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6E67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 xml:space="preserve">Decide on the value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=2, </w:t>
      </w:r>
      <w:r>
        <w:rPr>
          <w:rFonts w:ascii="Times New Roman" w:hAnsi="Times New Roman"/>
          <w:i/>
          <w:iCs/>
          <w:lang w:val="en-US"/>
        </w:rPr>
        <w:t xml:space="preserve"> in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&gt;1 is a UE optional feature if the UE supports Rel-17 PS codebook enhancement, taking into account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3720502A"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proofErr w:type="spellStart"/>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proofErr w:type="spellEnd"/>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i/>
                <w:iCs/>
              </w:rPr>
              <w:t> </w:t>
            </w:r>
            <w:r>
              <w:rPr>
                <w:rFonts w:ascii="Times New Roman" w:hAnsi="Times New Roman"/>
                <w:i/>
                <w:iCs/>
              </w:rPr>
              <w:t>is a DFT based compression matrix in which N3</w:t>
            </w:r>
            <w:r>
              <w:rPr>
                <w:i/>
                <w:iCs/>
              </w:rPr>
              <w:t> </w:t>
            </w:r>
            <w:r>
              <w:rPr>
                <w:rFonts w:ascii="Times New Roman" w:hAnsi="Times New Roman"/>
                <w:i/>
                <w:iCs/>
              </w:rPr>
              <w:t xml:space="preserve">= </w:t>
            </w:r>
            <w:proofErr w:type="spellStart"/>
            <w:r>
              <w:rPr>
                <w:rFonts w:ascii="Times New Roman" w:hAnsi="Times New Roman"/>
                <w:i/>
                <w:iCs/>
              </w:rPr>
              <w:t>N</w:t>
            </w:r>
            <w:r>
              <w:rPr>
                <w:rFonts w:ascii="Times New Roman" w:hAnsi="Times New Roman"/>
                <w:i/>
                <w:iCs/>
                <w:vertAlign w:val="subscript"/>
              </w:rPr>
              <w:t>CQISubband</w:t>
            </w:r>
            <w:proofErr w:type="spellEnd"/>
            <w:r>
              <w:rPr>
                <w:rFonts w:ascii="Times New Roman" w:hAnsi="Times New Roman"/>
                <w:i/>
                <w:iCs/>
              </w:rPr>
              <w:t xml:space="preserve">*R and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 xml:space="preserve">, </w:t>
            </w:r>
            <w:r>
              <w:rPr>
                <w:i/>
                <w:iCs/>
              </w:rPr>
              <w:t xml:space="preserve">e.g. </w:t>
            </w:r>
            <w:proofErr w:type="spellStart"/>
            <w:r>
              <w:rPr>
                <w:i/>
                <w:iCs/>
              </w:rPr>
              <w:t>M</w:t>
            </w:r>
            <w:r>
              <w:rPr>
                <w:i/>
                <w:iCs/>
                <w:vertAlign w:val="subscript"/>
              </w:rPr>
              <w:t>v</w:t>
            </w:r>
            <w:proofErr w:type="spellEnd"/>
            <w:r>
              <w:rPr>
                <w:i/>
                <w:iCs/>
              </w:rPr>
              <w:t>=2, </w:t>
            </w:r>
            <w:r>
              <w:rPr>
                <w:rFonts w:ascii="Times New Roman" w:hAnsi="Times New Roman"/>
                <w:i/>
                <w:iCs/>
              </w:rPr>
              <w:t xml:space="preserve"> in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Working assumption:  Support of </w:t>
            </w:r>
            <w:proofErr w:type="spellStart"/>
            <w:r>
              <w:rPr>
                <w:rFonts w:ascii="Times New Roman" w:hAnsi="Times New Roman"/>
                <w:i/>
                <w:iCs/>
              </w:rPr>
              <w:t>Mv</w:t>
            </w:r>
            <w:proofErr w:type="spellEnd"/>
            <w:r>
              <w:rPr>
                <w:rFonts w:ascii="Times New Roman" w:hAnsi="Times New Roman"/>
                <w:i/>
                <w:iCs/>
              </w:rPr>
              <w:t>&gt;1 is a UE optional feature if the UE supports Rel-17 PS codebook enhancement, taking into account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value(s)</w:t>
            </w:r>
            <w:r>
              <w:rPr>
                <w:rFonts w:ascii="Times New Roman" w:hAnsi="Times New Roman"/>
                <w:i/>
                <w:iCs/>
              </w:rPr>
              <w:t xml:space="preserve">  of</w:t>
            </w:r>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proofErr w:type="spellStart"/>
            <w:r>
              <w:rPr>
                <w:rFonts w:ascii="Times New Roman" w:hAnsi="Times New Roman"/>
                <w:b/>
                <w:bCs/>
                <w:i/>
                <w:iCs/>
              </w:rPr>
              <w:t>W</w:t>
            </w:r>
            <w:r>
              <w:rPr>
                <w:rFonts w:ascii="Times New Roman" w:hAnsi="Times New Roman"/>
                <w:b/>
                <w:bCs/>
                <w:i/>
                <w:iCs/>
                <w:vertAlign w:val="subscript"/>
              </w:rPr>
              <w:t>f</w:t>
            </w:r>
            <w:proofErr w:type="spellEnd"/>
          </w:p>
          <w:p w14:paraId="5D863165"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rFonts w:ascii="Times New Roman" w:hAnsi="Times New Roman"/>
                <w:b/>
                <w:bCs/>
                <w:i/>
                <w:iCs/>
              </w:rPr>
              <w:t xml:space="preserve"> </w:t>
            </w:r>
            <w:r>
              <w:rPr>
                <w:rFonts w:ascii="Times New Roman" w:hAnsi="Times New Roman"/>
                <w:i/>
                <w:iCs/>
              </w:rPr>
              <w:t xml:space="preserve">can be turned off by </w:t>
            </w:r>
            <w:proofErr w:type="spellStart"/>
            <w:r>
              <w:rPr>
                <w:rFonts w:ascii="Times New Roman" w:hAnsi="Times New Roman"/>
                <w:i/>
                <w:iCs/>
              </w:rPr>
              <w:t>gNB</w:t>
            </w:r>
            <w:proofErr w:type="spellEnd"/>
            <w:r>
              <w:rPr>
                <w:rFonts w:ascii="Times New Roman" w:hAnsi="Times New Roman"/>
                <w:i/>
                <w:iCs/>
              </w:rPr>
              <w:t>. When turned off,</w:t>
            </w:r>
            <w:r>
              <w:t> </w:t>
            </w:r>
            <w:proofErr w:type="spellStart"/>
            <w:r>
              <w:rPr>
                <w:rFonts w:ascii="Times New Roman" w:hAnsi="Times New Roman"/>
                <w:b/>
                <w:bCs/>
                <w:i/>
                <w:iCs/>
              </w:rPr>
              <w:t>W</w:t>
            </w:r>
            <w:r>
              <w:rPr>
                <w:rFonts w:ascii="Times New Roman" w:hAnsi="Times New Roman"/>
                <w:b/>
                <w:bCs/>
                <w:i/>
                <w:iCs/>
                <w:vertAlign w:val="subscript"/>
              </w:rPr>
              <w:t>f</w:t>
            </w:r>
            <w:proofErr w:type="spellEnd"/>
            <w:r>
              <w:rPr>
                <w:b/>
                <w:bCs/>
                <w:vertAlign w:val="subscript"/>
              </w:rPr>
              <w:t> </w:t>
            </w:r>
            <w:r>
              <w:rPr>
                <w:vertAlign w:val="subscript"/>
              </w:rPr>
              <w:t xml:space="preserve"> </w:t>
            </w:r>
            <w:r>
              <w:rPr>
                <w:rFonts w:ascii="Times New Roman" w:hAnsi="Times New Roman"/>
                <w:i/>
                <w:iCs/>
              </w:rPr>
              <w:t>is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 xml:space="preserve">configuring/indicating </w:t>
      </w:r>
      <w:proofErr w:type="spellStart"/>
      <w:r w:rsidRPr="00FC3D4C">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 xml:space="preserve">size </w:t>
      </w:r>
      <w:proofErr w:type="spellStart"/>
      <w:r w:rsidRPr="00D93327">
        <w:rPr>
          <w:rFonts w:ascii="Times New Roman" w:eastAsia="宋体" w:hAnsi="Times New Roman"/>
          <w:i/>
          <w:sz w:val="22"/>
          <w:szCs w:val="22"/>
          <w:lang w:eastAsia="zh-CN"/>
        </w:rPr>
        <w:t>N</w:t>
      </w:r>
      <w:r w:rsidRPr="00581D8E">
        <w:rPr>
          <w:rFonts w:ascii="Times New Roman" w:eastAsia="宋体" w:hAnsi="Times New Roman"/>
          <w:i/>
          <w:sz w:val="22"/>
          <w:szCs w:val="22"/>
          <w:vertAlign w:val="subscript"/>
          <w:lang w:eastAsia="zh-CN"/>
        </w:rPr>
        <w:t>k</w:t>
      </w:r>
      <w:proofErr w:type="spellEnd"/>
      <w:r w:rsidRPr="00D93327">
        <w:rPr>
          <w:rFonts w:ascii="Times New Roman" w:eastAsia="宋体" w:hAnsi="Times New Roman"/>
          <w:i/>
          <w:sz w:val="22"/>
          <w:szCs w:val="22"/>
          <w:lang w:eastAsia="zh-CN"/>
        </w:rPr>
        <w:t xml:space="preserve">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gramStart"/>
      <w:r>
        <w:rPr>
          <w:rFonts w:ascii="Times New Roman" w:eastAsia="宋体" w:hAnsi="Times New Roman"/>
          <w:i/>
          <w:sz w:val="22"/>
          <w:szCs w:val="22"/>
          <w:vertAlign w:val="subscript"/>
          <w:lang w:eastAsia="zh-CN"/>
        </w:rPr>
        <w:t>,k</w:t>
      </w:r>
      <w:proofErr w:type="spellEnd"/>
      <w:proofErr w:type="gram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 xml:space="preserve">for K, </w:t>
      </w:r>
      <w:proofErr w:type="spellStart"/>
      <w:r w:rsidRPr="00581D8E">
        <w:rPr>
          <w:rFonts w:ascii="Times New Roman" w:eastAsia="宋体" w:hAnsi="Times New Roman"/>
          <w:i/>
          <w:sz w:val="22"/>
          <w:szCs w:val="22"/>
          <w:lang w:val="en-US" w:eastAsia="zh-CN"/>
        </w:rPr>
        <w:t>N</w:t>
      </w:r>
      <w:r w:rsidRPr="00581D8E">
        <w:rPr>
          <w:rFonts w:ascii="Times New Roman" w:eastAsia="宋体" w:hAnsi="Times New Roman"/>
          <w:i/>
          <w:sz w:val="22"/>
          <w:szCs w:val="22"/>
          <w:vertAlign w:val="subscript"/>
          <w:lang w:val="en-US" w:eastAsia="zh-CN"/>
        </w:rPr>
        <w:t>k</w:t>
      </w:r>
      <w:proofErr w:type="spellEnd"/>
      <w:r w:rsidRPr="00581D8E">
        <w:rPr>
          <w:rFonts w:ascii="Times New Roman" w:eastAsia="宋体" w:hAnsi="Times New Roman"/>
          <w:i/>
          <w:sz w:val="22"/>
          <w:szCs w:val="22"/>
          <w:lang w:val="en-US" w:eastAsia="zh-CN"/>
        </w:rPr>
        <w:t xml:space="preserve">, </w:t>
      </w:r>
      <w:proofErr w:type="spellStart"/>
      <w:r w:rsidRPr="00581D8E">
        <w:rPr>
          <w:rFonts w:ascii="Times New Roman" w:eastAsia="宋体" w:hAnsi="Times New Roman"/>
          <w:i/>
          <w:sz w:val="22"/>
          <w:szCs w:val="22"/>
          <w:lang w:val="en-US" w:eastAsia="zh-CN"/>
        </w:rPr>
        <w:t>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roofErr w:type="spellEnd"/>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w:t>
      </w:r>
      <w:proofErr w:type="spellStart"/>
      <w:r w:rsidRPr="00C866DF">
        <w:rPr>
          <w:rFonts w:ascii="Times New Roman" w:eastAsia="宋体" w:hAnsi="Times New Roman"/>
          <w:i/>
          <w:sz w:val="22"/>
          <w:szCs w:val="22"/>
          <w:lang w:val="en-US" w:eastAsia="zh-CN"/>
        </w:rPr>
        <w:t>Mv</w:t>
      </w:r>
      <w:proofErr w:type="spellEnd"/>
      <w:r w:rsidRPr="00C866DF">
        <w:rPr>
          <w:rFonts w:ascii="Times New Roman" w:eastAsia="宋体" w:hAnsi="Times New Roman"/>
          <w:i/>
          <w:sz w:val="22"/>
          <w:szCs w:val="22"/>
          <w:lang w:val="en-US" w:eastAsia="zh-CN"/>
        </w:rPr>
        <w:t xml:space="preserve">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 xml:space="preserve">reporting </w:t>
      </w:r>
      <w:proofErr w:type="spellStart"/>
      <w:r>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0061039C">
        <w:rPr>
          <w:rFonts w:ascii="Times New Roman" w:eastAsia="宋体" w:hAnsi="Times New Roman"/>
          <w:i/>
          <w:sz w:val="22"/>
          <w:szCs w:val="22"/>
          <w:lang w:val="en-US" w:eastAsia="zh-CN"/>
        </w:rPr>
        <w:t xml:space="preserve"> to the </w:t>
      </w:r>
      <w:proofErr w:type="spellStart"/>
      <w:r w:rsidR="0061039C">
        <w:rPr>
          <w:rFonts w:ascii="Times New Roman" w:eastAsia="宋体" w:hAnsi="Times New Roman"/>
          <w:i/>
          <w:sz w:val="22"/>
          <w:szCs w:val="22"/>
          <w:lang w:val="en-US" w:eastAsia="zh-CN"/>
        </w:rPr>
        <w:t>gNB</w:t>
      </w:r>
      <w:proofErr w:type="spellEnd"/>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1: UE is not required to report the index of </w:t>
      </w:r>
      <w:proofErr w:type="spell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2: UE is required to report the index of </w:t>
      </w:r>
      <w:proofErr w:type="spell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bookmarkStart w:id="0" w:name="_GoBack"/>
      <w:bookmarkEnd w:id="0"/>
      <w:proofErr w:type="spellEnd"/>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 xml:space="preserve">how to use </w:t>
            </w:r>
            <w:proofErr w:type="spellStart"/>
            <w:r>
              <w:rPr>
                <w:rFonts w:ascii="Times New Roman" w:eastAsia="Malgun Gothic" w:hAnsi="Times New Roman"/>
                <w:szCs w:val="20"/>
                <w:lang w:eastAsia="ko-KR"/>
              </w:rPr>
              <w:t>W</w:t>
            </w:r>
            <w:r w:rsidRPr="0061039C">
              <w:rPr>
                <w:rFonts w:ascii="Times New Roman" w:eastAsia="Malgun Gothic" w:hAnsi="Times New Roman"/>
                <w:szCs w:val="20"/>
                <w:vertAlign w:val="subscript"/>
                <w:lang w:eastAsia="ko-KR"/>
              </w:rPr>
              <w:t>f</w:t>
            </w:r>
            <w:proofErr w:type="spellEnd"/>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 xml:space="preserve">basis selection design especially when the number of </w:t>
            </w:r>
            <w:proofErr w:type="spellStart"/>
            <w:r>
              <w:rPr>
                <w:rFonts w:ascii="Times New Roman" w:eastAsia="Malgun Gothic" w:hAnsi="Times New Roman"/>
                <w:szCs w:val="20"/>
                <w:lang w:eastAsia="ko-KR"/>
              </w:rPr>
              <w:t>subbands</w:t>
            </w:r>
            <w:proofErr w:type="spellEnd"/>
            <w:r>
              <w:rPr>
                <w:rFonts w:ascii="Times New Roman" w:eastAsia="Malgun Gothic" w:hAnsi="Times New Roman"/>
                <w:szCs w:val="20"/>
                <w:lang w:eastAsia="ko-KR"/>
              </w:rPr>
              <w:t xml:space="preserve">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w:t>
            </w:r>
            <w:proofErr w:type="gramStart"/>
            <w:r>
              <w:rPr>
                <w:rFonts w:ascii="Times New Roman" w:eastAsia="Malgun Gothic" w:hAnsi="Times New Roman"/>
                <w:szCs w:val="20"/>
                <w:lang w:eastAsia="ko-KR"/>
              </w:rPr>
              <w:t>C(</w:t>
            </w:r>
            <w:proofErr w:type="gramEnd"/>
            <w:r>
              <w:rPr>
                <w:rFonts w:ascii="Times New Roman" w:eastAsia="Malgun Gothic" w:hAnsi="Times New Roman"/>
                <w:szCs w:val="20"/>
                <w:lang w:eastAsia="ko-KR"/>
              </w:rPr>
              <w:t>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some proponent wants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 xml:space="preserve">about the potential scope expansion. So far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in the CB design, for weak reciprocity scenarios). Not to mention that we have </w:t>
            </w:r>
            <w:proofErr w:type="spellStart"/>
            <w:r>
              <w:rPr>
                <w:rFonts w:ascii="Times New Roman" w:eastAsia="Malgun Gothic" w:hAnsi="Times New Roman"/>
                <w:szCs w:val="20"/>
                <w:lang w:eastAsia="ko-KR"/>
              </w:rPr>
              <w:t>mTRP</w:t>
            </w:r>
            <w:proofErr w:type="spellEnd"/>
            <w:r>
              <w:rPr>
                <w:rFonts w:ascii="Times New Roman" w:eastAsia="Malgun Gothic" w:hAnsi="Times New Roman"/>
                <w:szCs w:val="20"/>
                <w:lang w:eastAsia="ko-KR"/>
              </w:rPr>
              <w:t xml:space="preserve">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Besides, this issue is about signaling of a codebook component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proofErr w:type="spellStart"/>
            <w:r>
              <w:rPr>
                <w:rFonts w:ascii="Times New Roman" w:eastAsiaTheme="minorEastAsia" w:hAnsi="Times New Roman" w:hint="eastAsia"/>
                <w:szCs w:val="20"/>
                <w:lang w:eastAsia="zh-CN"/>
              </w:rPr>
              <w:t>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w:t>
            </w:r>
            <w:proofErr w:type="spellEnd"/>
            <w:r>
              <w:rPr>
                <w:rFonts w:ascii="Times New Roman" w:eastAsiaTheme="minorEastAsia" w:hAnsi="Times New Roman" w:hint="eastAsia"/>
                <w:szCs w:val="20"/>
                <w:lang w:eastAsia="zh-CN"/>
              </w:rPr>
              <w:t xml:space="preserve"> agreed to support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or UE reporting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proofErr w:type="gramStart"/>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w:t>
            </w:r>
            <w:proofErr w:type="gramEnd"/>
            <w:r>
              <w:rPr>
                <w:rFonts w:ascii="Times New Roman" w:eastAsiaTheme="minorEastAsia" w:hAnsi="Times New Roman" w:hint="eastAsia"/>
                <w:szCs w:val="20"/>
                <w:lang w:eastAsia="zh-CN"/>
              </w:rPr>
              <w:t xml:space="preserve"> the two bullets to make it clear that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 xml:space="preserve">he codebook parameter combination is further detail and can be </w:t>
            </w:r>
            <w:proofErr w:type="spellStart"/>
            <w:r>
              <w:rPr>
                <w:rFonts w:ascii="Times New Roman" w:eastAsiaTheme="minorEastAsia" w:hAnsi="Times New Roman" w:hint="eastAsia"/>
                <w:szCs w:val="20"/>
                <w:lang w:eastAsia="zh-CN"/>
              </w:rPr>
              <w:t>discusssed</w:t>
            </w:r>
            <w:proofErr w:type="spellEnd"/>
            <w:r>
              <w:rPr>
                <w:rFonts w:ascii="Times New Roman" w:eastAsiaTheme="minorEastAsia" w:hAnsi="Times New Roman" w:hint="eastAsia"/>
                <w:szCs w:val="20"/>
                <w:lang w:eastAsia="zh-CN"/>
              </w:rPr>
              <w:t xml:space="preserve">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 xml:space="preserve">uring/indicating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if selecting/reporting to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w:t>
            </w:r>
            <w:proofErr w:type="spellStart"/>
            <w:r>
              <w:rPr>
                <w:rFonts w:ascii="Times New Roman" w:eastAsiaTheme="minorEastAsia" w:hAnsi="Times New Roman" w:hint="eastAsia"/>
                <w:szCs w:val="20"/>
                <w:lang w:eastAsia="zh-CN"/>
              </w:rPr>
              <w:t>Nk</w:t>
            </w:r>
            <w:proofErr w:type="spellEnd"/>
            <w:r>
              <w:rPr>
                <w:rFonts w:ascii="Times New Roman" w:eastAsiaTheme="minorEastAsia" w:hAnsi="Times New Roman" w:hint="eastAsia"/>
                <w:szCs w:val="20"/>
                <w:lang w:eastAsia="zh-CN"/>
              </w:rPr>
              <w:t xml:space="preserve"> is not defined. Is it the same </w:t>
            </w:r>
            <w:proofErr w:type="spellStart"/>
            <w:r>
              <w:rPr>
                <w:rFonts w:ascii="Times New Roman" w:eastAsiaTheme="minorEastAsia" w:hAnsi="Times New Roman" w:hint="eastAsia"/>
                <w:szCs w:val="20"/>
                <w:lang w:eastAsia="zh-CN"/>
              </w:rPr>
              <w:t>definitiona</w:t>
            </w:r>
            <w:proofErr w:type="spellEnd"/>
            <w:r>
              <w:rPr>
                <w:rFonts w:ascii="Times New Roman" w:eastAsiaTheme="minorEastAsia" w:hAnsi="Times New Roman" w:hint="eastAsia"/>
                <w:szCs w:val="20"/>
                <w:lang w:eastAsia="zh-CN"/>
              </w:rPr>
              <w:t xml:space="preserve">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w:t>
            </w:r>
            <w:proofErr w:type="spellStart"/>
            <w:r>
              <w:rPr>
                <w:rFonts w:ascii="Times New Roman" w:eastAsiaTheme="minorEastAsia" w:hAnsi="Times New Roman"/>
                <w:szCs w:val="20"/>
                <w:lang w:eastAsia="zh-CN"/>
              </w:rPr>
              <w:t>parametrized</w:t>
            </w:r>
            <w:proofErr w:type="spellEnd"/>
            <w:r>
              <w:rPr>
                <w:rFonts w:ascii="Times New Roman" w:eastAsiaTheme="minorEastAsia" w:hAnsi="Times New Roman"/>
                <w:szCs w:val="20"/>
                <w:lang w:eastAsia="zh-CN"/>
              </w:rPr>
              <w:t xml:space="preserve"> by </w:t>
            </w:r>
            <w:proofErr w:type="spellStart"/>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proofErr w:type="spellEnd"/>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xml:space="preserve">, especially that indicating </w:t>
            </w:r>
            <w:proofErr w:type="spellStart"/>
            <w:r w:rsidR="00A52718">
              <w:rPr>
                <w:rFonts w:ascii="Times New Roman" w:eastAsiaTheme="minorEastAsia" w:hAnsi="Times New Roman"/>
                <w:szCs w:val="20"/>
                <w:lang w:eastAsia="zh-CN"/>
              </w:rPr>
              <w:t>M</w:t>
            </w:r>
            <w:r w:rsidR="00A52718" w:rsidRPr="00A52718">
              <w:rPr>
                <w:rFonts w:ascii="Times New Roman" w:eastAsiaTheme="minorEastAsia" w:hAnsi="Times New Roman"/>
                <w:szCs w:val="20"/>
                <w:vertAlign w:val="subscript"/>
                <w:lang w:eastAsia="zh-CN"/>
              </w:rPr>
              <w:t>initial</w:t>
            </w:r>
            <w:proofErr w:type="spellEnd"/>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t>
            </w:r>
            <w:proofErr w:type="spellStart"/>
            <w:r w:rsidR="001C7EF3" w:rsidRPr="009E4F81">
              <w:rPr>
                <w:rFonts w:ascii="Times New Roman" w:eastAsiaTheme="minorEastAsia" w:hAnsi="Times New Roman"/>
                <w:szCs w:val="20"/>
                <w:u w:val="single"/>
                <w:lang w:eastAsia="zh-CN"/>
              </w:rPr>
              <w:t>Wf</w:t>
            </w:r>
            <w:proofErr w:type="spellEnd"/>
            <w:r w:rsidR="001C7EF3" w:rsidRPr="009E4F81">
              <w:rPr>
                <w:rFonts w:ascii="Times New Roman" w:eastAsiaTheme="minorEastAsia" w:hAnsi="Times New Roman"/>
                <w:szCs w:val="20"/>
                <w:u w:val="single"/>
                <w:lang w:eastAsia="zh-CN"/>
              </w:rPr>
              <w:t xml:space="preserve">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t>
            </w:r>
            <w:proofErr w:type="spellStart"/>
            <w:r w:rsidR="001A07A8">
              <w:rPr>
                <w:rFonts w:ascii="Times New Roman" w:eastAsiaTheme="minorEastAsia" w:hAnsi="Times New Roman"/>
                <w:szCs w:val="20"/>
                <w:lang w:eastAsia="zh-CN"/>
              </w:rPr>
              <w:t>Wf</w:t>
            </w:r>
            <w:proofErr w:type="spellEnd"/>
            <w:r w:rsidR="001A07A8">
              <w:rPr>
                <w:rFonts w:ascii="Times New Roman" w:eastAsiaTheme="minorEastAsia" w:hAnsi="Times New Roman"/>
                <w:szCs w:val="20"/>
                <w:lang w:eastAsia="zh-CN"/>
              </w:rPr>
              <w:t xml:space="preserve">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specific CSI algo.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Fraunhofer IIS</w:t>
            </w:r>
            <w:r w:rsidR="00417326">
              <w:rPr>
                <w:rFonts w:ascii="Times New Roman" w:eastAsia="宋体"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w:t>
            </w:r>
            <w:proofErr w:type="spellStart"/>
            <w:r w:rsidR="00772211" w:rsidRPr="0004576E">
              <w:rPr>
                <w:rFonts w:ascii="Times New Roman" w:eastAsiaTheme="minorEastAsia" w:hAnsi="Times New Roman"/>
                <w:szCs w:val="20"/>
                <w:lang w:eastAsia="zh-CN"/>
              </w:rPr>
              <w:t>gNB</w:t>
            </w:r>
            <w:proofErr w:type="spellEnd"/>
            <w:r w:rsidR="00772211" w:rsidRPr="0004576E">
              <w:rPr>
                <w:rFonts w:ascii="Times New Roman" w:eastAsiaTheme="minorEastAsia" w:hAnsi="Times New Roman"/>
                <w:szCs w:val="20"/>
                <w:lang w:eastAsia="zh-CN"/>
              </w:rPr>
              <w:t xml:space="preserve">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w:t>
            </w:r>
            <w:r>
              <w:rPr>
                <w:rFonts w:ascii="Times New Roman" w:eastAsia="宋体" w:hAnsi="Times New Roman"/>
                <w:i/>
                <w:sz w:val="22"/>
                <w:szCs w:val="22"/>
                <w:lang w:eastAsia="zh-CN"/>
              </w:rPr>
              <w:t xml:space="preserve"> are limited within a single window with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i/>
                <w:sz w:val="22"/>
                <w:szCs w:val="22"/>
                <w:lang w:eastAsia="zh-CN"/>
              </w:rPr>
              <w:t>. F</w:t>
            </w:r>
            <w:r w:rsidRPr="00581D8E">
              <w:rPr>
                <w:rFonts w:ascii="Times New Roman" w:eastAsia="宋体" w:hAnsi="Times New Roman"/>
                <w:i/>
                <w:sz w:val="22"/>
                <w:szCs w:val="22"/>
                <w:lang w:eastAsia="zh-CN"/>
              </w:rPr>
              <w:t xml:space="preserve">FS: </w:t>
            </w:r>
            <w:r w:rsidR="00417326">
              <w:rPr>
                <w:rFonts w:ascii="Times New Roman" w:eastAsia="宋体" w:hAnsi="Times New Roman"/>
                <w:i/>
                <w:sz w:val="22"/>
                <w:szCs w:val="22"/>
                <w:lang w:eastAsia="zh-CN"/>
              </w:rPr>
              <w:t xml:space="preserve">value(s) of N and </w:t>
            </w:r>
            <w:proofErr w:type="spellStart"/>
            <w:r w:rsidR="00417326">
              <w:rPr>
                <w:rFonts w:ascii="Times New Roman" w:eastAsia="宋体" w:hAnsi="Times New Roman"/>
                <w:i/>
                <w:sz w:val="22"/>
                <w:szCs w:val="22"/>
                <w:lang w:eastAsia="zh-CN"/>
              </w:rPr>
              <w:t>Minit</w:t>
            </w:r>
            <w:proofErr w:type="spellEnd"/>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宋体"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w:t>
            </w:r>
            <w:proofErr w:type="spellStart"/>
            <w:r>
              <w:rPr>
                <w:rFonts w:ascii="Times New Roman" w:eastAsiaTheme="minorEastAsia" w:hAnsi="Times New Roman"/>
                <w:szCs w:val="20"/>
                <w:lang w:eastAsia="zh-CN"/>
              </w:rPr>
              <w:t>MotM</w:t>
            </w:r>
            <w:proofErr w:type="spellEnd"/>
            <w:r>
              <w:rPr>
                <w:rFonts w:ascii="Times New Roman" w:eastAsiaTheme="minorEastAsia" w:hAnsi="Times New Roman"/>
                <w:szCs w:val="20"/>
                <w:lang w:eastAsia="zh-CN"/>
              </w:rPr>
              <w:t>,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w:t>
            </w:r>
            <w:proofErr w:type="spellStart"/>
            <w:r w:rsidR="002F31CE">
              <w:rPr>
                <w:rFonts w:ascii="Times New Roman" w:eastAsiaTheme="minorEastAsia" w:hAnsi="Times New Roman"/>
                <w:szCs w:val="20"/>
                <w:lang w:eastAsia="zh-CN"/>
              </w:rPr>
              <w:t>gNB</w:t>
            </w:r>
            <w:proofErr w:type="spellEnd"/>
            <w:r w:rsidR="002F31CE">
              <w:rPr>
                <w:rFonts w:ascii="Times New Roman" w:eastAsiaTheme="minorEastAsia" w:hAnsi="Times New Roman"/>
                <w:szCs w:val="20"/>
                <w:lang w:eastAsia="zh-CN"/>
              </w:rPr>
              <w:t xml:space="preserve">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proofErr w:type="spellStart"/>
            <w:r w:rsidR="00462281" w:rsidRPr="00462281">
              <w:rPr>
                <w:rFonts w:ascii="Times New Roman" w:eastAsia="宋体" w:hAnsi="Times New Roman"/>
                <w:i/>
                <w:szCs w:val="20"/>
                <w:lang w:eastAsia="zh-CN"/>
              </w:rPr>
              <w:t>Mv</w:t>
            </w:r>
            <w:proofErr w:type="spellEnd"/>
            <w:r w:rsidR="00462281">
              <w:rPr>
                <w:rFonts w:ascii="Times New Roman" w:eastAsia="宋体" w:hAnsi="Times New Roman"/>
                <w:i/>
                <w:sz w:val="22"/>
                <w:szCs w:val="22"/>
                <w:lang w:eastAsia="zh-CN"/>
              </w:rPr>
              <w:t xml:space="preserve"> </w:t>
            </w:r>
            <w:r w:rsidR="00462281">
              <w:rPr>
                <w:rFonts w:ascii="Times New Roman" w:eastAsia="宋体"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宋体"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w:t>
            </w:r>
            <w:proofErr w:type="spellStart"/>
            <w:r w:rsidR="00D018EC">
              <w:rPr>
                <w:rFonts w:ascii="Times New Roman" w:eastAsiaTheme="minorEastAsia" w:hAnsi="Times New Roman"/>
                <w:szCs w:val="20"/>
                <w:lang w:eastAsia="zh-CN"/>
              </w:rPr>
              <w:t>gNB</w:t>
            </w:r>
            <w:proofErr w:type="spellEnd"/>
            <w:r w:rsidR="00D018EC">
              <w:rPr>
                <w:rFonts w:ascii="Times New Roman" w:eastAsiaTheme="minorEastAsia" w:hAnsi="Times New Roman"/>
                <w:szCs w:val="20"/>
                <w:lang w:eastAsia="zh-CN"/>
              </w:rPr>
              <w:t xml:space="preserve"> can be solved by UE implementation.</w:t>
            </w:r>
          </w:p>
          <w:p w14:paraId="57AA068C" w14:textId="4D4B0A4E"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are not sure about the need of </w:t>
            </w:r>
            <w:proofErr w:type="spellStart"/>
            <w:r>
              <w:rPr>
                <w:rFonts w:ascii="Times New Roman" w:eastAsiaTheme="minorEastAsia" w:hAnsi="Times New Roman"/>
                <w:szCs w:val="20"/>
                <w:lang w:eastAsia="zh-CN"/>
              </w:rPr>
              <w:t>M_initial</w:t>
            </w:r>
            <w:proofErr w:type="spellEnd"/>
            <w:r w:rsidR="00D018EC">
              <w:rPr>
                <w:rFonts w:ascii="Times New Roman" w:eastAsiaTheme="minorEastAsia" w:hAnsi="Times New Roman"/>
                <w:szCs w:val="20"/>
                <w:lang w:eastAsia="zh-CN"/>
              </w:rPr>
              <w:t>.</w:t>
            </w:r>
          </w:p>
          <w:p w14:paraId="57FAD091" w14:textId="77777777"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1: UE is not required to report the index of </w:t>
            </w:r>
            <w:proofErr w:type="spell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vertAlign w:val="subscript"/>
                <w:lang w:eastAsia="zh-CN"/>
              </w:rPr>
              <w:t xml:space="preserve"> </w:t>
            </w:r>
            <w:r>
              <w:rPr>
                <w:rFonts w:ascii="Times New Roman" w:eastAsia="宋体" w:hAnsi="Times New Roman"/>
                <w:sz w:val="22"/>
                <w:szCs w:val="22"/>
                <w:lang w:eastAsia="zh-CN"/>
              </w:rPr>
              <w:t xml:space="preserve"> </w:t>
            </w:r>
            <w:r w:rsidRPr="0061039C">
              <w:rPr>
                <w:rFonts w:ascii="Times New Roman" w:eastAsia="宋体" w:hAnsi="Times New Roman"/>
                <w:i/>
                <w:sz w:val="22"/>
                <w:szCs w:val="22"/>
                <w:lang w:eastAsia="zh-CN"/>
              </w:rPr>
              <w:t>(which is equivalent to UCI reporting with 0 bit)</w:t>
            </w:r>
            <w:r>
              <w:rPr>
                <w:rFonts w:ascii="Times New Roman" w:eastAsia="宋体" w:hAnsi="Times New Roman"/>
                <w:i/>
                <w:sz w:val="22"/>
                <w:szCs w:val="22"/>
                <w:lang w:eastAsia="zh-CN"/>
              </w:rPr>
              <w:t>, e.g. if some codebook parameters are configured/indicated by the NW</w:t>
            </w:r>
          </w:p>
          <w:p w14:paraId="7738A0B3" w14:textId="77777777" w:rsidR="00373531" w:rsidRPr="006C7EFB"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2: UE is required to report the index of </w:t>
            </w:r>
            <w:proofErr w:type="spell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sidRPr="006C7EFB">
              <w:rPr>
                <w:rFonts w:ascii="Times New Roman" w:eastAsia="宋体" w:hAnsi="Times New Roman"/>
                <w:sz w:val="22"/>
                <w:szCs w:val="22"/>
                <w:vertAlign w:val="subscript"/>
                <w:lang w:eastAsia="zh-CN"/>
              </w:rPr>
              <w:t xml:space="preserve"> </w:t>
            </w:r>
            <w:r>
              <w:rPr>
                <w:rFonts w:ascii="Times New Roman" w:eastAsia="宋体" w:hAnsi="Times New Roman"/>
                <w:sz w:val="22"/>
                <w:szCs w:val="22"/>
                <w:vertAlign w:val="subscript"/>
                <w:lang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(almost) agreed in proposal 1 that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turn off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In this case</w:t>
            </w:r>
            <w:r w:rsidR="00E54130">
              <w:rPr>
                <w:rFonts w:ascii="Times New Roman" w:eastAsiaTheme="minorEastAsia" w:hAnsi="Times New Roman"/>
                <w:szCs w:val="20"/>
                <w:lang w:eastAsia="zh-CN"/>
              </w:rPr>
              <w:t xml:space="preserve">, there should not be any reporting for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which is Option 1. If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is to be reported by UE, and </w:t>
            </w:r>
            <w:proofErr w:type="spellStart"/>
            <w:r w:rsidR="00E54130">
              <w:rPr>
                <w:rFonts w:ascii="Times New Roman" w:eastAsiaTheme="minorEastAsia" w:hAnsi="Times New Roman"/>
                <w:szCs w:val="20"/>
                <w:lang w:eastAsia="zh-CN"/>
              </w:rPr>
              <w:t>gNB</w:t>
            </w:r>
            <w:proofErr w:type="spellEnd"/>
            <w:r w:rsidR="00E54130">
              <w:rPr>
                <w:rFonts w:ascii="Times New Roman" w:eastAsiaTheme="minorEastAsia" w:hAnsi="Times New Roman"/>
                <w:szCs w:val="20"/>
                <w:lang w:eastAsia="zh-CN"/>
              </w:rPr>
              <w:t xml:space="preserve"> does not turn it off, UE should report the index of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Hence we are not sure about the point of discussing Option 1 and Option 2. The discussion point should be whether UE reporting is supported or not.</w:t>
            </w:r>
          </w:p>
        </w:tc>
      </w:tr>
      <w:tr w:rsidR="004D5278" w14:paraId="7B93DDCF" w14:textId="77777777" w:rsidTr="0061039C">
        <w:tc>
          <w:tcPr>
            <w:tcW w:w="1980" w:type="dxa"/>
          </w:tcPr>
          <w:p w14:paraId="6E958177" w14:textId="6D798A6A" w:rsidR="004D5278" w:rsidRDefault="004D5278" w:rsidP="0061039C">
            <w:pPr>
              <w:autoSpaceDE w:val="0"/>
              <w:autoSpaceDN w:val="0"/>
              <w:adjustRightInd w:val="0"/>
              <w:snapToGrid w:val="0"/>
              <w:jc w:val="both"/>
              <w:rPr>
                <w:rFonts w:ascii="Times New Roman" w:eastAsia="宋体" w:hAnsi="Times New Roman" w:hint="eastAsia"/>
                <w:szCs w:val="20"/>
                <w:lang w:eastAsia="zh-CN"/>
              </w:rPr>
            </w:pPr>
            <w:r>
              <w:rPr>
                <w:rFonts w:ascii="Times New Roman" w:eastAsia="宋体" w:hAnsi="Times New Roman" w:hint="eastAsia"/>
                <w:szCs w:val="20"/>
                <w:lang w:eastAsia="zh-CN"/>
              </w:rPr>
              <w:t>OPPO</w:t>
            </w:r>
          </w:p>
        </w:tc>
        <w:tc>
          <w:tcPr>
            <w:tcW w:w="7087" w:type="dxa"/>
          </w:tcPr>
          <w:p w14:paraId="18D0C015" w14:textId="05A5ED34" w:rsidR="004D5278" w:rsidRP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sidRPr="004D5278">
              <w:rPr>
                <w:rFonts w:ascii="Times New Roman" w:eastAsiaTheme="minorEastAsia" w:hAnsi="Times New Roman"/>
                <w:szCs w:val="20"/>
                <w:lang w:eastAsia="zh-CN"/>
              </w:rPr>
              <w:t xml:space="preserve">he use case of multiple windows </w:t>
            </w:r>
            <w:r>
              <w:rPr>
                <w:rFonts w:ascii="Times New Roman" w:eastAsiaTheme="minorEastAsia" w:hAnsi="Times New Roman" w:hint="eastAsia"/>
                <w:szCs w:val="20"/>
                <w:lang w:eastAsia="zh-CN"/>
              </w:rPr>
              <w:t xml:space="preserve">is unclear to us </w:t>
            </w:r>
            <w:r>
              <w:rPr>
                <w:rFonts w:ascii="Times New Roman" w:eastAsiaTheme="minorEastAsia" w:hAnsi="Times New Roman"/>
                <w:szCs w:val="20"/>
                <w:lang w:eastAsia="zh-CN"/>
              </w:rPr>
              <w:t>now. With delay</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reciprocity we don’t see channel will be more spread</w:t>
            </w:r>
            <w:r>
              <w:rPr>
                <w:rFonts w:ascii="Times New Roman" w:eastAsiaTheme="minorEastAsia" w:hAnsi="Times New Roman" w:hint="eastAsia"/>
                <w:szCs w:val="20"/>
                <w:lang w:eastAsia="zh-CN"/>
              </w:rPr>
              <w:t>. A</w:t>
            </w:r>
            <w:r>
              <w:rPr>
                <w:rFonts w:ascii="Times New Roman" w:eastAsiaTheme="minorEastAsia" w:hAnsi="Times New Roman"/>
                <w:szCs w:val="20"/>
                <w:lang w:eastAsia="zh-CN"/>
              </w:rPr>
              <w:t xml:space="preserve">t least </w:t>
            </w:r>
            <w:r w:rsidRPr="004D5278">
              <w:rPr>
                <w:rFonts w:ascii="Times New Roman" w:eastAsiaTheme="minorEastAsia" w:hAnsi="Times New Roman"/>
                <w:szCs w:val="20"/>
                <w:lang w:eastAsia="zh-CN"/>
              </w:rPr>
              <w:t xml:space="preserve">single window size 2M </w:t>
            </w:r>
            <w:r>
              <w:rPr>
                <w:rFonts w:ascii="Times New Roman" w:eastAsiaTheme="minorEastAsia" w:hAnsi="Times New Roman" w:hint="eastAsia"/>
                <w:szCs w:val="20"/>
                <w:lang w:eastAsia="zh-CN"/>
              </w:rPr>
              <w:t xml:space="preserve">as in Rel-16 </w:t>
            </w:r>
            <w:r w:rsidRPr="004D5278">
              <w:rPr>
                <w:rFonts w:ascii="Times New Roman" w:eastAsiaTheme="minorEastAsia" w:hAnsi="Times New Roman"/>
                <w:szCs w:val="20"/>
                <w:lang w:eastAsia="zh-CN"/>
              </w:rPr>
              <w:t xml:space="preserve">is enough. </w:t>
            </w:r>
          </w:p>
          <w:p w14:paraId="7894B294" w14:textId="3CB8CD1E" w:rsidR="004D5278" w:rsidRDefault="004D5278" w:rsidP="004D5278">
            <w:pPr>
              <w:autoSpaceDE w:val="0"/>
              <w:autoSpaceDN w:val="0"/>
              <w:adjustRightInd w:val="0"/>
              <w:snapToGrid w:val="0"/>
              <w:ind w:left="0" w:firstLine="0"/>
              <w:jc w:val="both"/>
              <w:rPr>
                <w:rFonts w:ascii="Times New Roman" w:eastAsiaTheme="minorEastAsia" w:hAnsi="Times New Roman" w:hint="eastAsia"/>
                <w:szCs w:val="20"/>
                <w:lang w:eastAsia="zh-CN"/>
              </w:rPr>
            </w:pPr>
            <w:r w:rsidRPr="004D5278">
              <w:rPr>
                <w:rFonts w:ascii="Times New Roman" w:eastAsiaTheme="minorEastAsia" w:hAnsi="Times New Roman"/>
                <w:szCs w:val="20"/>
                <w:lang w:eastAsia="zh-CN"/>
              </w:rPr>
              <w:t xml:space="preserve">Agree with Qualcomm </w:t>
            </w:r>
            <w:r>
              <w:rPr>
                <w:rFonts w:ascii="Times New Roman" w:eastAsiaTheme="minorEastAsia" w:hAnsi="Times New Roman"/>
                <w:szCs w:val="20"/>
                <w:lang w:eastAsia="zh-CN"/>
              </w:rPr>
              <w:t>that</w:t>
            </w:r>
            <w:r>
              <w:rPr>
                <w:rFonts w:ascii="Times New Roman" w:eastAsiaTheme="minorEastAsia" w:hAnsi="Times New Roman" w:hint="eastAsia"/>
                <w:szCs w:val="20"/>
                <w:lang w:eastAsia="zh-CN"/>
              </w:rPr>
              <w:t xml:space="preserve"> </w:t>
            </w:r>
            <w:proofErr w:type="spellStart"/>
            <w:r w:rsidRPr="004D5278">
              <w:rPr>
                <w:rFonts w:ascii="Times New Roman" w:eastAsiaTheme="minorEastAsia" w:hAnsi="Times New Roman"/>
                <w:szCs w:val="20"/>
                <w:lang w:eastAsia="zh-CN"/>
              </w:rPr>
              <w:t>W</w:t>
            </w:r>
            <w:r w:rsidRPr="004D5278">
              <w:rPr>
                <w:rFonts w:ascii="Times New Roman" w:eastAsiaTheme="minorEastAsia" w:hAnsi="Times New Roman"/>
                <w:szCs w:val="20"/>
                <w:vertAlign w:val="subscript"/>
                <w:lang w:eastAsia="zh-CN"/>
              </w:rPr>
              <w:t>f</w:t>
            </w:r>
            <w:proofErr w:type="spellEnd"/>
            <w:r w:rsidRPr="004D5278">
              <w:rPr>
                <w:rFonts w:ascii="Times New Roman" w:eastAsiaTheme="minorEastAsia" w:hAnsi="Times New Roman"/>
                <w:szCs w:val="20"/>
                <w:lang w:eastAsia="zh-CN"/>
              </w:rPr>
              <w:t xml:space="preserve"> in Rel-16 reflects </w:t>
            </w:r>
            <w:r>
              <w:rPr>
                <w:rFonts w:ascii="Times New Roman" w:eastAsiaTheme="minorEastAsia" w:hAnsi="Times New Roman"/>
                <w:szCs w:val="20"/>
                <w:lang w:eastAsia="zh-CN"/>
              </w:rPr>
              <w:t>relative delays, but to support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UE measurement in option 2 an absolute delay w</w:t>
            </w:r>
            <w:r>
              <w:rPr>
                <w:rFonts w:ascii="Times New Roman" w:eastAsiaTheme="minorEastAsia" w:hAnsi="Times New Roman"/>
                <w:szCs w:val="20"/>
                <w:lang w:eastAsia="zh-CN"/>
              </w:rPr>
              <w:t>indow indication may be needed.</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We are open for</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further discuss</w:t>
            </w:r>
            <w:r>
              <w:rPr>
                <w:rFonts w:ascii="Times New Roman" w:eastAsiaTheme="minorEastAsia" w:hAnsi="Times New Roman" w:hint="eastAsia"/>
                <w:szCs w:val="20"/>
                <w:lang w:eastAsia="zh-CN"/>
              </w:rPr>
              <w:t>ion</w:t>
            </w:r>
            <w:r w:rsidRPr="004D5278">
              <w:rPr>
                <w:rFonts w:ascii="Times New Roman" w:eastAsiaTheme="minorEastAsia" w:hAnsi="Times New Roman"/>
                <w:szCs w:val="20"/>
                <w:lang w:eastAsia="zh-CN"/>
              </w:rPr>
              <w:t>.</w:t>
            </w:r>
          </w:p>
        </w:tc>
      </w:tr>
    </w:tbl>
    <w:p w14:paraId="124C30A7" w14:textId="7326610C" w:rsidR="00262467" w:rsidRPr="00262467"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So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make a decision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1: QC (1st), ZTE, Docomo, Intel, CMCC, Samsung</w:t>
            </w:r>
          </w:p>
          <w:p w14:paraId="1BA6495B"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2: Nokia, QC (2nd)</w:t>
            </w:r>
          </w:p>
          <w:p w14:paraId="5558DF81"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480298A" w14:textId="6ECE5D4B"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Alt3</w:t>
            </w:r>
          </w:p>
        </w:tc>
      </w:tr>
      <w:tr w:rsidR="00B45F96" w14:paraId="2E74F8F3" w14:textId="77777777" w:rsidTr="001B2415">
        <w:tc>
          <w:tcPr>
            <w:tcW w:w="1980" w:type="dxa"/>
          </w:tcPr>
          <w:p w14:paraId="7538C36B" w14:textId="0F1DE5B7"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090259A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the direction of FL proposal to focus on Alt 1 and Alt3.</w:t>
            </w:r>
          </w:p>
          <w:p w14:paraId="3A3609AD" w14:textId="77777777" w:rsidR="00B45F96" w:rsidRDefault="00B45F96" w:rsidP="00B45F96">
            <w:pPr>
              <w:ind w:left="0" w:firstLine="0"/>
              <w:jc w:val="both"/>
              <w:rPr>
                <w:rFonts w:ascii="Times New Roman" w:eastAsia="宋体" w:hAnsi="Times New Roman"/>
                <w:szCs w:val="20"/>
              </w:rPr>
            </w:pPr>
          </w:p>
          <w:p w14:paraId="461DF98E"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lastRenderedPageBreak/>
              <w:t xml:space="preserve">It seems that Alt3 still does not provide the flexibility that for some of the CMR pairs, they are not also used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Is it correct to say that if M&gt;0, we always reuse the first M CMRs for both NCJT and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w:t>
            </w:r>
          </w:p>
          <w:p w14:paraId="06FB8FE9" w14:textId="303A266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7BCC9084" w14:textId="77777777" w:rsidR="00B45F96" w:rsidRDefault="00B45F96" w:rsidP="00B45F96">
            <w:pPr>
              <w:ind w:left="0" w:firstLine="0"/>
              <w:jc w:val="both"/>
              <w:rPr>
                <w:rFonts w:ascii="Times New Roman" w:eastAsia="宋体" w:hAnsi="Times New Roman"/>
                <w:szCs w:val="20"/>
              </w:rPr>
            </w:pPr>
          </w:p>
          <w:p w14:paraId="71D124F7" w14:textId="3ABC9C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reusing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 for NCJT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w:t>
            </w:r>
            <w:r w:rsidR="008678FD">
              <w:rPr>
                <w:rFonts w:ascii="Times New Roman" w:eastAsia="宋体" w:hAnsi="Times New Roman"/>
                <w:szCs w:val="20"/>
              </w:rPr>
              <w:t xml:space="preserve"> There could be other examples depending on specific multi-panel implementation.</w:t>
            </w:r>
          </w:p>
          <w:p w14:paraId="7F84123C" w14:textId="77777777" w:rsidR="00B45F96" w:rsidRDefault="00B45F96" w:rsidP="00B45F96">
            <w:pPr>
              <w:ind w:left="0" w:firstLine="0"/>
              <w:jc w:val="both"/>
              <w:rPr>
                <w:rFonts w:ascii="Times New Roman" w:eastAsia="宋体" w:hAnsi="Times New Roman"/>
                <w:szCs w:val="20"/>
              </w:rPr>
            </w:pPr>
          </w:p>
          <w:p w14:paraId="08BC876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In addition, Alt3 in its current format assumes 2 TRPs. It is not clear where this is coming from. Single-DCI based </w:t>
            </w:r>
            <w:proofErr w:type="spellStart"/>
            <w:r>
              <w:rPr>
                <w:rFonts w:ascii="Times New Roman" w:eastAsia="宋体" w:hAnsi="Times New Roman"/>
                <w:szCs w:val="20"/>
              </w:rPr>
              <w:t>mTRP</w:t>
            </w:r>
            <w:proofErr w:type="spellEnd"/>
            <w:r>
              <w:rPr>
                <w:rFonts w:ascii="Times New Roman" w:eastAsia="宋体" w:hAnsi="Times New Roman"/>
                <w:szCs w:val="20"/>
              </w:rPr>
              <w:t xml:space="preserve"> is not designed for only 2 TRPs in the cluster. For example, when MAC-CE maps each of the 8 TCI codepoints to one or two TCI states, there is no grouping of TCI states. Alt3 cannot support FR1 use case where {TRP1</w:t>
            </w:r>
            <w:proofErr w:type="gramStart"/>
            <w:r>
              <w:rPr>
                <w:rFonts w:ascii="Times New Roman" w:eastAsia="宋体" w:hAnsi="Times New Roman"/>
                <w:szCs w:val="20"/>
              </w:rPr>
              <w:t>,TRP2</w:t>
            </w:r>
            <w:proofErr w:type="gramEnd"/>
            <w:r>
              <w:rPr>
                <w:rFonts w:ascii="Times New Roman" w:eastAsia="宋体" w:hAnsi="Times New Roman"/>
                <w:szCs w:val="20"/>
              </w:rPr>
              <w:t>}, {TRP2,TRP3}, and {TRP1,TRP3} are 3 different NCJT hypotheses while Alt1 can support this.</w:t>
            </w:r>
          </w:p>
          <w:p w14:paraId="43A33AC8" w14:textId="77777777" w:rsidR="00B45F96" w:rsidRDefault="00B45F96" w:rsidP="00B45F96">
            <w:pPr>
              <w:ind w:left="0" w:firstLine="0"/>
              <w:jc w:val="both"/>
              <w:rPr>
                <w:rFonts w:ascii="Times New Roman" w:eastAsia="宋体" w:hAnsi="Times New Roman"/>
                <w:szCs w:val="20"/>
              </w:rPr>
            </w:pPr>
          </w:p>
          <w:p w14:paraId="6812E59E" w14:textId="5B6E90EA"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overhead of Alt1 when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CMRs are reused for NCJT hypotheses, we would like to point out that this is only about configuring the same CSI-RS </w:t>
            </w:r>
            <w:r w:rsidR="008678FD">
              <w:rPr>
                <w:rFonts w:ascii="Times New Roman" w:eastAsia="宋体" w:hAnsi="Times New Roman"/>
                <w:szCs w:val="20"/>
              </w:rPr>
              <w:t xml:space="preserve">resource </w:t>
            </w:r>
            <w:r>
              <w:rPr>
                <w:rFonts w:ascii="Times New Roman" w:eastAsia="宋体" w:hAnsi="Times New Roman"/>
                <w:szCs w:val="20"/>
              </w:rPr>
              <w:t xml:space="preserve">ID two times in the resource set. This is not about actual CSI-RS overhead. Furthermore, depending on the signaling details of Alt3, the RRC overhead of Alt3 can be </w:t>
            </w:r>
            <w:r w:rsidR="008678FD">
              <w:rPr>
                <w:rFonts w:ascii="Times New Roman" w:eastAsia="宋体" w:hAnsi="Times New Roman"/>
                <w:szCs w:val="20"/>
              </w:rPr>
              <w:t xml:space="preserve">even </w:t>
            </w:r>
            <w:r>
              <w:rPr>
                <w:rFonts w:ascii="Times New Roman" w:eastAsia="宋体" w:hAnsi="Times New Roman"/>
                <w:szCs w:val="20"/>
              </w:rPr>
              <w:t xml:space="preserve">larger and more complicated than Alt1 (e.g. bitmap, configurations related to grouping the resources into two groups, etc.). </w:t>
            </w:r>
          </w:p>
          <w:p w14:paraId="37FFCBDF" w14:textId="77777777" w:rsidR="00B45F96" w:rsidRDefault="00B45F96" w:rsidP="00B45F96">
            <w:pPr>
              <w:ind w:left="0" w:firstLine="0"/>
              <w:jc w:val="both"/>
              <w:rPr>
                <w:rFonts w:ascii="Times New Roman" w:eastAsia="宋体" w:hAnsi="Times New Roman"/>
                <w:szCs w:val="20"/>
              </w:rPr>
            </w:pPr>
          </w:p>
          <w:p w14:paraId="1DADC540" w14:textId="6B3CEBF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One last point: When it comes to down-selection, we think </w:t>
            </w:r>
            <w:proofErr w:type="spellStart"/>
            <w:r>
              <w:rPr>
                <w:rFonts w:ascii="Times New Roman" w:eastAsia="宋体" w:hAnsi="Times New Roman"/>
                <w:szCs w:val="20"/>
              </w:rPr>
              <w:t>i</w:t>
            </w:r>
            <w:proofErr w:type="spellEnd"/>
            <w:r>
              <w:rPr>
                <w:rFonts w:ascii="Times New Roman" w:eastAsia="宋体" w:hAnsi="Times New Roman"/>
                <w:szCs w:val="20"/>
              </w:rPr>
              <w:t>)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C71A99" w14:paraId="03923B68" w14:textId="77777777" w:rsidTr="001B2415">
        <w:tc>
          <w:tcPr>
            <w:tcW w:w="1980" w:type="dxa"/>
          </w:tcPr>
          <w:p w14:paraId="1ACFE33A" w14:textId="6B8E4E88"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344CDB9F" w14:textId="4D679A89"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Support to further discuss between Alt.1 and Alt.3.</w:t>
            </w:r>
          </w:p>
        </w:tc>
      </w:tr>
      <w:tr w:rsidR="00254BB8" w14:paraId="2BE93158" w14:textId="77777777" w:rsidTr="001B2415">
        <w:tc>
          <w:tcPr>
            <w:tcW w:w="1980" w:type="dxa"/>
          </w:tcPr>
          <w:p w14:paraId="39C9341C" w14:textId="1F099794" w:rsidR="00254BB8" w:rsidRDefault="00254BB8"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4E08DBC9" w14:textId="77777777"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to focus on Alt 1 and Alt 3. </w:t>
            </w:r>
          </w:p>
          <w:p w14:paraId="44E491C0" w14:textId="77777777" w:rsidR="00254BB8" w:rsidRDefault="00254BB8" w:rsidP="00254BB8">
            <w:pPr>
              <w:ind w:left="0" w:firstLine="0"/>
              <w:jc w:val="both"/>
              <w:rPr>
                <w:rFonts w:ascii="Times New Roman" w:eastAsia="宋体" w:hAnsi="Times New Roman"/>
                <w:szCs w:val="20"/>
                <w:lang w:eastAsia="zh-CN"/>
              </w:rPr>
            </w:pPr>
            <w:r w:rsidRPr="00A77150">
              <w:rPr>
                <w:rFonts w:ascii="Times New Roman" w:eastAsia="宋体" w:hAnsi="Times New Roman"/>
                <w:szCs w:val="20"/>
                <w:lang w:eastAsia="zh-CN"/>
              </w:rPr>
              <w:t>However, in the next round discussion,</w:t>
            </w:r>
            <w:r>
              <w:rPr>
                <w:rFonts w:ascii="Times New Roman" w:eastAsia="宋体" w:hAnsi="Times New Roman" w:hint="eastAsia"/>
                <w:szCs w:val="20"/>
                <w:lang w:eastAsia="zh-CN"/>
              </w:rPr>
              <w:t xml:space="preserve"> </w:t>
            </w:r>
            <w:r>
              <w:rPr>
                <w:rFonts w:ascii="Times New Roman" w:eastAsia="宋体" w:hAnsi="Times New Roman"/>
                <w:szCs w:val="20"/>
                <w:lang w:eastAsia="zh-CN"/>
              </w:rPr>
              <w:t>the following issues should be clarified.</w:t>
            </w:r>
          </w:p>
          <w:p w14:paraId="0FB84387" w14:textId="77777777" w:rsidR="00254BB8"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rPr>
              <w:t xml:space="preserve">CPU occupation for CSI </w:t>
            </w:r>
            <w:proofErr w:type="spellStart"/>
            <w:r>
              <w:rPr>
                <w:rFonts w:ascii="Times New Roman" w:eastAsia="宋体" w:hAnsi="Times New Roman"/>
                <w:szCs w:val="20"/>
              </w:rPr>
              <w:t>calcaultion</w:t>
            </w:r>
            <w:proofErr w:type="spellEnd"/>
            <w:r>
              <w:rPr>
                <w:rFonts w:ascii="Times New Roman" w:eastAsia="宋体" w:hAnsi="Times New Roman"/>
                <w:szCs w:val="20"/>
              </w:rPr>
              <w:t xml:space="preserve">.  For Atl. 1, the number of CPUs O is the same as Rel-15/16 where O is equal to the number of CMRs Ks within the set. For NCJT, one pair CMR needs two CPUs.   However, what is the number of O for Alt 3? </w:t>
            </w:r>
          </w:p>
          <w:p w14:paraId="2B033E2D" w14:textId="77777777" w:rsidR="00254BB8" w:rsidRPr="000B4B4A"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lang w:eastAsia="zh-CN"/>
              </w:rPr>
              <w:t>T</w:t>
            </w:r>
            <w:r w:rsidRPr="00A77150">
              <w:rPr>
                <w:rFonts w:ascii="Times New Roman" w:eastAsia="宋体" w:hAnsi="Times New Roman"/>
                <w:szCs w:val="20"/>
                <w:lang w:eastAsia="zh-CN"/>
              </w:rPr>
              <w:t xml:space="preserve">he down-selection should be based on </w:t>
            </w:r>
            <w:r w:rsidRPr="00A77150">
              <w:rPr>
                <w:rFonts w:ascii="Times New Roman" w:eastAsia="宋体" w:hAnsi="Times New Roman"/>
                <w:szCs w:val="20"/>
              </w:rPr>
              <w:t>{Alt1, Alt3-Option1, Alt3-Option1.5, Alt3-Option2} as QC mentioned.  All the signaling details should be clear for each sub-options of Alt 3.</w:t>
            </w:r>
          </w:p>
          <w:p w14:paraId="76E0DF73" w14:textId="36751DAA"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B40C03" w14:paraId="1863FC72" w14:textId="77777777" w:rsidTr="001B2415">
        <w:tc>
          <w:tcPr>
            <w:tcW w:w="1980" w:type="dxa"/>
          </w:tcPr>
          <w:p w14:paraId="267AEA8F" w14:textId="4ED860CE" w:rsidR="00B40C03" w:rsidRDefault="00B40C03"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C925EA9" w14:textId="0A371ABA" w:rsidR="00B40C03"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I</w:t>
            </w:r>
            <w:r>
              <w:rPr>
                <w:rFonts w:ascii="Times New Roman" w:eastAsia="宋体" w:hAnsi="Times New Roman" w:hint="eastAsia"/>
                <w:szCs w:val="20"/>
                <w:lang w:eastAsia="zh-CN"/>
              </w:rPr>
              <w:t>n FR2, i</w:t>
            </w:r>
            <w:r w:rsidR="00B40C03">
              <w:rPr>
                <w:rFonts w:ascii="Times New Roman" w:eastAsia="宋体" w:hAnsi="Times New Roman" w:hint="eastAsia"/>
                <w:szCs w:val="20"/>
                <w:lang w:eastAsia="zh-CN"/>
              </w:rPr>
              <w:t xml:space="preserve">f we assume that a CMR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hypothesis is receive with two panels jointly while single panel is assumed in receiving the same CMR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different measurements will be obtained in the two cases. </w:t>
            </w:r>
            <w:r w:rsidR="00B40C03">
              <w:rPr>
                <w:rFonts w:ascii="Times New Roman" w:eastAsia="宋体" w:hAnsi="Times New Roman"/>
                <w:szCs w:val="20"/>
                <w:lang w:eastAsia="zh-CN"/>
              </w:rPr>
              <w:t>I</w:t>
            </w:r>
            <w:r w:rsidR="00B40C03">
              <w:rPr>
                <w:rFonts w:ascii="Times New Roman" w:eastAsia="宋体" w:hAnsi="Times New Roman" w:hint="eastAsia"/>
                <w:szCs w:val="20"/>
                <w:lang w:eastAsia="zh-CN"/>
              </w:rPr>
              <w:t xml:space="preserve">n such sense, one may argue that a resource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measurement</w:t>
            </w:r>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cannot</w:t>
            </w:r>
            <w:r w:rsidR="00B40C03">
              <w:rPr>
                <w:rFonts w:ascii="Times New Roman" w:eastAsia="宋体" w:hAnsi="Times New Roman" w:hint="eastAsia"/>
                <w:szCs w:val="20"/>
                <w:lang w:eastAsia="zh-CN"/>
              </w:rPr>
              <w:t xml:space="preserve"> be used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w:t>
            </w:r>
          </w:p>
          <w:p w14:paraId="0598A82B" w14:textId="77777777" w:rsidR="00B40C03" w:rsidRDefault="00B40C03"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in Alt.1, if </w:t>
            </w:r>
            <w:r w:rsidR="00D84994">
              <w:rPr>
                <w:rFonts w:ascii="Times New Roman" w:eastAsia="宋体" w:hAnsi="Times New Roman" w:hint="eastAsia"/>
                <w:szCs w:val="20"/>
                <w:lang w:eastAsia="zh-CN"/>
              </w:rPr>
              <w:t xml:space="preserve">the same resource is </w:t>
            </w:r>
            <w:r w:rsidR="00D84994">
              <w:rPr>
                <w:rFonts w:ascii="Times New Roman" w:eastAsia="宋体" w:hAnsi="Times New Roman"/>
                <w:szCs w:val="20"/>
                <w:lang w:eastAsia="zh-CN"/>
              </w:rPr>
              <w:t>configured</w:t>
            </w:r>
            <w:r w:rsidR="00D84994">
              <w:rPr>
                <w:rFonts w:ascii="Times New Roman" w:eastAsia="宋体" w:hAnsi="Times New Roman" w:hint="eastAsia"/>
                <w:szCs w:val="20"/>
                <w:lang w:eastAsia="zh-CN"/>
              </w:rPr>
              <w:t xml:space="preserve"> for both </w:t>
            </w:r>
            <w:proofErr w:type="spellStart"/>
            <w:r w:rsidR="00D84994">
              <w:rPr>
                <w:rFonts w:ascii="Times New Roman" w:eastAsia="宋体" w:hAnsi="Times New Roman" w:hint="eastAsia"/>
                <w:szCs w:val="20"/>
                <w:lang w:eastAsia="zh-CN"/>
              </w:rPr>
              <w:t>sTRP</w:t>
            </w:r>
            <w:proofErr w:type="spellEnd"/>
            <w:r w:rsidR="00D84994">
              <w:rPr>
                <w:rFonts w:ascii="Times New Roman" w:eastAsia="宋体" w:hAnsi="Times New Roman" w:hint="eastAsia"/>
                <w:szCs w:val="20"/>
                <w:lang w:eastAsia="zh-CN"/>
              </w:rPr>
              <w:t xml:space="preserve"> and </w:t>
            </w:r>
            <w:proofErr w:type="spellStart"/>
            <w:r w:rsidR="00D84994">
              <w:rPr>
                <w:rFonts w:ascii="Times New Roman" w:eastAsia="宋体" w:hAnsi="Times New Roman" w:hint="eastAsia"/>
                <w:szCs w:val="20"/>
                <w:lang w:eastAsia="zh-CN"/>
              </w:rPr>
              <w:t>mTRP</w:t>
            </w:r>
            <w:proofErr w:type="spellEnd"/>
            <w:r w:rsidR="00D84994">
              <w:rPr>
                <w:rFonts w:ascii="Times New Roman" w:eastAsia="宋体" w:hAnsi="Times New Roman" w:hint="eastAsia"/>
                <w:szCs w:val="20"/>
                <w:lang w:eastAsia="zh-CN"/>
              </w:rPr>
              <w:t xml:space="preserve"> hypotheses, the same issue as </w:t>
            </w:r>
            <w:r w:rsidR="00D84994">
              <w:rPr>
                <w:rFonts w:ascii="Times New Roman" w:eastAsia="宋体" w:hAnsi="Times New Roman"/>
                <w:szCs w:val="20"/>
                <w:lang w:eastAsia="zh-CN"/>
              </w:rPr>
              <w:t>illustrated</w:t>
            </w:r>
            <w:r w:rsidR="00D84994">
              <w:rPr>
                <w:rFonts w:ascii="Times New Roman" w:eastAsia="宋体" w:hAnsi="Times New Roman" w:hint="eastAsia"/>
                <w:szCs w:val="20"/>
                <w:lang w:eastAsia="zh-CN"/>
              </w:rPr>
              <w:t xml:space="preserve"> above exists in both Alt.1 and 3.</w:t>
            </w:r>
          </w:p>
          <w:p w14:paraId="54854990" w14:textId="48858C3A" w:rsidR="00D84994"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urthermore, to address the concerns to Alt 3 from some companies, one solution could be </w:t>
            </w:r>
            <w:r>
              <w:rPr>
                <w:rFonts w:ascii="Times New Roman" w:eastAsia="宋体" w:hAnsi="Times New Roman" w:hint="eastAsia"/>
                <w:szCs w:val="20"/>
                <w:lang w:eastAsia="zh-CN"/>
              </w:rPr>
              <w:lastRenderedPageBreak/>
              <w:t xml:space="preserve">to configure a subset of resources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hypothesis only. </w:t>
            </w:r>
          </w:p>
        </w:tc>
      </w:tr>
      <w:tr w:rsidR="00F36C8C" w14:paraId="1FC60290" w14:textId="77777777" w:rsidTr="001B2415">
        <w:tc>
          <w:tcPr>
            <w:tcW w:w="1980" w:type="dxa"/>
          </w:tcPr>
          <w:p w14:paraId="31E21B88" w14:textId="270FD787" w:rsidR="00F36C8C" w:rsidRPr="00F36C8C" w:rsidRDefault="00F36C8C" w:rsidP="00254BB8">
            <w:pPr>
              <w:autoSpaceDE w:val="0"/>
              <w:autoSpaceDN w:val="0"/>
              <w:adjustRightInd w:val="0"/>
              <w:snapToGrid w:val="0"/>
              <w:spacing w:before="60"/>
              <w:jc w:val="both"/>
              <w:rPr>
                <w:rFonts w:ascii="Times New Roman" w:eastAsia="宋体" w:hAnsi="Times New Roman"/>
                <w:szCs w:val="20"/>
                <w:lang w:val="en-GB" w:eastAsia="zh-CN"/>
              </w:rPr>
            </w:pPr>
            <w:r>
              <w:rPr>
                <w:rFonts w:ascii="Times New Roman" w:eastAsia="宋体" w:hAnsi="Times New Roman"/>
                <w:szCs w:val="20"/>
                <w:lang w:val="en-GB" w:eastAsia="zh-CN"/>
              </w:rPr>
              <w:lastRenderedPageBreak/>
              <w:t>NEC</w:t>
            </w:r>
          </w:p>
        </w:tc>
        <w:tc>
          <w:tcPr>
            <w:tcW w:w="7654" w:type="dxa"/>
          </w:tcPr>
          <w:p w14:paraId="4A46F8DD" w14:textId="44760F00" w:rsidR="00F36C8C" w:rsidRDefault="00F36C8C" w:rsidP="003D2D41">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with the proposal, and </w:t>
            </w:r>
            <w:r w:rsidR="003D2D41">
              <w:rPr>
                <w:rFonts w:ascii="Times New Roman" w:eastAsia="宋体" w:hAnsi="Times New Roman"/>
                <w:szCs w:val="20"/>
                <w:lang w:eastAsia="zh-CN"/>
              </w:rPr>
              <w:t>support</w:t>
            </w:r>
            <w:r>
              <w:rPr>
                <w:rFonts w:ascii="Times New Roman" w:eastAsia="宋体" w:hAnsi="Times New Roman"/>
                <w:szCs w:val="20"/>
                <w:lang w:eastAsia="zh-CN"/>
              </w:rPr>
              <w:t xml:space="preserve"> Alt 3.</w:t>
            </w:r>
          </w:p>
        </w:tc>
      </w:tr>
      <w:tr w:rsidR="0053164F" w14:paraId="4556851C" w14:textId="77777777" w:rsidTr="001B2415">
        <w:tc>
          <w:tcPr>
            <w:tcW w:w="1980" w:type="dxa"/>
          </w:tcPr>
          <w:p w14:paraId="43C02017" w14:textId="2BDCEAEE" w:rsidR="0053164F" w:rsidRDefault="0053164F" w:rsidP="0053164F">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552D886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ine to further discuss Alt.1 and Alt.3.</w:t>
            </w:r>
          </w:p>
          <w:p w14:paraId="4ED6918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n Alt.3, we suggest following revision for the ‘Note’ since we have not fully discussed it.</w:t>
            </w:r>
          </w:p>
          <w:p w14:paraId="1899A962" w14:textId="77777777" w:rsidR="0053164F" w:rsidRPr="00AA5A6F" w:rsidRDefault="0053164F" w:rsidP="0053164F">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M CMRs in each CMR group can be used for </w:t>
            </w:r>
            <w:r w:rsidRPr="00AA5A6F">
              <w:rPr>
                <w:rFonts w:ascii="Times New Roman" w:hAnsi="Times New Roman"/>
                <w:i/>
                <w:strike/>
                <w:color w:val="FF0000"/>
                <w:sz w:val="22"/>
                <w:szCs w:val="22"/>
                <w:lang w:eastAsia="zh-CN"/>
              </w:rPr>
              <w:t>both</w:t>
            </w:r>
            <w:r w:rsidRPr="00401FFA">
              <w:rPr>
                <w:rFonts w:ascii="Times New Roman" w:hAnsi="Times New Roman"/>
                <w:i/>
                <w:sz w:val="22"/>
                <w:szCs w:val="22"/>
                <w:lang w:eastAsia="zh-CN"/>
              </w:rPr>
              <w:t xml:space="preserve"> NCJT </w:t>
            </w:r>
            <w:r w:rsidRPr="00AA5A6F">
              <w:rPr>
                <w:rFonts w:ascii="Times New Roman" w:hAnsi="Times New Roman"/>
                <w:i/>
                <w:strike/>
                <w:color w:val="FF0000"/>
                <w:sz w:val="22"/>
                <w:szCs w:val="22"/>
                <w:lang w:eastAsia="zh-CN"/>
              </w:rPr>
              <w:t xml:space="preserve">and Single-TRP </w:t>
            </w:r>
            <w:r w:rsidRPr="00401FFA">
              <w:rPr>
                <w:rFonts w:ascii="Times New Roman" w:hAnsi="Times New Roman"/>
                <w:i/>
                <w:sz w:val="22"/>
                <w:szCs w:val="22"/>
                <w:lang w:eastAsia="zh-CN"/>
              </w:rPr>
              <w:t>measurement hypotheses, the remaining CMRs are only used for single-TRP measurement hypotheses</w:t>
            </w:r>
            <w:r>
              <w:rPr>
                <w:rFonts w:ascii="Times New Roman" w:hAnsi="Times New Roman"/>
                <w:i/>
                <w:sz w:val="22"/>
                <w:szCs w:val="22"/>
                <w:lang w:eastAsia="zh-CN"/>
              </w:rPr>
              <w:t>.</w:t>
            </w:r>
          </w:p>
          <w:p w14:paraId="5A03D710" w14:textId="77777777" w:rsidR="0053164F" w:rsidRPr="00AA5A6F" w:rsidRDefault="0053164F" w:rsidP="0053164F">
            <w:pPr>
              <w:pStyle w:val="a3"/>
              <w:numPr>
                <w:ilvl w:val="2"/>
                <w:numId w:val="1"/>
              </w:numPr>
              <w:ind w:leftChars="0"/>
              <w:jc w:val="both"/>
              <w:rPr>
                <w:rFonts w:ascii="Times New Roman" w:eastAsiaTheme="minorEastAsia" w:hAnsi="Times New Roman"/>
                <w:i/>
                <w:color w:val="FF0000"/>
                <w:sz w:val="22"/>
                <w:szCs w:val="22"/>
                <w:lang w:eastAsia="zh-CN"/>
              </w:rPr>
            </w:pPr>
            <w:r w:rsidRPr="00AA5A6F">
              <w:rPr>
                <w:rFonts w:ascii="Times New Roman" w:eastAsiaTheme="minorEastAsia" w:hAnsi="Times New Roman" w:hint="eastAsia"/>
                <w:i/>
                <w:color w:val="FF0000"/>
                <w:sz w:val="22"/>
                <w:szCs w:val="22"/>
                <w:lang w:eastAsia="zh-CN"/>
              </w:rPr>
              <w:t>F</w:t>
            </w:r>
            <w:r w:rsidRPr="00AA5A6F">
              <w:rPr>
                <w:rFonts w:ascii="Times New Roman" w:eastAsiaTheme="minorEastAsia" w:hAnsi="Times New Roman"/>
                <w:i/>
                <w:color w:val="FF0000"/>
                <w:sz w:val="22"/>
                <w:szCs w:val="22"/>
                <w:lang w:eastAsia="zh-CN"/>
              </w:rPr>
              <w:t xml:space="preserve">FS </w:t>
            </w:r>
            <w:r w:rsidRPr="00AA5A6F">
              <w:rPr>
                <w:rFonts w:ascii="Times New Roman" w:eastAsiaTheme="minorEastAsia" w:hAnsi="Times New Roman" w:hint="eastAsia"/>
                <w:i/>
                <w:color w:val="FF0000"/>
                <w:sz w:val="22"/>
                <w:szCs w:val="22"/>
                <w:lang w:eastAsia="zh-CN"/>
              </w:rPr>
              <w:t>whether</w:t>
            </w:r>
            <w:r w:rsidRPr="00AA5A6F">
              <w:rPr>
                <w:rFonts w:ascii="Times New Roman" w:eastAsiaTheme="minorEastAsia" w:hAnsi="Times New Roman"/>
                <w:i/>
                <w:color w:val="FF0000"/>
                <w:sz w:val="22"/>
                <w:szCs w:val="22"/>
                <w:lang w:eastAsia="zh-CN"/>
              </w:rPr>
              <w:t xml:space="preserve"> the first M CMRs in each CMR group can be also used for single-TRP measurement hypotheses.</w:t>
            </w:r>
          </w:p>
          <w:p w14:paraId="3C9BF017" w14:textId="605E5F12"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val="en-GB" w:eastAsia="zh-CN"/>
              </w:rPr>
              <w:t>W</w:t>
            </w:r>
            <w:r>
              <w:rPr>
                <w:rFonts w:ascii="Times New Roman" w:eastAsia="宋体" w:hAnsi="Times New Roman"/>
                <w:szCs w:val="20"/>
                <w:lang w:val="en-GB" w:eastAsia="zh-CN"/>
              </w:rPr>
              <w:t xml:space="preserve">ith above revision, we think </w:t>
            </w:r>
            <w:r w:rsidRPr="00AA5A6F">
              <w:rPr>
                <w:rFonts w:ascii="Times New Roman" w:eastAsia="宋体" w:hAnsi="Times New Roman"/>
                <w:szCs w:val="20"/>
                <w:lang w:val="en-GB" w:eastAsia="zh-CN"/>
              </w:rPr>
              <w:t>Alt1</w:t>
            </w:r>
            <w:r>
              <w:rPr>
                <w:rFonts w:ascii="Times New Roman" w:eastAsia="宋体" w:hAnsi="Times New Roman"/>
                <w:szCs w:val="20"/>
                <w:lang w:val="en-GB" w:eastAsia="zh-CN"/>
              </w:rPr>
              <w:t xml:space="preserve"> and</w:t>
            </w:r>
            <w:r w:rsidRPr="00AA5A6F">
              <w:rPr>
                <w:rFonts w:ascii="Times New Roman" w:eastAsia="宋体" w:hAnsi="Times New Roman"/>
                <w:szCs w:val="20"/>
                <w:lang w:val="en-GB" w:eastAsia="zh-CN"/>
              </w:rPr>
              <w:t xml:space="preserve"> Alt3-Option1</w:t>
            </w:r>
            <w:r>
              <w:rPr>
                <w:rFonts w:ascii="Times New Roman" w:eastAsia="宋体" w:hAnsi="Times New Roman"/>
                <w:szCs w:val="20"/>
                <w:lang w:val="en-GB" w:eastAsia="zh-CN"/>
              </w:rPr>
              <w:t xml:space="preserve"> can achieve the similar configuration results. The only differences are signalling format and grouping in Alt3 to distinguish the CMR from each TRP for </w:t>
            </w:r>
            <w:r w:rsidRPr="00AA5A6F">
              <w:rPr>
                <w:rFonts w:ascii="Times New Roman" w:eastAsia="宋体" w:hAnsi="Times New Roman"/>
                <w:szCs w:val="20"/>
                <w:lang w:val="en-GB" w:eastAsia="zh-CN"/>
              </w:rPr>
              <w:t>single-TRP measurement hypotheses</w:t>
            </w:r>
            <w:r>
              <w:rPr>
                <w:rFonts w:ascii="Times New Roman" w:eastAsia="宋体" w:hAnsi="Times New Roman"/>
                <w:szCs w:val="20"/>
                <w:lang w:val="en-GB" w:eastAsia="zh-CN"/>
              </w:rPr>
              <w:t>.</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C552EFF" w14:textId="77777777" w:rsidR="00C71A99" w:rsidRPr="00535F59" w:rsidRDefault="00C71A99" w:rsidP="00C71A99">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0AF8B219"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w:t>
      </w:r>
    </w:p>
    <w:p w14:paraId="01D52B2C" w14:textId="311B5EC1"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 QC</w:t>
      </w:r>
      <w:r w:rsidR="007A4773">
        <w:rPr>
          <w:rFonts w:eastAsia="Malgun Gothic"/>
          <w:i/>
          <w:sz w:val="22"/>
          <w:szCs w:val="22"/>
        </w:rPr>
        <w:t>, ZTE</w:t>
      </w:r>
      <w:r>
        <w:rPr>
          <w:rFonts w:eastAsiaTheme="minorEastAsia" w:hint="eastAsia"/>
          <w:i/>
          <w:sz w:val="22"/>
          <w:szCs w:val="22"/>
          <w:lang w:eastAsia="zh-CN"/>
        </w:rPr>
        <w:t xml:space="preserve"> </w:t>
      </w:r>
    </w:p>
    <w:p w14:paraId="69E5F266"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1: X = 1</w:t>
      </w:r>
    </w:p>
    <w:p w14:paraId="359134D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1EA4B0F0"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 xml:space="preserve">No: </w:t>
      </w:r>
    </w:p>
    <w:p w14:paraId="2F24ADB2"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2: X=0, 1</w:t>
      </w:r>
    </w:p>
    <w:p w14:paraId="2D285C95" w14:textId="77777777" w:rsidR="00C71A99" w:rsidRDefault="00C71A99" w:rsidP="00C71A99">
      <w:pPr>
        <w:numPr>
          <w:ilvl w:val="2"/>
          <w:numId w:val="2"/>
        </w:numPr>
        <w:spacing w:line="276" w:lineRule="auto"/>
        <w:rPr>
          <w:rFonts w:eastAsia="Malgun Gothic"/>
          <w:i/>
          <w:sz w:val="22"/>
          <w:szCs w:val="22"/>
        </w:rPr>
      </w:pPr>
      <w:proofErr w:type="spellStart"/>
      <w:r>
        <w:rPr>
          <w:rFonts w:eastAsia="Malgun Gothic"/>
          <w:i/>
          <w:sz w:val="22"/>
          <w:szCs w:val="22"/>
        </w:rPr>
        <w:t>Yes:CATT</w:t>
      </w:r>
      <w:proofErr w:type="spellEnd"/>
      <w:r>
        <w:rPr>
          <w:rFonts w:eastAsia="Malgun Gothic"/>
          <w:i/>
          <w:sz w:val="22"/>
          <w:szCs w:val="22"/>
        </w:rPr>
        <w:t xml:space="preserve">, DOCOMO, </w:t>
      </w:r>
      <w:proofErr w:type="spellStart"/>
      <w:r>
        <w:rPr>
          <w:rFonts w:eastAsia="Malgun Gothic"/>
          <w:i/>
          <w:sz w:val="22"/>
          <w:szCs w:val="22"/>
        </w:rPr>
        <w:t>MediaTek</w:t>
      </w:r>
      <w:proofErr w:type="spellEnd"/>
    </w:p>
    <w:p w14:paraId="00748E95" w14:textId="011EB999"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w:t>
      </w:r>
      <w:r w:rsidRPr="00020740">
        <w:rPr>
          <w:rFonts w:eastAsiaTheme="minorEastAsia" w:hint="eastAsia"/>
          <w:i/>
          <w:sz w:val="22"/>
          <w:szCs w:val="22"/>
          <w:lang w:eastAsia="zh-CN"/>
        </w:rPr>
        <w:t xml:space="preserve"> </w:t>
      </w:r>
      <w:r>
        <w:rPr>
          <w:rFonts w:eastAsiaTheme="minorEastAsia" w:hint="eastAsia"/>
          <w:i/>
          <w:sz w:val="22"/>
          <w:szCs w:val="22"/>
          <w:lang w:eastAsia="zh-CN"/>
        </w:rPr>
        <w:t>OPPO</w:t>
      </w:r>
      <w:r w:rsidR="007A4773">
        <w:rPr>
          <w:rFonts w:eastAsiaTheme="minorEastAsia"/>
          <w:i/>
          <w:sz w:val="22"/>
          <w:szCs w:val="22"/>
          <w:lang w:eastAsia="zh-CN"/>
        </w:rPr>
        <w:t>, ZTE</w:t>
      </w:r>
    </w:p>
    <w:p w14:paraId="128EA46D"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3: X = 0, 1, 2</w:t>
      </w:r>
    </w:p>
    <w:p w14:paraId="0546A938"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02D66A21" w14:textId="7DC44ADD" w:rsidR="00C71A99" w:rsidRPr="00437496" w:rsidRDefault="00C71A99" w:rsidP="00C71A99">
      <w:pPr>
        <w:numPr>
          <w:ilvl w:val="2"/>
          <w:numId w:val="2"/>
        </w:numPr>
        <w:spacing w:line="276" w:lineRule="auto"/>
        <w:rPr>
          <w:rFonts w:eastAsia="Malgun Gothic"/>
          <w:i/>
          <w:sz w:val="22"/>
          <w:szCs w:val="22"/>
        </w:rPr>
      </w:pPr>
      <w:proofErr w:type="spellStart"/>
      <w:r>
        <w:rPr>
          <w:rFonts w:eastAsia="Malgun Gothic"/>
          <w:i/>
          <w:sz w:val="22"/>
          <w:szCs w:val="22"/>
        </w:rPr>
        <w:t>No:QC</w:t>
      </w:r>
      <w:proofErr w:type="spellEnd"/>
      <w:r>
        <w:rPr>
          <w:rFonts w:eastAsiaTheme="minorEastAsia" w:hint="eastAsia"/>
          <w:i/>
          <w:sz w:val="22"/>
          <w:szCs w:val="22"/>
          <w:lang w:eastAsia="zh-CN"/>
        </w:rPr>
        <w:t xml:space="preserve"> OPPO</w:t>
      </w:r>
      <w:r w:rsidR="007A4773">
        <w:rPr>
          <w:rFonts w:eastAsiaTheme="minorEastAsia"/>
          <w:i/>
          <w:sz w:val="22"/>
          <w:szCs w:val="22"/>
          <w:lang w:eastAsia="zh-CN"/>
        </w:rPr>
        <w:t>,</w:t>
      </w:r>
      <w:r w:rsidR="007A4773">
        <w:rPr>
          <w:rFonts w:eastAsiaTheme="minorEastAsia" w:hint="eastAsia"/>
          <w:i/>
          <w:sz w:val="22"/>
          <w:szCs w:val="22"/>
          <w:lang w:eastAsia="zh-CN"/>
        </w:rPr>
        <w:t>ZTE</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CATT, Ericsson, DOCOMO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MediaTek</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 xml:space="preserve">Option 2 only (7): ZTE, Samsung, </w:t>
            </w:r>
            <w:proofErr w:type="spellStart"/>
            <w:r>
              <w:rPr>
                <w:rFonts w:ascii="Times New Roman" w:eastAsia="宋体" w:hAnsi="Times New Roman"/>
                <w:szCs w:val="20"/>
              </w:rPr>
              <w:t>Oppo</w:t>
            </w:r>
            <w:proofErr w:type="spellEnd"/>
            <w:r>
              <w:rPr>
                <w:rFonts w:ascii="Times New Roman" w:eastAsia="宋体" w:hAnsi="Times New Roman"/>
                <w:szCs w:val="20"/>
              </w:rPr>
              <w:t>, LG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r>
              <w:rPr>
                <w:rFonts w:ascii="Times New Roman" w:eastAsia="宋体" w:hAnsi="Times New Roman"/>
                <w:szCs w:val="20"/>
              </w:rPr>
              <w:t xml:space="preserve">) , </w:t>
            </w:r>
            <w:r>
              <w:rPr>
                <w:rFonts w:ascii="Times New Roman" w:eastAsia="宋体" w:hAnsi="Times New Roman"/>
                <w:szCs w:val="20"/>
                <w:lang w:eastAsia="zh-CN"/>
              </w:rPr>
              <w:t>Fraunhofer IIS</w:t>
            </w:r>
          </w:p>
          <w:p w14:paraId="0A1AD60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Fraunhofer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Options 1+2: Vivo,  QC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 MediaTek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So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w:t>
            </w:r>
            <w:proofErr w:type="gramStart"/>
            <w:r w:rsidRPr="00823012">
              <w:rPr>
                <w:rFonts w:ascii="Times New Roman" w:eastAsia="宋体" w:hAnsi="Times New Roman"/>
                <w:szCs w:val="20"/>
                <w:highlight w:val="yellow"/>
              </w:rPr>
              <w:t xml:space="preserve">to </w:t>
            </w:r>
            <w:r>
              <w:rPr>
                <w:rFonts w:ascii="Times New Roman" w:eastAsia="宋体" w:hAnsi="Times New Roman"/>
                <w:szCs w:val="20"/>
                <w:highlight w:val="yellow"/>
              </w:rPr>
              <w:t>support</w:t>
            </w:r>
            <w:proofErr w:type="gramEnd"/>
            <w:r>
              <w:rPr>
                <w:rFonts w:ascii="Times New Roman" w:eastAsia="宋体" w:hAnsi="Times New Roman"/>
                <w:szCs w:val="20"/>
                <w:highlight w:val="yellow"/>
              </w:rPr>
              <w:t xml:space="preserve"> </w:t>
            </w:r>
            <w:r w:rsidRPr="00823012">
              <w:rPr>
                <w:rFonts w:ascii="Times New Roman" w:eastAsia="宋体" w:hAnsi="Times New Roman"/>
                <w:szCs w:val="20"/>
                <w:highlight w:val="yellow"/>
              </w:rPr>
              <w:t>both. However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lastRenderedPageBreak/>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5FAE8AC6" w14:textId="72BA15DD"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Option 1, Alt 3</w:t>
            </w:r>
          </w:p>
        </w:tc>
      </w:tr>
      <w:tr w:rsidR="00B45F96" w:rsidRPr="007C65EA" w14:paraId="37B78EE0" w14:textId="77777777" w:rsidTr="001B2415">
        <w:tc>
          <w:tcPr>
            <w:tcW w:w="1980" w:type="dxa"/>
          </w:tcPr>
          <w:p w14:paraId="61F98E0B" w14:textId="540FA25B"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DCB34DB" w14:textId="76D455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FL proposal to support both Option 1 and Option 2. But then, we should try to also select one simple/meaningful Alt in Option 1.</w:t>
            </w:r>
          </w:p>
        </w:tc>
      </w:tr>
      <w:tr w:rsidR="00C71A99" w:rsidRPr="007C65EA" w14:paraId="638D9E5C" w14:textId="77777777" w:rsidTr="001B2415">
        <w:tc>
          <w:tcPr>
            <w:tcW w:w="1980" w:type="dxa"/>
          </w:tcPr>
          <w:p w14:paraId="723D6855" w14:textId="11A0BFF3"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EF07E5B" w14:textId="77777777" w:rsidR="00C71A99" w:rsidRDefault="00C71A99" w:rsidP="007344B2">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prefer Option 2. </w:t>
            </w:r>
          </w:p>
          <w:p w14:paraId="38D87858" w14:textId="4B2C41EC"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If Option 1 is agreed by most companies, we prefer X=2 for Option 1.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think it is needed to support X=2 considering legacy CSI </w:t>
            </w:r>
            <w:r>
              <w:rPr>
                <w:rFonts w:ascii="Times New Roman" w:eastAsia="宋体" w:hAnsi="Times New Roman"/>
                <w:szCs w:val="20"/>
                <w:lang w:eastAsia="zh-CN"/>
              </w:rPr>
              <w:t>report</w:t>
            </w:r>
            <w:r>
              <w:rPr>
                <w:rFonts w:ascii="Times New Roman" w:eastAsia="宋体" w:hAnsi="Times New Roman" w:hint="eastAsia"/>
                <w:szCs w:val="20"/>
                <w:lang w:eastAsia="zh-CN"/>
              </w:rPr>
              <w:t xml:space="preserve"> can be adopted to acquire the CSIs for S-TRP.</w:t>
            </w:r>
          </w:p>
        </w:tc>
      </w:tr>
      <w:tr w:rsidR="0034024C" w:rsidRPr="007C65EA" w14:paraId="122DB358" w14:textId="77777777" w:rsidTr="001B2415">
        <w:tc>
          <w:tcPr>
            <w:tcW w:w="1980" w:type="dxa"/>
          </w:tcPr>
          <w:p w14:paraId="089FCA93" w14:textId="0C7F2F36" w:rsidR="0034024C" w:rsidRDefault="0034024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0642EFDB" w14:textId="77777777"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2. </w:t>
            </w:r>
            <w:r>
              <w:rPr>
                <w:rFonts w:ascii="Times New Roman" w:eastAsia="宋体" w:hAnsi="Times New Roman" w:hint="eastAsia"/>
                <w:szCs w:val="20"/>
                <w:lang w:eastAsia="zh-CN"/>
              </w:rPr>
              <w:t>W</w:t>
            </w:r>
            <w:r>
              <w:rPr>
                <w:rFonts w:ascii="Times New Roman" w:eastAsia="宋体" w:hAnsi="Times New Roman"/>
                <w:szCs w:val="20"/>
                <w:lang w:eastAsia="zh-CN"/>
              </w:rPr>
              <w:t xml:space="preserve">e can accept with option 2 + option 1 with X = 1. </w:t>
            </w:r>
          </w:p>
          <w:p w14:paraId="752B1E13" w14:textId="50F851BD"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However, if people can only accept one option, the down selection should be based on {option 2, option 1+ alt.0, option 1+ alt.1, option 1+alt 2, option 1+alt 3} for fairness.  </w:t>
            </w:r>
          </w:p>
        </w:tc>
      </w:tr>
      <w:tr w:rsidR="004D583B" w:rsidRPr="007C65EA" w14:paraId="5CDACC04" w14:textId="77777777" w:rsidTr="001B2415">
        <w:tc>
          <w:tcPr>
            <w:tcW w:w="1980" w:type="dxa"/>
          </w:tcPr>
          <w:p w14:paraId="5D5E7E40" w14:textId="0E24448C" w:rsidR="004D583B" w:rsidRDefault="004D583B"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233E1CE" w14:textId="77777777" w:rsidR="004D583B" w:rsidRDefault="004D583B"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O</w:t>
            </w:r>
            <w:r>
              <w:rPr>
                <w:rFonts w:ascii="Times New Roman" w:eastAsia="宋体" w:hAnsi="Times New Roman" w:hint="eastAsia"/>
                <w:szCs w:val="20"/>
                <w:lang w:eastAsia="zh-CN"/>
              </w:rPr>
              <w:t>ption 1+Alt. 2/3 is supported.</w:t>
            </w:r>
          </w:p>
          <w:p w14:paraId="0D1E421B" w14:textId="04FFB6E3" w:rsidR="004D583B" w:rsidRDefault="007344B2" w:rsidP="00A75C3B">
            <w:pPr>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though CSI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is always available by configuring additional CSI report setting, the overhead of </w:t>
            </w:r>
            <w:r>
              <w:rPr>
                <w:rFonts w:ascii="Times New Roman" w:eastAsia="宋体" w:hAnsi="Times New Roman"/>
                <w:szCs w:val="20"/>
                <w:lang w:eastAsia="zh-CN"/>
              </w:rPr>
              <w:t>signaling</w:t>
            </w:r>
            <w:r>
              <w:rPr>
                <w:rFonts w:ascii="Times New Roman" w:eastAsia="宋体" w:hAnsi="Times New Roman" w:hint="eastAsia"/>
                <w:szCs w:val="20"/>
                <w:lang w:eastAsia="zh-CN"/>
              </w:rPr>
              <w:t xml:space="preserve"> should be considered. </w:t>
            </w:r>
            <w:r>
              <w:rPr>
                <w:rFonts w:ascii="Times New Roman" w:eastAsia="宋体" w:hAnsi="Times New Roman"/>
                <w:szCs w:val="20"/>
                <w:lang w:eastAsia="zh-CN"/>
              </w:rPr>
              <w:t>I</w:t>
            </w:r>
            <w:r>
              <w:rPr>
                <w:rFonts w:ascii="Times New Roman" w:eastAsia="宋体" w:hAnsi="Times New Roman" w:hint="eastAsia"/>
                <w:szCs w:val="20"/>
                <w:lang w:eastAsia="zh-CN"/>
              </w:rPr>
              <w:t xml:space="preserve">nstead, with </w:t>
            </w:r>
            <w:r>
              <w:rPr>
                <w:rFonts w:ascii="Times New Roman" w:eastAsia="宋体" w:hAnsi="Times New Roman"/>
                <w:szCs w:val="20"/>
                <w:lang w:eastAsia="zh-CN"/>
              </w:rPr>
              <w:t>O</w:t>
            </w:r>
            <w:r>
              <w:rPr>
                <w:rFonts w:ascii="Times New Roman" w:eastAsia="宋体" w:hAnsi="Times New Roman" w:hint="eastAsia"/>
                <w:szCs w:val="20"/>
                <w:lang w:eastAsia="zh-CN"/>
              </w:rPr>
              <w:t xml:space="preserve">ption 1+Alt. 2/3, the CSI for all the possible hypotheses can be obtained within one report setting. </w:t>
            </w:r>
            <w:r>
              <w:rPr>
                <w:rFonts w:ascii="Times New Roman" w:eastAsia="宋体" w:hAnsi="Times New Roman"/>
                <w:szCs w:val="20"/>
                <w:lang w:eastAsia="zh-CN"/>
              </w:rPr>
              <w:t>I</w:t>
            </w:r>
            <w:r>
              <w:rPr>
                <w:rFonts w:ascii="Times New Roman" w:eastAsia="宋体" w:hAnsi="Times New Roman" w:hint="eastAsia"/>
                <w:szCs w:val="20"/>
                <w:lang w:eastAsia="zh-CN"/>
              </w:rPr>
              <w:t>f the feedback overhead is a concern, the value of X can still be adjustable</w:t>
            </w:r>
            <w:r w:rsidR="00A75C3B">
              <w:rPr>
                <w:rFonts w:ascii="Times New Roman" w:eastAsia="宋体" w:hAnsi="Times New Roman" w:hint="eastAsia"/>
                <w:szCs w:val="20"/>
                <w:lang w:eastAsia="zh-CN"/>
              </w:rPr>
              <w:t xml:space="preserve">. </w:t>
            </w:r>
            <w:r w:rsidR="00A75C3B">
              <w:rPr>
                <w:rFonts w:ascii="Times New Roman" w:eastAsia="宋体" w:hAnsi="Times New Roman"/>
                <w:szCs w:val="20"/>
                <w:lang w:eastAsia="zh-CN"/>
              </w:rPr>
              <w:t>C</w:t>
            </w:r>
            <w:r w:rsidR="00A75C3B">
              <w:rPr>
                <w:rFonts w:ascii="Times New Roman" w:eastAsia="宋体" w:hAnsi="Times New Roman" w:hint="eastAsia"/>
                <w:szCs w:val="20"/>
                <w:lang w:eastAsia="zh-CN"/>
              </w:rPr>
              <w:t>onsequently,</w:t>
            </w:r>
            <w:r>
              <w:rPr>
                <w:rFonts w:ascii="Times New Roman" w:eastAsia="宋体" w:hAnsi="Times New Roman" w:hint="eastAsia"/>
                <w:szCs w:val="20"/>
                <w:lang w:eastAsia="zh-CN"/>
              </w:rPr>
              <w:t xml:space="preserve"> this gives network the flexibility to choose suitable transmission scheme and making better </w:t>
            </w:r>
            <w:r>
              <w:rPr>
                <w:rFonts w:ascii="Times New Roman" w:eastAsia="宋体" w:hAnsi="Times New Roman"/>
                <w:szCs w:val="20"/>
                <w:lang w:eastAsia="zh-CN"/>
              </w:rPr>
              <w:t>decision</w:t>
            </w:r>
            <w:r>
              <w:rPr>
                <w:rFonts w:ascii="Times New Roman" w:eastAsia="宋体" w:hAnsi="Times New Roman" w:hint="eastAsia"/>
                <w:szCs w:val="20"/>
                <w:lang w:eastAsia="zh-CN"/>
              </w:rPr>
              <w:t xml:space="preserve"> on scheduling. </w:t>
            </w:r>
          </w:p>
        </w:tc>
      </w:tr>
      <w:tr w:rsidR="00F36C8C" w:rsidRPr="007C65EA" w14:paraId="1FCE6885" w14:textId="77777777" w:rsidTr="001B2415">
        <w:tc>
          <w:tcPr>
            <w:tcW w:w="1980" w:type="dxa"/>
          </w:tcPr>
          <w:p w14:paraId="5D027733" w14:textId="22F78B60" w:rsidR="00F36C8C" w:rsidRDefault="00F36C8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42A3C521" w14:textId="6AF43384" w:rsidR="00F36C8C" w:rsidRDefault="00F36C8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 and fine with either Alt 2 or Alt 3.</w:t>
            </w:r>
          </w:p>
        </w:tc>
      </w:tr>
      <w:tr w:rsidR="00334EFE" w:rsidRPr="007C65EA" w14:paraId="4C6C0D21" w14:textId="77777777" w:rsidTr="001B2415">
        <w:tc>
          <w:tcPr>
            <w:tcW w:w="1980" w:type="dxa"/>
          </w:tcPr>
          <w:p w14:paraId="5F7F232C" w14:textId="1DF158EF" w:rsidR="00334EFE" w:rsidRDefault="00334EFE" w:rsidP="00334EFE">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2B7541DA" w14:textId="14BE997A" w:rsidR="00334EFE" w:rsidRDefault="00334EFE" w:rsidP="00334EFE">
            <w:pPr>
              <w:ind w:left="0" w:firstLine="0"/>
              <w:jc w:val="both"/>
              <w:rPr>
                <w:rFonts w:ascii="Times New Roman" w:eastAsia="宋体" w:hAnsi="Times New Roman"/>
                <w:szCs w:val="20"/>
                <w:lang w:eastAsia="zh-CN"/>
              </w:rPr>
            </w:pPr>
            <w:r>
              <w:rPr>
                <w:rFonts w:ascii="Times New Roman" w:eastAsia="宋体" w:hAnsi="Times New Roman"/>
                <w:szCs w:val="20"/>
                <w:lang w:eastAsia="zh-CN"/>
              </w:rPr>
              <w:t>We prefer Option1. But we can also accept the FL proposal.</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 xml:space="preserve">[QC],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w:t>
            </w:r>
            <w:proofErr w:type="spellStart"/>
            <w:r>
              <w:rPr>
                <w:rFonts w:ascii="Times New Roman" w:eastAsia="宋体" w:hAnsi="Times New Roman"/>
                <w:szCs w:val="20"/>
              </w:rPr>
              <w:t>MediaTek</w:t>
            </w:r>
            <w:proofErr w:type="spellEnd"/>
            <w:r>
              <w:rPr>
                <w:rFonts w:ascii="Times New Roman" w:eastAsia="宋体" w:hAnsi="Times New Roman"/>
                <w:szCs w:val="20"/>
              </w:rPr>
              <w:t xml:space="preserve">, LG, Intel,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w:t>
            </w:r>
            <w:proofErr w:type="spellStart"/>
            <w:r>
              <w:rPr>
                <w:rFonts w:ascii="Times New Roman" w:eastAsia="宋体" w:hAnsi="Times New Roman"/>
                <w:szCs w:val="20"/>
              </w:rPr>
              <w:t>Oppo</w:t>
            </w:r>
            <w:proofErr w:type="spellEnd"/>
            <w:r>
              <w:rPr>
                <w:rFonts w:ascii="Times New Roman" w:eastAsia="宋体" w:hAnsi="Times New Roman"/>
                <w:szCs w:val="20"/>
              </w:rPr>
              <w:t xml:space="preserve">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30895BA4" w14:textId="586800BB" w:rsidR="000C727B" w:rsidRDefault="005C0EFF" w:rsidP="001B2415">
            <w:pPr>
              <w:ind w:left="0" w:firstLine="0"/>
              <w:jc w:val="both"/>
              <w:rPr>
                <w:rFonts w:ascii="Times New Roman" w:eastAsia="宋体" w:hAnsi="Times New Roman"/>
                <w:szCs w:val="20"/>
              </w:rPr>
            </w:pPr>
            <w:r>
              <w:rPr>
                <w:rFonts w:ascii="Times New Roman" w:eastAsia="宋体" w:hAnsi="Times New Roman"/>
                <w:szCs w:val="20"/>
              </w:rPr>
              <w:t xml:space="preserve">It clear that we will support a </w:t>
            </w:r>
            <w:r w:rsidR="00B002DE">
              <w:rPr>
                <w:rFonts w:ascii="Times New Roman" w:eastAsia="宋体" w:hAnsi="Times New Roman"/>
                <w:szCs w:val="20"/>
              </w:rPr>
              <w:t>solution</w:t>
            </w:r>
            <w:r>
              <w:rPr>
                <w:rFonts w:ascii="Times New Roman" w:eastAsia="宋体" w:hAnsi="Times New Roman"/>
                <w:szCs w:val="20"/>
              </w:rPr>
              <w:t xml:space="preserve"> of </w:t>
            </w:r>
            <w:r w:rsidR="000C727B">
              <w:rPr>
                <w:rFonts w:ascii="Times New Roman" w:eastAsia="宋体" w:hAnsi="Times New Roman"/>
                <w:szCs w:val="20"/>
              </w:rPr>
              <w:t>single CSI-</w:t>
            </w:r>
            <w:proofErr w:type="spellStart"/>
            <w:r w:rsidR="000C727B">
              <w:rPr>
                <w:rFonts w:ascii="Times New Roman" w:eastAsia="宋体" w:hAnsi="Times New Roman"/>
                <w:szCs w:val="20"/>
              </w:rPr>
              <w:t>ReportConfig</w:t>
            </w:r>
            <w:proofErr w:type="spellEnd"/>
            <w:r w:rsidR="000C727B">
              <w:rPr>
                <w:rFonts w:ascii="Times New Roman" w:eastAsia="宋体" w:hAnsi="Times New Roman"/>
                <w:szCs w:val="20"/>
              </w:rPr>
              <w:t xml:space="preserve">, it </w:t>
            </w:r>
            <w:r w:rsidR="00B1764C">
              <w:rPr>
                <w:rFonts w:ascii="Times New Roman" w:eastAsia="宋体" w:hAnsi="Times New Roman"/>
                <w:szCs w:val="20"/>
              </w:rPr>
              <w:t xml:space="preserve">is preferable to allow </w:t>
            </w:r>
            <w:proofErr w:type="spellStart"/>
            <w:r w:rsidR="00B1764C">
              <w:rPr>
                <w:rFonts w:ascii="Times New Roman" w:eastAsia="宋体" w:hAnsi="Times New Roman"/>
                <w:szCs w:val="20"/>
              </w:rPr>
              <w:t>mDCI</w:t>
            </w:r>
            <w:proofErr w:type="spellEnd"/>
            <w:r w:rsidR="00B1764C">
              <w:rPr>
                <w:rFonts w:ascii="Times New Roman" w:eastAsia="宋体" w:hAnsi="Times New Roman"/>
                <w:szCs w:val="20"/>
              </w:rPr>
              <w:t xml:space="preserve"> </w:t>
            </w:r>
            <w:proofErr w:type="spellStart"/>
            <w:r w:rsidR="00B1764C">
              <w:rPr>
                <w:rFonts w:ascii="Times New Roman" w:eastAsia="宋体" w:hAnsi="Times New Roman"/>
                <w:szCs w:val="20"/>
              </w:rPr>
              <w:t>mTRP</w:t>
            </w:r>
            <w:proofErr w:type="spellEnd"/>
            <w:r w:rsidR="00B1764C">
              <w:rPr>
                <w:rFonts w:ascii="Times New Roman" w:eastAsia="宋体" w:hAnsi="Times New Roman"/>
                <w:szCs w:val="20"/>
              </w:rPr>
              <w:t xml:space="preserve"> reporting to be supported for </w:t>
            </w:r>
            <w:r w:rsidR="006D3062">
              <w:rPr>
                <w:rFonts w:ascii="Times New Roman" w:eastAsia="宋体" w:hAnsi="Times New Roman"/>
                <w:szCs w:val="20"/>
              </w:rPr>
              <w:t>single CSI-</w:t>
            </w:r>
            <w:proofErr w:type="spellStart"/>
            <w:r w:rsidR="006D3062">
              <w:rPr>
                <w:rFonts w:ascii="Times New Roman" w:eastAsia="宋体" w:hAnsi="Times New Roman"/>
                <w:szCs w:val="20"/>
              </w:rPr>
              <w:t>ReportConfig</w:t>
            </w:r>
            <w:proofErr w:type="spellEnd"/>
            <w:r w:rsidR="006D3062">
              <w:rPr>
                <w:rFonts w:ascii="Times New Roman" w:eastAsia="宋体" w:hAnsi="Times New Roman"/>
                <w:szCs w:val="20"/>
              </w:rPr>
              <w:t xml:space="preserve"> </w:t>
            </w:r>
            <w:r w:rsidR="00B1764C">
              <w:rPr>
                <w:rFonts w:ascii="Times New Roman" w:eastAsia="宋体" w:hAnsi="Times New Roman"/>
                <w:szCs w:val="20"/>
              </w:rPr>
              <w:t>configuration.</w:t>
            </w:r>
            <w:r w:rsidR="006D3062">
              <w:rPr>
                <w:rFonts w:ascii="Times New Roman" w:eastAsia="宋体" w:hAnsi="Times New Roman"/>
                <w:szCs w:val="20"/>
              </w:rPr>
              <w:t xml:space="preserve"> We do not see a strong reason not allowing </w:t>
            </w:r>
            <w:proofErr w:type="spellStart"/>
            <w:r w:rsidR="006D3062">
              <w:rPr>
                <w:rFonts w:ascii="Times New Roman" w:eastAsia="宋体" w:hAnsi="Times New Roman"/>
                <w:szCs w:val="20"/>
              </w:rPr>
              <w:t>mDCI</w:t>
            </w:r>
            <w:proofErr w:type="spellEnd"/>
            <w:r w:rsidR="006D3062">
              <w:rPr>
                <w:rFonts w:ascii="Times New Roman" w:eastAsia="宋体" w:hAnsi="Times New Roman"/>
                <w:szCs w:val="20"/>
              </w:rPr>
              <w:t xml:space="preserve"> </w:t>
            </w:r>
            <w:proofErr w:type="spellStart"/>
            <w:r w:rsidR="006D3062">
              <w:rPr>
                <w:rFonts w:ascii="Times New Roman" w:eastAsia="宋体" w:hAnsi="Times New Roman"/>
                <w:szCs w:val="20"/>
              </w:rPr>
              <w:t>mTRP</w:t>
            </w:r>
            <w:proofErr w:type="spellEnd"/>
            <w:r w:rsidR="006D3062">
              <w:rPr>
                <w:rFonts w:ascii="Times New Roman" w:eastAsia="宋体" w:hAnsi="Times New Roman"/>
                <w:szCs w:val="20"/>
              </w:rPr>
              <w:t xml:space="preserve"> report to be supported for single CSI-</w:t>
            </w:r>
            <w:proofErr w:type="spellStart"/>
            <w:r w:rsidR="006D3062">
              <w:rPr>
                <w:rFonts w:ascii="Times New Roman" w:eastAsia="宋体" w:hAnsi="Times New Roman"/>
                <w:szCs w:val="20"/>
              </w:rPr>
              <w:t>ReportConfig</w:t>
            </w:r>
            <w:proofErr w:type="spellEnd"/>
          </w:p>
          <w:p w14:paraId="6ED9A751" w14:textId="77777777" w:rsidR="006D3062" w:rsidRDefault="006D3062" w:rsidP="001B2415">
            <w:pPr>
              <w:ind w:left="0" w:firstLine="0"/>
              <w:jc w:val="both"/>
              <w:rPr>
                <w:rFonts w:ascii="Times New Roman" w:eastAsia="宋体" w:hAnsi="Times New Roman"/>
                <w:szCs w:val="20"/>
              </w:rPr>
            </w:pPr>
          </w:p>
          <w:p w14:paraId="2E14622A" w14:textId="77777777" w:rsidR="006D3062" w:rsidRDefault="006D3062" w:rsidP="001B2415">
            <w:pPr>
              <w:ind w:left="0" w:firstLine="0"/>
              <w:jc w:val="both"/>
              <w:rPr>
                <w:rFonts w:ascii="Times New Roman" w:eastAsia="宋体" w:hAnsi="Times New Roman"/>
                <w:szCs w:val="20"/>
              </w:rPr>
            </w:pPr>
            <w:r>
              <w:rPr>
                <w:rFonts w:ascii="Times New Roman" w:eastAsia="宋体" w:hAnsi="Times New Roman"/>
                <w:szCs w:val="20"/>
              </w:rPr>
              <w:t xml:space="preserve">One the other side, we are not against confirming the WA. But it is irrelevant, i.e., confirming the WA </w:t>
            </w:r>
            <w:r w:rsidR="00A4567F">
              <w:rPr>
                <w:rFonts w:ascii="Times New Roman" w:eastAsia="宋体" w:hAnsi="Times New Roman"/>
                <w:szCs w:val="20"/>
              </w:rPr>
              <w:t>does not mean</w:t>
            </w:r>
            <w:r>
              <w:rPr>
                <w:rFonts w:ascii="Times New Roman" w:eastAsia="宋体" w:hAnsi="Times New Roman"/>
                <w:szCs w:val="20"/>
              </w:rPr>
              <w:t xml:space="preserve"> that this proposal cannot be supported</w:t>
            </w:r>
            <w:r w:rsidR="00A4567F">
              <w:rPr>
                <w:rFonts w:ascii="Times New Roman" w:eastAsia="宋体" w:hAnsi="Times New Roman"/>
                <w:szCs w:val="20"/>
              </w:rPr>
              <w:t>.</w:t>
            </w:r>
          </w:p>
          <w:p w14:paraId="206DD8CD" w14:textId="77777777" w:rsidR="00A4567F" w:rsidRDefault="00A4567F" w:rsidP="001B2415">
            <w:pPr>
              <w:ind w:left="0" w:firstLine="0"/>
              <w:jc w:val="both"/>
              <w:rPr>
                <w:rFonts w:ascii="Times New Roman" w:eastAsia="宋体" w:hAnsi="Times New Roman"/>
                <w:szCs w:val="20"/>
              </w:rPr>
            </w:pPr>
          </w:p>
          <w:p w14:paraId="3EBE320B" w14:textId="51D500F1" w:rsidR="00A4567F" w:rsidRDefault="00A4567F" w:rsidP="001B2415">
            <w:pPr>
              <w:ind w:left="0" w:firstLine="0"/>
              <w:jc w:val="both"/>
              <w:rPr>
                <w:rFonts w:ascii="Times New Roman" w:eastAsia="宋体" w:hAnsi="Times New Roman"/>
                <w:szCs w:val="20"/>
              </w:rPr>
            </w:pPr>
            <w:r>
              <w:rPr>
                <w:rFonts w:ascii="Times New Roman" w:eastAsia="宋体" w:hAnsi="Times New Roman"/>
                <w:szCs w:val="20"/>
              </w:rPr>
              <w:t>CSI-</w:t>
            </w:r>
            <w:proofErr w:type="spellStart"/>
            <w:r>
              <w:rPr>
                <w:rFonts w:ascii="Times New Roman" w:eastAsia="宋体" w:hAnsi="Times New Roman"/>
                <w:szCs w:val="20"/>
              </w:rPr>
              <w:t>ReportConfig</w:t>
            </w:r>
            <w:proofErr w:type="spellEnd"/>
            <w:r>
              <w:rPr>
                <w:rFonts w:ascii="Times New Roman" w:eastAsia="宋体" w:hAnsi="Times New Roman"/>
                <w:szCs w:val="20"/>
              </w:rPr>
              <w:t xml:space="preserve"> just configures the CMR/IMR, and the association rule of CMR from different TRP, and the potential interference measurement assumption</w:t>
            </w:r>
            <w:r w:rsidR="00053AE1">
              <w:rPr>
                <w:rFonts w:ascii="Times New Roman" w:eastAsia="宋体" w:hAnsi="Times New Roman"/>
                <w:szCs w:val="20"/>
              </w:rPr>
              <w:t>.</w:t>
            </w:r>
            <w:r>
              <w:rPr>
                <w:rFonts w:ascii="Times New Roman" w:eastAsia="宋体" w:hAnsi="Times New Roman"/>
                <w:szCs w:val="20"/>
              </w:rPr>
              <w:t xml:space="preserve"> </w:t>
            </w:r>
            <w:r w:rsidR="000E1553">
              <w:rPr>
                <w:rFonts w:ascii="Times New Roman" w:eastAsia="宋体" w:hAnsi="Times New Roman"/>
                <w:szCs w:val="20"/>
              </w:rPr>
              <w:t>I</w:t>
            </w:r>
            <w:r>
              <w:rPr>
                <w:rFonts w:ascii="Times New Roman" w:eastAsia="宋体" w:hAnsi="Times New Roman"/>
                <w:szCs w:val="20"/>
              </w:rPr>
              <w:t xml:space="preserve">n terms of whether it is </w:t>
            </w:r>
            <w:proofErr w:type="spellStart"/>
            <w:r>
              <w:rPr>
                <w:rFonts w:ascii="Times New Roman" w:eastAsia="宋体" w:hAnsi="Times New Roman"/>
                <w:szCs w:val="20"/>
              </w:rPr>
              <w:t>sDCI</w:t>
            </w:r>
            <w:proofErr w:type="spellEnd"/>
            <w:r>
              <w:rPr>
                <w:rFonts w:ascii="Times New Roman" w:eastAsia="宋体" w:hAnsi="Times New Roman"/>
                <w:szCs w:val="20"/>
              </w:rPr>
              <w:t xml:space="preserve"> or </w:t>
            </w:r>
            <w:proofErr w:type="spellStart"/>
            <w:r>
              <w:rPr>
                <w:rFonts w:ascii="Times New Roman" w:eastAsia="宋体" w:hAnsi="Times New Roman"/>
                <w:szCs w:val="20"/>
              </w:rPr>
              <w:t>mDCI</w:t>
            </w:r>
            <w:proofErr w:type="spellEnd"/>
            <w:r>
              <w:rPr>
                <w:rFonts w:ascii="Times New Roman" w:eastAsia="宋体" w:hAnsi="Times New Roman"/>
                <w:szCs w:val="20"/>
              </w:rPr>
              <w:t xml:space="preserve"> reporting, it is uncorrelated. </w:t>
            </w:r>
            <w:r w:rsidR="00765BD6">
              <w:rPr>
                <w:rFonts w:ascii="Times New Roman" w:eastAsia="宋体" w:hAnsi="Times New Roman"/>
                <w:szCs w:val="20"/>
              </w:rPr>
              <w:t xml:space="preserve">In other words, we should not force NW to use one solution for </w:t>
            </w:r>
            <w:proofErr w:type="spellStart"/>
            <w:r w:rsidR="00765BD6">
              <w:rPr>
                <w:rFonts w:ascii="Times New Roman" w:eastAsia="宋体" w:hAnsi="Times New Roman"/>
                <w:szCs w:val="20"/>
              </w:rPr>
              <w:t>sDCI</w:t>
            </w:r>
            <w:proofErr w:type="spellEnd"/>
            <w:r w:rsidR="00765BD6">
              <w:rPr>
                <w:rFonts w:ascii="Times New Roman" w:eastAsia="宋体" w:hAnsi="Times New Roman"/>
                <w:szCs w:val="20"/>
              </w:rPr>
              <w:t xml:space="preserve"> and one solution for </w:t>
            </w:r>
            <w:proofErr w:type="spellStart"/>
            <w:r w:rsidR="00765BD6">
              <w:rPr>
                <w:rFonts w:ascii="Times New Roman" w:eastAsia="宋体" w:hAnsi="Times New Roman"/>
                <w:szCs w:val="20"/>
              </w:rPr>
              <w:t>mDCI</w:t>
            </w:r>
            <w:proofErr w:type="spellEnd"/>
            <w:r w:rsidR="00765BD6">
              <w:rPr>
                <w:rFonts w:ascii="Times New Roman" w:eastAsia="宋体" w:hAnsi="Times New Roman"/>
                <w:szCs w:val="20"/>
              </w:rPr>
              <w:t xml:space="preserve"> for no </w:t>
            </w:r>
            <w:r w:rsidR="008F6D60">
              <w:rPr>
                <w:rFonts w:ascii="Times New Roman" w:eastAsia="宋体" w:hAnsi="Times New Roman"/>
                <w:szCs w:val="20"/>
              </w:rPr>
              <w:t>fundamental</w:t>
            </w:r>
            <w:r w:rsidR="00765BD6">
              <w:rPr>
                <w:rFonts w:ascii="Times New Roman" w:eastAsia="宋体"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lastRenderedPageBreak/>
              <w:t>Lenovo/</w:t>
            </w:r>
            <w:proofErr w:type="spellStart"/>
            <w:r>
              <w:rPr>
                <w:rFonts w:ascii="Times New Roman" w:eastAsia="宋体" w:hAnsi="Times New Roman"/>
                <w:szCs w:val="20"/>
              </w:rPr>
              <w:t>MotM</w:t>
            </w:r>
            <w:proofErr w:type="spellEnd"/>
          </w:p>
        </w:tc>
        <w:tc>
          <w:tcPr>
            <w:tcW w:w="7654" w:type="dxa"/>
          </w:tcPr>
          <w:p w14:paraId="1D1B3BDB" w14:textId="02EC38B8" w:rsidR="00B006DF" w:rsidRDefault="00B006DF" w:rsidP="001B2415">
            <w:pPr>
              <w:ind w:left="0" w:firstLine="0"/>
              <w:jc w:val="both"/>
              <w:rPr>
                <w:rFonts w:ascii="Times New Roman" w:eastAsia="宋体" w:hAnsi="Times New Roman"/>
                <w:szCs w:val="20"/>
              </w:rPr>
            </w:pPr>
            <w:r>
              <w:rPr>
                <w:rFonts w:ascii="Times New Roman" w:eastAsia="宋体"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宋体" w:hAnsi="Times New Roman"/>
                <w:szCs w:val="20"/>
              </w:rPr>
              <w:t>based on a</w:t>
            </w:r>
            <w:r>
              <w:rPr>
                <w:rFonts w:ascii="Times New Roman" w:eastAsia="宋体" w:hAnsi="Times New Roman"/>
                <w:szCs w:val="20"/>
              </w:rPr>
              <w:t xml:space="preserve"> prioritization </w:t>
            </w:r>
            <w:r w:rsidR="002B227B">
              <w:rPr>
                <w:rFonts w:ascii="Times New Roman" w:eastAsia="宋体" w:hAnsi="Times New Roman"/>
                <w:szCs w:val="20"/>
              </w:rPr>
              <w:t>note.</w:t>
            </w:r>
          </w:p>
        </w:tc>
      </w:tr>
      <w:tr w:rsidR="00B45F96" w:rsidRPr="007C65EA" w14:paraId="67E2CD76" w14:textId="77777777" w:rsidTr="001B2415">
        <w:tc>
          <w:tcPr>
            <w:tcW w:w="1980" w:type="dxa"/>
          </w:tcPr>
          <w:p w14:paraId="4C3A9B66" w14:textId="2A3E6643"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6E5E1C5"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7F6885D2" w14:textId="2C131CB5"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Given this, having two solutions for multi-DCI does not make any sense to us. With respect to the choice between Proposal 9 and WA, we are flexible. But we cannot accept both.</w:t>
            </w:r>
          </w:p>
        </w:tc>
      </w:tr>
      <w:tr w:rsidR="00C71A99" w:rsidRPr="007C65EA" w14:paraId="27996627" w14:textId="77777777" w:rsidTr="001B2415">
        <w:tc>
          <w:tcPr>
            <w:tcW w:w="1980" w:type="dxa"/>
          </w:tcPr>
          <w:p w14:paraId="23002775" w14:textId="32F4B1C1"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7F686AC" w14:textId="705406BD"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eastAsia="zh-CN"/>
              </w:rPr>
              <w:t>discussing it later and prioritizing</w:t>
            </w:r>
            <w:r>
              <w:rPr>
                <w:rFonts w:ascii="Times New Roman" w:eastAsia="宋体" w:hAnsi="Times New Roman" w:hint="eastAsia"/>
                <w:szCs w:val="20"/>
                <w:lang w:eastAsia="zh-CN"/>
              </w:rPr>
              <w:t xml:space="preserve"> other proposals.</w:t>
            </w:r>
          </w:p>
        </w:tc>
      </w:tr>
      <w:tr w:rsidR="00A75C3B" w:rsidRPr="007C65EA" w14:paraId="1C88D759" w14:textId="77777777" w:rsidTr="001B2415">
        <w:tc>
          <w:tcPr>
            <w:tcW w:w="1980" w:type="dxa"/>
          </w:tcPr>
          <w:p w14:paraId="76548C84" w14:textId="0B77480D" w:rsidR="00A75C3B" w:rsidRDefault="00A75C3B"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49FABA6" w14:textId="3209CF5B" w:rsidR="00A75C3B" w:rsidRDefault="00A75C3B"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Option 1 is preferred.</w:t>
            </w:r>
          </w:p>
        </w:tc>
      </w:tr>
      <w:tr w:rsidR="00F36C8C" w:rsidRPr="007C65EA" w14:paraId="5C0EA21A" w14:textId="77777777" w:rsidTr="001B2415">
        <w:tc>
          <w:tcPr>
            <w:tcW w:w="1980" w:type="dxa"/>
          </w:tcPr>
          <w:p w14:paraId="372FB983" w14:textId="601F5C72" w:rsidR="00F36C8C" w:rsidRDefault="00F36C8C"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3CEC9B4D" w14:textId="1A2F3795" w:rsidR="00F36C8C" w:rsidRDefault="00F36C8C"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share similar view with QC and OPPO, and support Option 1.</w:t>
            </w:r>
          </w:p>
        </w:tc>
      </w:tr>
      <w:tr w:rsidR="0064209C" w:rsidRPr="007C65EA" w14:paraId="3A966615" w14:textId="77777777" w:rsidTr="001B2415">
        <w:tc>
          <w:tcPr>
            <w:tcW w:w="1980" w:type="dxa"/>
          </w:tcPr>
          <w:p w14:paraId="225AFF6F" w14:textId="68A4B3E1" w:rsidR="0064209C" w:rsidRDefault="0064209C" w:rsidP="0064209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1195A16C" w14:textId="77777777" w:rsidR="0064209C" w:rsidRDefault="0064209C" w:rsidP="0064209C">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 xml:space="preserve">irst, for multi-DCI based MTRP, if we do not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no CSI enhancement is needed.</w:t>
            </w:r>
          </w:p>
          <w:p w14:paraId="18060910" w14:textId="408FABE2" w:rsidR="00976DC6" w:rsidRDefault="0064209C" w:rsidP="0064209C">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 xml:space="preserve">econd, if we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w:t>
            </w:r>
            <w:r w:rsidRPr="00F52B7E">
              <w:rPr>
                <w:rFonts w:ascii="Times New Roman" w:eastAsia="宋体" w:hAnsi="Times New Roman"/>
                <w:szCs w:val="20"/>
                <w:lang w:eastAsia="zh-CN"/>
              </w:rPr>
              <w:t>partially/fully overlapping PDSCHs</w:t>
            </w:r>
            <w:r>
              <w:rPr>
                <w:rFonts w:ascii="Times New Roman" w:eastAsia="宋体" w:hAnsi="Times New Roman"/>
                <w:szCs w:val="20"/>
                <w:lang w:eastAsia="zh-CN"/>
              </w:rPr>
              <w:t>.</w:t>
            </w:r>
          </w:p>
        </w:tc>
      </w:tr>
    </w:tbl>
    <w:p w14:paraId="75516458" w14:textId="77777777" w:rsidR="0004692D"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 xml:space="preserve">e.g. </w:t>
      </w:r>
      <w:proofErr w:type="spellStart"/>
      <w:r w:rsidRPr="007B36D0">
        <w:rPr>
          <w:rFonts w:ascii="Times New Roman" w:eastAsia="宋体" w:hAnsi="Times New Roman"/>
          <w:i/>
          <w:sz w:val="22"/>
          <w:szCs w:val="22"/>
          <w:highlight w:val="yellow"/>
          <w:lang w:val="en-US" w:eastAsia="zh-CN"/>
        </w:rPr>
        <w:t>M</w:t>
      </w:r>
      <w:r w:rsidRPr="002958C3">
        <w:rPr>
          <w:rFonts w:ascii="Times New Roman" w:eastAsia="宋体" w:hAnsi="Times New Roman"/>
          <w:i/>
          <w:sz w:val="22"/>
          <w:szCs w:val="22"/>
          <w:highlight w:val="yellow"/>
          <w:vertAlign w:val="subscript"/>
          <w:lang w:val="en-US" w:eastAsia="zh-CN"/>
        </w:rPr>
        <w:t>v</w:t>
      </w:r>
      <w:proofErr w:type="spellEnd"/>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Support of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r>
        <w:rPr>
          <w:rFonts w:ascii="Times New Roman" w:eastAsia="宋体"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 be turned off by </w:t>
      </w:r>
      <w:proofErr w:type="spellStart"/>
      <w:r w:rsidRPr="007B36D0">
        <w:rPr>
          <w:rFonts w:ascii="Times New Roman" w:eastAsia="宋体" w:hAnsi="Times New Roman"/>
          <w:i/>
          <w:sz w:val="22"/>
          <w:szCs w:val="22"/>
          <w:highlight w:val="yellow"/>
          <w:lang w:val="en-US" w:eastAsia="zh-CN"/>
        </w:rPr>
        <w:t>gNB</w:t>
      </w:r>
      <w:proofErr w:type="spellEnd"/>
      <w:r w:rsidRPr="007B36D0">
        <w:rPr>
          <w:rFonts w:ascii="Times New Roman" w:eastAsia="宋体" w:hAnsi="Times New Roman"/>
          <w:i/>
          <w:sz w:val="22"/>
          <w:szCs w:val="22"/>
          <w:highlight w:val="yellow"/>
          <w:lang w:val="en-US" w:eastAsia="zh-CN"/>
        </w:rPr>
        <w:t>. When turned off,</w:t>
      </w:r>
      <w:r w:rsidRPr="007B36D0">
        <w:rPr>
          <w:rFonts w:eastAsia="宋体"/>
          <w:sz w:val="22"/>
          <w:szCs w:val="22"/>
          <w:highlight w:val="yellow"/>
          <w:lang w:val="en-US" w:eastAsia="zh-CN"/>
        </w:rPr>
        <w:t> </w:t>
      </w:r>
      <w:proofErr w:type="spellStart"/>
      <w:r w:rsidRPr="007B36D0">
        <w:rPr>
          <w:rFonts w:ascii="Times New Roman" w:eastAsia="宋体" w:hAnsi="Times New Roman"/>
          <w:i/>
          <w:sz w:val="22"/>
          <w:szCs w:val="22"/>
          <w:highlight w:val="yellow"/>
          <w:lang w:val="en-US" w:eastAsia="zh-CN"/>
        </w:rPr>
        <w:t>Wf</w:t>
      </w:r>
      <w:proofErr w:type="spellEnd"/>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lastRenderedPageBreak/>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lang w:val="en-US" w:eastAsia="zh-CN"/>
        </w:rPr>
        <w:t xml:space="preserve">  (</w:t>
      </w:r>
      <w:proofErr w:type="gramEnd"/>
      <w:r>
        <w:rPr>
          <w:rFonts w:ascii="Times New Roman" w:eastAsia="宋体" w:hAnsi="Times New Roman"/>
          <w:i/>
          <w:sz w:val="22"/>
          <w:szCs w:val="22"/>
          <w:lang w:val="en-US" w:eastAsia="zh-CN"/>
        </w:rPr>
        <w:t xml:space="preserve">when </w:t>
      </w:r>
      <w:proofErr w:type="spellStart"/>
      <w:r>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v</w:t>
      </w:r>
      <w:proofErr w:type="spellEnd"/>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and initial point </w:t>
      </w:r>
      <w:proofErr w:type="spellStart"/>
      <w:r w:rsidRPr="00D93327">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initial</w:t>
      </w:r>
      <w:proofErr w:type="spellEnd"/>
      <w:r w:rsidRPr="00D93327">
        <w:rPr>
          <w:rFonts w:ascii="Times New Roman" w:eastAsia="宋体" w:hAnsi="Times New Roman"/>
          <w:i/>
          <w:sz w:val="22"/>
          <w:szCs w:val="22"/>
          <w:lang w:val="en-US" w:eastAsia="zh-CN"/>
        </w:rPr>
        <w:t xml:space="preserve"> can be fixed/configured/indicated by </w:t>
      </w:r>
      <w:proofErr w:type="spellStart"/>
      <w:r w:rsidRPr="00D93327">
        <w:rPr>
          <w:rFonts w:ascii="Times New Roman" w:eastAsia="宋体" w:hAnsi="Times New Roman"/>
          <w:i/>
          <w:sz w:val="22"/>
          <w:szCs w:val="22"/>
          <w:lang w:val="en-US" w:eastAsia="zh-CN"/>
        </w:rPr>
        <w:t>gNB</w:t>
      </w:r>
      <w:proofErr w:type="spellEnd"/>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Pr>
                <w:rFonts w:ascii="Times New Roman" w:hAnsi="Times New Roman"/>
                <w:szCs w:val="20"/>
              </w:rPr>
              <w:t>,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t>Lenovo/</w:t>
            </w:r>
            <w:proofErr w:type="spellStart"/>
            <w:r w:rsidRPr="00681F75">
              <w:rPr>
                <w:rFonts w:ascii="Times New Roman" w:eastAsia="宋体" w:hAnsi="Times New Roman"/>
                <w:szCs w:val="20"/>
              </w:rPr>
              <w:t>MotM</w:t>
            </w:r>
            <w:proofErr w:type="spellEnd"/>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9" w:author="CATT" w:date="2021-01-29T09:39:00Z">
              <w:r>
                <w:rPr>
                  <w:rFonts w:ascii="Times New Roman" w:eastAsia="宋体" w:hAnsi="Times New Roman" w:hint="eastAsia"/>
                  <w:i/>
                  <w:sz w:val="22"/>
                  <w:szCs w:val="22"/>
                  <w:lang w:eastAsia="zh-CN"/>
                </w:rPr>
                <w:t xml:space="preserve">. N can be fixed/configured/indicated 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lastRenderedPageBreak/>
              <w:t>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w:t>
            </w:r>
            <w:proofErr w:type="spellStart"/>
            <w:r w:rsidRPr="00D93327">
              <w:rPr>
                <w:rFonts w:ascii="Times New Roman" w:eastAsia="宋体" w:hAnsi="Times New Roman"/>
                <w:i/>
                <w:sz w:val="22"/>
                <w:szCs w:val="22"/>
                <w:lang w:eastAsia="zh-CN"/>
              </w:rPr>
              <w:t>N</w:t>
            </w:r>
            <w:ins w:id="26" w:author="宋扬" w:date="2021-01-29T11:49:00Z">
              <w:r w:rsidRPr="00B207CA">
                <w:rPr>
                  <w:rFonts w:ascii="Times New Roman" w:eastAsia="宋体" w:hAnsi="Times New Roman"/>
                  <w:i/>
                  <w:sz w:val="22"/>
                  <w:szCs w:val="22"/>
                  <w:vertAlign w:val="subscript"/>
                  <w:lang w:eastAsia="zh-CN"/>
                </w:rPr>
                <w:t>k</w:t>
              </w:r>
            </w:ins>
            <w:proofErr w:type="spellEnd"/>
            <w:r w:rsidRPr="00D93327">
              <w:rPr>
                <w:rFonts w:ascii="Times New Roman" w:eastAsia="宋体" w:hAnsi="Times New Roman"/>
                <w:i/>
                <w:sz w:val="22"/>
                <w:szCs w:val="22"/>
                <w:lang w:eastAsia="zh-CN"/>
              </w:rPr>
              <w:t xml:space="preserve">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proofErr w:type="spellEnd"/>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can be fixed/configured/indicated by </w:t>
            </w:r>
            <w:proofErr w:type="spellStart"/>
            <w:r w:rsidRPr="00D93327">
              <w:rPr>
                <w:rFonts w:ascii="Times New Roman" w:eastAsia="宋体" w:hAnsi="Times New Roman"/>
                <w:i/>
                <w:sz w:val="22"/>
                <w:szCs w:val="22"/>
                <w:lang w:eastAsia="zh-CN"/>
              </w:rPr>
              <w:t>gNB</w:t>
            </w:r>
            <w:proofErr w:type="spellEnd"/>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proofErr w:type="spellStart"/>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proofErr w:type="spellEnd"/>
              <w:r>
                <w:rPr>
                  <w:rFonts w:ascii="Times New Roman" w:eastAsia="宋体" w:hAnsi="Times New Roman"/>
                  <w:i/>
                  <w:sz w:val="22"/>
                  <w:szCs w:val="22"/>
                  <w:lang w:eastAsia="zh-CN"/>
                </w:rPr>
                <w:t xml:space="preserve">,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roofErr w:type="spellEnd"/>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eastAsia="zh-CN"/>
              </w:rPr>
              <w:t>W</w:t>
            </w:r>
            <w:r w:rsidRPr="00586980">
              <w:rPr>
                <w:rFonts w:ascii="Times New Roman" w:eastAsia="宋体" w:hAnsi="Times New Roman"/>
                <w:i/>
                <w:sz w:val="22"/>
                <w:szCs w:val="22"/>
                <w:vertAlign w:val="subscript"/>
                <w:lang w:eastAsia="zh-CN"/>
              </w:rPr>
              <w:t>f</w:t>
            </w:r>
            <w:proofErr w:type="spellEnd"/>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w:t>
            </w:r>
            <w:proofErr w:type="spellStart"/>
            <w:r w:rsidRPr="001D5208">
              <w:rPr>
                <w:rFonts w:ascii="Times New Roman" w:eastAsiaTheme="minorEastAsia" w:hAnsi="Times New Roman"/>
                <w:szCs w:val="20"/>
                <w:lang w:eastAsia="zh-CN"/>
              </w:rPr>
              <w:t>gNB</w:t>
            </w:r>
            <w:proofErr w:type="spellEnd"/>
            <w:r w:rsidRPr="001D5208">
              <w:rPr>
                <w:rFonts w:ascii="Times New Roman" w:eastAsiaTheme="minorEastAsia" w:hAnsi="Times New Roman"/>
                <w:szCs w:val="20"/>
                <w:lang w:eastAsia="zh-CN"/>
              </w:rPr>
              <w:t xml:space="preserve">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w:t>
            </w:r>
            <w:proofErr w:type="spellStart"/>
            <w:r w:rsidRPr="001D5208">
              <w:rPr>
                <w:rFonts w:ascii="Times New Roman" w:eastAsiaTheme="minorEastAsia" w:hAnsi="Times New Roman"/>
                <w:szCs w:val="20"/>
                <w:lang w:eastAsia="zh-CN"/>
              </w:rPr>
              <w:t>Mv</w:t>
            </w:r>
            <w:proofErr w:type="spellEnd"/>
            <w:r w:rsidRPr="001D5208">
              <w:rPr>
                <w:rFonts w:ascii="Times New Roman" w:eastAsiaTheme="minorEastAsia" w:hAnsi="Times New Roman"/>
                <w:szCs w:val="20"/>
                <w:lang w:eastAsia="zh-CN"/>
              </w:rPr>
              <w:t xml:space="preserve">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DFT vectors from the candidate DFT vectors indicated by </w:t>
            </w:r>
            <w:proofErr w:type="spellStart"/>
            <w:r w:rsidRPr="0049682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Option 1 means all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w:t>
            </w:r>
            <w:proofErr w:type="spellStart"/>
            <w:r w:rsidRPr="0049682D">
              <w:rPr>
                <w:rFonts w:ascii="Times New Roman" w:eastAsiaTheme="minorEastAsia" w:hAnsi="Times New Roman"/>
                <w:szCs w:val="20"/>
                <w:lang w:eastAsia="zh-CN"/>
              </w:rPr>
              <w:t>gNB</w:t>
            </w:r>
            <w:proofErr w:type="spellEnd"/>
            <w:r w:rsidRPr="0049682D">
              <w:rPr>
                <w:rFonts w:ascii="Times New Roman" w:eastAsiaTheme="minorEastAsia" w:hAnsi="Times New Roman"/>
                <w:szCs w:val="20"/>
                <w:lang w:eastAsia="zh-CN"/>
              </w:rPr>
              <w:t xml:space="preserve">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w:t>
            </w:r>
            <w:proofErr w:type="spellStart"/>
            <w:r>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w:t>
            </w:r>
            <w:r w:rsidRPr="0049682D">
              <w:rPr>
                <w:rFonts w:ascii="Times New Roman" w:eastAsiaTheme="minorEastAsia" w:hAnsi="Times New Roman"/>
                <w:szCs w:val="20"/>
                <w:lang w:eastAsia="zh-CN"/>
              </w:rPr>
              <w:lastRenderedPageBreak/>
              <w:t xml:space="preserve">ports with </w:t>
            </w:r>
            <w:proofErr w:type="spellStart"/>
            <w:r w:rsidRPr="0049682D">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 1. </w:t>
            </w:r>
            <w:r>
              <w:rPr>
                <w:rFonts w:ascii="Times New Roman" w:eastAsiaTheme="minorEastAsia" w:hAnsi="Times New Roman"/>
                <w:szCs w:val="20"/>
                <w:lang w:eastAsia="zh-CN"/>
              </w:rPr>
              <w:t xml:space="preserve">In Option 2,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indicate K</w:t>
            </w:r>
            <w:r>
              <w:rPr>
                <w:rFonts w:ascii="宋体" w:eastAsia="宋体" w:hAnsi="宋体" w:hint="eastAsia"/>
                <w:szCs w:val="20"/>
                <w:lang w:eastAsia="zh-CN"/>
              </w:rPr>
              <w:t>≥</w:t>
            </w:r>
            <w:proofErr w:type="spellStart"/>
            <w:r>
              <w:rPr>
                <w:rFonts w:ascii="Times New Roman" w:eastAsiaTheme="minorEastAsia" w:hAnsi="Times New Roman" w:hint="eastAsia"/>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w:t>
            </w:r>
            <w:proofErr w:type="spellStart"/>
            <w:r w:rsidRPr="0049682D">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w:t>
            </w:r>
            <w:proofErr w:type="spellStart"/>
            <w:r>
              <w:rPr>
                <w:rFonts w:ascii="Times New Roman" w:eastAsiaTheme="minorEastAsia" w:hAnsi="Times New Roman"/>
                <w:szCs w:val="20"/>
                <w:lang w:eastAsia="zh-CN"/>
              </w:rPr>
              <w:t>M</w:t>
            </w:r>
            <w:r w:rsidRPr="00630F6E">
              <w:rPr>
                <w:rFonts w:ascii="Times New Roman" w:eastAsiaTheme="minorEastAsia" w:hAnsi="Times New Roman"/>
                <w:szCs w:val="20"/>
                <w:vertAlign w:val="subscript"/>
                <w:lang w:eastAsia="zh-CN"/>
              </w:rPr>
              <w:t>v</w:t>
            </w:r>
            <w:proofErr w:type="spellEnd"/>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configured/indicated to the UE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w:t>
            </w:r>
            <w:proofErr w:type="spellStart"/>
            <w:r>
              <w:rPr>
                <w:rFonts w:ascii="Times New Roman" w:eastAsia="宋体" w:hAnsi="Times New Roman"/>
                <w:szCs w:val="20"/>
              </w:rPr>
              <w:t>Docomo</w:t>
            </w:r>
            <w:proofErr w:type="spellEnd"/>
            <w:r>
              <w:rPr>
                <w:rFonts w:ascii="Times New Roman" w:eastAsia="宋体" w:hAnsi="Times New Roman"/>
                <w:szCs w:val="20"/>
              </w:rPr>
              <w:t xml:space="preserve">, MediaTek, LGE, Lenovo/MoM,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w:t>
            </w:r>
            <w:proofErr w:type="gramStart"/>
            <w:r>
              <w:rPr>
                <w:rFonts w:ascii="Times New Roman" w:eastAsia="宋体" w:hAnsi="Times New Roman"/>
                <w:szCs w:val="20"/>
              </w:rPr>
              <w:t>understanding,</w:t>
            </w:r>
            <w:proofErr w:type="gramEnd"/>
            <w:r>
              <w:rPr>
                <w:rFonts w:ascii="Times New Roman" w:eastAsia="宋体" w:hAnsi="Times New Roman"/>
                <w:szCs w:val="20"/>
              </w:rPr>
              <w:t xml:space="preserve"> is similar to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 xml:space="preserve">N NZP CSI-RS resource within a group can be explicitly/implicitly determined for NCJT measurement hypothesis </w:t>
            </w:r>
            <w:r w:rsidRPr="005013F4">
              <w:rPr>
                <w:rFonts w:ascii="Times New Roman" w:hAnsi="Times New Roman"/>
                <w:i/>
                <w:color w:val="FF0000"/>
                <w:sz w:val="22"/>
                <w:szCs w:val="22"/>
                <w:lang w:eastAsia="zh-CN"/>
              </w:rPr>
              <w:lastRenderedPageBreak/>
              <w:t>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 xml:space="preserve">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r>
              <w:rPr>
                <w:rFonts w:ascii="Times New Roman" w:eastAsiaTheme="minorEastAsia" w:hAnsi="Times New Roman"/>
                <w:lang w:eastAsia="zh-CN"/>
              </w:rPr>
              <w:t>’, I don’t see why Alt 3 cannot work for FR2.  I think Alt 5 can also work for FR2 if the best beam per TRP is identified via beam reporting.  So Alt 1 does not have any special advantages in FR2 over other alternatives</w:t>
            </w:r>
            <w:proofErr w:type="gramStart"/>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One point which we should discuss in order to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&gt;1 CMRs per TRP (e.g. sectorization)</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we already commented some alternatives are optimized for particular cases with Ks &gt; 2, so in our understanding we may have further discussion on the use cases and scenarios or specify the most flexible alternatives (which </w:t>
            </w:r>
            <w:proofErr w:type="gramStart"/>
            <w:r>
              <w:rPr>
                <w:rFonts w:ascii="Times New Roman" w:eastAsia="宋体" w:hAnsi="Times New Roman"/>
                <w:szCs w:val="20"/>
                <w:lang w:eastAsia="zh-CN"/>
              </w:rPr>
              <w:t>is</w:t>
            </w:r>
            <w:proofErr w:type="gramEnd"/>
            <w:r>
              <w:rPr>
                <w:rFonts w:ascii="Times New Roman" w:eastAsia="宋体" w:hAnsi="Times New Roman"/>
                <w:szCs w:val="20"/>
                <w:lang w:eastAsia="zh-CN"/>
              </w:rPr>
              <w:t xml:space="preserve">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w:t>
            </w:r>
            <w:proofErr w:type="gramStart"/>
            <w:r>
              <w:rPr>
                <w:rFonts w:ascii="Times New Roman" w:eastAsia="Malgun Gothic" w:hAnsi="Times New Roman"/>
                <w:szCs w:val="20"/>
                <w:lang w:eastAsia="ko-KR"/>
              </w:rPr>
              <w:t>,CMR1</w:t>
            </w:r>
            <w:proofErr w:type="gramEnd"/>
            <w:r>
              <w:rPr>
                <w:rFonts w:ascii="Times New Roman" w:eastAsia="Malgun Gothic" w:hAnsi="Times New Roman"/>
                <w:szCs w:val="20"/>
                <w:lang w:eastAsia="ko-KR"/>
              </w:rPr>
              <w:t xml:space="preserve">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lastRenderedPageBreak/>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宋体" w:hAnsi="Times New Roman"/>
                <w:szCs w:val="20"/>
                <w:lang w:eastAsia="zh-CN"/>
              </w:rPr>
              <w:t>downselected</w:t>
            </w:r>
            <w:proofErr w:type="spellEnd"/>
            <w:r>
              <w:rPr>
                <w:rFonts w:ascii="Times New Roman" w:eastAsia="宋体" w:hAnsi="Times New Roman"/>
                <w:szCs w:val="20"/>
                <w:lang w:eastAsia="zh-CN"/>
              </w:rPr>
              <w:t xml:space="preserve">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w:t>
            </w:r>
            <w:proofErr w:type="spellStart"/>
            <w:r>
              <w:rPr>
                <w:rFonts w:ascii="Times New Roman" w:eastAsia="宋体" w:hAnsi="Times New Roman"/>
                <w:szCs w:val="20"/>
                <w:lang w:eastAsia="zh-CN"/>
              </w:rPr>
              <w:t>vivo’s</w:t>
            </w:r>
            <w:proofErr w:type="spellEnd"/>
            <w:r>
              <w:rPr>
                <w:rFonts w:ascii="Times New Roman" w:eastAsia="宋体" w:hAnsi="Times New Roman"/>
                <w:szCs w:val="20"/>
                <w:lang w:eastAsia="zh-CN"/>
              </w:rPr>
              <w:t xml:space="preserve">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configured/indicated</w:t>
            </w:r>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in to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 xml:space="preserve">Case 3) The network triggers a report with only NCJT measurements and indicates the </w:t>
            </w:r>
            <w:r w:rsidRPr="00C63485">
              <w:rPr>
                <w:rFonts w:ascii="Times New Roman" w:eastAsia="宋体" w:hAnsi="Times New Roman"/>
                <w:szCs w:val="20"/>
                <w:lang w:eastAsia="zh-CN"/>
              </w:rPr>
              <w:lastRenderedPageBreak/>
              <w:t>bitmap [0 1 0 1]. Then, the two pairs (0,3)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w:t>
            </w:r>
            <w:r>
              <w:rPr>
                <w:rFonts w:eastAsia="Malgun Gothic"/>
                <w:szCs w:val="20"/>
              </w:rPr>
              <w:lastRenderedPageBreak/>
              <w:t xml:space="preserve">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宋体" w:hAnsi="Times New Roman"/>
                <w:szCs w:val="20"/>
                <w:lang w:eastAsia="zh-CN"/>
              </w:rPr>
              <w:t>will  be</w:t>
            </w:r>
            <w:proofErr w:type="gramEnd"/>
            <w:r>
              <w:rPr>
                <w:rFonts w:ascii="Times New Roman" w:eastAsia="宋体" w:hAnsi="Times New Roman"/>
                <w:szCs w:val="20"/>
                <w:lang w:eastAsia="zh-CN"/>
              </w:rPr>
              <w:t xml:space="preserv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lastRenderedPageBreak/>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Fraunhofer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proofErr w:type="spellStart"/>
            <w:r>
              <w:rPr>
                <w:rFonts w:ascii="Times New Roman" w:eastAsia="宋体" w:hAnsi="Times New Roman"/>
                <w:szCs w:val="20"/>
              </w:rPr>
              <w:t>Docomo</w:t>
            </w:r>
            <w:proofErr w:type="spellEnd"/>
            <w:r>
              <w:rPr>
                <w:rFonts w:ascii="Times New Roman" w:eastAsia="宋体" w:hAnsi="Times New Roman"/>
                <w:szCs w:val="20"/>
              </w:rPr>
              <w:t xml:space="preserve">,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At least ‘</w:t>
            </w:r>
            <w:proofErr w:type="spellStart"/>
            <w:r>
              <w:t>typeI-SinglePanel</w:t>
            </w:r>
            <w:proofErr w:type="spellEnd"/>
            <w:r>
              <w:t xml:space="preserve">’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w:t>
            </w:r>
            <w:proofErr w:type="spellStart"/>
            <w:r>
              <w:t>semiPersistentOnPUCCH</w:t>
            </w:r>
            <w:proofErr w:type="spellEnd"/>
            <w:r>
              <w:t>’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 xml:space="preserve">e also have same thinking with Moderator. Regarding Working Assumption, we are fine </w:t>
            </w:r>
            <w:r>
              <w:rPr>
                <w:rFonts w:ascii="Times New Roman" w:eastAsia="Malgun Gothic" w:hAnsi="Times New Roman"/>
                <w:szCs w:val="20"/>
                <w:lang w:eastAsia="ko-KR"/>
              </w:rPr>
              <w:lastRenderedPageBreak/>
              <w:t>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maximal transmission layers is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w:t>
            </w:r>
            <w:proofErr w:type="spellStart"/>
            <w:r>
              <w:rPr>
                <w:rFonts w:ascii="Times New Roman" w:eastAsia="宋体" w:hAnsi="Times New Roman" w:hint="eastAsia"/>
                <w:szCs w:val="20"/>
                <w:lang w:val="en-GB" w:eastAsia="zh-CN"/>
              </w:rPr>
              <w:t>downselection</w:t>
            </w:r>
            <w:proofErr w:type="spellEnd"/>
            <w:r>
              <w:rPr>
                <w:rFonts w:ascii="Times New Roman" w:eastAsia="宋体" w:hAnsi="Times New Roman" w:hint="eastAsia"/>
                <w:szCs w:val="20"/>
                <w:lang w:val="en-GB" w:eastAsia="zh-CN"/>
              </w:rPr>
              <w:t xml:space="preserve">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Generally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via current CSI report mechanism. As suggested by Ericsson, currently we should </w:t>
            </w:r>
            <w:r>
              <w:rPr>
                <w:rFonts w:ascii="Times New Roman" w:eastAsia="宋体" w:hAnsi="Times New Roman"/>
                <w:szCs w:val="20"/>
              </w:rPr>
              <w:t xml:space="preserve">strive to finalize the 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among WA and proposal 9 at this stage, our preference is to support proposal 9 since it requires less RAN1 effort since all other details does not require separate discussion (i.e. the same design as for </w:t>
            </w:r>
            <w:proofErr w:type="spellStart"/>
            <w:r>
              <w:rPr>
                <w:rFonts w:ascii="Times New Roman" w:eastAsia="宋体" w:hAnsi="Times New Roman"/>
                <w:szCs w:val="20"/>
                <w:lang w:eastAsia="zh-CN"/>
              </w:rPr>
              <w:t>singl</w:t>
            </w:r>
            <w:proofErr w:type="spellEnd"/>
            <w:r>
              <w:rPr>
                <w:rFonts w:ascii="Times New Roman" w:eastAsia="宋体" w:hAnsi="Times New Roman"/>
                <w:szCs w:val="20"/>
                <w:lang w:eastAsia="zh-CN"/>
              </w:rPr>
              <w:t>-DCI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agree with the Moderator’s assessment, we only need one solution in Cat 2, and the choice should be clear after we </w:t>
            </w:r>
            <w:proofErr w:type="spellStart"/>
            <w:r>
              <w:rPr>
                <w:rFonts w:ascii="Times New Roman" w:eastAsia="宋体" w:hAnsi="Times New Roman"/>
                <w:szCs w:val="20"/>
                <w:lang w:eastAsia="zh-CN"/>
              </w:rPr>
              <w:t>finalise</w:t>
            </w:r>
            <w:proofErr w:type="spellEnd"/>
            <w:r>
              <w:rPr>
                <w:rFonts w:ascii="Times New Roman" w:eastAsia="宋体" w:hAnsi="Times New Roman"/>
                <w:szCs w:val="20"/>
                <w:lang w:eastAsia="zh-CN"/>
              </w:rPr>
              <w:t xml:space="preserv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7DBFE" w14:textId="77777777" w:rsidR="004014B0" w:rsidRDefault="004014B0" w:rsidP="00DF7859">
      <w:r>
        <w:separator/>
      </w:r>
    </w:p>
  </w:endnote>
  <w:endnote w:type="continuationSeparator" w:id="0">
    <w:p w14:paraId="52954DB5" w14:textId="77777777" w:rsidR="004014B0" w:rsidRDefault="004014B0"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E0A6F" w14:textId="77777777" w:rsidR="004014B0" w:rsidRDefault="004014B0" w:rsidP="00DF7859">
      <w:r>
        <w:separator/>
      </w:r>
    </w:p>
  </w:footnote>
  <w:footnote w:type="continuationSeparator" w:id="0">
    <w:p w14:paraId="0CB6486C" w14:textId="77777777" w:rsidR="004014B0" w:rsidRDefault="004014B0" w:rsidP="00DF7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5"/>
  </w:num>
  <w:num w:numId="5">
    <w:abstractNumId w:val="16"/>
  </w:num>
  <w:num w:numId="6">
    <w:abstractNumId w:val="5"/>
  </w:num>
  <w:num w:numId="7">
    <w:abstractNumId w:val="11"/>
  </w:num>
  <w:num w:numId="8">
    <w:abstractNumId w:val="3"/>
  </w:num>
  <w:num w:numId="9">
    <w:abstractNumId w:val="4"/>
  </w:num>
  <w:num w:numId="10">
    <w:abstractNumId w:val="19"/>
  </w:num>
  <w:num w:numId="11">
    <w:abstractNumId w:val="7"/>
  </w:num>
  <w:num w:numId="12">
    <w:abstractNumId w:val="13"/>
  </w:num>
  <w:num w:numId="13">
    <w:abstractNumId w:val="8"/>
  </w:num>
  <w:num w:numId="14">
    <w:abstractNumId w:val="17"/>
  </w:num>
  <w:num w:numId="15">
    <w:abstractNumId w:val="12"/>
  </w:num>
  <w:num w:numId="16">
    <w:abstractNumId w:val="2"/>
  </w:num>
  <w:num w:numId="17">
    <w:abstractNumId w:val="1"/>
  </w:num>
  <w:num w:numId="18">
    <w:abstractNumId w:val="11"/>
  </w:num>
  <w:num w:numId="19">
    <w:abstractNumId w:val="0"/>
  </w:num>
  <w:num w:numId="20">
    <w:abstractNumId w:val="11"/>
  </w:num>
  <w:num w:numId="21">
    <w:abstractNumId w:val="20"/>
  </w:num>
  <w:num w:numId="22">
    <w:abstractNumId w:val="1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58C3"/>
    <w:rsid w:val="002A0F2D"/>
    <w:rsid w:val="002A280E"/>
    <w:rsid w:val="002A5544"/>
    <w:rsid w:val="002A6CDE"/>
    <w:rsid w:val="002A7098"/>
    <w:rsid w:val="002B175B"/>
    <w:rsid w:val="002B227B"/>
    <w:rsid w:val="002B6F65"/>
    <w:rsid w:val="002B6FCE"/>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3966"/>
    <w:rsid w:val="004C7C33"/>
    <w:rsid w:val="004C7E66"/>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6F6F"/>
    <w:rsid w:val="00667A10"/>
    <w:rsid w:val="00670328"/>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3E62"/>
    <w:rsid w:val="00954CDC"/>
    <w:rsid w:val="00956646"/>
    <w:rsid w:val="00960B42"/>
    <w:rsid w:val="00962E44"/>
    <w:rsid w:val="009638F8"/>
    <w:rsid w:val="009655E0"/>
    <w:rsid w:val="00970ED8"/>
    <w:rsid w:val="00971CE4"/>
    <w:rsid w:val="00974FE6"/>
    <w:rsid w:val="00976DC6"/>
    <w:rsid w:val="00981370"/>
    <w:rsid w:val="009815A5"/>
    <w:rsid w:val="0098307C"/>
    <w:rsid w:val="00983558"/>
    <w:rsid w:val="00983A9F"/>
    <w:rsid w:val="00992095"/>
    <w:rsid w:val="00992FAF"/>
    <w:rsid w:val="009961FD"/>
    <w:rsid w:val="00996207"/>
    <w:rsid w:val="009A2237"/>
    <w:rsid w:val="009A23AB"/>
    <w:rsid w:val="009A4F7D"/>
    <w:rsid w:val="009A7A1B"/>
    <w:rsid w:val="009B0874"/>
    <w:rsid w:val="009B2343"/>
    <w:rsid w:val="009B5AFE"/>
    <w:rsid w:val="009B625C"/>
    <w:rsid w:val="009C2939"/>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4C54"/>
    <w:rsid w:val="00A44C91"/>
    <w:rsid w:val="00A44F58"/>
    <w:rsid w:val="00A45347"/>
    <w:rsid w:val="00A4567F"/>
    <w:rsid w:val="00A45DE6"/>
    <w:rsid w:val="00A52718"/>
    <w:rsid w:val="00A52D95"/>
    <w:rsid w:val="00A65D69"/>
    <w:rsid w:val="00A66C11"/>
    <w:rsid w:val="00A66F8C"/>
    <w:rsid w:val="00A6725E"/>
    <w:rsid w:val="00A712F8"/>
    <w:rsid w:val="00A715D0"/>
    <w:rsid w:val="00A71C2B"/>
    <w:rsid w:val="00A75C3B"/>
    <w:rsid w:val="00A827BD"/>
    <w:rsid w:val="00A82CF2"/>
    <w:rsid w:val="00A8344C"/>
    <w:rsid w:val="00A874EB"/>
    <w:rsid w:val="00A87F17"/>
    <w:rsid w:val="00A96F27"/>
    <w:rsid w:val="00AA11B6"/>
    <w:rsid w:val="00AA3CDC"/>
    <w:rsid w:val="00AA502C"/>
    <w:rsid w:val="00AA7DDA"/>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6C8C"/>
    <w:rsid w:val="00F37664"/>
    <w:rsid w:val="00F40D63"/>
    <w:rsid w:val="00F43AFF"/>
    <w:rsid w:val="00F44F77"/>
    <w:rsid w:val="00F46324"/>
    <w:rsid w:val="00F47F67"/>
    <w:rsid w:val="00F51A23"/>
    <w:rsid w:val="00F531A2"/>
    <w:rsid w:val="00F54BEE"/>
    <w:rsid w:val="00F568B3"/>
    <w:rsid w:val="00F637BD"/>
    <w:rsid w:val="00F637E1"/>
    <w:rsid w:val="00F700ED"/>
    <w:rsid w:val="00F8041D"/>
    <w:rsid w:val="00F80B05"/>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0D6F82"/>
    <w:pPr>
      <w:numPr>
        <w:ilvl w:val="3"/>
      </w:numPr>
      <w:outlineLvl w:val="3"/>
    </w:pPr>
    <w:rPr>
      <w:i/>
    </w:rPr>
  </w:style>
  <w:style w:type="paragraph" w:styleId="5">
    <w:name w:val="heading 5"/>
    <w:basedOn w:val="4"/>
    <w:next w:val="a"/>
    <w:link w:val="5Char"/>
    <w:uiPriority w:val="9"/>
    <w:qFormat/>
    <w:rsid w:val="000D6F82"/>
    <w:pPr>
      <w:numPr>
        <w:ilvl w:val="4"/>
      </w:numPr>
      <w:tabs>
        <w:tab w:val="left" w:pos="864"/>
      </w:tabs>
      <w:outlineLvl w:val="4"/>
    </w:pPr>
    <w:rPr>
      <w:bCs w:val="0"/>
      <w:i w:val="0"/>
      <w:iCs/>
      <w:sz w:val="18"/>
    </w:rPr>
  </w:style>
  <w:style w:type="paragraph" w:styleId="6">
    <w:name w:val="heading 6"/>
    <w:basedOn w:val="a"/>
    <w:next w:val="a"/>
    <w:link w:val="6Char"/>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Char"/>
    <w:uiPriority w:val="34"/>
    <w:qFormat/>
    <w:rsid w:val="000B3977"/>
    <w:pPr>
      <w:ind w:leftChars="400" w:left="840"/>
    </w:pPr>
    <w:rPr>
      <w:lang w:eastAsia="x-none"/>
    </w:rPr>
  </w:style>
  <w:style w:type="character" w:customStyle="1" w:styleId="Char">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3"/>
    <w:uiPriority w:val="34"/>
    <w:qFormat/>
    <w:rsid w:val="000B3977"/>
    <w:rPr>
      <w:rFonts w:ascii="Times" w:eastAsia="Batang" w:hAnsi="Times" w:cs="Times New Roman"/>
      <w:sz w:val="20"/>
      <w:szCs w:val="24"/>
      <w:lang w:eastAsia="x-none"/>
    </w:rPr>
  </w:style>
  <w:style w:type="character" w:styleId="a4">
    <w:name w:val="annotation reference"/>
    <w:rsid w:val="000B3977"/>
    <w:rPr>
      <w:sz w:val="16"/>
      <w:szCs w:val="16"/>
    </w:rPr>
  </w:style>
  <w:style w:type="paragraph" w:styleId="a5">
    <w:name w:val="annotation text"/>
    <w:basedOn w:val="a"/>
    <w:link w:val="Char0"/>
    <w:uiPriority w:val="99"/>
    <w:rsid w:val="000B3977"/>
    <w:rPr>
      <w:szCs w:val="20"/>
    </w:rPr>
  </w:style>
  <w:style w:type="character" w:customStyle="1" w:styleId="Char0">
    <w:name w:val="批注文字 Char"/>
    <w:basedOn w:val="a0"/>
    <w:link w:val="a5"/>
    <w:uiPriority w:val="99"/>
    <w:rsid w:val="000B3977"/>
    <w:rPr>
      <w:rFonts w:ascii="Times" w:eastAsia="Batang" w:hAnsi="Times" w:cs="Times New Roman"/>
      <w:sz w:val="20"/>
      <w:szCs w:val="20"/>
      <w:lang w:eastAsia="en-US"/>
    </w:rPr>
  </w:style>
  <w:style w:type="paragraph" w:styleId="a6">
    <w:name w:val="Balloon Text"/>
    <w:basedOn w:val="a"/>
    <w:link w:val="Char1"/>
    <w:uiPriority w:val="99"/>
    <w:semiHidden/>
    <w:unhideWhenUsed/>
    <w:rsid w:val="000B3977"/>
    <w:rPr>
      <w:rFonts w:ascii="Segoe UI" w:hAnsi="Segoe UI" w:cs="Segoe UI"/>
      <w:sz w:val="18"/>
      <w:szCs w:val="18"/>
    </w:rPr>
  </w:style>
  <w:style w:type="character" w:customStyle="1" w:styleId="Char1">
    <w:name w:val="批注框文本 Char"/>
    <w:basedOn w:val="a0"/>
    <w:link w:val="a6"/>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0D6F82"/>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0D6F82"/>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D6F82"/>
    <w:rPr>
      <w:rFonts w:ascii="Arial" w:eastAsia="Batang" w:hAnsi="Arial" w:cs="Times New Roman"/>
      <w:b/>
      <w:bCs/>
      <w:i/>
      <w:sz w:val="20"/>
      <w:szCs w:val="26"/>
      <w:lang w:eastAsia="x-none"/>
    </w:rPr>
  </w:style>
  <w:style w:type="character" w:customStyle="1" w:styleId="5Char">
    <w:name w:val="标题 5 Char"/>
    <w:basedOn w:val="a0"/>
    <w:link w:val="5"/>
    <w:uiPriority w:val="9"/>
    <w:rsid w:val="000D6F82"/>
    <w:rPr>
      <w:rFonts w:ascii="Arial" w:eastAsia="Batang" w:hAnsi="Arial" w:cs="Times New Roman"/>
      <w:b/>
      <w:iCs/>
      <w:sz w:val="18"/>
      <w:szCs w:val="26"/>
      <w:lang w:eastAsia="x-none"/>
    </w:rPr>
  </w:style>
  <w:style w:type="character" w:customStyle="1" w:styleId="6Char">
    <w:name w:val="标题 6 Char"/>
    <w:basedOn w:val="a0"/>
    <w:link w:val="6"/>
    <w:uiPriority w:val="9"/>
    <w:rsid w:val="000D6F82"/>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0D6F82"/>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0D6F82"/>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0D6F82"/>
    <w:rPr>
      <w:rFonts w:ascii="Arial" w:eastAsia="Batang" w:hAnsi="Arial" w:cs="Times New Roman"/>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7">
    <w:name w:val="header"/>
    <w:basedOn w:val="a"/>
    <w:link w:val="Char2"/>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F7859"/>
    <w:rPr>
      <w:rFonts w:ascii="Times" w:eastAsia="Batang" w:hAnsi="Times" w:cs="Times New Roman"/>
      <w:sz w:val="18"/>
      <w:szCs w:val="18"/>
      <w:lang w:eastAsia="en-US"/>
    </w:rPr>
  </w:style>
  <w:style w:type="paragraph" w:styleId="a8">
    <w:name w:val="footer"/>
    <w:basedOn w:val="a"/>
    <w:link w:val="Char3"/>
    <w:uiPriority w:val="99"/>
    <w:unhideWhenUsed/>
    <w:rsid w:val="00DF7859"/>
    <w:pPr>
      <w:tabs>
        <w:tab w:val="center" w:pos="4153"/>
        <w:tab w:val="right" w:pos="8306"/>
      </w:tabs>
      <w:snapToGrid w:val="0"/>
    </w:pPr>
    <w:rPr>
      <w:sz w:val="18"/>
      <w:szCs w:val="18"/>
    </w:rPr>
  </w:style>
  <w:style w:type="character" w:customStyle="1" w:styleId="Char3">
    <w:name w:val="页脚 Char"/>
    <w:basedOn w:val="a0"/>
    <w:link w:val="a8"/>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E655A3-FBEC-48AA-969A-CCABBBA0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9312</Words>
  <Characters>53080</Characters>
  <Application>Microsoft Office Word</Application>
  <DocSecurity>0</DocSecurity>
  <Lines>442</Lines>
  <Paragraphs>124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Wenhong Chen</cp:lastModifiedBy>
  <cp:revision>10</cp:revision>
  <dcterms:created xsi:type="dcterms:W3CDTF">2021-02-01T05:18:00Z</dcterms:created>
  <dcterms:modified xsi:type="dcterms:W3CDTF">2021-02-01T07:08:00Z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