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FA7" w14:textId="77777777" w:rsidR="000B3977" w:rsidRPr="00CF195E" w:rsidRDefault="000B3977" w:rsidP="000B397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E67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21D0B22E" w14:textId="77777777" w:rsidR="00262467" w:rsidRDefault="00262467" w:rsidP="00262467">
      <w:pPr>
        <w:pStyle w:val="a0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E505E35" w14:textId="4D5FE18C" w:rsidR="00262467" w:rsidRDefault="00262467" w:rsidP="00262467">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p>
    <w:p w14:paraId="4C3B0CBE"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1064A7AC"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polarization-common/specific selection</w:t>
      </w:r>
    </w:p>
    <w:p w14:paraId="00813260" w14:textId="77777777" w:rsidR="00262467" w:rsidRDefault="00262467" w:rsidP="00262467">
      <w:pPr>
        <w:pStyle w:val="a3"/>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 xml:space="preserve">*R and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w:t>
      </w:r>
    </w:p>
    <w:p w14:paraId="77764BE3"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 is supported</w:t>
      </w:r>
    </w:p>
    <w:p w14:paraId="104A3A75" w14:textId="77777777" w:rsidR="00262467" w:rsidRDefault="00262467" w:rsidP="00262467">
      <w:pPr>
        <w:pStyle w:val="a3"/>
        <w:numPr>
          <w:ilvl w:val="2"/>
          <w:numId w:val="18"/>
        </w:numPr>
        <w:ind w:leftChars="0"/>
        <w:jc w:val="both"/>
        <w:rPr>
          <w:rFonts w:ascii="Times New Roman" w:hAnsi="Times New Roman"/>
          <w:i/>
          <w:iCs/>
          <w:lang w:val="en-US"/>
        </w:rPr>
      </w:pPr>
      <w:r>
        <w:rPr>
          <w:rFonts w:ascii="Times New Roman" w:hAnsi="Times New Roman"/>
          <w:i/>
          <w:iCs/>
          <w:lang w:val="en-US"/>
        </w:rPr>
        <w:t xml:space="preserve">Decide on the value of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 xml:space="preserve">, </w:t>
      </w:r>
      <w:r>
        <w:rPr>
          <w:i/>
          <w:iCs/>
          <w:lang w:val="en-US"/>
        </w:rPr>
        <w:t xml:space="preserve">e.g. </w:t>
      </w:r>
      <w:proofErr w:type="spellStart"/>
      <w:r>
        <w:rPr>
          <w:i/>
          <w:iCs/>
          <w:lang w:val="en-US"/>
        </w:rPr>
        <w:t>M</w:t>
      </w:r>
      <w:r>
        <w:rPr>
          <w:i/>
          <w:iCs/>
          <w:vertAlign w:val="subscript"/>
          <w:lang w:val="en-US"/>
        </w:rPr>
        <w:t>v</w:t>
      </w:r>
      <w:proofErr w:type="spellEnd"/>
      <w:r>
        <w:rPr>
          <w:i/>
          <w:iCs/>
          <w:lang w:val="en-US"/>
        </w:rPr>
        <w:t>=</w:t>
      </w:r>
      <w:proofErr w:type="gramStart"/>
      <w:r>
        <w:rPr>
          <w:i/>
          <w:iCs/>
          <w:lang w:val="en-US"/>
        </w:rPr>
        <w:t>2, </w:t>
      </w:r>
      <w:r>
        <w:rPr>
          <w:rFonts w:ascii="Times New Roman" w:hAnsi="Times New Roman"/>
          <w:i/>
          <w:iCs/>
          <w:lang w:val="en-US"/>
        </w:rPr>
        <w:t xml:space="preserve"> in</w:t>
      </w:r>
      <w:proofErr w:type="gramEnd"/>
      <w:r>
        <w:rPr>
          <w:rFonts w:ascii="Times New Roman" w:hAnsi="Times New Roman"/>
          <w:i/>
          <w:iCs/>
          <w:lang w:val="en-US"/>
        </w:rPr>
        <w:t xml:space="preserve"> RAN1# 104bis-e</w:t>
      </w:r>
    </w:p>
    <w:p w14:paraId="0AB1443E"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 xml:space="preserve">Working assumption:  Support of </w:t>
      </w:r>
      <w:proofErr w:type="spellStart"/>
      <w:r>
        <w:rPr>
          <w:rFonts w:ascii="Times New Roman" w:hAnsi="Times New Roman"/>
          <w:i/>
          <w:iCs/>
          <w:lang w:val="en-US"/>
        </w:rPr>
        <w:t>Mv</w:t>
      </w:r>
      <w:proofErr w:type="spellEnd"/>
      <w:r>
        <w:rPr>
          <w:rFonts w:ascii="Times New Roman" w:hAnsi="Times New Roman"/>
          <w:i/>
          <w:iCs/>
          <w:lang w:val="en-US"/>
        </w:rPr>
        <w:t xml:space="preserve">&gt;1 is a UE optional feature if the UE supports Rel-17 PS codebook enhancement, </w:t>
      </w:r>
      <w:proofErr w:type="gramStart"/>
      <w:r>
        <w:rPr>
          <w:rFonts w:ascii="Times New Roman" w:hAnsi="Times New Roman"/>
          <w:i/>
          <w:iCs/>
          <w:lang w:val="en-US"/>
        </w:rPr>
        <w:t>taking into account</w:t>
      </w:r>
      <w:proofErr w:type="gramEnd"/>
      <w:r>
        <w:rPr>
          <w:rFonts w:ascii="Times New Roman" w:hAnsi="Times New Roman"/>
          <w:i/>
          <w:iCs/>
          <w:lang w:val="en-US"/>
        </w:rPr>
        <w:t xml:space="preserve"> UE complexity related to codebook parameters</w:t>
      </w:r>
    </w:p>
    <w:p w14:paraId="4D93B8AB" w14:textId="66BB35C3"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3720502A" w14:textId="77777777" w:rsidR="00262467" w:rsidRDefault="00262467" w:rsidP="00262467">
      <w:pPr>
        <w:pStyle w:val="a3"/>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 xml:space="preserve">can be turned off by </w:t>
      </w:r>
      <w:proofErr w:type="spellStart"/>
      <w:r>
        <w:rPr>
          <w:rFonts w:ascii="Times New Roman" w:hAnsi="Times New Roman"/>
          <w:i/>
          <w:iCs/>
          <w:lang w:val="en-US"/>
        </w:rPr>
        <w:t>gNB</w:t>
      </w:r>
      <w:proofErr w:type="spellEnd"/>
      <w:r>
        <w:rPr>
          <w:rFonts w:ascii="Times New Roman" w:hAnsi="Times New Roman"/>
          <w:i/>
          <w:iCs/>
          <w:lang w:val="en-US"/>
        </w:rPr>
        <w:t>. When turned off,</w:t>
      </w:r>
      <w:r>
        <w:rPr>
          <w:lang w:val="en-US"/>
        </w:rPr>
        <w:t> </w:t>
      </w:r>
      <w:proofErr w:type="spellStart"/>
      <w:proofErr w:type="gram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w:t>
      </w:r>
      <w:proofErr w:type="gramEnd"/>
      <w:r>
        <w:rPr>
          <w:rFonts w:ascii="Times New Roman" w:hAnsi="Times New Roman"/>
          <w:i/>
          <w:iCs/>
          <w:lang w:val="en-US"/>
        </w:rPr>
        <w:t xml:space="preserve"> an all-one vector (FFS; the length of all-one vector)</w:t>
      </w:r>
    </w:p>
    <w:p w14:paraId="6DB01F24" w14:textId="370A71F3"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140D675E" w14:textId="77777777" w:rsidR="00586980" w:rsidRPr="00586980" w:rsidRDefault="00586980" w:rsidP="006A7BE9">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5E3FC86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61039C">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74170D2C" w14:textId="3E944DAC" w:rsidR="00B70221" w:rsidRPr="004016F7" w:rsidRDefault="00586980" w:rsidP="00F064D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F064D6">
              <w:rPr>
                <w:rFonts w:ascii="Times New Roman" w:hAnsi="Times New Roman"/>
                <w:szCs w:val="20"/>
                <w:lang w:eastAsia="zh-CN"/>
              </w:rPr>
              <w:t>H</w:t>
            </w:r>
            <w:r w:rsidR="007B36D0">
              <w:rPr>
                <w:rFonts w:ascii="Times New Roman" w:hAnsi="Times New Roman"/>
                <w:szCs w:val="20"/>
                <w:lang w:eastAsia="zh-CN"/>
              </w:rPr>
              <w:t xml:space="preserve">ere is just for a reference of </w:t>
            </w:r>
            <w:proofErr w:type="gramStart"/>
            <w:r w:rsidR="007B36D0">
              <w:rPr>
                <w:rFonts w:ascii="Times New Roman" w:hAnsi="Times New Roman"/>
                <w:szCs w:val="20"/>
                <w:lang w:eastAsia="zh-CN"/>
              </w:rPr>
              <w:t>final outcome</w:t>
            </w:r>
            <w:proofErr w:type="gramEnd"/>
            <w:r w:rsidR="007B36D0">
              <w:rPr>
                <w:rFonts w:ascii="Times New Roman" w:hAnsi="Times New Roman"/>
                <w:szCs w:val="20"/>
                <w:lang w:eastAsia="zh-CN"/>
              </w:rPr>
              <w:t xml:space="preserve"> (if any)</w:t>
            </w:r>
          </w:p>
        </w:tc>
      </w:tr>
      <w:tr w:rsidR="00B70221" w:rsidRPr="004016F7" w14:paraId="238359A0" w14:textId="77777777" w:rsidTr="006A7BE9">
        <w:trPr>
          <w:trHeight w:val="221"/>
        </w:trPr>
        <w:tc>
          <w:tcPr>
            <w:tcW w:w="1863" w:type="dxa"/>
          </w:tcPr>
          <w:p w14:paraId="15FD367E" w14:textId="7779F021" w:rsidR="00B70221"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204" w:type="dxa"/>
          </w:tcPr>
          <w:p w14:paraId="2E202DA2" w14:textId="190A3CB0" w:rsidR="00B70221" w:rsidRDefault="00B401B1"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this FL proposal </w:t>
            </w:r>
          </w:p>
        </w:tc>
      </w:tr>
      <w:tr w:rsidR="004225CD" w:rsidRPr="004016F7" w14:paraId="2DB17821" w14:textId="77777777" w:rsidTr="006A7BE9">
        <w:trPr>
          <w:trHeight w:val="221"/>
        </w:trPr>
        <w:tc>
          <w:tcPr>
            <w:tcW w:w="1863" w:type="dxa"/>
          </w:tcPr>
          <w:p w14:paraId="571EA709" w14:textId="58779A29" w:rsidR="004225CD" w:rsidRPr="00B401B1" w:rsidRDefault="004225CD"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w:t>
            </w:r>
          </w:p>
        </w:tc>
        <w:tc>
          <w:tcPr>
            <w:tcW w:w="7204" w:type="dxa"/>
          </w:tcPr>
          <w:p w14:paraId="64AB9FF5" w14:textId="208EDA8D" w:rsidR="004225CD" w:rsidRDefault="004225CD"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OK, with two additional clarifications in blue</w:t>
            </w:r>
          </w:p>
          <w:p w14:paraId="0265DAF8" w14:textId="77777777" w:rsidR="004225CD" w:rsidRDefault="004225CD" w:rsidP="004225CD">
            <w:pPr>
              <w:pStyle w:val="a00"/>
              <w:spacing w:after="48" w:afterAutospacing="0"/>
              <w:rPr>
                <w:rFonts w:ascii="Times New Roman" w:eastAsiaTheme="minorHAnsi"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188E1AF6" w14:textId="77777777" w:rsidR="004225CD" w:rsidRDefault="004225CD" w:rsidP="004225CD">
            <w:pPr>
              <w:jc w:val="both"/>
              <w:rPr>
                <w:rFonts w:ascii="Times New Roman" w:hAnsi="Times New Roman"/>
                <w:i/>
                <w:iCs/>
                <w:sz w:val="22"/>
                <w:szCs w:val="22"/>
              </w:rPr>
            </w:pPr>
            <w:r>
              <w:rPr>
                <w:rFonts w:ascii="Times New Roman" w:hAnsi="Times New Roman"/>
                <w:i/>
                <w:iCs/>
              </w:rPr>
              <w:t xml:space="preserve">For PS codebook enhancements utilization DL/UL reciprocity of angle and/or delay, support codebook structure </w:t>
            </w:r>
            <w:r>
              <w:rPr>
                <w:rFonts w:ascii="Times New Roman" w:hAnsi="Times New Roman"/>
                <w:b/>
                <w:bCs/>
                <w:i/>
                <w:iCs/>
              </w:rPr>
              <w:t>W=W</w:t>
            </w:r>
            <w:r>
              <w:rPr>
                <w:rFonts w:ascii="Times New Roman" w:hAnsi="Times New Roman"/>
                <w:b/>
                <w:bCs/>
                <w:i/>
                <w:iCs/>
                <w:vertAlign w:val="subscript"/>
              </w:rPr>
              <w:t>1</w:t>
            </w:r>
            <w:r>
              <w:rPr>
                <w:rFonts w:ascii="Times New Roman" w:hAnsi="Times New Roman"/>
                <w:b/>
                <w:bCs/>
                <w:i/>
                <w:iCs/>
              </w:rPr>
              <w:t>W</w:t>
            </w:r>
            <w:r>
              <w:rPr>
                <w:rFonts w:ascii="Times New Roman" w:hAnsi="Times New Roman"/>
                <w:b/>
                <w:bCs/>
                <w:i/>
                <w:iCs/>
                <w:vertAlign w:val="subscript"/>
              </w:rPr>
              <w:t>2</w:t>
            </w:r>
            <w:r>
              <w:rPr>
                <w:b/>
                <w:bCs/>
                <w:i/>
                <w:iCs/>
              </w:rPr>
              <w:t> </w:t>
            </w:r>
            <w:proofErr w:type="spellStart"/>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vertAlign w:val="superscript"/>
              </w:rPr>
              <w:t>H</w:t>
            </w:r>
            <w:proofErr w:type="spellEnd"/>
            <w:r>
              <w:rPr>
                <w:i/>
                <w:iCs/>
              </w:rPr>
              <w:t> </w:t>
            </w:r>
            <w:r>
              <w:rPr>
                <w:i/>
                <w:iCs/>
                <w:highlight w:val="yellow"/>
              </w:rPr>
              <w:t xml:space="preserve">where </w:t>
            </w:r>
            <w:r>
              <w:rPr>
                <w:rFonts w:ascii="Times New Roman" w:hAnsi="Times New Roman"/>
                <w:i/>
                <w:iCs/>
                <w:strike/>
                <w:highlight w:val="yellow"/>
              </w:rPr>
              <w:t>whereas</w:t>
            </w:r>
          </w:p>
          <w:p w14:paraId="1EAD120F"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1</w:t>
            </w:r>
            <w:r>
              <w:rPr>
                <w:b/>
                <w:bCs/>
                <w:i/>
                <w:iCs/>
              </w:rPr>
              <w:t> </w:t>
            </w:r>
            <w:r>
              <w:rPr>
                <w:rFonts w:ascii="Times New Roman" w:hAnsi="Times New Roman"/>
                <w:i/>
                <w:iCs/>
              </w:rPr>
              <w:t>is a free selection matrix, with identity matrix as special configuration</w:t>
            </w:r>
          </w:p>
          <w:p w14:paraId="709A86E3"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FFS polarization-common/specific selection</w:t>
            </w:r>
          </w:p>
          <w:p w14:paraId="7335B091" w14:textId="77777777" w:rsidR="004225CD" w:rsidRDefault="004225CD" w:rsidP="004225CD">
            <w:pPr>
              <w:pStyle w:val="a3"/>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i/>
                <w:iCs/>
              </w:rPr>
              <w:t> </w:t>
            </w:r>
            <w:r>
              <w:rPr>
                <w:rFonts w:ascii="Times New Roman" w:hAnsi="Times New Roman"/>
                <w:i/>
                <w:iCs/>
              </w:rPr>
              <w:t>is a DFT based compression matrix in which N3</w:t>
            </w:r>
            <w:r>
              <w:rPr>
                <w:i/>
                <w:iCs/>
              </w:rPr>
              <w:t> </w:t>
            </w:r>
            <w:r>
              <w:rPr>
                <w:rFonts w:ascii="Times New Roman" w:hAnsi="Times New Roman"/>
                <w:i/>
                <w:iCs/>
              </w:rPr>
              <w:t xml:space="preserve">= </w:t>
            </w:r>
            <w:proofErr w:type="spellStart"/>
            <w:r>
              <w:rPr>
                <w:rFonts w:ascii="Times New Roman" w:hAnsi="Times New Roman"/>
                <w:i/>
                <w:iCs/>
              </w:rPr>
              <w:t>N</w:t>
            </w:r>
            <w:r>
              <w:rPr>
                <w:rFonts w:ascii="Times New Roman" w:hAnsi="Times New Roman"/>
                <w:i/>
                <w:iCs/>
                <w:vertAlign w:val="subscript"/>
              </w:rPr>
              <w:t>CQISubband</w:t>
            </w:r>
            <w:proofErr w:type="spellEnd"/>
            <w:r>
              <w:rPr>
                <w:rFonts w:ascii="Times New Roman" w:hAnsi="Times New Roman"/>
                <w:i/>
                <w:iCs/>
              </w:rPr>
              <w:t xml:space="preserve">*R and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&gt;=1</w:t>
            </w:r>
          </w:p>
          <w:p w14:paraId="6DC39F7D"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At least one value of</w:t>
            </w:r>
            <w:r>
              <w:rPr>
                <w:i/>
                <w:iCs/>
              </w:rPr>
              <w:t>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&gt;1 is supported</w:t>
            </w:r>
          </w:p>
          <w:p w14:paraId="04CA5F26" w14:textId="77777777" w:rsidR="004225CD" w:rsidRDefault="004225CD" w:rsidP="004225CD">
            <w:pPr>
              <w:pStyle w:val="a3"/>
              <w:numPr>
                <w:ilvl w:val="2"/>
                <w:numId w:val="20"/>
              </w:numPr>
              <w:ind w:leftChars="0"/>
              <w:jc w:val="both"/>
              <w:rPr>
                <w:rFonts w:ascii="Times New Roman" w:hAnsi="Times New Roman"/>
                <w:i/>
                <w:iCs/>
              </w:rPr>
            </w:pPr>
            <w:r>
              <w:rPr>
                <w:rFonts w:ascii="Times New Roman" w:hAnsi="Times New Roman"/>
                <w:i/>
                <w:iCs/>
              </w:rPr>
              <w:t xml:space="preserve">Decide on the </w:t>
            </w:r>
            <w:r>
              <w:rPr>
                <w:rFonts w:ascii="Times New Roman" w:hAnsi="Times New Roman"/>
                <w:i/>
                <w:iCs/>
                <w:strike/>
                <w:highlight w:val="cyan"/>
              </w:rPr>
              <w:t>value</w:t>
            </w:r>
            <w:r>
              <w:rPr>
                <w:rFonts w:ascii="Times New Roman" w:hAnsi="Times New Roman"/>
                <w:i/>
                <w:iCs/>
                <w:highlight w:val="cyan"/>
              </w:rPr>
              <w:t xml:space="preserve"> value(s)</w:t>
            </w:r>
            <w:r>
              <w:rPr>
                <w:rFonts w:ascii="Times New Roman" w:hAnsi="Times New Roman"/>
                <w:i/>
                <w:iCs/>
              </w:rPr>
              <w:t xml:space="preserve"> of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 xml:space="preserve">, </w:t>
            </w:r>
            <w:r>
              <w:rPr>
                <w:i/>
                <w:iCs/>
              </w:rPr>
              <w:t xml:space="preserve">e.g. </w:t>
            </w:r>
            <w:proofErr w:type="spellStart"/>
            <w:r>
              <w:rPr>
                <w:i/>
                <w:iCs/>
              </w:rPr>
              <w:t>M</w:t>
            </w:r>
            <w:r>
              <w:rPr>
                <w:i/>
                <w:iCs/>
                <w:vertAlign w:val="subscript"/>
              </w:rPr>
              <w:t>v</w:t>
            </w:r>
            <w:proofErr w:type="spellEnd"/>
            <w:r>
              <w:rPr>
                <w:i/>
                <w:iCs/>
              </w:rPr>
              <w:t>=</w:t>
            </w:r>
            <w:proofErr w:type="gramStart"/>
            <w:r>
              <w:rPr>
                <w:i/>
                <w:iCs/>
              </w:rPr>
              <w:t>2, </w:t>
            </w:r>
            <w:r>
              <w:rPr>
                <w:rFonts w:ascii="Times New Roman" w:hAnsi="Times New Roman"/>
                <w:i/>
                <w:iCs/>
              </w:rPr>
              <w:t xml:space="preserve"> in</w:t>
            </w:r>
            <w:proofErr w:type="gramEnd"/>
            <w:r>
              <w:rPr>
                <w:rFonts w:ascii="Times New Roman" w:hAnsi="Times New Roman"/>
                <w:i/>
                <w:iCs/>
              </w:rPr>
              <w:t xml:space="preserve"> RAN1# 104bis-e</w:t>
            </w:r>
          </w:p>
          <w:p w14:paraId="62B0D519"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Working assumption:  Support of </w:t>
            </w:r>
            <w:proofErr w:type="spellStart"/>
            <w:r>
              <w:rPr>
                <w:rFonts w:ascii="Times New Roman" w:hAnsi="Times New Roman"/>
                <w:i/>
                <w:iCs/>
              </w:rPr>
              <w:t>Mv</w:t>
            </w:r>
            <w:proofErr w:type="spellEnd"/>
            <w:r>
              <w:rPr>
                <w:rFonts w:ascii="Times New Roman" w:hAnsi="Times New Roman"/>
                <w:i/>
                <w:iCs/>
              </w:rPr>
              <w:t xml:space="preserve">&gt;1 is a UE optional feature if the UE supports Rel-17 PS codebook enhancement, </w:t>
            </w:r>
            <w:proofErr w:type="gramStart"/>
            <w:r>
              <w:rPr>
                <w:rFonts w:ascii="Times New Roman" w:hAnsi="Times New Roman"/>
                <w:i/>
                <w:iCs/>
              </w:rPr>
              <w:t>taking into account</w:t>
            </w:r>
            <w:proofErr w:type="gramEnd"/>
            <w:r>
              <w:rPr>
                <w:rFonts w:ascii="Times New Roman" w:hAnsi="Times New Roman"/>
                <w:i/>
                <w:iCs/>
              </w:rPr>
              <w:t xml:space="preserve"> UE complexity related to codebook parameters</w:t>
            </w:r>
          </w:p>
          <w:p w14:paraId="34EC04F0"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FFS </w:t>
            </w:r>
            <w:r>
              <w:rPr>
                <w:rFonts w:ascii="Times New Roman" w:hAnsi="Times New Roman"/>
                <w:i/>
                <w:iCs/>
                <w:strike/>
                <w:highlight w:val="cyan"/>
              </w:rPr>
              <w:t>other</w:t>
            </w:r>
            <w:r>
              <w:rPr>
                <w:rFonts w:ascii="Times New Roman" w:hAnsi="Times New Roman"/>
                <w:i/>
                <w:iCs/>
              </w:rPr>
              <w:t xml:space="preserve"> candidate </w:t>
            </w:r>
            <w:r>
              <w:rPr>
                <w:rFonts w:ascii="Times New Roman" w:hAnsi="Times New Roman"/>
                <w:i/>
                <w:iCs/>
                <w:strike/>
                <w:highlight w:val="cyan"/>
              </w:rPr>
              <w:t>values</w:t>
            </w:r>
            <w:r>
              <w:rPr>
                <w:rFonts w:ascii="Times New Roman" w:hAnsi="Times New Roman"/>
                <w:i/>
                <w:iCs/>
                <w:highlight w:val="cyan"/>
              </w:rPr>
              <w:t xml:space="preserve"> value(</w:t>
            </w:r>
            <w:proofErr w:type="gramStart"/>
            <w:r>
              <w:rPr>
                <w:rFonts w:ascii="Times New Roman" w:hAnsi="Times New Roman"/>
                <w:i/>
                <w:iCs/>
                <w:highlight w:val="cyan"/>
              </w:rPr>
              <w:t>s)</w:t>
            </w:r>
            <w:r>
              <w:rPr>
                <w:rFonts w:ascii="Times New Roman" w:hAnsi="Times New Roman"/>
                <w:i/>
                <w:iCs/>
              </w:rPr>
              <w:t xml:space="preserve">  of</w:t>
            </w:r>
            <w:proofErr w:type="gramEnd"/>
            <w:r>
              <w:rPr>
                <w:i/>
                <w:iCs/>
              </w:rPr>
              <w:t> </w:t>
            </w:r>
            <w:r>
              <w:rPr>
                <w:rFonts w:ascii="Times New Roman" w:hAnsi="Times New Roman"/>
                <w:i/>
                <w:iCs/>
              </w:rPr>
              <w:t xml:space="preserve">R, mechanism </w:t>
            </w:r>
            <w:r>
              <w:rPr>
                <w:rFonts w:ascii="Times New Roman" w:hAnsi="Times New Roman"/>
                <w:i/>
                <w:iCs/>
                <w:highlight w:val="yellow"/>
              </w:rPr>
              <w:t xml:space="preserve">for configuring/indicating </w:t>
            </w:r>
            <w:r>
              <w:rPr>
                <w:rFonts w:ascii="Times New Roman" w:hAnsi="Times New Roman"/>
                <w:i/>
                <w:iCs/>
                <w:strike/>
                <w:highlight w:val="yellow"/>
              </w:rPr>
              <w:t>of Configured/indicated</w:t>
            </w:r>
            <w:r>
              <w:rPr>
                <w:rFonts w:ascii="Times New Roman" w:hAnsi="Times New Roman"/>
                <w:i/>
                <w:iCs/>
              </w:rPr>
              <w:t xml:space="preserve"> to the UE and/or mechanism </w:t>
            </w:r>
            <w:r>
              <w:rPr>
                <w:rFonts w:ascii="Times New Roman" w:hAnsi="Times New Roman"/>
                <w:i/>
                <w:iCs/>
                <w:highlight w:val="yellow"/>
              </w:rPr>
              <w:t xml:space="preserve">for selecting/reporting </w:t>
            </w:r>
            <w:r>
              <w:rPr>
                <w:rFonts w:ascii="Times New Roman" w:hAnsi="Times New Roman"/>
                <w:i/>
                <w:iCs/>
                <w:strike/>
                <w:highlight w:val="yellow"/>
              </w:rPr>
              <w:t>of selected/reported</w:t>
            </w:r>
            <w:r>
              <w:rPr>
                <w:rFonts w:ascii="Times New Roman" w:hAnsi="Times New Roman"/>
                <w:i/>
                <w:iCs/>
              </w:rPr>
              <w:t xml:space="preserve"> by UE for </w:t>
            </w:r>
            <w:proofErr w:type="spellStart"/>
            <w:r>
              <w:rPr>
                <w:rFonts w:ascii="Times New Roman" w:hAnsi="Times New Roman"/>
                <w:b/>
                <w:bCs/>
                <w:i/>
                <w:iCs/>
              </w:rPr>
              <w:t>W</w:t>
            </w:r>
            <w:r>
              <w:rPr>
                <w:rFonts w:ascii="Times New Roman" w:hAnsi="Times New Roman"/>
                <w:b/>
                <w:bCs/>
                <w:i/>
                <w:iCs/>
                <w:vertAlign w:val="subscript"/>
              </w:rPr>
              <w:t>f</w:t>
            </w:r>
            <w:proofErr w:type="spellEnd"/>
          </w:p>
          <w:p w14:paraId="5D863165" w14:textId="77777777" w:rsidR="004225CD" w:rsidRDefault="004225CD" w:rsidP="004225CD">
            <w:pPr>
              <w:pStyle w:val="a3"/>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rFonts w:ascii="Times New Roman" w:hAnsi="Times New Roman"/>
                <w:b/>
                <w:bCs/>
                <w:i/>
                <w:iCs/>
              </w:rPr>
              <w:t xml:space="preserve"> </w:t>
            </w:r>
            <w:r>
              <w:rPr>
                <w:rFonts w:ascii="Times New Roman" w:hAnsi="Times New Roman"/>
                <w:i/>
                <w:iCs/>
              </w:rPr>
              <w:t xml:space="preserve">can be turned off by </w:t>
            </w:r>
            <w:proofErr w:type="spellStart"/>
            <w:r>
              <w:rPr>
                <w:rFonts w:ascii="Times New Roman" w:hAnsi="Times New Roman"/>
                <w:i/>
                <w:iCs/>
              </w:rPr>
              <w:t>gNB</w:t>
            </w:r>
            <w:proofErr w:type="spellEnd"/>
            <w:r>
              <w:rPr>
                <w:rFonts w:ascii="Times New Roman" w:hAnsi="Times New Roman"/>
                <w:i/>
                <w:iCs/>
              </w:rPr>
              <w:t>. When turned off,</w:t>
            </w:r>
            <w:r>
              <w:t> </w:t>
            </w:r>
            <w:proofErr w:type="spellStart"/>
            <w:proofErr w:type="gramStart"/>
            <w:r>
              <w:rPr>
                <w:rFonts w:ascii="Times New Roman" w:hAnsi="Times New Roman"/>
                <w:b/>
                <w:bCs/>
                <w:i/>
                <w:iCs/>
              </w:rPr>
              <w:t>W</w:t>
            </w:r>
            <w:r>
              <w:rPr>
                <w:rFonts w:ascii="Times New Roman" w:hAnsi="Times New Roman"/>
                <w:b/>
                <w:bCs/>
                <w:i/>
                <w:iCs/>
                <w:vertAlign w:val="subscript"/>
              </w:rPr>
              <w:t>f</w:t>
            </w:r>
            <w:proofErr w:type="spellEnd"/>
            <w:r>
              <w:rPr>
                <w:b/>
                <w:bCs/>
                <w:vertAlign w:val="subscript"/>
              </w:rPr>
              <w:t> </w:t>
            </w:r>
            <w:r>
              <w:rPr>
                <w:vertAlign w:val="subscript"/>
              </w:rPr>
              <w:t xml:space="preserve"> </w:t>
            </w:r>
            <w:r>
              <w:rPr>
                <w:rFonts w:ascii="Times New Roman" w:hAnsi="Times New Roman"/>
                <w:i/>
                <w:iCs/>
              </w:rPr>
              <w:t>is</w:t>
            </w:r>
            <w:proofErr w:type="gramEnd"/>
            <w:r>
              <w:rPr>
                <w:rFonts w:ascii="Times New Roman" w:hAnsi="Times New Roman"/>
                <w:i/>
                <w:iCs/>
              </w:rPr>
              <w:t xml:space="preserve"> an all-one vector (FFS; the length of all-one vector)</w:t>
            </w:r>
          </w:p>
          <w:p w14:paraId="0021D11A"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i/>
                <w:iCs/>
              </w:rPr>
              <w:lastRenderedPageBreak/>
              <w:t xml:space="preserve">FFS other signaling/CSI reporting mechanism for trade-off among signaling overhead, UE complexity and </w:t>
            </w:r>
            <w:r>
              <w:rPr>
                <w:rFonts w:ascii="Times New Roman" w:hAnsi="Times New Roman"/>
                <w:i/>
                <w:iCs/>
                <w:strike/>
                <w:highlight w:val="yellow"/>
              </w:rPr>
              <w:t>performance</w:t>
            </w:r>
            <w:r>
              <w:rPr>
                <w:rFonts w:ascii="Times New Roman" w:hAnsi="Times New Roman"/>
                <w:i/>
                <w:iCs/>
                <w:highlight w:val="yellow"/>
              </w:rPr>
              <w:t xml:space="preserve"> UPT</w:t>
            </w:r>
            <w:r>
              <w:rPr>
                <w:rFonts w:ascii="Times New Roman" w:hAnsi="Times New Roman"/>
                <w:i/>
                <w:iCs/>
              </w:rPr>
              <w:t xml:space="preserve"> gain</w:t>
            </w:r>
          </w:p>
          <w:p w14:paraId="4DFAE860" w14:textId="4B1AF812" w:rsidR="004225CD" w:rsidRDefault="004225CD" w:rsidP="0061039C">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宋体" w:hAnsi="Times New Roman"/>
          <w:i/>
          <w:sz w:val="22"/>
          <w:szCs w:val="22"/>
          <w:lang w:val="en-US" w:eastAsia="zh-CN"/>
        </w:rPr>
        <w:t xml:space="preserve">which are to be decided in RAN1 104bis-e:  </w:t>
      </w:r>
    </w:p>
    <w:p w14:paraId="1AEDA433" w14:textId="6E89B990" w:rsidR="00262467" w:rsidRPr="00FC3D4C"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Pr="00FC3D4C">
        <w:rPr>
          <w:rFonts w:ascii="Times New Roman" w:eastAsia="宋体" w:hAnsi="Times New Roman"/>
          <w:i/>
          <w:sz w:val="22"/>
          <w:szCs w:val="22"/>
          <w:lang w:val="en-US" w:eastAsia="zh-CN"/>
        </w:rPr>
        <w:t xml:space="preserve">configuring/indicating </w:t>
      </w:r>
      <w:proofErr w:type="spellStart"/>
      <w:r w:rsidRPr="00FC3D4C">
        <w:rPr>
          <w:rFonts w:ascii="Times New Roman" w:eastAsia="宋体" w:hAnsi="Times New Roman"/>
          <w:i/>
          <w:sz w:val="22"/>
          <w:szCs w:val="22"/>
          <w:lang w:val="en-US" w:eastAsia="zh-CN"/>
        </w:rPr>
        <w:t>W</w:t>
      </w:r>
      <w:r w:rsidRPr="00FC3D4C">
        <w:rPr>
          <w:rFonts w:ascii="Times New Roman" w:eastAsia="宋体" w:hAnsi="Times New Roman"/>
          <w:i/>
          <w:sz w:val="22"/>
          <w:szCs w:val="22"/>
          <w:vertAlign w:val="subscript"/>
          <w:lang w:val="en-US" w:eastAsia="zh-CN"/>
        </w:rPr>
        <w:t>f</w:t>
      </w:r>
      <w:proofErr w:type="spellEnd"/>
      <w:r w:rsidRPr="00FC3D4C">
        <w:rPr>
          <w:rFonts w:ascii="Times New Roman" w:eastAsia="宋体" w:hAnsi="Times New Roman"/>
          <w:i/>
          <w:sz w:val="22"/>
          <w:szCs w:val="22"/>
          <w:lang w:val="en-US" w:eastAsia="zh-CN"/>
        </w:rPr>
        <w:t xml:space="preserve"> to the UE </w:t>
      </w:r>
    </w:p>
    <w:p w14:paraId="728743F7" w14:textId="7E896A35" w:rsidR="00262467" w:rsidRPr="00581D8E"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w:t>
      </w:r>
      <w:r w:rsidR="0061039C">
        <w:rPr>
          <w:rFonts w:ascii="Times New Roman" w:eastAsia="宋体" w:hAnsi="Times New Roman"/>
          <w:i/>
          <w:sz w:val="22"/>
          <w:szCs w:val="22"/>
          <w:lang w:val="en-US" w:eastAsia="zh-CN"/>
        </w:rPr>
        <w:t>1</w:t>
      </w:r>
      <w:r w:rsidRP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w:t>
      </w:r>
      <w:r>
        <w:rPr>
          <w:rFonts w:ascii="Times New Roman" w:eastAsia="宋体" w:hAnsi="Times New Roman"/>
          <w:i/>
          <w:sz w:val="22"/>
          <w:szCs w:val="22"/>
          <w:lang w:eastAsia="zh-CN"/>
        </w:rPr>
        <w:t xml:space="preserve">is </w:t>
      </w:r>
      <w:r w:rsidRPr="00D93327">
        <w:rPr>
          <w:rFonts w:ascii="Times New Roman" w:eastAsia="宋体" w:hAnsi="Times New Roman"/>
          <w:i/>
          <w:sz w:val="22"/>
          <w:szCs w:val="22"/>
          <w:lang w:eastAsia="zh-CN"/>
        </w:rPr>
        <w:t xml:space="preserve">limited within </w:t>
      </w:r>
      <w:r>
        <w:rPr>
          <w:rFonts w:ascii="Times New Roman" w:eastAsia="宋体" w:hAnsi="Times New Roman"/>
          <w:i/>
          <w:sz w:val="22"/>
          <w:szCs w:val="22"/>
          <w:lang w:eastAsia="zh-CN"/>
        </w:rPr>
        <w:t>K</w:t>
      </w:r>
      <w:r w:rsidRPr="00D93327">
        <w:rPr>
          <w:rFonts w:ascii="Times New Roman" w:eastAsia="宋体" w:hAnsi="Times New Roman"/>
          <w:i/>
          <w:sz w:val="22"/>
          <w:szCs w:val="22"/>
          <w:lang w:eastAsia="zh-CN"/>
        </w:rPr>
        <w:t xml:space="preserve"> window</w:t>
      </w:r>
      <w:r>
        <w:rPr>
          <w:rFonts w:ascii="Times New Roman" w:eastAsia="宋体" w:hAnsi="Times New Roman"/>
          <w:i/>
          <w:sz w:val="22"/>
          <w:szCs w:val="22"/>
          <w:lang w:eastAsia="zh-CN"/>
        </w:rPr>
        <w:t>s</w:t>
      </w:r>
      <w:r w:rsidR="0061039C">
        <w:rPr>
          <w:rFonts w:ascii="Times New Roman" w:eastAsia="宋体" w:hAnsi="Times New Roman"/>
          <w:i/>
          <w:sz w:val="22"/>
          <w:szCs w:val="22"/>
          <w:lang w:eastAsia="zh-CN"/>
        </w:rPr>
        <w:t>/sets</w:t>
      </w:r>
      <w:r>
        <w:rPr>
          <w:rFonts w:ascii="Times New Roman" w:eastAsia="宋体" w:hAnsi="Times New Roman"/>
          <w:i/>
          <w:sz w:val="22"/>
          <w:szCs w:val="22"/>
          <w:lang w:eastAsia="zh-CN"/>
        </w:rPr>
        <w:t xml:space="preserve">, with </w:t>
      </w:r>
      <w:r w:rsidRPr="00D93327">
        <w:rPr>
          <w:rFonts w:ascii="Times New Roman" w:eastAsia="宋体" w:hAnsi="Times New Roman"/>
          <w:i/>
          <w:sz w:val="22"/>
          <w:szCs w:val="22"/>
          <w:lang w:eastAsia="zh-CN"/>
        </w:rPr>
        <w:t xml:space="preserve">size </w:t>
      </w:r>
      <w:proofErr w:type="spellStart"/>
      <w:r w:rsidRPr="00D93327">
        <w:rPr>
          <w:rFonts w:ascii="Times New Roman" w:eastAsia="宋体" w:hAnsi="Times New Roman"/>
          <w:i/>
          <w:sz w:val="22"/>
          <w:szCs w:val="22"/>
          <w:lang w:eastAsia="zh-CN"/>
        </w:rPr>
        <w:t>N</w:t>
      </w:r>
      <w:r w:rsidRPr="00581D8E">
        <w:rPr>
          <w:rFonts w:ascii="Times New Roman" w:eastAsia="宋体" w:hAnsi="Times New Roman"/>
          <w:i/>
          <w:sz w:val="22"/>
          <w:szCs w:val="22"/>
          <w:vertAlign w:val="subscript"/>
          <w:lang w:eastAsia="zh-CN"/>
        </w:rPr>
        <w:t>k</w:t>
      </w:r>
      <w:proofErr w:type="spellEnd"/>
      <w:r w:rsidRPr="00D93327">
        <w:rPr>
          <w:rFonts w:ascii="Times New Roman" w:eastAsia="宋体" w:hAnsi="Times New Roman"/>
          <w:i/>
          <w:sz w:val="22"/>
          <w:szCs w:val="22"/>
          <w:lang w:eastAsia="zh-CN"/>
        </w:rPr>
        <w:t xml:space="preserve"> and initial point </w:t>
      </w:r>
      <w:proofErr w:type="spellStart"/>
      <w:proofErr w:type="gram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proofErr w:type="spellEnd"/>
      <w:proofErr w:type="gramEnd"/>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w:t>
      </w:r>
      <w:proofErr w:type="spellStart"/>
      <w:r w:rsidRPr="00D93327">
        <w:rPr>
          <w:rFonts w:ascii="Times New Roman" w:eastAsia="宋体" w:hAnsi="Times New Roman"/>
          <w:i/>
          <w:sz w:val="22"/>
          <w:szCs w:val="22"/>
          <w:lang w:eastAsia="zh-CN"/>
        </w:rPr>
        <w:t>gNB</w:t>
      </w:r>
      <w:proofErr w:type="spellEnd"/>
      <w:r>
        <w:rPr>
          <w:rFonts w:ascii="Times New Roman" w:eastAsia="宋体" w:hAnsi="Times New Roman" w:hint="eastAsia"/>
          <w:i/>
          <w:sz w:val="22"/>
          <w:szCs w:val="22"/>
          <w:lang w:eastAsia="zh-CN"/>
        </w:rPr>
        <w:t>.</w:t>
      </w:r>
    </w:p>
    <w:p w14:paraId="4A474C3F"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candidate </w:t>
      </w:r>
      <w:r w:rsidRPr="00581D8E">
        <w:rPr>
          <w:rFonts w:ascii="Times New Roman" w:eastAsia="宋体" w:hAnsi="Times New Roman"/>
          <w:i/>
          <w:sz w:val="22"/>
          <w:szCs w:val="22"/>
          <w:lang w:val="en-US" w:eastAsia="zh-CN"/>
        </w:rPr>
        <w:t xml:space="preserve">values </w:t>
      </w:r>
      <w:r>
        <w:rPr>
          <w:rFonts w:ascii="Times New Roman" w:eastAsia="宋体" w:hAnsi="Times New Roman"/>
          <w:i/>
          <w:sz w:val="22"/>
          <w:szCs w:val="22"/>
          <w:lang w:val="en-US" w:eastAsia="zh-CN"/>
        </w:rPr>
        <w:t xml:space="preserve">and value ranges </w:t>
      </w:r>
      <w:r w:rsidRPr="00581D8E">
        <w:rPr>
          <w:rFonts w:ascii="Times New Roman" w:eastAsia="宋体" w:hAnsi="Times New Roman"/>
          <w:i/>
          <w:sz w:val="22"/>
          <w:szCs w:val="22"/>
          <w:lang w:val="en-US" w:eastAsia="zh-CN"/>
        </w:rPr>
        <w:t xml:space="preserve">for K, </w:t>
      </w:r>
      <w:proofErr w:type="spellStart"/>
      <w:r w:rsidRPr="00581D8E">
        <w:rPr>
          <w:rFonts w:ascii="Times New Roman" w:eastAsia="宋体" w:hAnsi="Times New Roman"/>
          <w:i/>
          <w:sz w:val="22"/>
          <w:szCs w:val="22"/>
          <w:lang w:val="en-US" w:eastAsia="zh-CN"/>
        </w:rPr>
        <w:t>N</w:t>
      </w:r>
      <w:r w:rsidRPr="00581D8E">
        <w:rPr>
          <w:rFonts w:ascii="Times New Roman" w:eastAsia="宋体" w:hAnsi="Times New Roman"/>
          <w:i/>
          <w:sz w:val="22"/>
          <w:szCs w:val="22"/>
          <w:vertAlign w:val="subscript"/>
          <w:lang w:val="en-US" w:eastAsia="zh-CN"/>
        </w:rPr>
        <w:t>k</w:t>
      </w:r>
      <w:proofErr w:type="spellEnd"/>
      <w:r w:rsidRPr="00581D8E">
        <w:rPr>
          <w:rFonts w:ascii="Times New Roman" w:eastAsia="宋体" w:hAnsi="Times New Roman"/>
          <w:i/>
          <w:sz w:val="22"/>
          <w:szCs w:val="22"/>
          <w:lang w:val="en-US" w:eastAsia="zh-CN"/>
        </w:rPr>
        <w:t xml:space="preserve">, </w:t>
      </w:r>
      <w:proofErr w:type="spellStart"/>
      <w:proofErr w:type="gramStart"/>
      <w:r w:rsidRPr="00581D8E">
        <w:rPr>
          <w:rFonts w:ascii="Times New Roman" w:eastAsia="宋体" w:hAnsi="Times New Roman"/>
          <w:i/>
          <w:sz w:val="22"/>
          <w:szCs w:val="22"/>
          <w:lang w:val="en-US" w:eastAsia="zh-CN"/>
        </w:rPr>
        <w:t>M</w:t>
      </w:r>
      <w:r w:rsidRPr="00581D8E">
        <w:rPr>
          <w:rFonts w:ascii="Times New Roman" w:eastAsia="宋体" w:hAnsi="Times New Roman"/>
          <w:i/>
          <w:sz w:val="22"/>
          <w:szCs w:val="22"/>
          <w:vertAlign w:val="subscript"/>
          <w:lang w:val="en-US" w:eastAsia="zh-CN"/>
        </w:rPr>
        <w:t>initial</w:t>
      </w:r>
      <w:r w:rsidRPr="00581D8E">
        <w:rPr>
          <w:rFonts w:ascii="Times New Roman" w:eastAsia="宋体" w:hAnsi="Times New Roman"/>
          <w:i/>
          <w:sz w:val="22"/>
          <w:szCs w:val="22"/>
          <w:lang w:val="en-US" w:eastAsia="zh-CN"/>
        </w:rPr>
        <w:t>,</w:t>
      </w:r>
      <w:r w:rsidRPr="00581D8E">
        <w:rPr>
          <w:rFonts w:ascii="Times New Roman" w:eastAsia="宋体" w:hAnsi="Times New Roman"/>
          <w:i/>
          <w:sz w:val="22"/>
          <w:szCs w:val="22"/>
          <w:vertAlign w:val="subscript"/>
          <w:lang w:val="en-US" w:eastAsia="zh-CN"/>
        </w:rPr>
        <w:t>k</w:t>
      </w:r>
      <w:proofErr w:type="spellEnd"/>
      <w:proofErr w:type="gramEnd"/>
    </w:p>
    <w:p w14:paraId="2C44EDEC"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signaling mechanism by </w:t>
      </w:r>
      <w:r w:rsidRPr="00581D8E">
        <w:rPr>
          <w:rFonts w:ascii="Times New Roman" w:eastAsia="宋体" w:hAnsi="Times New Roman"/>
          <w:i/>
          <w:sz w:val="22"/>
          <w:szCs w:val="22"/>
          <w:lang w:val="en-US" w:eastAsia="zh-CN"/>
        </w:rPr>
        <w:t xml:space="preserve">MAC-CE </w:t>
      </w:r>
      <w:r w:rsidRPr="00581D8E">
        <w:rPr>
          <w:rFonts w:ascii="Times New Roman" w:eastAsia="宋体" w:hAnsi="Times New Roman"/>
          <w:i/>
          <w:sz w:val="22"/>
          <w:szCs w:val="22"/>
          <w:lang w:eastAsia="zh-CN"/>
        </w:rPr>
        <w:t xml:space="preserve">or RRC </w:t>
      </w:r>
      <w:r>
        <w:rPr>
          <w:rFonts w:ascii="Times New Roman" w:eastAsia="宋体" w:hAnsi="Times New Roman"/>
          <w:i/>
          <w:sz w:val="22"/>
          <w:szCs w:val="22"/>
          <w:lang w:eastAsia="zh-CN"/>
        </w:rPr>
        <w:t>or hybrid</w:t>
      </w:r>
    </w:p>
    <w:p w14:paraId="6B6832D3" w14:textId="77777777" w:rsidR="00262467"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FFS</w:t>
      </w:r>
      <w:r w:rsidRPr="00C866DF">
        <w:rPr>
          <w:rFonts w:ascii="Times New Roman" w:eastAsia="宋体" w:hAnsi="Times New Roman"/>
          <w:i/>
          <w:sz w:val="22"/>
          <w:szCs w:val="22"/>
          <w:lang w:val="en-US" w:eastAsia="zh-CN"/>
        </w:rPr>
        <w:t xml:space="preserve">: The number of CSI-RS ports and the value of </w:t>
      </w:r>
      <w:proofErr w:type="spellStart"/>
      <w:r w:rsidRPr="00C866DF">
        <w:rPr>
          <w:rFonts w:ascii="Times New Roman" w:eastAsia="宋体" w:hAnsi="Times New Roman"/>
          <w:i/>
          <w:sz w:val="22"/>
          <w:szCs w:val="22"/>
          <w:lang w:val="en-US" w:eastAsia="zh-CN"/>
        </w:rPr>
        <w:t>Mv</w:t>
      </w:r>
      <w:proofErr w:type="spellEnd"/>
      <w:r w:rsidRPr="00C866DF">
        <w:rPr>
          <w:rFonts w:ascii="Times New Roman" w:eastAsia="宋体" w:hAnsi="Times New Roman"/>
          <w:i/>
          <w:sz w:val="22"/>
          <w:szCs w:val="22"/>
          <w:lang w:val="en-US" w:eastAsia="zh-CN"/>
        </w:rPr>
        <w:t xml:space="preserve"> is jointly configured per codebook parameter combination </w:t>
      </w:r>
    </w:p>
    <w:p w14:paraId="1772BC6B" w14:textId="56F906FF" w:rsidR="00262467"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0061039C">
        <w:rPr>
          <w:rFonts w:ascii="Times New Roman" w:eastAsia="宋体" w:hAnsi="Times New Roman"/>
          <w:i/>
          <w:sz w:val="22"/>
          <w:szCs w:val="22"/>
          <w:lang w:val="en-US" w:eastAsia="zh-CN"/>
        </w:rPr>
        <w:t>selecting/</w:t>
      </w:r>
      <w:r>
        <w:rPr>
          <w:rFonts w:ascii="Times New Roman" w:eastAsia="宋体" w:hAnsi="Times New Roman"/>
          <w:i/>
          <w:sz w:val="22"/>
          <w:szCs w:val="22"/>
          <w:lang w:val="en-US" w:eastAsia="zh-CN"/>
        </w:rPr>
        <w:t xml:space="preserve">reporting </w:t>
      </w:r>
      <w:proofErr w:type="spellStart"/>
      <w:r>
        <w:rPr>
          <w:rFonts w:ascii="Times New Roman" w:eastAsia="宋体" w:hAnsi="Times New Roman"/>
          <w:i/>
          <w:sz w:val="22"/>
          <w:szCs w:val="22"/>
          <w:lang w:val="en-US" w:eastAsia="zh-CN"/>
        </w:rPr>
        <w:t>W</w:t>
      </w:r>
      <w:r w:rsidRPr="00FC3D4C">
        <w:rPr>
          <w:rFonts w:ascii="Times New Roman" w:eastAsia="宋体" w:hAnsi="Times New Roman"/>
          <w:i/>
          <w:sz w:val="22"/>
          <w:szCs w:val="22"/>
          <w:vertAlign w:val="subscript"/>
          <w:lang w:val="en-US" w:eastAsia="zh-CN"/>
        </w:rPr>
        <w:t>f</w:t>
      </w:r>
      <w:proofErr w:type="spellEnd"/>
      <w:r w:rsidR="0061039C">
        <w:rPr>
          <w:rFonts w:ascii="Times New Roman" w:eastAsia="宋体" w:hAnsi="Times New Roman"/>
          <w:i/>
          <w:sz w:val="22"/>
          <w:szCs w:val="22"/>
          <w:lang w:val="en-US" w:eastAsia="zh-CN"/>
        </w:rPr>
        <w:t xml:space="preserve"> to the </w:t>
      </w:r>
      <w:proofErr w:type="spellStart"/>
      <w:r w:rsidR="0061039C">
        <w:rPr>
          <w:rFonts w:ascii="Times New Roman" w:eastAsia="宋体" w:hAnsi="Times New Roman"/>
          <w:i/>
          <w:sz w:val="22"/>
          <w:szCs w:val="22"/>
          <w:lang w:val="en-US" w:eastAsia="zh-CN"/>
        </w:rPr>
        <w:t>gNB</w:t>
      </w:r>
      <w:proofErr w:type="spellEnd"/>
    </w:p>
    <w:p w14:paraId="27B320C6" w14:textId="4B68D3A4" w:rsidR="00262467" w:rsidRPr="0061039C"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1: UE is not required to report the index of </w:t>
      </w:r>
      <w:proofErr w:type="spellStart"/>
      <w:proofErr w:type="gramStart"/>
      <w:r>
        <w:rPr>
          <w:rFonts w:ascii="Times New Roman" w:eastAsia="宋体" w:hAnsi="Times New Roman"/>
          <w:i/>
          <w:sz w:val="22"/>
          <w:szCs w:val="22"/>
          <w:lang w:val="en-US" w:eastAsia="zh-CN"/>
        </w:rPr>
        <w:t>W</w:t>
      </w:r>
      <w:r w:rsidRPr="006C7EFB">
        <w:rPr>
          <w:rFonts w:ascii="Times New Roman" w:eastAsia="宋体" w:hAnsi="Times New Roman"/>
          <w:i/>
          <w:sz w:val="22"/>
          <w:szCs w:val="22"/>
          <w:vertAlign w:val="subscript"/>
          <w:lang w:val="en-US" w:eastAsia="zh-CN"/>
        </w:rPr>
        <w:t>f</w:t>
      </w:r>
      <w:proofErr w:type="spellEnd"/>
      <w:r>
        <w:rPr>
          <w:rFonts w:ascii="Times New Roman" w:eastAsia="宋体" w:hAnsi="Times New Roman"/>
          <w:i/>
          <w:sz w:val="22"/>
          <w:szCs w:val="22"/>
          <w:vertAlign w:val="subscript"/>
          <w:lang w:val="en-US" w:eastAsia="zh-CN"/>
        </w:rPr>
        <w:t xml:space="preserve"> </w:t>
      </w:r>
      <w:r>
        <w:rPr>
          <w:rFonts w:ascii="Times New Roman" w:eastAsia="宋体" w:hAnsi="Times New Roman"/>
          <w:sz w:val="22"/>
          <w:szCs w:val="22"/>
          <w:lang w:val="en-US" w:eastAsia="zh-CN"/>
        </w:rPr>
        <w:t xml:space="preserve"> </w:t>
      </w:r>
      <w:r w:rsidR="0061039C" w:rsidRPr="0061039C">
        <w:rPr>
          <w:rFonts w:ascii="Times New Roman" w:eastAsia="宋体" w:hAnsi="Times New Roman"/>
          <w:i/>
          <w:sz w:val="22"/>
          <w:szCs w:val="22"/>
          <w:lang w:val="en-US" w:eastAsia="zh-CN"/>
        </w:rPr>
        <w:t>(</w:t>
      </w:r>
      <w:proofErr w:type="gramEnd"/>
      <w:r w:rsidR="0061039C" w:rsidRPr="0061039C">
        <w:rPr>
          <w:rFonts w:ascii="Times New Roman" w:eastAsia="宋体" w:hAnsi="Times New Roman"/>
          <w:i/>
          <w:sz w:val="22"/>
          <w:szCs w:val="22"/>
          <w:lang w:val="en-US" w:eastAsia="zh-CN"/>
        </w:rPr>
        <w:t>which is equivalent to UCI reporting with 0 bit)</w:t>
      </w:r>
      <w:r w:rsidR="0061039C">
        <w:rPr>
          <w:rFonts w:ascii="Times New Roman" w:eastAsia="宋体"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2: UE is required to report the index of </w:t>
      </w:r>
      <w:proofErr w:type="spellStart"/>
      <w:proofErr w:type="gramStart"/>
      <w:r>
        <w:rPr>
          <w:rFonts w:ascii="Times New Roman" w:eastAsia="宋体" w:hAnsi="Times New Roman"/>
          <w:i/>
          <w:sz w:val="22"/>
          <w:szCs w:val="22"/>
          <w:lang w:val="en-US" w:eastAsia="zh-CN"/>
        </w:rPr>
        <w:t>W</w:t>
      </w:r>
      <w:r w:rsidRPr="006C7EFB">
        <w:rPr>
          <w:rFonts w:ascii="Times New Roman" w:eastAsia="宋体" w:hAnsi="Times New Roman"/>
          <w:i/>
          <w:sz w:val="22"/>
          <w:szCs w:val="22"/>
          <w:vertAlign w:val="subscript"/>
          <w:lang w:val="en-US" w:eastAsia="zh-CN"/>
        </w:rPr>
        <w:t>f</w:t>
      </w:r>
      <w:proofErr w:type="spellEnd"/>
      <w:r w:rsidRPr="006C7EFB">
        <w:rPr>
          <w:rFonts w:ascii="Times New Roman" w:eastAsia="宋体" w:hAnsi="Times New Roman"/>
          <w:sz w:val="22"/>
          <w:szCs w:val="22"/>
          <w:vertAlign w:val="subscript"/>
          <w:lang w:val="en-US" w:eastAsia="zh-CN"/>
        </w:rPr>
        <w:t xml:space="preserve"> </w:t>
      </w:r>
      <w:r>
        <w:rPr>
          <w:rFonts w:ascii="Times New Roman" w:eastAsia="宋体" w:hAnsi="Times New Roman"/>
          <w:sz w:val="22"/>
          <w:szCs w:val="22"/>
          <w:vertAlign w:val="subscript"/>
          <w:lang w:val="en-US" w:eastAsia="zh-CN"/>
        </w:rPr>
        <w:t xml:space="preserve"> </w:t>
      </w:r>
      <w:r w:rsidRPr="006C7EFB">
        <w:rPr>
          <w:rFonts w:ascii="Times New Roman" w:eastAsia="宋体" w:hAnsi="Times New Roman"/>
          <w:i/>
          <w:sz w:val="22"/>
          <w:szCs w:val="22"/>
          <w:lang w:eastAsia="zh-CN"/>
        </w:rPr>
        <w:t>within</w:t>
      </w:r>
      <w:proofErr w:type="gramEnd"/>
      <w:r w:rsidRPr="006C7EFB">
        <w:rPr>
          <w:rFonts w:ascii="Times New Roman" w:eastAsia="宋体" w:hAnsi="Times New Roman"/>
          <w:i/>
          <w:sz w:val="22"/>
          <w:szCs w:val="22"/>
          <w:lang w:eastAsia="zh-CN"/>
        </w:rPr>
        <w:t xml:space="preserve">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proofErr w:type="spellStart"/>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roofErr w:type="spellEnd"/>
    </w:p>
    <w:p w14:paraId="13A1A81D" w14:textId="77777777" w:rsidR="00262467" w:rsidRDefault="00262467" w:rsidP="00262467">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 xml:space="preserve">how to use </w:t>
            </w:r>
            <w:proofErr w:type="spellStart"/>
            <w:r>
              <w:rPr>
                <w:rFonts w:ascii="Times New Roman" w:eastAsia="Malgun Gothic" w:hAnsi="Times New Roman"/>
                <w:szCs w:val="20"/>
                <w:lang w:eastAsia="ko-KR"/>
              </w:rPr>
              <w:t>W</w:t>
            </w:r>
            <w:r w:rsidRPr="0061039C">
              <w:rPr>
                <w:rFonts w:ascii="Times New Roman" w:eastAsia="Malgun Gothic" w:hAnsi="Times New Roman"/>
                <w:szCs w:val="20"/>
                <w:vertAlign w:val="subscript"/>
                <w:lang w:eastAsia="ko-KR"/>
              </w:rPr>
              <w:t>f</w:t>
            </w:r>
            <w:proofErr w:type="spellEnd"/>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w:t>
            </w:r>
            <w:proofErr w:type="gramStart"/>
            <w:r>
              <w:rPr>
                <w:rFonts w:ascii="Times New Roman" w:eastAsia="Malgun Gothic" w:hAnsi="Times New Roman"/>
                <w:szCs w:val="20"/>
                <w:lang w:eastAsia="ko-KR"/>
              </w:rPr>
              <w:t>cause</w:t>
            </w:r>
            <w:proofErr w:type="gramEnd"/>
            <w:r>
              <w:rPr>
                <w:rFonts w:ascii="Times New Roman" w:eastAsia="Malgun Gothic" w:hAnsi="Times New Roman"/>
                <w:szCs w:val="20"/>
                <w:lang w:eastAsia="ko-KR"/>
              </w:rPr>
              <w:t xml:space="preserv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w:t>
            </w:r>
            <w:proofErr w:type="gramStart"/>
            <w:r>
              <w:rPr>
                <w:rFonts w:ascii="Times New Roman" w:eastAsia="Malgun Gothic" w:hAnsi="Times New Roman"/>
                <w:szCs w:val="20"/>
                <w:lang w:eastAsia="ko-KR"/>
              </w:rPr>
              <w:t>cause</w:t>
            </w:r>
            <w:proofErr w:type="gramEnd"/>
            <w:r>
              <w:rPr>
                <w:rFonts w:ascii="Times New Roman" w:eastAsia="Malgun Gothic" w:hAnsi="Times New Roman"/>
                <w:szCs w:val="20"/>
                <w:lang w:eastAsia="ko-KR"/>
              </w:rPr>
              <w:t xml:space="preserv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087" w:type="dxa"/>
          </w:tcPr>
          <w:p w14:paraId="17C31966" w14:textId="5F15F949"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90946C6"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 xml:space="preserve">basis selection design especially when the number of </w:t>
            </w:r>
            <w:proofErr w:type="spellStart"/>
            <w:r>
              <w:rPr>
                <w:rFonts w:ascii="Times New Roman" w:eastAsia="Malgun Gothic" w:hAnsi="Times New Roman"/>
                <w:szCs w:val="20"/>
                <w:lang w:eastAsia="ko-KR"/>
              </w:rPr>
              <w:t>subbands</w:t>
            </w:r>
            <w:proofErr w:type="spellEnd"/>
            <w:r>
              <w:rPr>
                <w:rFonts w:ascii="Times New Roman" w:eastAsia="Malgun Gothic" w:hAnsi="Times New Roman"/>
                <w:szCs w:val="20"/>
                <w:lang w:eastAsia="ko-KR"/>
              </w:rPr>
              <w:t xml:space="preserve">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 xml:space="preserve">because potential large value of </w:t>
            </w:r>
            <w:proofErr w:type="gramStart"/>
            <w:r>
              <w:rPr>
                <w:rFonts w:ascii="Times New Roman" w:eastAsia="Malgun Gothic" w:hAnsi="Times New Roman"/>
                <w:szCs w:val="20"/>
                <w:lang w:eastAsia="ko-KR"/>
              </w:rPr>
              <w:t>C(</w:t>
            </w:r>
            <w:proofErr w:type="gramEnd"/>
            <w:r>
              <w:rPr>
                <w:rFonts w:ascii="Times New Roman" w:eastAsia="Malgun Gothic" w:hAnsi="Times New Roman"/>
                <w:szCs w:val="20"/>
                <w:lang w:eastAsia="ko-KR"/>
              </w:rPr>
              <w:t>N3-1, Mv-1). However, in Rel-17, it is not eve</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clear about the condition we should discuss the frequency basis selection </w:t>
            </w:r>
          </w:p>
          <w:p w14:paraId="39046A94" w14:textId="58BD2B4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value of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some proponent wants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=2 which is already much smaller than what Rel-17 allow</w:t>
            </w:r>
            <w:r w:rsidR="005C0EFF">
              <w:rPr>
                <w:rFonts w:ascii="Times New Roman" w:eastAsia="Malgun Gothic" w:hAnsi="Times New Roman"/>
                <w:szCs w:val="20"/>
                <w:lang w:eastAsia="ko-KR"/>
              </w:rPr>
              <w:t>s</w:t>
            </w:r>
          </w:p>
          <w:p w14:paraId="45F1FB80" w14:textId="6C325C7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large</w:t>
            </w:r>
            <w:r w:rsidR="005C0EFF">
              <w:rPr>
                <w:rFonts w:ascii="Times New Roman" w:eastAsia="Malgun Gothic" w:hAnsi="Times New Roman"/>
                <w:szCs w:val="20"/>
                <w:lang w:eastAsia="ko-KR"/>
              </w:rPr>
              <w:t>r</w:t>
            </w:r>
            <w:r w:rsidR="00BE1919">
              <w:rPr>
                <w:rFonts w:ascii="Times New Roman" w:eastAsia="Malgun Gothic" w:hAnsi="Times New Roman"/>
                <w:szCs w:val="20"/>
                <w:lang w:eastAsia="ko-KR"/>
              </w:rPr>
              <w:t xml:space="preserv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a3"/>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w:t>
            </w:r>
            <w:proofErr w:type="spellStart"/>
            <w:r>
              <w:rPr>
                <w:rFonts w:ascii="Times New Roman" w:eastAsia="Malgun Gothic" w:hAnsi="Times New Roman"/>
                <w:szCs w:val="20"/>
                <w:lang w:eastAsia="ko-KR"/>
              </w:rPr>
              <w:t>subband</w:t>
            </w:r>
            <w:proofErr w:type="spellEnd"/>
            <w:r>
              <w:rPr>
                <w:rFonts w:ascii="Times New Roman" w:eastAsia="Malgun Gothic" w:hAnsi="Times New Roman"/>
                <w:szCs w:val="20"/>
                <w:lang w:eastAsia="ko-KR"/>
              </w:rPr>
              <w:t xml:space="preserve"> size and the potential value of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it is hard to make an agreement on the study. But companies can still study,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宋体"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 xml:space="preserve">about the potential scope expansion. So </w:t>
            </w:r>
            <w:proofErr w:type="gramStart"/>
            <w:r>
              <w:rPr>
                <w:rFonts w:ascii="Times New Roman" w:eastAsia="Malgun Gothic" w:hAnsi="Times New Roman"/>
                <w:szCs w:val="20"/>
                <w:lang w:eastAsia="ko-KR"/>
              </w:rPr>
              <w:t>far</w:t>
            </w:r>
            <w:proofErr w:type="gramEnd"/>
            <w:r>
              <w:rPr>
                <w:rFonts w:ascii="Times New Roman" w:eastAsia="Malgun Gothic" w:hAnsi="Times New Roman"/>
                <w:szCs w:val="20"/>
                <w:lang w:eastAsia="ko-KR"/>
              </w:rPr>
              <w:t xml:space="preserve"> the scope of FDD CSI keeps expanding (we already expanded the scope by moving away from angle and delay reciprocity based design, by accommodating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in the CB design, for weak reciprocity scenarios). Not to mention that we have </w:t>
            </w:r>
            <w:proofErr w:type="spellStart"/>
            <w:r>
              <w:rPr>
                <w:rFonts w:ascii="Times New Roman" w:eastAsia="Malgun Gothic" w:hAnsi="Times New Roman"/>
                <w:szCs w:val="20"/>
                <w:lang w:eastAsia="ko-KR"/>
              </w:rPr>
              <w:t>mTRP</w:t>
            </w:r>
            <w:proofErr w:type="spellEnd"/>
            <w:r>
              <w:rPr>
                <w:rFonts w:ascii="Times New Roman" w:eastAsia="Malgun Gothic" w:hAnsi="Times New Roman"/>
                <w:szCs w:val="20"/>
                <w:lang w:eastAsia="ko-KR"/>
              </w:rPr>
              <w:t xml:space="preserve">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Also, based on the replies from companies in the appendix, </w:t>
            </w:r>
            <w:proofErr w:type="gramStart"/>
            <w:r>
              <w:rPr>
                <w:rFonts w:ascii="Times New Roman" w:eastAsia="Malgun Gothic" w:hAnsi="Times New Roman"/>
                <w:szCs w:val="20"/>
                <w:lang w:eastAsia="ko-KR"/>
              </w:rPr>
              <w:t>it is clear that companies</w:t>
            </w:r>
            <w:proofErr w:type="gramEnd"/>
            <w:r>
              <w:rPr>
                <w:rFonts w:ascii="Times New Roman" w:eastAsia="Malgun Gothic" w:hAnsi="Times New Roman"/>
                <w:szCs w:val="20"/>
                <w:lang w:eastAsia="ko-KR"/>
              </w:rPr>
              <w:t xml:space="preserve">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Besides, this issue is about signaling of a codebook component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which we have not designed yet. We are puzzled what is the point of discussing something which we have not designed and agreed on yet.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proofErr w:type="spellStart"/>
            <w:r>
              <w:rPr>
                <w:rFonts w:ascii="Times New Roman" w:eastAsiaTheme="minorEastAsia" w:hAnsi="Times New Roman" w:hint="eastAsia"/>
                <w:szCs w:val="20"/>
                <w:lang w:eastAsia="zh-CN"/>
              </w:rPr>
              <w:t>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w:t>
            </w:r>
            <w:proofErr w:type="spellEnd"/>
            <w:r>
              <w:rPr>
                <w:rFonts w:ascii="Times New Roman" w:eastAsiaTheme="minorEastAsia" w:hAnsi="Times New Roman" w:hint="eastAsia"/>
                <w:szCs w:val="20"/>
                <w:lang w:eastAsia="zh-CN"/>
              </w:rPr>
              <w:t xml:space="preserve"> agreed to support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or UE reporting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for Rel-17 PS codebook. Current formulation of Proposal 5 seems to imply that </w:t>
            </w:r>
            <w:proofErr w:type="gramStart"/>
            <w:r>
              <w:rPr>
                <w:rFonts w:ascii="Times New Roman" w:eastAsiaTheme="minorEastAsia" w:hAnsi="Times New Roman" w:hint="eastAsia"/>
                <w:szCs w:val="20"/>
                <w:lang w:eastAsia="zh-CN"/>
              </w:rPr>
              <w:t>both of them</w:t>
            </w:r>
            <w:proofErr w:type="gramEnd"/>
            <w:r>
              <w:rPr>
                <w:rFonts w:ascii="Times New Roman" w:eastAsiaTheme="minorEastAsia" w:hAnsi="Times New Roman" w:hint="eastAsia"/>
                <w:szCs w:val="20"/>
                <w:lang w:eastAsia="zh-CN"/>
              </w:rPr>
              <w:t xml:space="preserve">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proofErr w:type="gramStart"/>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w:t>
            </w:r>
            <w:proofErr w:type="gramEnd"/>
            <w:r>
              <w:rPr>
                <w:rFonts w:ascii="Times New Roman" w:eastAsiaTheme="minorEastAsia" w:hAnsi="Times New Roman" w:hint="eastAsia"/>
                <w:szCs w:val="20"/>
                <w:lang w:eastAsia="zh-CN"/>
              </w:rPr>
              <w:t xml:space="preserve"> the two bullets to make it clear that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 xml:space="preserve">he codebook parameter combination is further detail and can be </w:t>
            </w:r>
            <w:proofErr w:type="spellStart"/>
            <w:r>
              <w:rPr>
                <w:rFonts w:ascii="Times New Roman" w:eastAsiaTheme="minorEastAsia" w:hAnsi="Times New Roman" w:hint="eastAsia"/>
                <w:szCs w:val="20"/>
                <w:lang w:eastAsia="zh-CN"/>
              </w:rPr>
              <w:t>discusssed</w:t>
            </w:r>
            <w:proofErr w:type="spellEnd"/>
            <w:r>
              <w:rPr>
                <w:rFonts w:ascii="Times New Roman" w:eastAsiaTheme="minorEastAsia" w:hAnsi="Times New Roman" w:hint="eastAsia"/>
                <w:szCs w:val="20"/>
                <w:lang w:eastAsia="zh-CN"/>
              </w:rPr>
              <w:t xml:space="preserve">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 xml:space="preserve">uring/indicating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if selecting/reporting to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w:t>
            </w:r>
            <w:proofErr w:type="spellStart"/>
            <w:r>
              <w:rPr>
                <w:rFonts w:ascii="Times New Roman" w:eastAsiaTheme="minorEastAsia" w:hAnsi="Times New Roman" w:hint="eastAsia"/>
                <w:szCs w:val="20"/>
                <w:lang w:eastAsia="zh-CN"/>
              </w:rPr>
              <w:t>Nk</w:t>
            </w:r>
            <w:proofErr w:type="spellEnd"/>
            <w:r>
              <w:rPr>
                <w:rFonts w:ascii="Times New Roman" w:eastAsiaTheme="minorEastAsia" w:hAnsi="Times New Roman" w:hint="eastAsia"/>
                <w:szCs w:val="20"/>
                <w:lang w:eastAsia="zh-CN"/>
              </w:rPr>
              <w:t xml:space="preserve"> is not defined. Is it the same </w:t>
            </w:r>
            <w:proofErr w:type="spellStart"/>
            <w:r>
              <w:rPr>
                <w:rFonts w:ascii="Times New Roman" w:eastAsiaTheme="minorEastAsia" w:hAnsi="Times New Roman" w:hint="eastAsia"/>
                <w:szCs w:val="20"/>
                <w:lang w:eastAsia="zh-CN"/>
              </w:rPr>
              <w:t>definitiona</w:t>
            </w:r>
            <w:proofErr w:type="spellEnd"/>
            <w:r>
              <w:rPr>
                <w:rFonts w:ascii="Times New Roman" w:eastAsiaTheme="minorEastAsia" w:hAnsi="Times New Roman" w:hint="eastAsia"/>
                <w:szCs w:val="20"/>
                <w:lang w:eastAsia="zh-CN"/>
              </w:rPr>
              <w:t xml:space="preserve"> </w:t>
            </w:r>
            <w:r w:rsidR="00650FAB">
              <w:rPr>
                <w:rFonts w:ascii="Times New Roman" w:eastAsiaTheme="minorEastAsia" w:hAnsi="Times New Roman" w:hint="eastAsia"/>
                <w:szCs w:val="20"/>
                <w:lang w:eastAsia="zh-CN"/>
              </w:rPr>
              <w:t xml:space="preserve">as </w:t>
            </w:r>
            <w:r>
              <w:rPr>
                <w:rFonts w:ascii="Times New Roman" w:eastAsiaTheme="minorEastAsia" w:hAnsi="Times New Roman" w:hint="eastAsia"/>
                <w:szCs w:val="20"/>
                <w:lang w:eastAsia="zh-CN"/>
              </w:rPr>
              <w:t>that of the first bullet?</w:t>
            </w:r>
          </w:p>
        </w:tc>
      </w:tr>
      <w:tr w:rsidR="0051155A" w14:paraId="1F33A170" w14:textId="77777777" w:rsidTr="0061039C">
        <w:tc>
          <w:tcPr>
            <w:tcW w:w="1980" w:type="dxa"/>
          </w:tcPr>
          <w:p w14:paraId="414D44E9" w14:textId="6AF2D0D4" w:rsidR="0051155A" w:rsidRDefault="0051155A"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087" w:type="dxa"/>
          </w:tcPr>
          <w:p w14:paraId="4C5976E9" w14:textId="56FCA2C1" w:rsidR="0051155A" w:rsidRPr="00A52718" w:rsidRDefault="0051155A"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merit of using </w:t>
            </w:r>
            <w:r w:rsidRPr="00A52718">
              <w:rPr>
                <w:rFonts w:ascii="Times New Roman" w:eastAsiaTheme="minorEastAsia" w:hAnsi="Times New Roman"/>
                <w:i/>
                <w:iCs/>
                <w:szCs w:val="20"/>
                <w:lang w:eastAsia="zh-CN"/>
              </w:rPr>
              <w:t>K</w:t>
            </w:r>
            <w:r w:rsidR="00A52718">
              <w:rPr>
                <w:rFonts w:ascii="Times New Roman" w:eastAsiaTheme="minorEastAsia" w:hAnsi="Times New Roman"/>
                <w:szCs w:val="20"/>
                <w:lang w:eastAsia="zh-CN"/>
              </w:rPr>
              <w:t>&gt;1</w:t>
            </w:r>
            <w:r>
              <w:rPr>
                <w:rFonts w:ascii="Times New Roman" w:eastAsiaTheme="minorEastAsia" w:hAnsi="Times New Roman"/>
                <w:szCs w:val="20"/>
                <w:lang w:eastAsia="zh-CN"/>
              </w:rPr>
              <w:t xml:space="preserve"> </w:t>
            </w:r>
            <w:proofErr w:type="gramStart"/>
            <w:r>
              <w:rPr>
                <w:rFonts w:ascii="Times New Roman" w:eastAsiaTheme="minorEastAsia" w:hAnsi="Times New Roman"/>
                <w:szCs w:val="20"/>
                <w:lang w:eastAsia="zh-CN"/>
              </w:rPr>
              <w:t>windows</w:t>
            </w:r>
            <w:proofErr w:type="gramEnd"/>
            <w:r>
              <w:rPr>
                <w:rFonts w:ascii="Times New Roman" w:eastAsiaTheme="minorEastAsia" w:hAnsi="Times New Roman"/>
                <w:szCs w:val="20"/>
                <w:lang w:eastAsia="zh-CN"/>
              </w:rPr>
              <w:t xml:space="preserve"> is not justified, or at least the proposal is not clear to us. Initially, our understanding is that the window location (parametrized by </w:t>
            </w:r>
            <w:proofErr w:type="spellStart"/>
            <w:r w:rsidRPr="0051155A">
              <w:rPr>
                <w:rFonts w:ascii="Times New Roman" w:eastAsiaTheme="minorEastAsia" w:hAnsi="Times New Roman"/>
                <w:i/>
                <w:iCs/>
                <w:szCs w:val="20"/>
                <w:lang w:eastAsia="zh-CN"/>
              </w:rPr>
              <w:t>M</w:t>
            </w:r>
            <w:r w:rsidRPr="0051155A">
              <w:rPr>
                <w:rFonts w:ascii="Times New Roman" w:eastAsiaTheme="minorEastAsia" w:hAnsi="Times New Roman"/>
                <w:szCs w:val="20"/>
                <w:vertAlign w:val="subscript"/>
                <w:lang w:eastAsia="zh-CN"/>
              </w:rPr>
              <w:t>initial</w:t>
            </w:r>
            <w:proofErr w:type="spellEnd"/>
            <w:r>
              <w:rPr>
                <w:rFonts w:ascii="Times New Roman" w:eastAsiaTheme="minorEastAsia" w:hAnsi="Times New Roman"/>
                <w:szCs w:val="20"/>
                <w:lang w:eastAsia="zh-CN"/>
              </w:rPr>
              <w:t>) approach would be UE indicated to correct misalignments in case of imperfect reciprocity</w:t>
            </w:r>
            <w:r w:rsidR="00A52718">
              <w:rPr>
                <w:rFonts w:ascii="Times New Roman" w:eastAsiaTheme="minorEastAsia" w:hAnsi="Times New Roman"/>
                <w:szCs w:val="20"/>
                <w:lang w:eastAsia="zh-CN"/>
              </w:rPr>
              <w:t xml:space="preserve">, especially that indicating </w:t>
            </w:r>
            <w:proofErr w:type="spellStart"/>
            <w:r w:rsidR="00A52718">
              <w:rPr>
                <w:rFonts w:ascii="Times New Roman" w:eastAsiaTheme="minorEastAsia" w:hAnsi="Times New Roman"/>
                <w:szCs w:val="20"/>
                <w:lang w:eastAsia="zh-CN"/>
              </w:rPr>
              <w:t>M</w:t>
            </w:r>
            <w:r w:rsidR="00A52718" w:rsidRPr="00A52718">
              <w:rPr>
                <w:rFonts w:ascii="Times New Roman" w:eastAsiaTheme="minorEastAsia" w:hAnsi="Times New Roman"/>
                <w:szCs w:val="20"/>
                <w:vertAlign w:val="subscript"/>
                <w:lang w:eastAsia="zh-CN"/>
              </w:rPr>
              <w:t>initial</w:t>
            </w:r>
            <w:proofErr w:type="spellEnd"/>
            <w:r w:rsidR="00A52718">
              <w:rPr>
                <w:rFonts w:ascii="Times New Roman" w:eastAsiaTheme="minorEastAsia" w:hAnsi="Times New Roman"/>
                <w:szCs w:val="20"/>
                <w:lang w:eastAsia="zh-CN"/>
              </w:rPr>
              <w:t xml:space="preserve"> by the UE requires very few bits. One window should be enough with a few bits to report window location </w:t>
            </w:r>
            <w:proofErr w:type="gramStart"/>
            <w:r w:rsidR="00A52718">
              <w:rPr>
                <w:rFonts w:ascii="Times New Roman" w:eastAsiaTheme="minorEastAsia" w:hAnsi="Times New Roman"/>
                <w:szCs w:val="20"/>
                <w:lang w:eastAsia="zh-CN"/>
              </w:rPr>
              <w:t>similar to</w:t>
            </w:r>
            <w:proofErr w:type="gramEnd"/>
            <w:r w:rsidR="00A52718">
              <w:rPr>
                <w:rFonts w:ascii="Times New Roman" w:eastAsiaTheme="minorEastAsia" w:hAnsi="Times New Roman"/>
                <w:szCs w:val="20"/>
                <w:lang w:eastAsia="zh-CN"/>
              </w:rPr>
              <w:t xml:space="preserve"> Rel. 16 CB, no need to unnecessarily complicate the design </w:t>
            </w:r>
          </w:p>
        </w:tc>
      </w:tr>
      <w:tr w:rsidR="007040BC" w14:paraId="401673C3" w14:textId="77777777" w:rsidTr="0061039C">
        <w:tc>
          <w:tcPr>
            <w:tcW w:w="1980" w:type="dxa"/>
          </w:tcPr>
          <w:p w14:paraId="3654E6DE" w14:textId="0DAB30D4" w:rsidR="007040BC" w:rsidRDefault="007040BC"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Qualcomm</w:t>
            </w:r>
          </w:p>
        </w:tc>
        <w:tc>
          <w:tcPr>
            <w:tcW w:w="7087" w:type="dxa"/>
          </w:tcPr>
          <w:p w14:paraId="2A65FCB5" w14:textId="4E33DCB7" w:rsidR="007040BC" w:rsidRDefault="002061BD"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the discussion go way further and people start to mix CSI-RS channel estimation, CSI calculation and PMI reporting. </w:t>
            </w:r>
            <w:r w:rsidR="00102229">
              <w:rPr>
                <w:rFonts w:ascii="Times New Roman" w:eastAsiaTheme="minorEastAsia" w:hAnsi="Times New Roman"/>
                <w:szCs w:val="20"/>
                <w:lang w:eastAsia="zh-CN"/>
              </w:rPr>
              <w:t xml:space="preserve">In our view, UE is only provided with a CSI-RS pattern, </w:t>
            </w:r>
            <w:r w:rsidR="00141C94">
              <w:rPr>
                <w:rFonts w:ascii="Times New Roman" w:eastAsiaTheme="minorEastAsia" w:hAnsi="Times New Roman"/>
                <w:szCs w:val="20"/>
                <w:lang w:eastAsia="zh-CN"/>
              </w:rPr>
              <w:t>and a PMI codebook. Only th</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s</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 xml:space="preserve"> two issues can be discussed in the air-interface level</w:t>
            </w:r>
            <w:r w:rsidR="001225DC">
              <w:rPr>
                <w:rFonts w:ascii="Times New Roman" w:eastAsiaTheme="minorEastAsia" w:hAnsi="Times New Roman"/>
                <w:szCs w:val="20"/>
                <w:lang w:eastAsia="zh-CN"/>
              </w:rPr>
              <w:t>,</w:t>
            </w:r>
            <w:r w:rsidR="00141C94">
              <w:rPr>
                <w:rFonts w:ascii="Times New Roman" w:eastAsiaTheme="minorEastAsia" w:hAnsi="Times New Roman"/>
                <w:szCs w:val="20"/>
                <w:lang w:eastAsia="zh-CN"/>
              </w:rPr>
              <w:t xml:space="preserve"> </w:t>
            </w:r>
            <w:r w:rsidR="001225DC">
              <w:rPr>
                <w:rFonts w:ascii="Times New Roman" w:eastAsiaTheme="minorEastAsia" w:hAnsi="Times New Roman"/>
                <w:szCs w:val="20"/>
                <w:lang w:eastAsia="zh-CN"/>
              </w:rPr>
              <w:t>w</w:t>
            </w:r>
            <w:r w:rsidR="00141C94">
              <w:rPr>
                <w:rFonts w:ascii="Times New Roman" w:eastAsiaTheme="minorEastAsia" w:hAnsi="Times New Roman"/>
                <w:szCs w:val="20"/>
                <w:lang w:eastAsia="zh-CN"/>
              </w:rPr>
              <w:t>hat left in the middle</w:t>
            </w:r>
            <w:r w:rsidR="001225DC">
              <w:rPr>
                <w:rFonts w:ascii="Times New Roman" w:eastAsiaTheme="minorEastAsia" w:hAnsi="Times New Roman"/>
                <w:szCs w:val="20"/>
                <w:lang w:eastAsia="zh-CN"/>
              </w:rPr>
              <w:t>, including how to perform channel estimation</w:t>
            </w:r>
            <w:r w:rsidR="007B06E4">
              <w:rPr>
                <w:rFonts w:ascii="Times New Roman" w:eastAsiaTheme="minorEastAsia" w:hAnsi="Times New Roman"/>
                <w:szCs w:val="20"/>
                <w:lang w:eastAsia="zh-CN"/>
              </w:rPr>
              <w:t xml:space="preserve"> and</w:t>
            </w:r>
            <w:r w:rsidR="001225DC">
              <w:rPr>
                <w:rFonts w:ascii="Times New Roman" w:eastAsiaTheme="minorEastAsia" w:hAnsi="Times New Roman"/>
                <w:szCs w:val="20"/>
                <w:lang w:eastAsia="zh-CN"/>
              </w:rPr>
              <w:t xml:space="preserve"> how to calculate PMI</w:t>
            </w:r>
            <w:r w:rsidR="007B06E4">
              <w:rPr>
                <w:rFonts w:ascii="Times New Roman" w:eastAsiaTheme="minorEastAsia" w:hAnsi="Times New Roman"/>
                <w:szCs w:val="20"/>
                <w:lang w:eastAsia="zh-CN"/>
              </w:rPr>
              <w:t>,</w:t>
            </w:r>
            <w:r w:rsidR="001225DC">
              <w:rPr>
                <w:rFonts w:ascii="Times New Roman" w:eastAsiaTheme="minorEastAsia" w:hAnsi="Times New Roman"/>
                <w:szCs w:val="20"/>
                <w:lang w:eastAsia="zh-CN"/>
              </w:rPr>
              <w:t xml:space="preserve"> are UE implementation</w:t>
            </w:r>
            <w:r w:rsidR="007B06E4">
              <w:rPr>
                <w:rFonts w:ascii="Times New Roman" w:eastAsiaTheme="minorEastAsia" w:hAnsi="Times New Roman"/>
                <w:szCs w:val="20"/>
                <w:lang w:eastAsia="zh-CN"/>
              </w:rPr>
              <w:t>. W</w:t>
            </w:r>
            <w:r w:rsidR="001225DC">
              <w:rPr>
                <w:rFonts w:ascii="Times New Roman" w:eastAsiaTheme="minorEastAsia" w:hAnsi="Times New Roman"/>
                <w:szCs w:val="20"/>
                <w:lang w:eastAsia="zh-CN"/>
              </w:rPr>
              <w:t>e should not touch it.</w:t>
            </w:r>
          </w:p>
          <w:p w14:paraId="7C5FBC32" w14:textId="77777777" w:rsidR="001225DC" w:rsidRDefault="001225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BA3B42A" w14:textId="3055A80D" w:rsidR="00590578" w:rsidRDefault="00C00B9F"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Going back to</w:t>
            </w:r>
            <w:r w:rsidR="001225DC">
              <w:rPr>
                <w:rFonts w:ascii="Times New Roman" w:eastAsiaTheme="minorEastAsia" w:hAnsi="Times New Roman"/>
                <w:szCs w:val="20"/>
                <w:lang w:eastAsia="zh-CN"/>
              </w:rPr>
              <w:t xml:space="preserve"> </w:t>
            </w:r>
            <w:r w:rsidR="00FA4E6A">
              <w:rPr>
                <w:rFonts w:ascii="Times New Roman" w:eastAsiaTheme="minorEastAsia" w:hAnsi="Times New Roman"/>
                <w:szCs w:val="20"/>
                <w:lang w:eastAsia="zh-CN"/>
              </w:rPr>
              <w:t>the topic of this proposal</w:t>
            </w:r>
            <w:r>
              <w:rPr>
                <w:rFonts w:ascii="Times New Roman" w:eastAsiaTheme="minorEastAsia" w:hAnsi="Times New Roman"/>
                <w:szCs w:val="20"/>
                <w:lang w:eastAsia="zh-CN"/>
              </w:rPr>
              <w:t>, we think it</w:t>
            </w:r>
            <w:r w:rsidR="00FA4E6A">
              <w:rPr>
                <w:rFonts w:ascii="Times New Roman" w:eastAsiaTheme="minorEastAsia" w:hAnsi="Times New Roman"/>
                <w:szCs w:val="20"/>
                <w:lang w:eastAsia="zh-CN"/>
              </w:rPr>
              <w:t xml:space="preserve"> is </w:t>
            </w:r>
            <w:r w:rsidR="00C116C9">
              <w:rPr>
                <w:rFonts w:ascii="Times New Roman" w:eastAsiaTheme="minorEastAsia" w:hAnsi="Times New Roman"/>
                <w:szCs w:val="20"/>
                <w:lang w:eastAsia="zh-CN"/>
              </w:rPr>
              <w:t xml:space="preserve">just a component in PMI codebook. </w:t>
            </w:r>
            <w:r w:rsidR="003C11ED">
              <w:rPr>
                <w:rFonts w:ascii="Times New Roman" w:eastAsiaTheme="minorEastAsia" w:hAnsi="Times New Roman"/>
                <w:szCs w:val="20"/>
                <w:lang w:eastAsia="zh-CN"/>
              </w:rPr>
              <w:t xml:space="preserve">It has nothing to do with channel estimation and PMI calculation. </w:t>
            </w:r>
            <w:r w:rsidR="00A017A0" w:rsidRPr="009E4F81">
              <w:rPr>
                <w:rFonts w:ascii="Times New Roman" w:eastAsiaTheme="minorEastAsia" w:hAnsi="Times New Roman"/>
                <w:szCs w:val="20"/>
                <w:u w:val="single"/>
                <w:lang w:eastAsia="zh-CN"/>
              </w:rPr>
              <w:t>Even though</w:t>
            </w:r>
            <w:r w:rsidR="001C7EF3" w:rsidRPr="009E4F81">
              <w:rPr>
                <w:rFonts w:ascii="Times New Roman" w:eastAsiaTheme="minorEastAsia" w:hAnsi="Times New Roman"/>
                <w:szCs w:val="20"/>
                <w:u w:val="single"/>
                <w:lang w:eastAsia="zh-CN"/>
              </w:rPr>
              <w:t xml:space="preserve"> network configure </w:t>
            </w:r>
            <w:proofErr w:type="spellStart"/>
            <w:r w:rsidR="001C7EF3" w:rsidRPr="009E4F81">
              <w:rPr>
                <w:rFonts w:ascii="Times New Roman" w:eastAsiaTheme="minorEastAsia" w:hAnsi="Times New Roman"/>
                <w:szCs w:val="20"/>
                <w:u w:val="single"/>
                <w:lang w:eastAsia="zh-CN"/>
              </w:rPr>
              <w:t>Wf</w:t>
            </w:r>
            <w:proofErr w:type="spellEnd"/>
            <w:r w:rsidR="001C7EF3" w:rsidRPr="009E4F81">
              <w:rPr>
                <w:rFonts w:ascii="Times New Roman" w:eastAsiaTheme="minorEastAsia" w:hAnsi="Times New Roman"/>
                <w:szCs w:val="20"/>
                <w:u w:val="single"/>
                <w:lang w:eastAsia="zh-CN"/>
              </w:rPr>
              <w:t xml:space="preserve"> being 1 and 2, it does not mean UE only need</w:t>
            </w:r>
            <w:r w:rsidR="00BD57B3" w:rsidRPr="009E4F81">
              <w:rPr>
                <w:rFonts w:ascii="Times New Roman" w:eastAsiaTheme="minorEastAsia" w:hAnsi="Times New Roman"/>
                <w:szCs w:val="20"/>
                <w:u w:val="single"/>
                <w:lang w:eastAsia="zh-CN"/>
              </w:rPr>
              <w:t>s</w:t>
            </w:r>
            <w:r w:rsidR="001C7EF3" w:rsidRPr="009E4F81">
              <w:rPr>
                <w:rFonts w:ascii="Times New Roman" w:eastAsiaTheme="minorEastAsia" w:hAnsi="Times New Roman"/>
                <w:szCs w:val="20"/>
                <w:u w:val="single"/>
                <w:lang w:eastAsia="zh-CN"/>
              </w:rPr>
              <w:t xml:space="preserve"> to measure these two taps </w:t>
            </w:r>
            <w:r w:rsidR="00BD57B3" w:rsidRPr="009E4F81">
              <w:rPr>
                <w:rFonts w:ascii="Times New Roman" w:eastAsiaTheme="minorEastAsia" w:hAnsi="Times New Roman"/>
                <w:szCs w:val="20"/>
                <w:u w:val="single"/>
                <w:lang w:eastAsia="zh-CN"/>
              </w:rPr>
              <w:t xml:space="preserve">in channel estimation, </w:t>
            </w:r>
            <w:proofErr w:type="gramStart"/>
            <w:r w:rsidR="00BD57B3" w:rsidRPr="009E4F81">
              <w:rPr>
                <w:rFonts w:ascii="Times New Roman" w:eastAsiaTheme="minorEastAsia" w:hAnsi="Times New Roman"/>
                <w:szCs w:val="20"/>
                <w:u w:val="single"/>
                <w:lang w:eastAsia="zh-CN"/>
              </w:rPr>
              <w:t>and also</w:t>
            </w:r>
            <w:proofErr w:type="gramEnd"/>
            <w:r w:rsidR="00BD57B3" w:rsidRPr="009E4F81">
              <w:rPr>
                <w:rFonts w:ascii="Times New Roman" w:eastAsiaTheme="minorEastAsia" w:hAnsi="Times New Roman"/>
                <w:szCs w:val="20"/>
                <w:u w:val="single"/>
                <w:lang w:eastAsia="zh-CN"/>
              </w:rPr>
              <w:t xml:space="preserve"> does not mean UE only needs to calculate CSI on these two taps</w:t>
            </w:r>
            <w:r w:rsidR="00BD57B3">
              <w:rPr>
                <w:rFonts w:ascii="Times New Roman" w:eastAsiaTheme="minorEastAsia" w:hAnsi="Times New Roman"/>
                <w:szCs w:val="20"/>
                <w:lang w:eastAsia="zh-CN"/>
              </w:rPr>
              <w:t>.</w:t>
            </w:r>
            <w:r w:rsidR="00C52BEC">
              <w:rPr>
                <w:rFonts w:ascii="Times New Roman" w:eastAsiaTheme="minorEastAsia" w:hAnsi="Times New Roman"/>
                <w:szCs w:val="20"/>
                <w:lang w:eastAsia="zh-CN"/>
              </w:rPr>
              <w:t xml:space="preserve"> </w:t>
            </w:r>
          </w:p>
          <w:p w14:paraId="0B0DC3D7" w14:textId="2119CE3B" w:rsidR="00590578" w:rsidRPr="00ED2B75" w:rsidRDefault="00C52BEC"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For channel estimation, UE tr</w:t>
            </w:r>
            <w:r w:rsidR="009C7770">
              <w:rPr>
                <w:rFonts w:ascii="Times New Roman" w:eastAsiaTheme="minorEastAsia" w:hAnsi="Times New Roman"/>
                <w:szCs w:val="20"/>
                <w:lang w:eastAsia="zh-CN"/>
              </w:rPr>
              <w:t>ies</w:t>
            </w:r>
            <w:r w:rsidRPr="00ED2B75">
              <w:rPr>
                <w:rFonts w:ascii="Times New Roman" w:eastAsiaTheme="minorEastAsia" w:hAnsi="Times New Roman"/>
                <w:szCs w:val="20"/>
                <w:lang w:eastAsia="zh-CN"/>
              </w:rPr>
              <w:t xml:space="preserve"> best effort </w:t>
            </w:r>
            <w:r w:rsidR="009C7770">
              <w:rPr>
                <w:rFonts w:ascii="Times New Roman" w:eastAsiaTheme="minorEastAsia" w:hAnsi="Times New Roman"/>
                <w:szCs w:val="20"/>
                <w:lang w:eastAsia="zh-CN"/>
              </w:rPr>
              <w:t xml:space="preserve">to </w:t>
            </w:r>
            <w:r w:rsidRPr="00ED2B75">
              <w:rPr>
                <w:rFonts w:ascii="Times New Roman" w:eastAsiaTheme="minorEastAsia" w:hAnsi="Times New Roman"/>
                <w:szCs w:val="20"/>
                <w:lang w:eastAsia="zh-CN"/>
              </w:rPr>
              <w:t>estimate all taps on each port</w:t>
            </w:r>
            <w:r w:rsidR="00E96271" w:rsidRPr="00ED2B75">
              <w:rPr>
                <w:rFonts w:ascii="Times New Roman" w:eastAsiaTheme="minorEastAsia" w:hAnsi="Times New Roman"/>
                <w:szCs w:val="20"/>
                <w:lang w:eastAsia="zh-CN"/>
              </w:rPr>
              <w:t xml:space="preserve">, </w:t>
            </w:r>
            <w:proofErr w:type="gramStart"/>
            <w:r w:rsidR="003952EB" w:rsidRPr="00ED2B75">
              <w:rPr>
                <w:rFonts w:ascii="Times New Roman" w:eastAsiaTheme="minorEastAsia" w:hAnsi="Times New Roman"/>
                <w:szCs w:val="20"/>
                <w:lang w:eastAsia="zh-CN"/>
              </w:rPr>
              <w:t>so as to</w:t>
            </w:r>
            <w:proofErr w:type="gramEnd"/>
            <w:r w:rsidR="003952EB" w:rsidRPr="00ED2B75">
              <w:rPr>
                <w:rFonts w:ascii="Times New Roman" w:eastAsiaTheme="minorEastAsia" w:hAnsi="Times New Roman"/>
                <w:szCs w:val="20"/>
                <w:lang w:eastAsia="zh-CN"/>
              </w:rPr>
              <w:t xml:space="preserve"> support better CSI calculation including PMI RI and CQI. </w:t>
            </w:r>
          </w:p>
          <w:p w14:paraId="3D8648C0" w14:textId="587598D9" w:rsidR="00351A96" w:rsidRDefault="00144D1D"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 xml:space="preserve">For CSI calculation, UE </w:t>
            </w:r>
            <w:r w:rsidR="00351A96" w:rsidRPr="00ED2B75">
              <w:rPr>
                <w:rFonts w:ascii="Times New Roman" w:eastAsiaTheme="minorEastAsia" w:hAnsi="Times New Roman"/>
                <w:szCs w:val="20"/>
                <w:lang w:eastAsia="zh-CN"/>
              </w:rPr>
              <w:t>tr</w:t>
            </w:r>
            <w:r w:rsidR="009C7770">
              <w:rPr>
                <w:rFonts w:ascii="Times New Roman" w:eastAsiaTheme="minorEastAsia" w:hAnsi="Times New Roman"/>
                <w:szCs w:val="20"/>
                <w:lang w:eastAsia="zh-CN"/>
              </w:rPr>
              <w:t>ies</w:t>
            </w:r>
            <w:r w:rsidR="00351A96" w:rsidRPr="00ED2B75">
              <w:rPr>
                <w:rFonts w:ascii="Times New Roman" w:eastAsiaTheme="minorEastAsia" w:hAnsi="Times New Roman"/>
                <w:szCs w:val="20"/>
                <w:lang w:eastAsia="zh-CN"/>
              </w:rPr>
              <w:t xml:space="preserve"> best to optimize its CSI algos</w:t>
            </w:r>
            <w:r w:rsidR="00E53A89" w:rsidRPr="00ED2B75">
              <w:rPr>
                <w:rFonts w:ascii="Times New Roman" w:eastAsiaTheme="minorEastAsia" w:hAnsi="Times New Roman"/>
                <w:szCs w:val="20"/>
                <w:lang w:eastAsia="zh-CN"/>
              </w:rPr>
              <w:t>. Even with timing misalignment, there are many ways to solve it in implementation. One way is to find the best tap(s) to calculate the PMI</w:t>
            </w:r>
            <w:r w:rsidR="008C6255" w:rsidRPr="00ED2B75">
              <w:rPr>
                <w:rFonts w:ascii="Times New Roman" w:eastAsiaTheme="minorEastAsia" w:hAnsi="Times New Roman"/>
                <w:szCs w:val="20"/>
                <w:lang w:eastAsia="zh-CN"/>
              </w:rPr>
              <w:t>. Specifically, UE may find the best taps being FD bases 3 and 4</w:t>
            </w:r>
            <w:r w:rsidR="00884499" w:rsidRPr="00ED2B75">
              <w:rPr>
                <w:rFonts w:ascii="Times New Roman" w:eastAsiaTheme="minorEastAsia" w:hAnsi="Times New Roman"/>
                <w:szCs w:val="20"/>
                <w:lang w:eastAsia="zh-CN"/>
              </w:rPr>
              <w:t xml:space="preserve"> in PMI calculation, but can associate the PMI calculation results with FD bases 1 and 2 in the reporting – there is</w:t>
            </w:r>
            <w:r w:rsidR="00D31D8D">
              <w:rPr>
                <w:rFonts w:ascii="Times New Roman" w:eastAsiaTheme="minorEastAsia" w:hAnsi="Times New Roman"/>
                <w:szCs w:val="20"/>
                <w:lang w:eastAsia="zh-CN"/>
              </w:rPr>
              <w:t xml:space="preserve"> no</w:t>
            </w:r>
            <w:r w:rsidR="00884499" w:rsidRPr="00ED2B75">
              <w:rPr>
                <w:rFonts w:ascii="Times New Roman" w:eastAsiaTheme="minorEastAsia" w:hAnsi="Times New Roman"/>
                <w:szCs w:val="20"/>
                <w:lang w:eastAsia="zh-CN"/>
              </w:rPr>
              <w:t xml:space="preserve"> difference in reported PMI and CQI</w:t>
            </w:r>
            <w:r w:rsidR="00667A10">
              <w:rPr>
                <w:rFonts w:ascii="Times New Roman" w:eastAsiaTheme="minorEastAsia" w:hAnsi="Times New Roman"/>
                <w:szCs w:val="20"/>
                <w:lang w:eastAsia="zh-CN"/>
              </w:rPr>
              <w:t>, as FD bases 3/4 are just cyclic shift to FD bases 1/2</w:t>
            </w:r>
            <w:r w:rsidR="00884499" w:rsidRPr="00ED2B75">
              <w:rPr>
                <w:rFonts w:ascii="Times New Roman" w:eastAsiaTheme="minorEastAsia" w:hAnsi="Times New Roman"/>
                <w:szCs w:val="20"/>
                <w:lang w:eastAsia="zh-CN"/>
              </w:rPr>
              <w:t>.</w:t>
            </w:r>
            <w:r w:rsidR="000A7DA5" w:rsidRPr="00ED2B75">
              <w:rPr>
                <w:rFonts w:ascii="Times New Roman" w:eastAsiaTheme="minorEastAsia" w:hAnsi="Times New Roman"/>
                <w:szCs w:val="20"/>
                <w:lang w:eastAsia="zh-CN"/>
              </w:rPr>
              <w:t xml:space="preserve"> Another way is </w:t>
            </w:r>
            <w:r w:rsidR="006E126A">
              <w:rPr>
                <w:rFonts w:ascii="Times New Roman" w:eastAsiaTheme="minorEastAsia" w:hAnsi="Times New Roman"/>
                <w:szCs w:val="20"/>
                <w:lang w:eastAsia="zh-CN"/>
              </w:rPr>
              <w:t xml:space="preserve">to </w:t>
            </w:r>
            <w:r w:rsidR="000A7DA5" w:rsidRPr="00ED2B75">
              <w:rPr>
                <w:rFonts w:ascii="Times New Roman" w:eastAsiaTheme="minorEastAsia" w:hAnsi="Times New Roman"/>
                <w:szCs w:val="20"/>
                <w:lang w:eastAsia="zh-CN"/>
              </w:rPr>
              <w:t xml:space="preserve">follow similar </w:t>
            </w:r>
            <w:r w:rsidR="00000C7F">
              <w:rPr>
                <w:rFonts w:ascii="Times New Roman" w:eastAsiaTheme="minorEastAsia" w:hAnsi="Times New Roman"/>
                <w:szCs w:val="20"/>
                <w:lang w:eastAsia="zh-CN"/>
              </w:rPr>
              <w:t>algo</w:t>
            </w:r>
            <w:r w:rsidR="000A7DA5" w:rsidRPr="00ED2B75">
              <w:rPr>
                <w:rFonts w:ascii="Times New Roman" w:eastAsiaTheme="minorEastAsia" w:hAnsi="Times New Roman"/>
                <w:szCs w:val="20"/>
                <w:lang w:eastAsia="zh-CN"/>
              </w:rPr>
              <w:t xml:space="preserve"> of Rel-16 CB, UE may calculate </w:t>
            </w:r>
            <w:proofErr w:type="spellStart"/>
            <w:r w:rsidR="000A7DA5" w:rsidRPr="00ED2B75">
              <w:rPr>
                <w:rFonts w:ascii="Times New Roman" w:eastAsiaTheme="minorEastAsia" w:hAnsi="Times New Roman"/>
                <w:szCs w:val="20"/>
                <w:lang w:eastAsia="zh-CN"/>
              </w:rPr>
              <w:t>subband</w:t>
            </w:r>
            <w:proofErr w:type="spellEnd"/>
            <w:r w:rsidR="000A7DA5" w:rsidRPr="00ED2B75">
              <w:rPr>
                <w:rFonts w:ascii="Times New Roman" w:eastAsiaTheme="minorEastAsia" w:hAnsi="Times New Roman"/>
                <w:szCs w:val="20"/>
                <w:lang w:eastAsia="zh-CN"/>
              </w:rPr>
              <w:t xml:space="preserve"> SVD, and find the best FD bases for </w:t>
            </w:r>
            <w:r w:rsidR="006C4724" w:rsidRPr="00ED2B75">
              <w:rPr>
                <w:rFonts w:ascii="Times New Roman" w:eastAsiaTheme="minorEastAsia" w:hAnsi="Times New Roman"/>
                <w:szCs w:val="20"/>
                <w:lang w:eastAsia="zh-CN"/>
              </w:rPr>
              <w:t xml:space="preserve">compression. These best FD bases </w:t>
            </w:r>
            <w:r w:rsidR="006B7EDD" w:rsidRPr="00ED2B75">
              <w:rPr>
                <w:rFonts w:ascii="Times New Roman" w:eastAsiaTheme="minorEastAsia" w:hAnsi="Times New Roman"/>
                <w:szCs w:val="20"/>
                <w:lang w:eastAsia="zh-CN"/>
              </w:rPr>
              <w:t>could be FD bases 3 and 4, but UE can associate PMI calculation results with FD bases 1 and 2 in the reporting.</w:t>
            </w:r>
          </w:p>
          <w:p w14:paraId="2AA6F6E4" w14:textId="00EFD391" w:rsidR="009E4F81" w:rsidRDefault="009E4F81"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So, from these perspectives, we don’t see the need of Mini (or it </w:t>
            </w:r>
            <w:r w:rsidR="00000C7F">
              <w:rPr>
                <w:rFonts w:ascii="Times New Roman" w:eastAsiaTheme="minorEastAsia" w:hAnsi="Times New Roman"/>
                <w:szCs w:val="20"/>
                <w:lang w:eastAsia="zh-CN"/>
              </w:rPr>
              <w:t>should</w:t>
            </w:r>
            <w:r>
              <w:rPr>
                <w:rFonts w:ascii="Times New Roman" w:eastAsiaTheme="minorEastAsia" w:hAnsi="Times New Roman"/>
                <w:szCs w:val="20"/>
                <w:lang w:eastAsia="zh-CN"/>
              </w:rPr>
              <w:t xml:space="preserve"> be fixed to zero). The </w:t>
            </w:r>
            <w:r w:rsidR="00856E67">
              <w:rPr>
                <w:rFonts w:ascii="Times New Roman" w:eastAsiaTheme="minorEastAsia" w:hAnsi="Times New Roman"/>
                <w:szCs w:val="20"/>
                <w:lang w:eastAsia="zh-CN"/>
              </w:rPr>
              <w:t xml:space="preserve">only </w:t>
            </w:r>
            <w:r>
              <w:rPr>
                <w:rFonts w:ascii="Times New Roman" w:eastAsiaTheme="minorEastAsia" w:hAnsi="Times New Roman"/>
                <w:szCs w:val="20"/>
                <w:lang w:eastAsia="zh-CN"/>
              </w:rPr>
              <w:t>reason that R16 CB needs Mini is that UE needs to keep the strongest coefficient</w:t>
            </w:r>
            <w:r w:rsidR="00E86E6C">
              <w:rPr>
                <w:rFonts w:ascii="Times New Roman" w:eastAsiaTheme="minorEastAsia" w:hAnsi="Times New Roman"/>
                <w:szCs w:val="20"/>
                <w:lang w:eastAsia="zh-CN"/>
              </w:rPr>
              <w:t xml:space="preserve"> in the PMI (please note that it is PMI, not the channel) at FD bases zero. </w:t>
            </w:r>
          </w:p>
          <w:p w14:paraId="3C469CCF" w14:textId="77777777" w:rsidR="00FF1A7B"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p>
          <w:p w14:paraId="722993C2" w14:textId="5A9F7C08" w:rsidR="00FF1A7B" w:rsidRPr="009E4F81"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multiplexing multiple UEs on the same CSI-RS resource</w:t>
            </w:r>
            <w:r w:rsidR="00D627CC">
              <w:rPr>
                <w:rFonts w:ascii="Times New Roman" w:eastAsiaTheme="minorEastAsia" w:hAnsi="Times New Roman"/>
                <w:szCs w:val="20"/>
                <w:lang w:eastAsia="zh-CN"/>
              </w:rPr>
              <w:t xml:space="preserve"> but in delay domain, we </w:t>
            </w:r>
            <w:r w:rsidR="009E4C92">
              <w:rPr>
                <w:rFonts w:ascii="Times New Roman" w:eastAsiaTheme="minorEastAsia" w:hAnsi="Times New Roman"/>
                <w:szCs w:val="20"/>
                <w:lang w:eastAsia="zh-CN"/>
              </w:rPr>
              <w:t>think it is related to CSI-RS design with a new cover code</w:t>
            </w:r>
            <w:r w:rsidR="00F40D63">
              <w:rPr>
                <w:rFonts w:ascii="Times New Roman" w:eastAsiaTheme="minorEastAsia" w:hAnsi="Times New Roman"/>
                <w:szCs w:val="20"/>
                <w:lang w:eastAsia="zh-CN"/>
              </w:rPr>
              <w:t xml:space="preserve">. Without clarifying in CSI-RS pattern, UE will </w:t>
            </w:r>
            <w:r w:rsidR="00594F1E">
              <w:rPr>
                <w:rFonts w:ascii="Times New Roman" w:eastAsiaTheme="minorEastAsia" w:hAnsi="Times New Roman"/>
                <w:szCs w:val="20"/>
                <w:lang w:eastAsia="zh-CN"/>
              </w:rPr>
              <w:t>consider</w:t>
            </w:r>
            <w:r w:rsidR="00F40D63">
              <w:rPr>
                <w:rFonts w:ascii="Times New Roman" w:eastAsiaTheme="minorEastAsia" w:hAnsi="Times New Roman"/>
                <w:szCs w:val="20"/>
                <w:lang w:eastAsia="zh-CN"/>
              </w:rPr>
              <w:t xml:space="preserve"> all the taps in the delay </w:t>
            </w:r>
            <w:r w:rsidR="00594F1E">
              <w:rPr>
                <w:rFonts w:ascii="Times New Roman" w:eastAsiaTheme="minorEastAsia" w:hAnsi="Times New Roman"/>
                <w:szCs w:val="20"/>
                <w:lang w:eastAsia="zh-CN"/>
              </w:rPr>
              <w:t>domain are associated to its own channel</w:t>
            </w:r>
            <w:r w:rsidR="00B64A42">
              <w:rPr>
                <w:rFonts w:ascii="Times New Roman" w:eastAsiaTheme="minorEastAsia" w:hAnsi="Times New Roman"/>
                <w:szCs w:val="20"/>
                <w:lang w:eastAsia="zh-CN"/>
              </w:rPr>
              <w:t xml:space="preserve"> rather than </w:t>
            </w:r>
            <w:r w:rsidR="001A07A8">
              <w:rPr>
                <w:rFonts w:ascii="Times New Roman" w:eastAsiaTheme="minorEastAsia" w:hAnsi="Times New Roman"/>
                <w:szCs w:val="20"/>
                <w:lang w:eastAsia="zh-CN"/>
              </w:rPr>
              <w:t xml:space="preserve">as stated by Nokia. </w:t>
            </w:r>
            <w:proofErr w:type="spellStart"/>
            <w:r w:rsidR="001A07A8">
              <w:rPr>
                <w:rFonts w:ascii="Times New Roman" w:eastAsiaTheme="minorEastAsia" w:hAnsi="Times New Roman"/>
                <w:szCs w:val="20"/>
                <w:lang w:eastAsia="zh-CN"/>
              </w:rPr>
              <w:t>Wf</w:t>
            </w:r>
            <w:proofErr w:type="spellEnd"/>
            <w:r w:rsidR="001A07A8">
              <w:rPr>
                <w:rFonts w:ascii="Times New Roman" w:eastAsiaTheme="minorEastAsia" w:hAnsi="Times New Roman"/>
                <w:szCs w:val="20"/>
                <w:lang w:eastAsia="zh-CN"/>
              </w:rPr>
              <w:t xml:space="preserve"> </w:t>
            </w:r>
            <w:r w:rsidR="006218A7">
              <w:rPr>
                <w:rFonts w:ascii="Times New Roman" w:eastAsiaTheme="minorEastAsia" w:hAnsi="Times New Roman"/>
                <w:szCs w:val="20"/>
                <w:lang w:eastAsia="zh-CN"/>
              </w:rPr>
              <w:t xml:space="preserve">and Mini </w:t>
            </w:r>
            <w:r w:rsidR="001A07A8">
              <w:rPr>
                <w:rFonts w:ascii="Times New Roman" w:eastAsiaTheme="minorEastAsia" w:hAnsi="Times New Roman"/>
                <w:szCs w:val="20"/>
                <w:lang w:eastAsia="zh-CN"/>
              </w:rPr>
              <w:t>do not achieve the goal, as it is just a component in the PMI codebook</w:t>
            </w:r>
            <w:r w:rsidR="0027419E">
              <w:rPr>
                <w:rFonts w:ascii="Times New Roman" w:eastAsiaTheme="minorEastAsia" w:hAnsi="Times New Roman"/>
                <w:szCs w:val="20"/>
                <w:lang w:eastAsia="zh-CN"/>
              </w:rPr>
              <w:t xml:space="preserve"> and not related to </w:t>
            </w:r>
            <w:r w:rsidR="0027419E">
              <w:rPr>
                <w:rFonts w:ascii="Times New Roman" w:eastAsiaTheme="minorEastAsia" w:hAnsi="Times New Roman"/>
                <w:szCs w:val="20"/>
                <w:lang w:eastAsia="zh-CN"/>
              </w:rPr>
              <w:lastRenderedPageBreak/>
              <w:t>specific CSI algo. So, we suggest it to be discussed in options of P3.</w:t>
            </w:r>
          </w:p>
        </w:tc>
      </w:tr>
      <w:tr w:rsidR="00AA11B6" w14:paraId="0C68CED3" w14:textId="77777777" w:rsidTr="0061039C">
        <w:tc>
          <w:tcPr>
            <w:tcW w:w="1980" w:type="dxa"/>
          </w:tcPr>
          <w:p w14:paraId="59007B28" w14:textId="0C34A531" w:rsidR="00AA11B6" w:rsidRDefault="0004576E"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Fraunhofer IIS</w:t>
            </w:r>
            <w:r w:rsidR="00417326">
              <w:rPr>
                <w:rFonts w:ascii="Times New Roman" w:eastAsia="宋体" w:hAnsi="Times New Roman"/>
                <w:szCs w:val="20"/>
                <w:lang w:eastAsia="zh-CN"/>
              </w:rPr>
              <w:t>,</w:t>
            </w:r>
          </w:p>
          <w:p w14:paraId="1A7FCE27" w14:textId="0131FB67" w:rsidR="0004576E" w:rsidRDefault="0004576E"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Fraunhofer HHI</w:t>
            </w:r>
          </w:p>
        </w:tc>
        <w:tc>
          <w:tcPr>
            <w:tcW w:w="7087" w:type="dxa"/>
          </w:tcPr>
          <w:p w14:paraId="793940B0" w14:textId="77777777" w:rsidR="00417326" w:rsidRDefault="00AA11B6" w:rsidP="0099209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that the specific design depends on the agreed value(s)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which have not yet been agreed. </w:t>
            </w:r>
            <w:r w:rsidR="002B6F65">
              <w:rPr>
                <w:rFonts w:ascii="Times New Roman" w:eastAsiaTheme="minorEastAsia" w:hAnsi="Times New Roman"/>
                <w:szCs w:val="20"/>
                <w:lang w:eastAsia="zh-CN"/>
              </w:rPr>
              <w:t xml:space="preserve">If the agreed value(s) of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sidR="002B6F65">
              <w:rPr>
                <w:rFonts w:ascii="Times New Roman" w:eastAsiaTheme="minorEastAsia" w:hAnsi="Times New Roman"/>
                <w:szCs w:val="20"/>
                <w:lang w:eastAsia="zh-CN"/>
              </w:rPr>
              <w:t xml:space="preserve"> are rather small, the specific design</w:t>
            </w:r>
            <w:r w:rsidR="00772211">
              <w:rPr>
                <w:rFonts w:ascii="Times New Roman" w:eastAsiaTheme="minorEastAsia" w:hAnsi="Times New Roman"/>
                <w:szCs w:val="20"/>
                <w:lang w:eastAsia="zh-CN"/>
              </w:rPr>
              <w:t xml:space="preserve"> can be very simple at the end. We prefer to decide at first if </w:t>
            </w:r>
            <w:r w:rsidR="00772211" w:rsidRPr="0004576E">
              <w:rPr>
                <w:rFonts w:ascii="Times New Roman" w:eastAsiaTheme="minorEastAsia" w:hAnsi="Times New Roman"/>
                <w:szCs w:val="20"/>
                <w:lang w:eastAsia="zh-CN"/>
              </w:rPr>
              <w:t xml:space="preserve">the </w:t>
            </w:r>
            <w:proofErr w:type="spellStart"/>
            <w:r w:rsidR="00772211" w:rsidRPr="0004576E">
              <w:rPr>
                <w:rFonts w:ascii="Times New Roman" w:eastAsiaTheme="minorEastAsia" w:hAnsi="Times New Roman"/>
                <w:szCs w:val="20"/>
                <w:lang w:eastAsia="zh-CN"/>
              </w:rPr>
              <w:t>gNB</w:t>
            </w:r>
            <w:proofErr w:type="spellEnd"/>
            <w:r w:rsidR="00772211" w:rsidRPr="0004576E">
              <w:rPr>
                <w:rFonts w:ascii="Times New Roman" w:eastAsiaTheme="minorEastAsia" w:hAnsi="Times New Roman"/>
                <w:szCs w:val="20"/>
                <w:lang w:eastAsia="zh-CN"/>
              </w:rPr>
              <w:t xml:space="preserve"> indicates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Pr>
                <w:rFonts w:ascii="Times New Roman" w:eastAsiaTheme="minorEastAsia" w:hAnsi="Times New Roman"/>
                <w:szCs w:val="20"/>
                <w:lang w:eastAsia="zh-CN"/>
              </w:rPr>
              <w:t>,</w:t>
            </w:r>
            <w:r w:rsidR="0004576E" w:rsidRPr="0004576E">
              <w:rPr>
                <w:rFonts w:ascii="Times New Roman" w:eastAsiaTheme="minorEastAsia" w:hAnsi="Times New Roman"/>
                <w:szCs w:val="20"/>
                <w:lang w:eastAsia="zh-CN"/>
              </w:rPr>
              <w:t xml:space="preserve"> or</w:t>
            </w:r>
            <w:r w:rsidR="0004576E">
              <w:rPr>
                <w:rFonts w:ascii="Times New Roman" w:eastAsiaTheme="minorEastAsia" w:hAnsi="Times New Roman"/>
                <w:szCs w:val="20"/>
                <w:lang w:eastAsia="zh-CN"/>
              </w:rPr>
              <w:t xml:space="preserve"> the</w:t>
            </w:r>
            <w:r w:rsidR="0004576E" w:rsidRPr="0004576E">
              <w:rPr>
                <w:rFonts w:ascii="Times New Roman" w:eastAsiaTheme="minorEastAsia" w:hAnsi="Times New Roman"/>
                <w:szCs w:val="20"/>
                <w:lang w:eastAsia="zh-CN"/>
              </w:rPr>
              <w:t xml:space="preserve"> UE reports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sidRPr="0004576E">
              <w:rPr>
                <w:rFonts w:ascii="Times New Roman" w:eastAsiaTheme="minorEastAsia" w:hAnsi="Times New Roman"/>
                <w:szCs w:val="20"/>
                <w:lang w:eastAsia="zh-CN"/>
              </w:rPr>
              <w:t>.</w:t>
            </w:r>
            <w:r w:rsidR="0004576E">
              <w:rPr>
                <w:rFonts w:ascii="Times New Roman" w:eastAsiaTheme="minorEastAsia" w:hAnsi="Times New Roman"/>
                <w:szCs w:val="20"/>
                <w:lang w:eastAsia="zh-CN"/>
              </w:rPr>
              <w:t xml:space="preserve"> The detailed design can be either FFS or to be discussed at a later stage. If the FL decides to list possible options, we would like to add Option 2 </w:t>
            </w:r>
            <w:r w:rsidR="00D45BE3">
              <w:rPr>
                <w:rFonts w:ascii="Times New Roman" w:eastAsiaTheme="minorEastAsia" w:hAnsi="Times New Roman"/>
                <w:szCs w:val="20"/>
                <w:lang w:eastAsia="zh-CN"/>
              </w:rPr>
              <w:t xml:space="preserve">below the first main bullet </w:t>
            </w:r>
            <w:r w:rsidR="0004576E">
              <w:rPr>
                <w:rFonts w:ascii="Times New Roman" w:eastAsiaTheme="minorEastAsia" w:hAnsi="Times New Roman"/>
                <w:szCs w:val="20"/>
                <w:lang w:eastAsia="zh-CN"/>
              </w:rPr>
              <w:t xml:space="preserve">which can be considered as a variant of Option 1. </w:t>
            </w:r>
          </w:p>
          <w:p w14:paraId="34145E0C" w14:textId="30758016" w:rsidR="00AA11B6" w:rsidRDefault="0004576E" w:rsidP="00992095">
            <w:pPr>
              <w:autoSpaceDE w:val="0"/>
              <w:autoSpaceDN w:val="0"/>
              <w:adjustRightInd w:val="0"/>
              <w:snapToGrid w:val="0"/>
              <w:ind w:left="0" w:firstLine="0"/>
              <w:jc w:val="both"/>
              <w:rPr>
                <w:rFonts w:ascii="Times New Roman" w:eastAsiaTheme="minorEastAsia" w:hAnsi="Times New Roman"/>
                <w:szCs w:val="20"/>
                <w:lang w:eastAsia="zh-CN"/>
              </w:rPr>
            </w:pPr>
            <w:r w:rsidRPr="0004576E">
              <w:rPr>
                <w:rFonts w:ascii="Times New Roman" w:eastAsiaTheme="minorEastAsia" w:hAnsi="Times New Roman"/>
                <w:i/>
                <w:szCs w:val="20"/>
                <w:lang w:eastAsia="zh-CN"/>
              </w:rPr>
              <w:t>Option 2:</w:t>
            </w:r>
            <w:r>
              <w:rPr>
                <w:rFonts w:ascii="Times New Roman" w:eastAsiaTheme="minorEastAsia" w:hAnsi="Times New Roman"/>
                <w:szCs w:val="20"/>
                <w:lang w:eastAsia="zh-CN"/>
              </w:rPr>
              <w:t xml:space="preserve"> </w:t>
            </w:r>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w:t>
            </w:r>
            <w:r>
              <w:rPr>
                <w:rFonts w:ascii="Times New Roman" w:eastAsia="宋体" w:hAnsi="Times New Roman"/>
                <w:i/>
                <w:sz w:val="22"/>
                <w:szCs w:val="22"/>
                <w:lang w:eastAsia="zh-CN"/>
              </w:rPr>
              <w:t xml:space="preserve"> are limited within a single window with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w:t>
            </w:r>
            <w:proofErr w:type="spellStart"/>
            <w:r w:rsidRPr="00D93327">
              <w:rPr>
                <w:rFonts w:ascii="Times New Roman" w:eastAsia="宋体" w:hAnsi="Times New Roman"/>
                <w:i/>
                <w:sz w:val="22"/>
                <w:szCs w:val="22"/>
                <w:lang w:eastAsia="zh-CN"/>
              </w:rPr>
              <w:t>gNB</w:t>
            </w:r>
            <w:proofErr w:type="spellEnd"/>
            <w:r>
              <w:rPr>
                <w:rFonts w:ascii="Times New Roman" w:eastAsia="宋体" w:hAnsi="Times New Roman"/>
                <w:i/>
                <w:sz w:val="22"/>
                <w:szCs w:val="22"/>
                <w:lang w:eastAsia="zh-CN"/>
              </w:rPr>
              <w:t>. F</w:t>
            </w:r>
            <w:r w:rsidRPr="00581D8E">
              <w:rPr>
                <w:rFonts w:ascii="Times New Roman" w:eastAsia="宋体" w:hAnsi="Times New Roman"/>
                <w:i/>
                <w:sz w:val="22"/>
                <w:szCs w:val="22"/>
                <w:lang w:eastAsia="zh-CN"/>
              </w:rPr>
              <w:t xml:space="preserve">FS: </w:t>
            </w:r>
            <w:r w:rsidR="00417326">
              <w:rPr>
                <w:rFonts w:ascii="Times New Roman" w:eastAsia="宋体" w:hAnsi="Times New Roman"/>
                <w:i/>
                <w:sz w:val="22"/>
                <w:szCs w:val="22"/>
                <w:lang w:eastAsia="zh-CN"/>
              </w:rPr>
              <w:t xml:space="preserve">value(s) of N and </w:t>
            </w:r>
            <w:proofErr w:type="spellStart"/>
            <w:r w:rsidR="00417326">
              <w:rPr>
                <w:rFonts w:ascii="Times New Roman" w:eastAsia="宋体" w:hAnsi="Times New Roman"/>
                <w:i/>
                <w:sz w:val="22"/>
                <w:szCs w:val="22"/>
                <w:lang w:eastAsia="zh-CN"/>
              </w:rPr>
              <w:t>Minit</w:t>
            </w:r>
            <w:proofErr w:type="spellEnd"/>
          </w:p>
        </w:tc>
      </w:tr>
      <w:tr w:rsidR="002B6F65" w14:paraId="5CEA4380" w14:textId="77777777" w:rsidTr="0061039C">
        <w:tc>
          <w:tcPr>
            <w:tcW w:w="1980" w:type="dxa"/>
          </w:tcPr>
          <w:p w14:paraId="0E68042D"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6917D30A" w14:textId="6959EF8A" w:rsidR="002B6F65" w:rsidRDefault="00262A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NTT DOCOMO</w:t>
            </w:r>
          </w:p>
          <w:p w14:paraId="1C14A4F2"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21FA3947" w14:textId="52081B85" w:rsidR="002B6F65" w:rsidRDefault="002B6F65" w:rsidP="0061039C">
            <w:pPr>
              <w:autoSpaceDE w:val="0"/>
              <w:autoSpaceDN w:val="0"/>
              <w:adjustRightInd w:val="0"/>
              <w:snapToGrid w:val="0"/>
              <w:jc w:val="both"/>
              <w:rPr>
                <w:rFonts w:ascii="Times New Roman" w:eastAsia="宋体" w:hAnsi="Times New Roman"/>
                <w:szCs w:val="20"/>
                <w:lang w:eastAsia="zh-CN"/>
              </w:rPr>
            </w:pPr>
          </w:p>
        </w:tc>
        <w:tc>
          <w:tcPr>
            <w:tcW w:w="7087" w:type="dxa"/>
          </w:tcPr>
          <w:p w14:paraId="37338292" w14:textId="1CFB396D" w:rsidR="002B6F65"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As pointed out by Lenovo/</w:t>
            </w:r>
            <w:proofErr w:type="spellStart"/>
            <w:r>
              <w:rPr>
                <w:rFonts w:ascii="Times New Roman" w:eastAsiaTheme="minorEastAsia" w:hAnsi="Times New Roman"/>
                <w:szCs w:val="20"/>
                <w:lang w:eastAsia="zh-CN"/>
              </w:rPr>
              <w:t>MotM</w:t>
            </w:r>
            <w:proofErr w:type="spellEnd"/>
            <w:r>
              <w:rPr>
                <w:rFonts w:ascii="Times New Roman" w:eastAsiaTheme="minorEastAsia" w:hAnsi="Times New Roman"/>
                <w:szCs w:val="20"/>
                <w:lang w:eastAsia="zh-CN"/>
              </w:rPr>
              <w:t>, we are also not clear about the requirement of</w:t>
            </w:r>
            <w:r w:rsidR="002F31CE">
              <w:rPr>
                <w:rFonts w:ascii="Times New Roman" w:eastAsiaTheme="minorEastAsia" w:hAnsi="Times New Roman"/>
                <w:szCs w:val="20"/>
                <w:lang w:eastAsia="zh-CN"/>
              </w:rPr>
              <w:t xml:space="preserve"> having</w:t>
            </w:r>
            <w:r>
              <w:rPr>
                <w:rFonts w:ascii="Times New Roman" w:eastAsiaTheme="minorEastAsia" w:hAnsi="Times New Roman"/>
                <w:szCs w:val="20"/>
                <w:lang w:eastAsia="zh-CN"/>
              </w:rPr>
              <w:t xml:space="preserve"> </w:t>
            </w:r>
            <w:r w:rsidRPr="00262AB0">
              <w:rPr>
                <w:rFonts w:ascii="Times New Roman" w:eastAsiaTheme="minorEastAsia" w:hAnsi="Times New Roman"/>
                <w:i/>
                <w:iCs/>
                <w:szCs w:val="20"/>
                <w:lang w:eastAsia="zh-CN"/>
              </w:rPr>
              <w:t>K</w:t>
            </w:r>
            <w:r>
              <w:rPr>
                <w:rFonts w:ascii="Times New Roman" w:eastAsiaTheme="minorEastAsia" w:hAnsi="Times New Roman"/>
                <w:szCs w:val="20"/>
                <w:lang w:eastAsia="zh-CN"/>
              </w:rPr>
              <w:t xml:space="preserve">&gt;1windows/sets. It is appreciated if a proper justification can be provided. </w:t>
            </w:r>
          </w:p>
          <w:p w14:paraId="6CD6CDCE" w14:textId="77777777" w:rsidR="008043DC" w:rsidRDefault="008043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17741F87" w14:textId="325B27F3" w:rsidR="00262AB0"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Regarding the two (broad) options proposed for identifying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which are,</w:t>
            </w:r>
            <w:r>
              <w:rPr>
                <w:rFonts w:ascii="Times New Roman" w:eastAsiaTheme="minorEastAsia" w:hAnsi="Times New Roman"/>
                <w:szCs w:val="20"/>
                <w:lang w:eastAsia="zh-CN"/>
              </w:rPr>
              <w:t xml:space="preserve"> 1) indicated by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and 2) reported by UE, we think</w:t>
            </w:r>
            <w:r w:rsidR="002F31CE">
              <w:rPr>
                <w:rFonts w:ascii="Times New Roman" w:eastAsiaTheme="minorEastAsia" w:hAnsi="Times New Roman"/>
                <w:szCs w:val="20"/>
                <w:lang w:eastAsia="zh-CN"/>
              </w:rPr>
              <w:t xml:space="preserve"> that</w:t>
            </w:r>
            <w:r>
              <w:rPr>
                <w:rFonts w:ascii="Times New Roman" w:eastAsiaTheme="minorEastAsia" w:hAnsi="Times New Roman"/>
                <w:szCs w:val="20"/>
                <w:lang w:eastAsia="zh-CN"/>
              </w:rPr>
              <w:t xml:space="preserve"> </w:t>
            </w:r>
            <w:r w:rsidR="002F31CE">
              <w:rPr>
                <w:rFonts w:ascii="Times New Roman" w:eastAsiaTheme="minorEastAsia" w:hAnsi="Times New Roman"/>
                <w:szCs w:val="20"/>
                <w:lang w:eastAsia="zh-CN"/>
              </w:rPr>
              <w:t xml:space="preserve">there should be sufficient flexibility at the UE side to select and report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We do acknowledge that the indication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by gNB can </w:t>
            </w:r>
            <w:r w:rsidR="00AC7501">
              <w:rPr>
                <w:rFonts w:ascii="Times New Roman" w:eastAsiaTheme="minorEastAsia" w:hAnsi="Times New Roman"/>
                <w:szCs w:val="20"/>
                <w:lang w:eastAsia="zh-CN"/>
              </w:rPr>
              <w:t>reduce</w:t>
            </w:r>
            <w:r w:rsidR="002F31CE">
              <w:rPr>
                <w:rFonts w:ascii="Times New Roman" w:eastAsiaTheme="minorEastAsia" w:hAnsi="Times New Roman"/>
                <w:szCs w:val="20"/>
                <w:lang w:eastAsia="zh-CN"/>
              </w:rPr>
              <w:t xml:space="preserve"> CSI reporting overhead. However, this comes with the underlying assumption that the </w:t>
            </w:r>
            <w:proofErr w:type="spellStart"/>
            <w:r w:rsidR="002F31CE">
              <w:rPr>
                <w:rFonts w:ascii="Times New Roman" w:eastAsiaTheme="minorEastAsia" w:hAnsi="Times New Roman"/>
                <w:szCs w:val="20"/>
                <w:lang w:eastAsia="zh-CN"/>
              </w:rPr>
              <w:t>gNB</w:t>
            </w:r>
            <w:proofErr w:type="spellEnd"/>
            <w:r w:rsidR="002F31CE">
              <w:rPr>
                <w:rFonts w:ascii="Times New Roman" w:eastAsiaTheme="minorEastAsia" w:hAnsi="Times New Roman"/>
                <w:szCs w:val="20"/>
                <w:lang w:eastAsia="zh-CN"/>
              </w:rPr>
              <w:t xml:space="preserve"> is accurately estimating delay(s) associated with a </w:t>
            </w:r>
            <w:proofErr w:type="gramStart"/>
            <w:r w:rsidR="002F31CE">
              <w:rPr>
                <w:rFonts w:ascii="Times New Roman" w:eastAsiaTheme="minorEastAsia" w:hAnsi="Times New Roman"/>
                <w:szCs w:val="20"/>
                <w:lang w:eastAsia="zh-CN"/>
              </w:rPr>
              <w:t xml:space="preserve">particular </w:t>
            </w:r>
            <w:r w:rsidR="00BF6BE8">
              <w:rPr>
                <w:rFonts w:ascii="Times New Roman" w:eastAsiaTheme="minorEastAsia" w:hAnsi="Times New Roman"/>
                <w:szCs w:val="20"/>
                <w:lang w:eastAsia="zh-CN"/>
              </w:rPr>
              <w:t>DL</w:t>
            </w:r>
            <w:proofErr w:type="gramEnd"/>
            <w:r w:rsidR="00BF6BE8">
              <w:rPr>
                <w:rFonts w:ascii="Times New Roman" w:eastAsiaTheme="minorEastAsia" w:hAnsi="Times New Roman"/>
                <w:szCs w:val="20"/>
                <w:lang w:eastAsia="zh-CN"/>
              </w:rPr>
              <w:t xml:space="preserve"> </w:t>
            </w:r>
            <w:r w:rsidR="002F31CE">
              <w:rPr>
                <w:rFonts w:ascii="Times New Roman" w:eastAsiaTheme="minorEastAsia" w:hAnsi="Times New Roman"/>
                <w:szCs w:val="20"/>
                <w:lang w:eastAsia="zh-CN"/>
              </w:rPr>
              <w:t>port</w:t>
            </w:r>
            <w:r w:rsidR="00BF6BE8">
              <w:rPr>
                <w:rFonts w:ascii="Times New Roman" w:eastAsiaTheme="minorEastAsia" w:hAnsi="Times New Roman"/>
                <w:szCs w:val="20"/>
                <w:lang w:eastAsia="zh-CN"/>
              </w:rPr>
              <w:t xml:space="preserve"> considering UL RS</w:t>
            </w:r>
            <w:r w:rsidR="00462281">
              <w:rPr>
                <w:rFonts w:ascii="Times New Roman" w:eastAsiaTheme="minorEastAsia" w:hAnsi="Times New Roman"/>
                <w:szCs w:val="20"/>
                <w:lang w:eastAsia="zh-CN"/>
              </w:rPr>
              <w:t xml:space="preserve"> transmission</w:t>
            </w:r>
            <w:r w:rsidR="002F31CE">
              <w:rPr>
                <w:rFonts w:ascii="Times New Roman" w:eastAsiaTheme="minorEastAsia" w:hAnsi="Times New Roman"/>
                <w:szCs w:val="20"/>
                <w:lang w:eastAsia="zh-CN"/>
              </w:rPr>
              <w:t xml:space="preserve">. This is not </w:t>
            </w:r>
            <w:r w:rsidR="00E85123">
              <w:rPr>
                <w:rFonts w:ascii="Times New Roman" w:eastAsiaTheme="minorEastAsia" w:hAnsi="Times New Roman"/>
                <w:szCs w:val="20"/>
                <w:lang w:eastAsia="zh-CN"/>
              </w:rPr>
              <w:t xml:space="preserve">always </w:t>
            </w:r>
            <w:r w:rsidR="00462281">
              <w:rPr>
                <w:rFonts w:ascii="Times New Roman" w:eastAsiaTheme="minorEastAsia" w:hAnsi="Times New Roman"/>
                <w:szCs w:val="20"/>
                <w:lang w:eastAsia="zh-CN"/>
              </w:rPr>
              <w:t>true especially</w:t>
            </w:r>
            <w:r w:rsidR="00BF6BE8">
              <w:rPr>
                <w:rFonts w:ascii="Times New Roman" w:eastAsiaTheme="minorEastAsia" w:hAnsi="Times New Roman"/>
                <w:szCs w:val="20"/>
                <w:lang w:val="en-GB" w:eastAsia="zh-CN"/>
              </w:rPr>
              <w:t xml:space="preserve"> given the fact that</w:t>
            </w:r>
            <w:r w:rsidR="002F31CE" w:rsidRPr="002F31CE">
              <w:rPr>
                <w:rFonts w:ascii="Times New Roman" w:eastAsiaTheme="minorEastAsia" w:hAnsi="Times New Roman"/>
                <w:szCs w:val="20"/>
                <w:lang w:val="en-GB" w:eastAsia="zh-CN"/>
              </w:rPr>
              <w:t xml:space="preserve"> the effective antenna-spacing is different in two bands for FDD</w:t>
            </w:r>
            <w:r w:rsidR="00462281">
              <w:rPr>
                <w:rFonts w:ascii="Times New Roman" w:eastAsiaTheme="minorEastAsia" w:hAnsi="Times New Roman"/>
                <w:szCs w:val="20"/>
                <w:lang w:val="en-GB" w:eastAsia="zh-CN"/>
              </w:rPr>
              <w:t xml:space="preserve">. Hence, we prefer to let UE to select </w:t>
            </w:r>
            <w:proofErr w:type="spellStart"/>
            <w:r w:rsidR="00462281" w:rsidRPr="00462281">
              <w:rPr>
                <w:rFonts w:ascii="Times New Roman" w:eastAsia="宋体" w:hAnsi="Times New Roman"/>
                <w:i/>
                <w:szCs w:val="20"/>
                <w:lang w:eastAsia="zh-CN"/>
              </w:rPr>
              <w:t>Mv</w:t>
            </w:r>
            <w:proofErr w:type="spellEnd"/>
            <w:r w:rsidR="00462281">
              <w:rPr>
                <w:rFonts w:ascii="Times New Roman" w:eastAsia="宋体" w:hAnsi="Times New Roman"/>
                <w:i/>
                <w:sz w:val="22"/>
                <w:szCs w:val="22"/>
                <w:lang w:eastAsia="zh-CN"/>
              </w:rPr>
              <w:t xml:space="preserve"> </w:t>
            </w:r>
            <w:r w:rsidR="00462281">
              <w:rPr>
                <w:rFonts w:ascii="Times New Roman" w:eastAsia="宋体" w:hAnsi="Times New Roman"/>
                <w:iCs/>
                <w:sz w:val="22"/>
                <w:szCs w:val="22"/>
                <w:lang w:eastAsia="zh-CN"/>
              </w:rPr>
              <w:t>FD bases</w:t>
            </w:r>
            <w:r w:rsidR="00462281">
              <w:rPr>
                <w:rFonts w:ascii="Times New Roman" w:eastAsiaTheme="minorEastAsia" w:hAnsi="Times New Roman"/>
                <w:szCs w:val="20"/>
                <w:lang w:val="en-GB" w:eastAsia="zh-CN"/>
              </w:rPr>
              <w:t xml:space="preserve"> either freely or from a preconfigured window of size </w:t>
            </w:r>
            <w:r w:rsidR="00462281">
              <w:rPr>
                <w:rFonts w:ascii="Times New Roman" w:eastAsia="宋体" w:hAnsi="Times New Roman"/>
                <w:i/>
                <w:sz w:val="22"/>
                <w:szCs w:val="22"/>
                <w:lang w:eastAsia="zh-CN"/>
              </w:rPr>
              <w:t>N</w:t>
            </w:r>
            <w:r w:rsidR="00462281">
              <w:rPr>
                <w:rFonts w:ascii="Times New Roman" w:eastAsiaTheme="minorEastAsia" w:hAnsi="Times New Roman"/>
                <w:szCs w:val="20"/>
                <w:lang w:val="en-GB" w:eastAsia="zh-CN"/>
              </w:rPr>
              <w:t xml:space="preserve">   </w:t>
            </w:r>
            <w:r w:rsidR="002F31CE" w:rsidRPr="002F31CE">
              <w:rPr>
                <w:rFonts w:ascii="Times New Roman" w:eastAsiaTheme="minorEastAsia" w:hAnsi="Times New Roman"/>
                <w:szCs w:val="20"/>
                <w:lang w:val="en-GB" w:eastAsia="zh-CN"/>
              </w:rPr>
              <w:t xml:space="preserve"> </w:t>
            </w:r>
            <w:r w:rsidR="002F31CE">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   </w:t>
            </w:r>
          </w:p>
        </w:tc>
      </w:tr>
      <w:tr w:rsidR="005E45B0" w14:paraId="236AE133" w14:textId="77777777" w:rsidTr="0061039C">
        <w:tc>
          <w:tcPr>
            <w:tcW w:w="1980" w:type="dxa"/>
          </w:tcPr>
          <w:p w14:paraId="4BF0EB58" w14:textId="71B3F1AD" w:rsidR="005E45B0" w:rsidRDefault="005E45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ZTE</w:t>
            </w:r>
          </w:p>
        </w:tc>
        <w:tc>
          <w:tcPr>
            <w:tcW w:w="7087" w:type="dxa"/>
          </w:tcPr>
          <w:p w14:paraId="2D5D084C" w14:textId="7C867532" w:rsidR="005E45B0" w:rsidRDefault="002F0319"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hare similar view as Qualcomm.</w:t>
            </w:r>
            <w:r w:rsidR="00D018EC">
              <w:rPr>
                <w:rFonts w:ascii="Times New Roman" w:eastAsiaTheme="minorEastAsia" w:hAnsi="Times New Roman"/>
                <w:szCs w:val="20"/>
                <w:lang w:eastAsia="zh-CN"/>
              </w:rPr>
              <w:t xml:space="preserve"> The timing misalignment between UE and </w:t>
            </w:r>
            <w:proofErr w:type="spellStart"/>
            <w:r w:rsidR="00D018EC">
              <w:rPr>
                <w:rFonts w:ascii="Times New Roman" w:eastAsiaTheme="minorEastAsia" w:hAnsi="Times New Roman"/>
                <w:szCs w:val="20"/>
                <w:lang w:eastAsia="zh-CN"/>
              </w:rPr>
              <w:t>gNB</w:t>
            </w:r>
            <w:proofErr w:type="spellEnd"/>
            <w:r w:rsidR="00D018EC">
              <w:rPr>
                <w:rFonts w:ascii="Times New Roman" w:eastAsiaTheme="minorEastAsia" w:hAnsi="Times New Roman"/>
                <w:szCs w:val="20"/>
                <w:lang w:eastAsia="zh-CN"/>
              </w:rPr>
              <w:t xml:space="preserve"> can be solved by UE implementation.</w:t>
            </w:r>
          </w:p>
          <w:p w14:paraId="57AA068C" w14:textId="4D4B0A4E"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are not sure about the need of </w:t>
            </w:r>
            <w:proofErr w:type="spellStart"/>
            <w:r>
              <w:rPr>
                <w:rFonts w:ascii="Times New Roman" w:eastAsiaTheme="minorEastAsia" w:hAnsi="Times New Roman"/>
                <w:szCs w:val="20"/>
                <w:lang w:eastAsia="zh-CN"/>
              </w:rPr>
              <w:t>M_initial</w:t>
            </w:r>
            <w:proofErr w:type="spellEnd"/>
            <w:r w:rsidR="00D018EC">
              <w:rPr>
                <w:rFonts w:ascii="Times New Roman" w:eastAsiaTheme="minorEastAsia" w:hAnsi="Times New Roman"/>
                <w:szCs w:val="20"/>
                <w:lang w:eastAsia="zh-CN"/>
              </w:rPr>
              <w:t>.</w:t>
            </w:r>
          </w:p>
          <w:p w14:paraId="57FAD091" w14:textId="77777777"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We don’t see the need of multiple windows either</w:t>
            </w:r>
            <w:r w:rsidR="00D018EC">
              <w:rPr>
                <w:rFonts w:ascii="Times New Roman" w:eastAsiaTheme="minorEastAsia" w:hAnsi="Times New Roman"/>
                <w:szCs w:val="20"/>
                <w:lang w:eastAsia="zh-CN"/>
              </w:rPr>
              <w:t>.</w:t>
            </w:r>
          </w:p>
          <w:p w14:paraId="116A7FBF" w14:textId="77777777" w:rsidR="00A0054C" w:rsidRDefault="00A0054C"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B</w:t>
            </w:r>
            <w:r>
              <w:rPr>
                <w:rFonts w:ascii="Times New Roman" w:eastAsiaTheme="minorEastAsia" w:hAnsi="Times New Roman"/>
                <w:szCs w:val="20"/>
                <w:lang w:eastAsia="zh-CN"/>
              </w:rPr>
              <w:t>ut we are open t</w:t>
            </w:r>
            <w:r w:rsidR="00A268B2">
              <w:rPr>
                <w:rFonts w:ascii="Times New Roman" w:eastAsiaTheme="minorEastAsia" w:hAnsi="Times New Roman"/>
                <w:szCs w:val="20"/>
                <w:lang w:eastAsia="zh-CN"/>
              </w:rPr>
              <w:t>o further discuss these issues.</w:t>
            </w:r>
          </w:p>
          <w:p w14:paraId="3DB37364"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p>
          <w:p w14:paraId="2A2AAA77" w14:textId="26AC898D" w:rsidR="00373531" w:rsidRDefault="006A4726"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Another question for the current FL proposal:</w:t>
            </w:r>
          </w:p>
          <w:p w14:paraId="3746D35A"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For the UE reporting part, the two options are not clear to us.</w:t>
            </w:r>
          </w:p>
          <w:p w14:paraId="3326EC01" w14:textId="77777777" w:rsidR="00373531" w:rsidRPr="0061039C"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 xml:space="preserve">Option 1: UE is not required to report the index of </w:t>
            </w:r>
            <w:proofErr w:type="spellStart"/>
            <w:proofErr w:type="gramStart"/>
            <w:r>
              <w:rPr>
                <w:rFonts w:ascii="Times New Roman" w:eastAsia="宋体" w:hAnsi="Times New Roman"/>
                <w:i/>
                <w:sz w:val="22"/>
                <w:szCs w:val="22"/>
                <w:lang w:eastAsia="zh-CN"/>
              </w:rPr>
              <w:t>W</w:t>
            </w:r>
            <w:r w:rsidRPr="006C7EFB">
              <w:rPr>
                <w:rFonts w:ascii="Times New Roman" w:eastAsia="宋体" w:hAnsi="Times New Roman"/>
                <w:i/>
                <w:sz w:val="22"/>
                <w:szCs w:val="22"/>
                <w:vertAlign w:val="subscript"/>
                <w:lang w:eastAsia="zh-CN"/>
              </w:rPr>
              <w:t>f</w:t>
            </w:r>
            <w:proofErr w:type="spellEnd"/>
            <w:r>
              <w:rPr>
                <w:rFonts w:ascii="Times New Roman" w:eastAsia="宋体" w:hAnsi="Times New Roman"/>
                <w:i/>
                <w:sz w:val="22"/>
                <w:szCs w:val="22"/>
                <w:vertAlign w:val="subscript"/>
                <w:lang w:eastAsia="zh-CN"/>
              </w:rPr>
              <w:t xml:space="preserve"> </w:t>
            </w:r>
            <w:r>
              <w:rPr>
                <w:rFonts w:ascii="Times New Roman" w:eastAsia="宋体" w:hAnsi="Times New Roman"/>
                <w:sz w:val="22"/>
                <w:szCs w:val="22"/>
                <w:lang w:eastAsia="zh-CN"/>
              </w:rPr>
              <w:t xml:space="preserve"> </w:t>
            </w:r>
            <w:r w:rsidRPr="0061039C">
              <w:rPr>
                <w:rFonts w:ascii="Times New Roman" w:eastAsia="宋体" w:hAnsi="Times New Roman"/>
                <w:i/>
                <w:sz w:val="22"/>
                <w:szCs w:val="22"/>
                <w:lang w:eastAsia="zh-CN"/>
              </w:rPr>
              <w:t>(</w:t>
            </w:r>
            <w:proofErr w:type="gramEnd"/>
            <w:r w:rsidRPr="0061039C">
              <w:rPr>
                <w:rFonts w:ascii="Times New Roman" w:eastAsia="宋体" w:hAnsi="Times New Roman"/>
                <w:i/>
                <w:sz w:val="22"/>
                <w:szCs w:val="22"/>
                <w:lang w:eastAsia="zh-CN"/>
              </w:rPr>
              <w:t>which is equivalent to UCI reporting with 0 bit)</w:t>
            </w:r>
            <w:r>
              <w:rPr>
                <w:rFonts w:ascii="Times New Roman" w:eastAsia="宋体" w:hAnsi="Times New Roman"/>
                <w:i/>
                <w:sz w:val="22"/>
                <w:szCs w:val="22"/>
                <w:lang w:eastAsia="zh-CN"/>
              </w:rPr>
              <w:t>, e.g. if some codebook parameters are configured/indicated by the NW</w:t>
            </w:r>
          </w:p>
          <w:p w14:paraId="7738A0B3" w14:textId="77777777" w:rsidR="00373531" w:rsidRPr="006C7EFB"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 xml:space="preserve">Option 2: UE is required to report the index of </w:t>
            </w:r>
            <w:proofErr w:type="spellStart"/>
            <w:proofErr w:type="gramStart"/>
            <w:r>
              <w:rPr>
                <w:rFonts w:ascii="Times New Roman" w:eastAsia="宋体" w:hAnsi="Times New Roman"/>
                <w:i/>
                <w:sz w:val="22"/>
                <w:szCs w:val="22"/>
                <w:lang w:eastAsia="zh-CN"/>
              </w:rPr>
              <w:t>W</w:t>
            </w:r>
            <w:r w:rsidRPr="006C7EFB">
              <w:rPr>
                <w:rFonts w:ascii="Times New Roman" w:eastAsia="宋体" w:hAnsi="Times New Roman"/>
                <w:i/>
                <w:sz w:val="22"/>
                <w:szCs w:val="22"/>
                <w:vertAlign w:val="subscript"/>
                <w:lang w:eastAsia="zh-CN"/>
              </w:rPr>
              <w:t>f</w:t>
            </w:r>
            <w:proofErr w:type="spellEnd"/>
            <w:r w:rsidRPr="006C7EFB">
              <w:rPr>
                <w:rFonts w:ascii="Times New Roman" w:eastAsia="宋体" w:hAnsi="Times New Roman"/>
                <w:sz w:val="22"/>
                <w:szCs w:val="22"/>
                <w:vertAlign w:val="subscript"/>
                <w:lang w:eastAsia="zh-CN"/>
              </w:rPr>
              <w:t xml:space="preserve"> </w:t>
            </w:r>
            <w:r>
              <w:rPr>
                <w:rFonts w:ascii="Times New Roman" w:eastAsia="宋体" w:hAnsi="Times New Roman"/>
                <w:sz w:val="22"/>
                <w:szCs w:val="22"/>
                <w:vertAlign w:val="subscript"/>
                <w:lang w:eastAsia="zh-CN"/>
              </w:rPr>
              <w:t xml:space="preserve"> </w:t>
            </w:r>
            <w:r w:rsidRPr="006C7EFB">
              <w:rPr>
                <w:rFonts w:ascii="Times New Roman" w:eastAsia="宋体" w:hAnsi="Times New Roman"/>
                <w:i/>
                <w:sz w:val="22"/>
                <w:szCs w:val="22"/>
                <w:lang w:eastAsia="zh-CN"/>
              </w:rPr>
              <w:t>within</w:t>
            </w:r>
            <w:proofErr w:type="gramEnd"/>
            <w:r w:rsidRPr="006C7EFB">
              <w:rPr>
                <w:rFonts w:ascii="Times New Roman" w:eastAsia="宋体" w:hAnsi="Times New Roman"/>
                <w:i/>
                <w:sz w:val="22"/>
                <w:szCs w:val="22"/>
                <w:lang w:eastAsia="zh-CN"/>
              </w:rPr>
              <w:t xml:space="preserve">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proofErr w:type="spellStart"/>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roofErr w:type="spellEnd"/>
          </w:p>
          <w:p w14:paraId="74816775" w14:textId="7BE84194" w:rsidR="00373531" w:rsidRPr="00373531" w:rsidRDefault="00373531" w:rsidP="00E5413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have (almost) agreed in proposal 1 that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turn off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In this case</w:t>
            </w:r>
            <w:r w:rsidR="00E54130">
              <w:rPr>
                <w:rFonts w:ascii="Times New Roman" w:eastAsiaTheme="minorEastAsia" w:hAnsi="Times New Roman"/>
                <w:szCs w:val="20"/>
                <w:lang w:eastAsia="zh-CN"/>
              </w:rPr>
              <w:t xml:space="preserve">, there should not be any reporting for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which is Option 1. If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is to be reported by UE, and </w:t>
            </w:r>
            <w:proofErr w:type="spellStart"/>
            <w:r w:rsidR="00E54130">
              <w:rPr>
                <w:rFonts w:ascii="Times New Roman" w:eastAsiaTheme="minorEastAsia" w:hAnsi="Times New Roman"/>
                <w:szCs w:val="20"/>
                <w:lang w:eastAsia="zh-CN"/>
              </w:rPr>
              <w:t>gNB</w:t>
            </w:r>
            <w:proofErr w:type="spellEnd"/>
            <w:r w:rsidR="00E54130">
              <w:rPr>
                <w:rFonts w:ascii="Times New Roman" w:eastAsiaTheme="minorEastAsia" w:hAnsi="Times New Roman"/>
                <w:szCs w:val="20"/>
                <w:lang w:eastAsia="zh-CN"/>
              </w:rPr>
              <w:t xml:space="preserve"> does not turn it off, UE should report the index of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w:t>
            </w:r>
            <w:proofErr w:type="gramStart"/>
            <w:r w:rsidR="00E54130">
              <w:rPr>
                <w:rFonts w:ascii="Times New Roman" w:eastAsiaTheme="minorEastAsia" w:hAnsi="Times New Roman"/>
                <w:szCs w:val="20"/>
                <w:lang w:eastAsia="zh-CN"/>
              </w:rPr>
              <w:t>Hence</w:t>
            </w:r>
            <w:proofErr w:type="gramEnd"/>
            <w:r w:rsidR="00E54130">
              <w:rPr>
                <w:rFonts w:ascii="Times New Roman" w:eastAsiaTheme="minorEastAsia" w:hAnsi="Times New Roman"/>
                <w:szCs w:val="20"/>
                <w:lang w:eastAsia="zh-CN"/>
              </w:rPr>
              <w:t xml:space="preserve"> we are not sure about the point of discussing Option 1 and Option 2. The discussion point should be whether UE reporting is supported or not.</w:t>
            </w:r>
          </w:p>
        </w:tc>
      </w:tr>
    </w:tbl>
    <w:p w14:paraId="124C30A7" w14:textId="7326610C" w:rsidR="00262467" w:rsidRPr="00262467" w:rsidRDefault="00262467" w:rsidP="00262467">
      <w:pPr>
        <w:jc w:val="both"/>
        <w:rPr>
          <w:rFonts w:ascii="Times New Roman" w:eastAsia="宋体" w:hAnsi="Times New Roman"/>
          <w:i/>
          <w:sz w:val="22"/>
          <w:szCs w:val="22"/>
          <w:lang w:eastAsia="zh-CN"/>
        </w:rPr>
      </w:pPr>
    </w:p>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B33312">
        <w:rPr>
          <w:rFonts w:ascii="Times New Roman" w:eastAsiaTheme="minorEastAsia" w:hAnsi="Times New Roman"/>
          <w:i/>
          <w:strike/>
          <w:color w:val="FF0000"/>
          <w:sz w:val="22"/>
          <w:szCs w:val="22"/>
          <w:lang w:eastAsia="zh-CN"/>
        </w:rPr>
        <w:t xml:space="preserve">at least </w:t>
      </w:r>
      <w:r w:rsidRPr="005013F4">
        <w:rPr>
          <w:rFonts w:ascii="Times New Roman" w:eastAsiaTheme="minorEastAsia" w:hAnsi="Times New Roman"/>
          <w:i/>
          <w:sz w:val="22"/>
          <w:szCs w:val="22"/>
          <w:lang w:eastAsia="zh-CN"/>
        </w:rPr>
        <w:t xml:space="preserve">one CMR pairing mechanism by down-selecting from following in RAN1 104e: </w:t>
      </w:r>
    </w:p>
    <w:p w14:paraId="40F9FBD9"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3C92EA" w14:textId="77777777" w:rsidR="008908C8" w:rsidRPr="00401FFA" w:rsidRDefault="008908C8" w:rsidP="008908C8">
      <w:pPr>
        <w:pStyle w:val="a3"/>
        <w:numPr>
          <w:ilvl w:val="0"/>
          <w:numId w:val="1"/>
        </w:numPr>
        <w:ind w:leftChars="0" w:left="42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Alt.2: N CMR pairs are RRC configured and/or indicated (by MAC-CE) explicitly by a bitmap. </w:t>
      </w:r>
    </w:p>
    <w:p w14:paraId="2DDCCF76" w14:textId="77777777" w:rsidR="008908C8" w:rsidRPr="00401FFA" w:rsidRDefault="008908C8" w:rsidP="008908C8">
      <w:pPr>
        <w:pStyle w:val="a3"/>
        <w:numPr>
          <w:ilvl w:val="1"/>
          <w:numId w:val="1"/>
        </w:numPr>
        <w:ind w:leftChars="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w:t>
      </w:r>
      <w:r w:rsidRPr="00401FFA">
        <w:rPr>
          <w:rFonts w:ascii="Times New Roman" w:hAnsi="Times New Roman"/>
          <w:i/>
          <w:dstrike/>
          <w:color w:val="FF0000"/>
          <w:sz w:val="22"/>
          <w:szCs w:val="22"/>
          <w:lang w:eastAsia="zh-CN"/>
        </w:rPr>
        <w:t xml:space="preserve">he first </w:t>
      </w:r>
      <w:r w:rsidRPr="00401FFA">
        <w:rPr>
          <w:rFonts w:ascii="Times New Roman" w:eastAsiaTheme="minorEastAsia" w:hAnsi="Times New Roman"/>
          <w:i/>
          <w:dstrike/>
          <w:color w:val="FF0000"/>
          <w:sz w:val="22"/>
          <w:szCs w:val="22"/>
          <w:lang w:eastAsia="zh-CN"/>
        </w:rPr>
        <w:t>Ks-2N</w:t>
      </w:r>
      <w:r w:rsidRPr="00401FFA">
        <w:rPr>
          <w:rFonts w:ascii="Times New Roman" w:hAnsi="Times New Roman"/>
          <w:i/>
          <w:dstrike/>
          <w:color w:val="FF0000"/>
          <w:sz w:val="22"/>
          <w:szCs w:val="22"/>
          <w:lang w:eastAsia="zh-CN"/>
        </w:rPr>
        <w:t xml:space="preserve"> CMRs in the set are for single-TRP measurement hypotheses.</w:t>
      </w:r>
    </w:p>
    <w:p w14:paraId="0B0F9B0B" w14:textId="77777777" w:rsidR="008908C8" w:rsidRPr="00401FFA"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lastRenderedPageBreak/>
        <w:t>Alt.3: C</w:t>
      </w:r>
      <w:r w:rsidRPr="00401FFA">
        <w:rPr>
          <w:rFonts w:ascii="Times New Roman" w:hAnsi="Times New Roman"/>
          <w:i/>
          <w:sz w:val="22"/>
          <w:szCs w:val="22"/>
          <w:lang w:eastAsia="zh-CN"/>
        </w:rPr>
        <w:t xml:space="preserve">onfigure UE with two CMR groups </w:t>
      </w:r>
      <w:proofErr w:type="gramStart"/>
      <w:r w:rsidRPr="00401FFA">
        <w:rPr>
          <w:rFonts w:ascii="Times New Roman" w:hAnsi="Times New Roman"/>
          <w:i/>
          <w:sz w:val="22"/>
          <w:szCs w:val="22"/>
          <w:lang w:eastAsia="zh-CN"/>
        </w:rPr>
        <w:t>with  K</w:t>
      </w:r>
      <w:r w:rsidRPr="00401FFA">
        <w:rPr>
          <w:rFonts w:ascii="Times New Roman" w:hAnsi="Times New Roman"/>
          <w:i/>
          <w:sz w:val="22"/>
          <w:szCs w:val="22"/>
          <w:vertAlign w:val="subscript"/>
          <w:lang w:eastAsia="zh-CN"/>
        </w:rPr>
        <w:t>s</w:t>
      </w:r>
      <w:proofErr w:type="gramEnd"/>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dstrike/>
          <w:color w:val="FF0000"/>
          <w:sz w:val="22"/>
          <w:szCs w:val="22"/>
          <w:lang w:eastAsia="zh-CN"/>
        </w:rPr>
        <w:t>(</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w:t>
      </w:r>
      <w:r w:rsidRPr="00401FFA">
        <w:rPr>
          <w:rFonts w:ascii="Times New Roman" w:hAnsi="Times New Roman"/>
          <w:i/>
          <w:dstrike/>
          <w:color w:val="FF0000"/>
          <w:sz w:val="22"/>
          <w:szCs w:val="22"/>
        </w:rPr>
        <w:t>2N)</w:t>
      </w:r>
      <w:r w:rsidRPr="00401FFA">
        <w:rPr>
          <w:rFonts w:ascii="Times New Roman" w:hAnsi="Times New Roman"/>
          <w:i/>
          <w:color w:val="FF0000"/>
          <w:sz w:val="22"/>
          <w:szCs w:val="22"/>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xml:space="preserve">, whereas each CMR group corresponds to one out of two TRPs. </w:t>
      </w:r>
      <w:r w:rsidRPr="00401FFA">
        <w:rPr>
          <w:rFonts w:ascii="Times New Roman" w:hAnsi="Times New Roman"/>
          <w:i/>
          <w:dstrike/>
          <w:sz w:val="22"/>
          <w:szCs w:val="22"/>
          <w:lang w:eastAsia="zh-CN"/>
        </w:rPr>
        <w:t>N</w:t>
      </w:r>
      <w:r w:rsidRPr="00401FFA">
        <w:rPr>
          <w:rFonts w:ascii="Times New Roman" w:hAnsi="Times New Roman"/>
          <w:i/>
          <w:sz w:val="22"/>
          <w:szCs w:val="22"/>
          <w:lang w:eastAsia="zh-CN"/>
        </w:rPr>
        <w:t xml:space="preserve"> CMR pairs are </w:t>
      </w:r>
      <w:r w:rsidRPr="00401FFA">
        <w:rPr>
          <w:rFonts w:ascii="Times New Roman" w:hAnsi="Times New Roman"/>
          <w:i/>
          <w:dstrike/>
          <w:sz w:val="22"/>
          <w:szCs w:val="22"/>
          <w:lang w:eastAsia="zh-CN"/>
        </w:rPr>
        <w:t>[explicitly/implicitly]</w:t>
      </w:r>
      <w:r w:rsidRPr="00401FFA">
        <w:rPr>
          <w:rFonts w:ascii="Times New Roman" w:hAnsi="Times New Roman"/>
          <w:i/>
          <w:sz w:val="22"/>
          <w:szCs w:val="22"/>
          <w:lang w:eastAsia="zh-CN"/>
        </w:rPr>
        <w:t xml:space="preserve"> determined from two CMR groups by following method(s)</w:t>
      </w:r>
    </w:p>
    <w:p w14:paraId="70BB98CF" w14:textId="77777777" w:rsidR="008908C8" w:rsidRPr="00401FFA" w:rsidRDefault="008908C8" w:rsidP="008908C8">
      <w:pPr>
        <w:pStyle w:val="a3"/>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K1 and K2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Note that the first M CMRs in each CMR group can be used for both NCJT and Single-TRP measurement hypotheses, the remaining CMRs are only used for single-TRP measurement hypotheses</w:t>
      </w:r>
    </w:p>
    <w:p w14:paraId="6C57B5CD"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 xml:space="preserve">N NZP CSI-RS resource within a group can be </w:t>
      </w:r>
      <w:r w:rsidRPr="00401FFA">
        <w:rPr>
          <w:rFonts w:ascii="Times New Roman" w:hAnsi="Times New Roman"/>
          <w:i/>
          <w:dstrike/>
          <w:color w:val="FF0000"/>
          <w:sz w:val="22"/>
          <w:szCs w:val="22"/>
          <w:lang w:eastAsia="zh-CN"/>
        </w:rPr>
        <w:t>explicitly/implicitly</w:t>
      </w:r>
      <w:r w:rsidRPr="00401FFA">
        <w:rPr>
          <w:rFonts w:ascii="Times New Roman" w:hAnsi="Times New Roman"/>
          <w:i/>
          <w:color w:val="FF0000"/>
          <w:sz w:val="22"/>
          <w:szCs w:val="22"/>
          <w:lang w:eastAsia="zh-CN"/>
        </w:rPr>
        <w:t xml:space="preserve"> </w:t>
      </w:r>
      <w:r w:rsidRPr="00401FFA">
        <w:rPr>
          <w:rFonts w:ascii="Times New Roman" w:hAnsi="Times New Roman"/>
          <w:i/>
          <w:dstrike/>
          <w:color w:val="FF0000"/>
          <w:sz w:val="22"/>
          <w:szCs w:val="22"/>
          <w:lang w:eastAsia="zh-CN"/>
        </w:rPr>
        <w:t>determined for NCJT measurement hypothesis with</w:t>
      </w:r>
      <w:r w:rsidRPr="00401FFA">
        <w:rPr>
          <w:rFonts w:ascii="Times New Roman" w:hAnsi="Times New Roman"/>
          <w:i/>
          <w:sz w:val="22"/>
          <w:szCs w:val="22"/>
          <w:lang w:eastAsia="zh-CN"/>
        </w:rPr>
        <w:t xml:space="preserve"> one-to-one mapping with the N NZP CSI-RS resource in the other group</w:t>
      </w:r>
    </w:p>
    <w:p w14:paraId="7BE67374"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N=M, signalling mechanism can be discussed further   </w:t>
      </w:r>
    </w:p>
    <w:p w14:paraId="52E81E41"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FFS Option 1.5: N CMR pairs are RRC configured and/or indicated (by MAC-CE) by selecting from all possible pairs</w:t>
      </w:r>
    </w:p>
    <w:p w14:paraId="2DDD79DB"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signalling mechanism can be discussed further, e.g. using a bitmap   </w:t>
      </w:r>
    </w:p>
    <w:p w14:paraId="2498A306"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77777777" w:rsidR="008908C8" w:rsidRPr="00401FFA" w:rsidRDefault="008908C8" w:rsidP="008908C8">
      <w:pPr>
        <w:pStyle w:val="a3"/>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 xml:space="preserve">N=M^2 </w:t>
      </w:r>
    </w:p>
    <w:p w14:paraId="7DD0452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Alt.4: </w:t>
      </w:r>
      <w:r w:rsidRPr="00401FFA">
        <w:rPr>
          <w:rFonts w:ascii="Times New Roman" w:hAnsi="Times New Roman"/>
          <w:i/>
          <w:dstrike/>
          <w:color w:val="FF0000"/>
          <w:sz w:val="22"/>
          <w:szCs w:val="22"/>
          <w:lang w:eastAsia="zh-CN"/>
        </w:rPr>
        <w:t xml:space="preserve">N </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1 </w:t>
      </w:r>
      <w:r w:rsidRPr="00401FFA">
        <w:rPr>
          <w:rFonts w:ascii="Times New Roman" w:hAnsi="Times New Roman"/>
          <w:i/>
          <w:dstrike/>
          <w:color w:val="FF0000"/>
          <w:sz w:val="22"/>
          <w:szCs w:val="22"/>
          <w:lang w:eastAsia="zh-CN"/>
        </w:rPr>
        <w:t>NZP CSI-RS resource pairs are determined and reported by UE</w:t>
      </w:r>
    </w:p>
    <w:p w14:paraId="39F904B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Alt.5: N=</w:t>
      </w:r>
      <w:r w:rsidRPr="00401FFA">
        <w:rPr>
          <w:rFonts w:ascii="Times New Roman" w:hAnsi="Times New Roman"/>
          <w:i/>
          <w:dstrike/>
          <w:color w:val="FF0000"/>
          <w:sz w:val="22"/>
          <w:szCs w:val="22"/>
          <w:lang w:eastAsia="zh-CN"/>
        </w:rPr>
        <w:t xml:space="preserve"> </w:t>
      </w:r>
      <w:proofErr w:type="gramStart"/>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w:t>
      </w:r>
      <w:proofErr w:type="gramEnd"/>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-1)/2 pairs for all possible pairing from the set</w:t>
      </w:r>
    </w:p>
    <w:p w14:paraId="2135BDF7" w14:textId="77777777" w:rsidR="008908C8" w:rsidRPr="00401FFA" w:rsidRDefault="008908C8" w:rsidP="008908C8">
      <w:pPr>
        <w:pStyle w:val="a3"/>
        <w:numPr>
          <w:ilvl w:val="1"/>
          <w:numId w:val="1"/>
        </w:numPr>
        <w:ind w:leftChars="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that CMRs in the set can also be used for single-TRP measurement hypotheses</w:t>
      </w:r>
    </w:p>
    <w:p w14:paraId="25C56108"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4101067F" w14:textId="62106CBB" w:rsidR="000B3977" w:rsidRPr="005013F4" w:rsidRDefault="000B3977" w:rsidP="008908C8">
      <w:pPr>
        <w:pStyle w:val="a3"/>
        <w:ind w:leftChars="0" w:left="420" w:firstLine="0"/>
        <w:jc w:val="both"/>
        <w:rPr>
          <w:rFonts w:ascii="Times New Roman" w:eastAsiaTheme="minorEastAsia" w:hAnsi="Times New Roman"/>
          <w:i/>
          <w:sz w:val="22"/>
          <w:szCs w:val="22"/>
          <w:lang w:eastAsia="zh-CN"/>
        </w:rPr>
      </w:pPr>
    </w:p>
    <w:p w14:paraId="573E58EB"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14:paraId="7B203F19" w14:textId="77777777" w:rsidTr="001B2415">
        <w:tc>
          <w:tcPr>
            <w:tcW w:w="1980" w:type="dxa"/>
          </w:tcPr>
          <w:p w14:paraId="0DE62383"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654" w:type="dxa"/>
          </w:tcPr>
          <w:p w14:paraId="50ED20E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Thanks all for valuable input. After reviewing all preference, it seems to be quite clear that the most popular ones are Alt 1 and Alt 3. </w:t>
            </w:r>
            <w:proofErr w:type="gramStart"/>
            <w:r>
              <w:rPr>
                <w:rFonts w:ascii="Times New Roman" w:eastAsia="宋体" w:hAnsi="Times New Roman"/>
                <w:szCs w:val="20"/>
              </w:rPr>
              <w:t>So</w:t>
            </w:r>
            <w:proofErr w:type="gramEnd"/>
            <w:r>
              <w:rPr>
                <w:rFonts w:ascii="Times New Roman" w:eastAsia="宋体" w:hAnsi="Times New Roman"/>
                <w:szCs w:val="20"/>
              </w:rPr>
              <w:t xml:space="preserve"> Let us more discussion between Alt 1 and Alt 3 firstly. </w:t>
            </w:r>
          </w:p>
          <w:p w14:paraId="3413D5E5" w14:textId="77777777" w:rsidR="008908C8" w:rsidRDefault="008908C8" w:rsidP="001B2415">
            <w:pPr>
              <w:ind w:left="0" w:firstLine="0"/>
              <w:jc w:val="both"/>
              <w:rPr>
                <w:rFonts w:ascii="Times New Roman" w:eastAsia="宋体" w:hAnsi="Times New Roman"/>
                <w:szCs w:val="20"/>
              </w:rPr>
            </w:pPr>
          </w:p>
          <w:p w14:paraId="780190D3" w14:textId="2E3782FE" w:rsidR="008908C8" w:rsidRDefault="008908C8" w:rsidP="001B2415">
            <w:pPr>
              <w:ind w:left="0" w:firstLine="0"/>
              <w:jc w:val="both"/>
              <w:rPr>
                <w:rFonts w:ascii="Times New Roman" w:eastAsia="宋体" w:hAnsi="Times New Roman"/>
                <w:szCs w:val="20"/>
              </w:rPr>
            </w:pPr>
            <w:r w:rsidRPr="00211817">
              <w:rPr>
                <w:rFonts w:ascii="Times New Roman" w:eastAsia="宋体" w:hAnsi="Times New Roman"/>
                <w:szCs w:val="20"/>
                <w:highlight w:val="yellow"/>
              </w:rPr>
              <w:t xml:space="preserve">My general plan is to strive to </w:t>
            </w:r>
            <w:proofErr w:type="gramStart"/>
            <w:r w:rsidRPr="00211817">
              <w:rPr>
                <w:rFonts w:ascii="Times New Roman" w:eastAsia="宋体" w:hAnsi="Times New Roman"/>
                <w:szCs w:val="20"/>
                <w:highlight w:val="yellow"/>
              </w:rPr>
              <w:t>make a decision</w:t>
            </w:r>
            <w:proofErr w:type="gramEnd"/>
            <w:r w:rsidRPr="00211817">
              <w:rPr>
                <w:rFonts w:ascii="Times New Roman" w:eastAsia="宋体" w:hAnsi="Times New Roman"/>
                <w:szCs w:val="20"/>
                <w:highlight w:val="yellow"/>
              </w:rPr>
              <w:t xml:space="preserve"> between Alt 1 and Alt3, </w:t>
            </w:r>
            <w:r>
              <w:rPr>
                <w:rFonts w:ascii="Times New Roman" w:eastAsia="宋体" w:hAnsi="Times New Roman"/>
                <w:szCs w:val="20"/>
                <w:highlight w:val="yellow"/>
              </w:rPr>
              <w:t>until</w:t>
            </w:r>
            <w:r w:rsidRPr="00211817">
              <w:rPr>
                <w:rFonts w:ascii="Times New Roman" w:eastAsia="宋体" w:hAnsi="Times New Roman"/>
                <w:szCs w:val="20"/>
                <w:highlight w:val="yellow"/>
              </w:rPr>
              <w:t xml:space="preserve"> next GTW session (Tuesday).</w:t>
            </w:r>
            <w:r>
              <w:rPr>
                <w:rFonts w:ascii="Times New Roman" w:eastAsia="宋体" w:hAnsi="Times New Roman"/>
                <w:szCs w:val="20"/>
              </w:rPr>
              <w:t xml:space="preserve"> </w:t>
            </w:r>
          </w:p>
          <w:p w14:paraId="6F1DD84C" w14:textId="77777777" w:rsidR="008908C8" w:rsidRDefault="008908C8" w:rsidP="001B2415">
            <w:pPr>
              <w:ind w:left="0" w:firstLine="0"/>
              <w:jc w:val="both"/>
              <w:rPr>
                <w:rFonts w:ascii="Times New Roman" w:eastAsia="宋体" w:hAnsi="Times New Roman"/>
                <w:szCs w:val="20"/>
              </w:rPr>
            </w:pPr>
          </w:p>
          <w:p w14:paraId="66FFE04E" w14:textId="3A9181D0"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explanation from Nokia and other companies, I have updated some text for Alt 3 which seems to have more details now. I reformat Nokia’s preference as Option 1.5 (^-^) </w:t>
            </w:r>
            <w:r w:rsidR="00EE7420">
              <w:rPr>
                <w:rFonts w:ascii="Times New Roman" w:eastAsia="宋体" w:hAnsi="Times New Roman"/>
                <w:szCs w:val="20"/>
              </w:rPr>
              <w:t xml:space="preserve">for </w:t>
            </w:r>
            <w:r>
              <w:rPr>
                <w:rFonts w:ascii="Times New Roman" w:eastAsia="宋体" w:hAnsi="Times New Roman"/>
                <w:szCs w:val="20"/>
              </w:rPr>
              <w:t xml:space="preserve">which I, personally, think that it is something between option 1 and 2 and can be interesting. If any text polish is required, please be free to comment. </w:t>
            </w:r>
          </w:p>
          <w:p w14:paraId="02B46480" w14:textId="77777777" w:rsidR="008908C8" w:rsidRDefault="008908C8" w:rsidP="001B2415">
            <w:pPr>
              <w:ind w:left="0" w:firstLine="0"/>
              <w:jc w:val="both"/>
              <w:rPr>
                <w:rFonts w:ascii="Times New Roman" w:eastAsia="宋体" w:hAnsi="Times New Roman"/>
                <w:szCs w:val="20"/>
              </w:rPr>
            </w:pPr>
          </w:p>
          <w:p w14:paraId="5D803CB8"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1: QC (1st), ZTE, Docomo, Intel, CMCC, Samsung</w:t>
            </w:r>
          </w:p>
          <w:p w14:paraId="1BA6495B"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2: Nokia, QC (2nd)</w:t>
            </w:r>
          </w:p>
          <w:p w14:paraId="5558DF81"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 xml:space="preserve">Alt 3: Vivo, CATT, Oppo, NEC, Intel, Docomo, MediaTek, LG, Lenovo/MoM, CMCC, Samsung, Ericsson (2nd), Futurewei (2nd), Fraunhofer IIS/Fraunhofer HHI, Nokia (2nd) </w:t>
            </w:r>
          </w:p>
          <w:p w14:paraId="4D83419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(1</w:t>
            </w:r>
            <w:r w:rsidRPr="00401FFA">
              <w:rPr>
                <w:rFonts w:ascii="Times New Roman" w:eastAsia="宋体" w:hAnsi="Times New Roman"/>
                <w:szCs w:val="20"/>
              </w:rPr>
              <w:t>st</w:t>
            </w:r>
            <w:r>
              <w:rPr>
                <w:rFonts w:ascii="Times New Roman" w:eastAsia="宋体" w:hAnsi="Times New Roman"/>
                <w:szCs w:val="20"/>
              </w:rPr>
              <w:t>)</w:t>
            </w:r>
          </w:p>
          <w:p w14:paraId="3F77FCA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 (1</w:t>
            </w:r>
            <w:r w:rsidRPr="00401FFA">
              <w:rPr>
                <w:rFonts w:ascii="Times New Roman" w:eastAsia="宋体" w:hAnsi="Times New Roman"/>
                <w:szCs w:val="20"/>
              </w:rPr>
              <w:t>st</w:t>
            </w:r>
            <w:r>
              <w:rPr>
                <w:rFonts w:ascii="Times New Roman" w:eastAsia="宋体" w:hAnsi="Times New Roman"/>
                <w:szCs w:val="20"/>
              </w:rPr>
              <w:t xml:space="preserve">) </w:t>
            </w:r>
          </w:p>
          <w:p w14:paraId="79242805" w14:textId="77777777" w:rsidR="008908C8" w:rsidRDefault="008908C8" w:rsidP="001B2415">
            <w:pPr>
              <w:ind w:left="0" w:firstLine="0"/>
              <w:jc w:val="both"/>
              <w:rPr>
                <w:rFonts w:ascii="Times New Roman" w:eastAsia="Malgun Gothic" w:hAnsi="Times New Roman"/>
                <w:szCs w:val="20"/>
                <w:lang w:eastAsia="ko-KR"/>
              </w:rPr>
            </w:pPr>
          </w:p>
        </w:tc>
      </w:tr>
      <w:tr w:rsidR="008908C8" w14:paraId="2F606394" w14:textId="77777777" w:rsidTr="001B2415">
        <w:tc>
          <w:tcPr>
            <w:tcW w:w="1980" w:type="dxa"/>
          </w:tcPr>
          <w:p w14:paraId="4D155CF1" w14:textId="6A8E110E" w:rsidR="008908C8" w:rsidRPr="00CB6541" w:rsidRDefault="001F0A72" w:rsidP="001B2415">
            <w:pPr>
              <w:autoSpaceDE w:val="0"/>
              <w:autoSpaceDN w:val="0"/>
              <w:adjustRightInd w:val="0"/>
              <w:snapToGrid w:val="0"/>
              <w:spacing w:before="60"/>
              <w:jc w:val="both"/>
              <w:rPr>
                <w:rFonts w:ascii="Times New Roman" w:eastAsia="宋体" w:hAnsi="Times New Roman"/>
                <w:szCs w:val="20"/>
                <w:highlight w:val="yellow"/>
              </w:rPr>
            </w:pPr>
            <w:r w:rsidRPr="001F0A72">
              <w:rPr>
                <w:rFonts w:ascii="Times New Roman" w:eastAsia="宋体" w:hAnsi="Times New Roman"/>
                <w:szCs w:val="20"/>
              </w:rPr>
              <w:t>Apple</w:t>
            </w:r>
          </w:p>
        </w:tc>
        <w:tc>
          <w:tcPr>
            <w:tcW w:w="7654" w:type="dxa"/>
          </w:tcPr>
          <w:p w14:paraId="479B6437" w14:textId="0473C021" w:rsidR="008908C8" w:rsidRDefault="003E2BA0" w:rsidP="001B2415">
            <w:pPr>
              <w:ind w:left="0" w:firstLine="0"/>
              <w:jc w:val="both"/>
              <w:rPr>
                <w:rFonts w:ascii="Times New Roman" w:eastAsia="宋体" w:hAnsi="Times New Roman"/>
                <w:szCs w:val="20"/>
              </w:rPr>
            </w:pPr>
            <w:r>
              <w:rPr>
                <w:rFonts w:ascii="Times New Roman" w:eastAsia="宋体" w:hAnsi="Times New Roman"/>
                <w:szCs w:val="20"/>
              </w:rPr>
              <w:t xml:space="preserve">We are fine with either alternative </w:t>
            </w:r>
            <w:r w:rsidR="00744526">
              <w:rPr>
                <w:rFonts w:ascii="Times New Roman" w:eastAsia="宋体" w:hAnsi="Times New Roman"/>
                <w:szCs w:val="20"/>
              </w:rPr>
              <w:t>1 or 3</w:t>
            </w:r>
          </w:p>
        </w:tc>
      </w:tr>
      <w:tr w:rsidR="00A52718" w14:paraId="23C67E95" w14:textId="77777777" w:rsidTr="001B2415">
        <w:tc>
          <w:tcPr>
            <w:tcW w:w="1980" w:type="dxa"/>
          </w:tcPr>
          <w:p w14:paraId="2CD78E70" w14:textId="38F5E3E6" w:rsidR="00A52718" w:rsidRPr="001F0A72"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6480298A" w14:textId="6ECE5D4B"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Alt3</w:t>
            </w:r>
          </w:p>
        </w:tc>
      </w:tr>
      <w:tr w:rsidR="00B45F96" w14:paraId="2E74F8F3" w14:textId="77777777" w:rsidTr="001B2415">
        <w:tc>
          <w:tcPr>
            <w:tcW w:w="1980" w:type="dxa"/>
          </w:tcPr>
          <w:p w14:paraId="7538C36B" w14:textId="0F1DE5B7"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090259A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the direction of FL proposal to focus on Alt 1 and Alt3.</w:t>
            </w:r>
          </w:p>
          <w:p w14:paraId="3A3609AD" w14:textId="77777777" w:rsidR="00B45F96" w:rsidRDefault="00B45F96" w:rsidP="00B45F96">
            <w:pPr>
              <w:ind w:left="0" w:firstLine="0"/>
              <w:jc w:val="both"/>
              <w:rPr>
                <w:rFonts w:ascii="Times New Roman" w:eastAsia="宋体" w:hAnsi="Times New Roman"/>
                <w:szCs w:val="20"/>
              </w:rPr>
            </w:pPr>
          </w:p>
          <w:p w14:paraId="461DF98E"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It seems that Alt3 still does not provide the flexibility that for some of the CMR pairs, they are not also used for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Is it correct to say that if M&gt;0, we always reuse the first M CMRs for both NCJT and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w:t>
            </w:r>
          </w:p>
          <w:p w14:paraId="06FB8FE9" w14:textId="303A266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7BCC9084" w14:textId="77777777" w:rsidR="00B45F96" w:rsidRDefault="00B45F96" w:rsidP="00B45F96">
            <w:pPr>
              <w:ind w:left="0" w:firstLine="0"/>
              <w:jc w:val="both"/>
              <w:rPr>
                <w:rFonts w:ascii="Times New Roman" w:eastAsia="宋体" w:hAnsi="Times New Roman"/>
                <w:szCs w:val="20"/>
              </w:rPr>
            </w:pPr>
          </w:p>
          <w:p w14:paraId="71D124F7" w14:textId="3ABC9C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With respect to reusing </w:t>
            </w:r>
            <w:proofErr w:type="spellStart"/>
            <w:r>
              <w:rPr>
                <w:rFonts w:ascii="Times New Roman" w:eastAsia="宋体" w:hAnsi="Times New Roman"/>
                <w:szCs w:val="20"/>
              </w:rPr>
              <w:t>sTRP</w:t>
            </w:r>
            <w:proofErr w:type="spellEnd"/>
            <w:r>
              <w:rPr>
                <w:rFonts w:ascii="Times New Roman" w:eastAsia="宋体" w:hAnsi="Times New Roman"/>
                <w:szCs w:val="20"/>
              </w:rPr>
              <w:t xml:space="preserve"> CMR for NCJT hypotheses in FR2: This depends on multi-panel implementation. Here is one example for illustration (whether this implementation </w:t>
            </w:r>
            <w:r>
              <w:rPr>
                <w:rFonts w:ascii="Times New Roman" w:eastAsia="宋体" w:hAnsi="Times New Roman"/>
                <w:szCs w:val="20"/>
              </w:rPr>
              <w:lastRenderedPageBreak/>
              <w:t xml:space="preserve">will be used in practice is a different story): When receiving CMR0 that is configured for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hypothesis, UE may select to use both panels simultaneously to receive the same Tx beam (using two Rx beams or one effective Rx beam). However, if this CMR0 is also used together with CMR1 for NCJT hypothesis, UE </w:t>
            </w:r>
            <w:proofErr w:type="gramStart"/>
            <w:r>
              <w:rPr>
                <w:rFonts w:ascii="Times New Roman" w:eastAsia="宋体" w:hAnsi="Times New Roman"/>
                <w:szCs w:val="20"/>
              </w:rPr>
              <w:t>has to</w:t>
            </w:r>
            <w:proofErr w:type="gramEnd"/>
            <w:r>
              <w:rPr>
                <w:rFonts w:ascii="Times New Roman" w:eastAsia="宋体" w:hAnsi="Times New Roman"/>
                <w:szCs w:val="20"/>
              </w:rPr>
              <w:t xml:space="preserve"> use panel 0 to receive CMR0 and panel 1 to receive CMR1. In this case, the Rx beam on panel 0 cannot be optimized for the one effective Rx beam in the former case, which may be slightly different than this case that only panel 0 is used to receive CMR0.</w:t>
            </w:r>
            <w:r w:rsidR="008678FD">
              <w:rPr>
                <w:rFonts w:ascii="Times New Roman" w:eastAsia="宋体" w:hAnsi="Times New Roman"/>
                <w:szCs w:val="20"/>
              </w:rPr>
              <w:t xml:space="preserve"> There could be other examples depending on specific multi-panel implementation.</w:t>
            </w:r>
          </w:p>
          <w:p w14:paraId="7F84123C" w14:textId="77777777" w:rsidR="00B45F96" w:rsidRDefault="00B45F96" w:rsidP="00B45F96">
            <w:pPr>
              <w:ind w:left="0" w:firstLine="0"/>
              <w:jc w:val="both"/>
              <w:rPr>
                <w:rFonts w:ascii="Times New Roman" w:eastAsia="宋体" w:hAnsi="Times New Roman"/>
                <w:szCs w:val="20"/>
              </w:rPr>
            </w:pPr>
          </w:p>
          <w:p w14:paraId="08BC876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In addition, Alt3 in its current format assumes 2 TRPs. It is not clear where this is coming from. Single-DCI based </w:t>
            </w:r>
            <w:proofErr w:type="spellStart"/>
            <w:r>
              <w:rPr>
                <w:rFonts w:ascii="Times New Roman" w:eastAsia="宋体" w:hAnsi="Times New Roman"/>
                <w:szCs w:val="20"/>
              </w:rPr>
              <w:t>mTRP</w:t>
            </w:r>
            <w:proofErr w:type="spellEnd"/>
            <w:r>
              <w:rPr>
                <w:rFonts w:ascii="Times New Roman" w:eastAsia="宋体" w:hAnsi="Times New Roman"/>
                <w:szCs w:val="20"/>
              </w:rPr>
              <w:t xml:space="preserve"> is not designed for only 2 TRPs in the cluster. For example, when MAC-CE maps each of the 8 TCI codepoints to one or two TCI states, there is no grouping of TCI states. Alt3 cannot support FR1 use case where {TRP</w:t>
            </w:r>
            <w:proofErr w:type="gramStart"/>
            <w:r>
              <w:rPr>
                <w:rFonts w:ascii="Times New Roman" w:eastAsia="宋体" w:hAnsi="Times New Roman"/>
                <w:szCs w:val="20"/>
              </w:rPr>
              <w:t>1,TRP</w:t>
            </w:r>
            <w:proofErr w:type="gramEnd"/>
            <w:r>
              <w:rPr>
                <w:rFonts w:ascii="Times New Roman" w:eastAsia="宋体" w:hAnsi="Times New Roman"/>
                <w:szCs w:val="20"/>
              </w:rPr>
              <w:t>2}, {TRP2,TRP3}, and {TRP1,TRP3} are 3 different NCJT hypotheses while Alt1 can support this.</w:t>
            </w:r>
          </w:p>
          <w:p w14:paraId="43A33AC8" w14:textId="77777777" w:rsidR="00B45F96" w:rsidRDefault="00B45F96" w:rsidP="00B45F96">
            <w:pPr>
              <w:ind w:left="0" w:firstLine="0"/>
              <w:jc w:val="both"/>
              <w:rPr>
                <w:rFonts w:ascii="Times New Roman" w:eastAsia="宋体" w:hAnsi="Times New Roman"/>
                <w:szCs w:val="20"/>
              </w:rPr>
            </w:pPr>
          </w:p>
          <w:p w14:paraId="6812E59E" w14:textId="5B6E90EA"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With respect to overhead of Alt1 when </w:t>
            </w:r>
            <w:proofErr w:type="spellStart"/>
            <w:r>
              <w:rPr>
                <w:rFonts w:ascii="Times New Roman" w:eastAsia="宋体" w:hAnsi="Times New Roman"/>
                <w:szCs w:val="20"/>
              </w:rPr>
              <w:t>sTRP</w:t>
            </w:r>
            <w:proofErr w:type="spellEnd"/>
            <w:r>
              <w:rPr>
                <w:rFonts w:ascii="Times New Roman" w:eastAsia="宋体" w:hAnsi="Times New Roman"/>
                <w:szCs w:val="20"/>
              </w:rPr>
              <w:t xml:space="preserve"> CMRs are reused for NCJT hypotheses, we would like to point out that this is only about configuring the same CSI-RS </w:t>
            </w:r>
            <w:r w:rsidR="008678FD">
              <w:rPr>
                <w:rFonts w:ascii="Times New Roman" w:eastAsia="宋体" w:hAnsi="Times New Roman"/>
                <w:szCs w:val="20"/>
              </w:rPr>
              <w:t xml:space="preserve">resource </w:t>
            </w:r>
            <w:r>
              <w:rPr>
                <w:rFonts w:ascii="Times New Roman" w:eastAsia="宋体" w:hAnsi="Times New Roman"/>
                <w:szCs w:val="20"/>
              </w:rPr>
              <w:t xml:space="preserve">ID two times in the resource set. This is not about actual CSI-RS overhead. Furthermore, depending on the signaling details of Alt3, the RRC overhead of Alt3 can be </w:t>
            </w:r>
            <w:r w:rsidR="008678FD">
              <w:rPr>
                <w:rFonts w:ascii="Times New Roman" w:eastAsia="宋体" w:hAnsi="Times New Roman"/>
                <w:szCs w:val="20"/>
              </w:rPr>
              <w:t xml:space="preserve">even </w:t>
            </w:r>
            <w:r>
              <w:rPr>
                <w:rFonts w:ascii="Times New Roman" w:eastAsia="宋体" w:hAnsi="Times New Roman"/>
                <w:szCs w:val="20"/>
              </w:rPr>
              <w:t xml:space="preserve">larger and more complicated than Alt1 (e.g. bitmap, configurations related to grouping the resources into two groups, etc.). </w:t>
            </w:r>
          </w:p>
          <w:p w14:paraId="37FFCBDF" w14:textId="77777777" w:rsidR="00B45F96" w:rsidRDefault="00B45F96" w:rsidP="00B45F96">
            <w:pPr>
              <w:ind w:left="0" w:firstLine="0"/>
              <w:jc w:val="both"/>
              <w:rPr>
                <w:rFonts w:ascii="Times New Roman" w:eastAsia="宋体" w:hAnsi="Times New Roman"/>
                <w:szCs w:val="20"/>
              </w:rPr>
            </w:pPr>
          </w:p>
          <w:p w14:paraId="1DADC540" w14:textId="6B3CEBF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One last point: When it comes to down-selection, we think </w:t>
            </w:r>
            <w:proofErr w:type="spellStart"/>
            <w:r>
              <w:rPr>
                <w:rFonts w:ascii="Times New Roman" w:eastAsia="宋体" w:hAnsi="Times New Roman"/>
                <w:szCs w:val="20"/>
              </w:rPr>
              <w:t>i</w:t>
            </w:r>
            <w:proofErr w:type="spellEnd"/>
            <w:r>
              <w:rPr>
                <w:rFonts w:ascii="Times New Roman" w:eastAsia="宋体" w:hAnsi="Times New Roman"/>
                <w:szCs w:val="20"/>
              </w:rPr>
              <w:t>)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C71A99" w14:paraId="03923B68" w14:textId="77777777" w:rsidTr="001B2415">
        <w:tc>
          <w:tcPr>
            <w:tcW w:w="1980" w:type="dxa"/>
          </w:tcPr>
          <w:p w14:paraId="1ACFE33A" w14:textId="6B8E4E88"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lastRenderedPageBreak/>
              <w:t>OPPO</w:t>
            </w:r>
          </w:p>
        </w:tc>
        <w:tc>
          <w:tcPr>
            <w:tcW w:w="7654" w:type="dxa"/>
          </w:tcPr>
          <w:p w14:paraId="344CDB9F" w14:textId="4D679A89"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Support to further discuss between Alt.1 and Alt.3.</w:t>
            </w:r>
          </w:p>
        </w:tc>
      </w:tr>
      <w:tr w:rsidR="00254BB8" w14:paraId="2BE93158" w14:textId="77777777" w:rsidTr="001B2415">
        <w:tc>
          <w:tcPr>
            <w:tcW w:w="1980" w:type="dxa"/>
          </w:tcPr>
          <w:p w14:paraId="39C9341C" w14:textId="1F099794" w:rsidR="00254BB8" w:rsidRDefault="00254BB8" w:rsidP="00254BB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4E08DBC9" w14:textId="77777777" w:rsidR="00254BB8" w:rsidRDefault="00254BB8" w:rsidP="00254BB8">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are fine to focus on Alt 1 and Alt 3. </w:t>
            </w:r>
          </w:p>
          <w:p w14:paraId="44E491C0" w14:textId="77777777" w:rsidR="00254BB8" w:rsidRDefault="00254BB8" w:rsidP="00254BB8">
            <w:pPr>
              <w:ind w:left="0" w:firstLine="0"/>
              <w:jc w:val="both"/>
              <w:rPr>
                <w:rFonts w:ascii="Times New Roman" w:eastAsia="宋体" w:hAnsi="Times New Roman"/>
                <w:szCs w:val="20"/>
                <w:lang w:eastAsia="zh-CN"/>
              </w:rPr>
            </w:pPr>
            <w:r w:rsidRPr="00A77150">
              <w:rPr>
                <w:rFonts w:ascii="Times New Roman" w:eastAsia="宋体" w:hAnsi="Times New Roman"/>
                <w:szCs w:val="20"/>
                <w:lang w:eastAsia="zh-CN"/>
              </w:rPr>
              <w:t>However, in the next round discussion,</w:t>
            </w:r>
            <w:r>
              <w:rPr>
                <w:rFonts w:ascii="Times New Roman" w:eastAsia="宋体" w:hAnsi="Times New Roman" w:hint="eastAsia"/>
                <w:szCs w:val="20"/>
                <w:lang w:eastAsia="zh-CN"/>
              </w:rPr>
              <w:t xml:space="preserve"> </w:t>
            </w:r>
            <w:r>
              <w:rPr>
                <w:rFonts w:ascii="Times New Roman" w:eastAsia="宋体" w:hAnsi="Times New Roman"/>
                <w:szCs w:val="20"/>
                <w:lang w:eastAsia="zh-CN"/>
              </w:rPr>
              <w:t>the following issues should be clarified.</w:t>
            </w:r>
          </w:p>
          <w:p w14:paraId="0FB84387" w14:textId="77777777" w:rsidR="00254BB8" w:rsidRDefault="00254BB8" w:rsidP="00254BB8">
            <w:pPr>
              <w:pStyle w:val="a3"/>
              <w:numPr>
                <w:ilvl w:val="0"/>
                <w:numId w:val="23"/>
              </w:numPr>
              <w:ind w:leftChars="0"/>
              <w:jc w:val="both"/>
              <w:rPr>
                <w:rFonts w:ascii="Times New Roman" w:eastAsia="宋体" w:hAnsi="Times New Roman"/>
                <w:szCs w:val="20"/>
                <w:lang w:eastAsia="zh-CN"/>
              </w:rPr>
            </w:pPr>
            <w:r>
              <w:rPr>
                <w:rFonts w:ascii="Times New Roman" w:eastAsia="宋体" w:hAnsi="Times New Roman"/>
                <w:szCs w:val="20"/>
              </w:rPr>
              <w:t xml:space="preserve">CPU occupation for CSI </w:t>
            </w:r>
            <w:proofErr w:type="spellStart"/>
            <w:r>
              <w:rPr>
                <w:rFonts w:ascii="Times New Roman" w:eastAsia="宋体" w:hAnsi="Times New Roman"/>
                <w:szCs w:val="20"/>
              </w:rPr>
              <w:t>calcaultion</w:t>
            </w:r>
            <w:proofErr w:type="spellEnd"/>
            <w:r>
              <w:rPr>
                <w:rFonts w:ascii="Times New Roman" w:eastAsia="宋体" w:hAnsi="Times New Roman"/>
                <w:szCs w:val="20"/>
              </w:rPr>
              <w:t xml:space="preserve">.  For Atl. 1, the number of CPUs O is the same as Rel-15/16 where O is equal to the number of CMRs Ks within the set. For NCJT, one pair CMR needs two CPUs.   However, what is the number of O for Alt 3? </w:t>
            </w:r>
          </w:p>
          <w:p w14:paraId="2B033E2D" w14:textId="77777777" w:rsidR="00254BB8" w:rsidRPr="000B4B4A" w:rsidRDefault="00254BB8" w:rsidP="00254BB8">
            <w:pPr>
              <w:pStyle w:val="a3"/>
              <w:numPr>
                <w:ilvl w:val="0"/>
                <w:numId w:val="23"/>
              </w:numPr>
              <w:ind w:leftChars="0"/>
              <w:jc w:val="both"/>
              <w:rPr>
                <w:rFonts w:ascii="Times New Roman" w:eastAsia="宋体" w:hAnsi="Times New Roman"/>
                <w:szCs w:val="20"/>
                <w:lang w:eastAsia="zh-CN"/>
              </w:rPr>
            </w:pPr>
            <w:r>
              <w:rPr>
                <w:rFonts w:ascii="Times New Roman" w:eastAsia="宋体" w:hAnsi="Times New Roman"/>
                <w:szCs w:val="20"/>
                <w:lang w:eastAsia="zh-CN"/>
              </w:rPr>
              <w:t>T</w:t>
            </w:r>
            <w:r w:rsidRPr="00A77150">
              <w:rPr>
                <w:rFonts w:ascii="Times New Roman" w:eastAsia="宋体" w:hAnsi="Times New Roman"/>
                <w:szCs w:val="20"/>
                <w:lang w:eastAsia="zh-CN"/>
              </w:rPr>
              <w:t xml:space="preserve">he down-selection should be based on </w:t>
            </w:r>
            <w:r w:rsidRPr="00A77150">
              <w:rPr>
                <w:rFonts w:ascii="Times New Roman" w:eastAsia="宋体" w:hAnsi="Times New Roman"/>
                <w:szCs w:val="20"/>
              </w:rPr>
              <w:t>{Alt1, Alt3-Option1, Alt3-Option1.5, Alt3-Option2} as QC mentioned.  All the signaling details should be clear for each sub-options of Alt 3.</w:t>
            </w:r>
          </w:p>
          <w:p w14:paraId="76E0DF73" w14:textId="36751DAA" w:rsidR="00254BB8" w:rsidRDefault="00254BB8" w:rsidP="00254BB8">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B40C03" w14:paraId="1863FC72" w14:textId="77777777" w:rsidTr="001B2415">
        <w:tc>
          <w:tcPr>
            <w:tcW w:w="1980" w:type="dxa"/>
          </w:tcPr>
          <w:p w14:paraId="267AEA8F" w14:textId="4ED860CE" w:rsidR="00B40C03" w:rsidRDefault="00B40C03" w:rsidP="00254BB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2C925EA9" w14:textId="0A371ABA" w:rsidR="00B40C03" w:rsidRDefault="00D84994"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I</w:t>
            </w:r>
            <w:r>
              <w:rPr>
                <w:rFonts w:ascii="Times New Roman" w:eastAsia="宋体" w:hAnsi="Times New Roman" w:hint="eastAsia"/>
                <w:szCs w:val="20"/>
                <w:lang w:eastAsia="zh-CN"/>
              </w:rPr>
              <w:t>n FR2, i</w:t>
            </w:r>
            <w:r w:rsidR="00B40C03">
              <w:rPr>
                <w:rFonts w:ascii="Times New Roman" w:eastAsia="宋体" w:hAnsi="Times New Roman" w:hint="eastAsia"/>
                <w:szCs w:val="20"/>
                <w:lang w:eastAsia="zh-CN"/>
              </w:rPr>
              <w:t xml:space="preserve">f we assume that a CMR for </w:t>
            </w:r>
            <w:proofErr w:type="spellStart"/>
            <w:r w:rsidR="00B40C03">
              <w:rPr>
                <w:rFonts w:ascii="Times New Roman" w:eastAsia="宋体" w:hAnsi="Times New Roman" w:hint="eastAsia"/>
                <w:szCs w:val="20"/>
                <w:lang w:eastAsia="zh-CN"/>
              </w:rPr>
              <w:t>sTRP</w:t>
            </w:r>
            <w:proofErr w:type="spellEnd"/>
            <w:r w:rsidR="00B40C03">
              <w:rPr>
                <w:rFonts w:ascii="Times New Roman" w:eastAsia="宋体" w:hAnsi="Times New Roman" w:hint="eastAsia"/>
                <w:szCs w:val="20"/>
                <w:lang w:eastAsia="zh-CN"/>
              </w:rPr>
              <w:t xml:space="preserve"> hypothesis is receive with two panels jointly while single panel is assumed in receiving the same CMR for </w:t>
            </w:r>
            <w:proofErr w:type="spellStart"/>
            <w:r w:rsidR="00B40C03">
              <w:rPr>
                <w:rFonts w:ascii="Times New Roman" w:eastAsia="宋体" w:hAnsi="Times New Roman" w:hint="eastAsia"/>
                <w:szCs w:val="20"/>
                <w:lang w:eastAsia="zh-CN"/>
              </w:rPr>
              <w:t>mTRP</w:t>
            </w:r>
            <w:proofErr w:type="spellEnd"/>
            <w:r w:rsidR="00B40C03">
              <w:rPr>
                <w:rFonts w:ascii="Times New Roman" w:eastAsia="宋体" w:hAnsi="Times New Roman" w:hint="eastAsia"/>
                <w:szCs w:val="20"/>
                <w:lang w:eastAsia="zh-CN"/>
              </w:rPr>
              <w:t xml:space="preserve"> hypothesis, different measurements will be obtained in the two cases. </w:t>
            </w:r>
            <w:r w:rsidR="00B40C03">
              <w:rPr>
                <w:rFonts w:ascii="Times New Roman" w:eastAsia="宋体" w:hAnsi="Times New Roman"/>
                <w:szCs w:val="20"/>
                <w:lang w:eastAsia="zh-CN"/>
              </w:rPr>
              <w:t>I</w:t>
            </w:r>
            <w:r w:rsidR="00B40C03">
              <w:rPr>
                <w:rFonts w:ascii="Times New Roman" w:eastAsia="宋体" w:hAnsi="Times New Roman" w:hint="eastAsia"/>
                <w:szCs w:val="20"/>
                <w:lang w:eastAsia="zh-CN"/>
              </w:rPr>
              <w:t xml:space="preserve">n such sense, one may argue that a resource for </w:t>
            </w:r>
            <w:proofErr w:type="spellStart"/>
            <w:r w:rsidR="00B40C03">
              <w:rPr>
                <w:rFonts w:ascii="Times New Roman" w:eastAsia="宋体" w:hAnsi="Times New Roman" w:hint="eastAsia"/>
                <w:szCs w:val="20"/>
                <w:lang w:eastAsia="zh-CN"/>
              </w:rPr>
              <w:t>sTRP</w:t>
            </w:r>
            <w:proofErr w:type="spellEnd"/>
            <w:r w:rsidR="00B40C03">
              <w:rPr>
                <w:rFonts w:ascii="Times New Roman" w:eastAsia="宋体" w:hAnsi="Times New Roman" w:hint="eastAsia"/>
                <w:szCs w:val="20"/>
                <w:lang w:eastAsia="zh-CN"/>
              </w:rPr>
              <w:t xml:space="preserve"> </w:t>
            </w:r>
            <w:r w:rsidR="00B40C03">
              <w:rPr>
                <w:rFonts w:ascii="Times New Roman" w:eastAsia="宋体" w:hAnsi="Times New Roman"/>
                <w:szCs w:val="20"/>
                <w:lang w:eastAsia="zh-CN"/>
              </w:rPr>
              <w:t>measurement</w:t>
            </w:r>
            <w:r w:rsidR="00B40C03">
              <w:rPr>
                <w:rFonts w:ascii="Times New Roman" w:eastAsia="宋体" w:hAnsi="Times New Roman" w:hint="eastAsia"/>
                <w:szCs w:val="20"/>
                <w:lang w:eastAsia="zh-CN"/>
              </w:rPr>
              <w:t xml:space="preserve"> </w:t>
            </w:r>
            <w:r w:rsidR="00B40C03">
              <w:rPr>
                <w:rFonts w:ascii="Times New Roman" w:eastAsia="宋体" w:hAnsi="Times New Roman"/>
                <w:szCs w:val="20"/>
                <w:lang w:eastAsia="zh-CN"/>
              </w:rPr>
              <w:t>cannot</w:t>
            </w:r>
            <w:r w:rsidR="00B40C03">
              <w:rPr>
                <w:rFonts w:ascii="Times New Roman" w:eastAsia="宋体" w:hAnsi="Times New Roman" w:hint="eastAsia"/>
                <w:szCs w:val="20"/>
                <w:lang w:eastAsia="zh-CN"/>
              </w:rPr>
              <w:t xml:space="preserve"> be used for </w:t>
            </w:r>
            <w:proofErr w:type="spellStart"/>
            <w:r w:rsidR="00B40C03">
              <w:rPr>
                <w:rFonts w:ascii="Times New Roman" w:eastAsia="宋体" w:hAnsi="Times New Roman" w:hint="eastAsia"/>
                <w:szCs w:val="20"/>
                <w:lang w:eastAsia="zh-CN"/>
              </w:rPr>
              <w:t>mTRP</w:t>
            </w:r>
            <w:proofErr w:type="spellEnd"/>
            <w:r w:rsidR="00B40C03">
              <w:rPr>
                <w:rFonts w:ascii="Times New Roman" w:eastAsia="宋体" w:hAnsi="Times New Roman" w:hint="eastAsia"/>
                <w:szCs w:val="20"/>
                <w:lang w:eastAsia="zh-CN"/>
              </w:rPr>
              <w:t xml:space="preserve"> hypothesis. </w:t>
            </w:r>
          </w:p>
          <w:p w14:paraId="0598A82B" w14:textId="77777777" w:rsidR="00B40C03" w:rsidRDefault="00B40C03"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E</w:t>
            </w:r>
            <w:r>
              <w:rPr>
                <w:rFonts w:ascii="Times New Roman" w:eastAsia="宋体" w:hAnsi="Times New Roman" w:hint="eastAsia"/>
                <w:szCs w:val="20"/>
                <w:lang w:eastAsia="zh-CN"/>
              </w:rPr>
              <w:t xml:space="preserve">ven in Alt.1, if </w:t>
            </w:r>
            <w:r w:rsidR="00D84994">
              <w:rPr>
                <w:rFonts w:ascii="Times New Roman" w:eastAsia="宋体" w:hAnsi="Times New Roman" w:hint="eastAsia"/>
                <w:szCs w:val="20"/>
                <w:lang w:eastAsia="zh-CN"/>
              </w:rPr>
              <w:t xml:space="preserve">the same resource is </w:t>
            </w:r>
            <w:r w:rsidR="00D84994">
              <w:rPr>
                <w:rFonts w:ascii="Times New Roman" w:eastAsia="宋体" w:hAnsi="Times New Roman"/>
                <w:szCs w:val="20"/>
                <w:lang w:eastAsia="zh-CN"/>
              </w:rPr>
              <w:t>configured</w:t>
            </w:r>
            <w:r w:rsidR="00D84994">
              <w:rPr>
                <w:rFonts w:ascii="Times New Roman" w:eastAsia="宋体" w:hAnsi="Times New Roman" w:hint="eastAsia"/>
                <w:szCs w:val="20"/>
                <w:lang w:eastAsia="zh-CN"/>
              </w:rPr>
              <w:t xml:space="preserve"> for both </w:t>
            </w:r>
            <w:proofErr w:type="spellStart"/>
            <w:r w:rsidR="00D84994">
              <w:rPr>
                <w:rFonts w:ascii="Times New Roman" w:eastAsia="宋体" w:hAnsi="Times New Roman" w:hint="eastAsia"/>
                <w:szCs w:val="20"/>
                <w:lang w:eastAsia="zh-CN"/>
              </w:rPr>
              <w:t>sTRP</w:t>
            </w:r>
            <w:proofErr w:type="spellEnd"/>
            <w:r w:rsidR="00D84994">
              <w:rPr>
                <w:rFonts w:ascii="Times New Roman" w:eastAsia="宋体" w:hAnsi="Times New Roman" w:hint="eastAsia"/>
                <w:szCs w:val="20"/>
                <w:lang w:eastAsia="zh-CN"/>
              </w:rPr>
              <w:t xml:space="preserve"> and </w:t>
            </w:r>
            <w:proofErr w:type="spellStart"/>
            <w:r w:rsidR="00D84994">
              <w:rPr>
                <w:rFonts w:ascii="Times New Roman" w:eastAsia="宋体" w:hAnsi="Times New Roman" w:hint="eastAsia"/>
                <w:szCs w:val="20"/>
                <w:lang w:eastAsia="zh-CN"/>
              </w:rPr>
              <w:t>mTRP</w:t>
            </w:r>
            <w:proofErr w:type="spellEnd"/>
            <w:r w:rsidR="00D84994">
              <w:rPr>
                <w:rFonts w:ascii="Times New Roman" w:eastAsia="宋体" w:hAnsi="Times New Roman" w:hint="eastAsia"/>
                <w:szCs w:val="20"/>
                <w:lang w:eastAsia="zh-CN"/>
              </w:rPr>
              <w:t xml:space="preserve"> hypotheses, the same issue as </w:t>
            </w:r>
            <w:r w:rsidR="00D84994">
              <w:rPr>
                <w:rFonts w:ascii="Times New Roman" w:eastAsia="宋体" w:hAnsi="Times New Roman"/>
                <w:szCs w:val="20"/>
                <w:lang w:eastAsia="zh-CN"/>
              </w:rPr>
              <w:t>illustrated</w:t>
            </w:r>
            <w:r w:rsidR="00D84994">
              <w:rPr>
                <w:rFonts w:ascii="Times New Roman" w:eastAsia="宋体" w:hAnsi="Times New Roman" w:hint="eastAsia"/>
                <w:szCs w:val="20"/>
                <w:lang w:eastAsia="zh-CN"/>
              </w:rPr>
              <w:t xml:space="preserve"> above exists in both Alt.1 and 3.</w:t>
            </w:r>
          </w:p>
          <w:p w14:paraId="54854990" w14:textId="48858C3A" w:rsidR="00D84994" w:rsidRDefault="00D84994"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urthermore, to address the concerns to Alt 3 from some companies, one solution could be to configure a subset of resources for </w:t>
            </w:r>
            <w:proofErr w:type="spellStart"/>
            <w:r>
              <w:rPr>
                <w:rFonts w:ascii="Times New Roman" w:eastAsia="宋体" w:hAnsi="Times New Roman" w:hint="eastAsia"/>
                <w:szCs w:val="20"/>
                <w:lang w:eastAsia="zh-CN"/>
              </w:rPr>
              <w:t>sTRP</w:t>
            </w:r>
            <w:proofErr w:type="spellEnd"/>
            <w:r>
              <w:rPr>
                <w:rFonts w:ascii="Times New Roman" w:eastAsia="宋体" w:hAnsi="Times New Roman" w:hint="eastAsia"/>
                <w:szCs w:val="20"/>
                <w:lang w:eastAsia="zh-CN"/>
              </w:rPr>
              <w:t xml:space="preserve"> hypothesis only. </w:t>
            </w:r>
          </w:p>
        </w:tc>
      </w:tr>
      <w:tr w:rsidR="00F36C8C" w14:paraId="1FC60290" w14:textId="77777777" w:rsidTr="001B2415">
        <w:tc>
          <w:tcPr>
            <w:tcW w:w="1980" w:type="dxa"/>
          </w:tcPr>
          <w:p w14:paraId="31E21B88" w14:textId="270FD787" w:rsidR="00F36C8C" w:rsidRPr="00F36C8C" w:rsidRDefault="00F36C8C" w:rsidP="00254BB8">
            <w:pPr>
              <w:autoSpaceDE w:val="0"/>
              <w:autoSpaceDN w:val="0"/>
              <w:adjustRightInd w:val="0"/>
              <w:snapToGrid w:val="0"/>
              <w:spacing w:before="60"/>
              <w:jc w:val="both"/>
              <w:rPr>
                <w:rFonts w:ascii="Times New Roman" w:eastAsia="宋体" w:hAnsi="Times New Roman"/>
                <w:szCs w:val="20"/>
                <w:lang w:val="en-GB" w:eastAsia="zh-CN"/>
              </w:rPr>
            </w:pPr>
            <w:r>
              <w:rPr>
                <w:rFonts w:ascii="Times New Roman" w:eastAsia="宋体" w:hAnsi="Times New Roman"/>
                <w:szCs w:val="20"/>
                <w:lang w:val="en-GB" w:eastAsia="zh-CN"/>
              </w:rPr>
              <w:t>NEC</w:t>
            </w:r>
          </w:p>
        </w:tc>
        <w:tc>
          <w:tcPr>
            <w:tcW w:w="7654" w:type="dxa"/>
          </w:tcPr>
          <w:p w14:paraId="4A46F8DD" w14:textId="44760F00" w:rsidR="00F36C8C" w:rsidRDefault="00F36C8C" w:rsidP="003D2D41">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are fine with the proposal, and </w:t>
            </w:r>
            <w:r w:rsidR="003D2D41">
              <w:rPr>
                <w:rFonts w:ascii="Times New Roman" w:eastAsia="宋体" w:hAnsi="Times New Roman"/>
                <w:szCs w:val="20"/>
                <w:lang w:eastAsia="zh-CN"/>
              </w:rPr>
              <w:t>support</w:t>
            </w:r>
            <w:r>
              <w:rPr>
                <w:rFonts w:ascii="Times New Roman" w:eastAsia="宋体" w:hAnsi="Times New Roman"/>
                <w:szCs w:val="20"/>
                <w:lang w:eastAsia="zh-CN"/>
              </w:rPr>
              <w:t xml:space="preserve"> Alt 3.</w:t>
            </w:r>
          </w:p>
        </w:tc>
      </w:tr>
      <w:tr w:rsidR="0053164F" w14:paraId="4556851C" w14:textId="77777777" w:rsidTr="001B2415">
        <w:tc>
          <w:tcPr>
            <w:tcW w:w="1980" w:type="dxa"/>
          </w:tcPr>
          <w:p w14:paraId="43C02017" w14:textId="2BDCEAEE" w:rsidR="0053164F" w:rsidRDefault="0053164F" w:rsidP="0053164F">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7654" w:type="dxa"/>
          </w:tcPr>
          <w:p w14:paraId="552D8866" w14:textId="77777777" w:rsidR="0053164F" w:rsidRDefault="0053164F" w:rsidP="0053164F">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ine to further discuss Alt.1 and Alt.3.</w:t>
            </w:r>
          </w:p>
          <w:p w14:paraId="4ED69186" w14:textId="77777777" w:rsidR="0053164F" w:rsidRDefault="0053164F" w:rsidP="0053164F">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n Alt.3, we suggest following revision for the ‘Note’ since we have not fully discussed it.</w:t>
            </w:r>
          </w:p>
          <w:p w14:paraId="1899A962" w14:textId="77777777" w:rsidR="0053164F" w:rsidRPr="00AA5A6F" w:rsidRDefault="0053164F" w:rsidP="0053164F">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 xml:space="preserve">Note that the first M CMRs in each CMR group can be used for </w:t>
            </w:r>
            <w:r w:rsidRPr="00AA5A6F">
              <w:rPr>
                <w:rFonts w:ascii="Times New Roman" w:hAnsi="Times New Roman"/>
                <w:i/>
                <w:strike/>
                <w:color w:val="FF0000"/>
                <w:sz w:val="22"/>
                <w:szCs w:val="22"/>
                <w:lang w:eastAsia="zh-CN"/>
              </w:rPr>
              <w:t>both</w:t>
            </w:r>
            <w:r w:rsidRPr="00401FFA">
              <w:rPr>
                <w:rFonts w:ascii="Times New Roman" w:hAnsi="Times New Roman"/>
                <w:i/>
                <w:sz w:val="22"/>
                <w:szCs w:val="22"/>
                <w:lang w:eastAsia="zh-CN"/>
              </w:rPr>
              <w:t xml:space="preserve"> </w:t>
            </w:r>
            <w:r w:rsidRPr="00401FFA">
              <w:rPr>
                <w:rFonts w:ascii="Times New Roman" w:hAnsi="Times New Roman"/>
                <w:i/>
                <w:sz w:val="22"/>
                <w:szCs w:val="22"/>
                <w:lang w:eastAsia="zh-CN"/>
              </w:rPr>
              <w:lastRenderedPageBreak/>
              <w:t xml:space="preserve">NCJT </w:t>
            </w:r>
            <w:r w:rsidRPr="00AA5A6F">
              <w:rPr>
                <w:rFonts w:ascii="Times New Roman" w:hAnsi="Times New Roman"/>
                <w:i/>
                <w:strike/>
                <w:color w:val="FF0000"/>
                <w:sz w:val="22"/>
                <w:szCs w:val="22"/>
                <w:lang w:eastAsia="zh-CN"/>
              </w:rPr>
              <w:t xml:space="preserve">and Single-TRP </w:t>
            </w:r>
            <w:r w:rsidRPr="00401FFA">
              <w:rPr>
                <w:rFonts w:ascii="Times New Roman" w:hAnsi="Times New Roman"/>
                <w:i/>
                <w:sz w:val="22"/>
                <w:szCs w:val="22"/>
                <w:lang w:eastAsia="zh-CN"/>
              </w:rPr>
              <w:t>measurement hypotheses, the remaining CMRs are only used for single-TRP measurement hypotheses</w:t>
            </w:r>
            <w:r>
              <w:rPr>
                <w:rFonts w:ascii="Times New Roman" w:hAnsi="Times New Roman"/>
                <w:i/>
                <w:sz w:val="22"/>
                <w:szCs w:val="22"/>
                <w:lang w:eastAsia="zh-CN"/>
              </w:rPr>
              <w:t>.</w:t>
            </w:r>
          </w:p>
          <w:p w14:paraId="5A03D710" w14:textId="77777777" w:rsidR="0053164F" w:rsidRPr="00AA5A6F" w:rsidRDefault="0053164F" w:rsidP="0053164F">
            <w:pPr>
              <w:pStyle w:val="a3"/>
              <w:numPr>
                <w:ilvl w:val="2"/>
                <w:numId w:val="1"/>
              </w:numPr>
              <w:ind w:leftChars="0"/>
              <w:jc w:val="both"/>
              <w:rPr>
                <w:rFonts w:ascii="Times New Roman" w:eastAsiaTheme="minorEastAsia" w:hAnsi="Times New Roman"/>
                <w:i/>
                <w:color w:val="FF0000"/>
                <w:sz w:val="22"/>
                <w:szCs w:val="22"/>
                <w:lang w:eastAsia="zh-CN"/>
              </w:rPr>
            </w:pPr>
            <w:r w:rsidRPr="00AA5A6F">
              <w:rPr>
                <w:rFonts w:ascii="Times New Roman" w:eastAsiaTheme="minorEastAsia" w:hAnsi="Times New Roman" w:hint="eastAsia"/>
                <w:i/>
                <w:color w:val="FF0000"/>
                <w:sz w:val="22"/>
                <w:szCs w:val="22"/>
                <w:lang w:eastAsia="zh-CN"/>
              </w:rPr>
              <w:t>F</w:t>
            </w:r>
            <w:r w:rsidRPr="00AA5A6F">
              <w:rPr>
                <w:rFonts w:ascii="Times New Roman" w:eastAsiaTheme="minorEastAsia" w:hAnsi="Times New Roman"/>
                <w:i/>
                <w:color w:val="FF0000"/>
                <w:sz w:val="22"/>
                <w:szCs w:val="22"/>
                <w:lang w:eastAsia="zh-CN"/>
              </w:rPr>
              <w:t xml:space="preserve">FS </w:t>
            </w:r>
            <w:r w:rsidRPr="00AA5A6F">
              <w:rPr>
                <w:rFonts w:ascii="Times New Roman" w:eastAsiaTheme="minorEastAsia" w:hAnsi="Times New Roman" w:hint="eastAsia"/>
                <w:i/>
                <w:color w:val="FF0000"/>
                <w:sz w:val="22"/>
                <w:szCs w:val="22"/>
                <w:lang w:eastAsia="zh-CN"/>
              </w:rPr>
              <w:t>whether</w:t>
            </w:r>
            <w:r w:rsidRPr="00AA5A6F">
              <w:rPr>
                <w:rFonts w:ascii="Times New Roman" w:eastAsiaTheme="minorEastAsia" w:hAnsi="Times New Roman"/>
                <w:i/>
                <w:color w:val="FF0000"/>
                <w:sz w:val="22"/>
                <w:szCs w:val="22"/>
                <w:lang w:eastAsia="zh-CN"/>
              </w:rPr>
              <w:t xml:space="preserve"> the first M CMRs in each CMR group can be also used for single-TRP measurement hypotheses.</w:t>
            </w:r>
          </w:p>
          <w:p w14:paraId="3C9BF017" w14:textId="605E5F12" w:rsidR="0053164F" w:rsidRDefault="0053164F" w:rsidP="0053164F">
            <w:pPr>
              <w:spacing w:after="240"/>
              <w:ind w:left="0" w:firstLine="0"/>
              <w:jc w:val="both"/>
              <w:rPr>
                <w:rFonts w:ascii="Times New Roman" w:eastAsia="宋体" w:hAnsi="Times New Roman" w:hint="eastAsia"/>
                <w:szCs w:val="20"/>
                <w:lang w:eastAsia="zh-CN"/>
              </w:rPr>
            </w:pPr>
            <w:r>
              <w:rPr>
                <w:rFonts w:ascii="Times New Roman" w:eastAsia="宋体" w:hAnsi="Times New Roman" w:hint="eastAsia"/>
                <w:szCs w:val="20"/>
                <w:lang w:val="en-GB" w:eastAsia="zh-CN"/>
              </w:rPr>
              <w:t>W</w:t>
            </w:r>
            <w:r>
              <w:rPr>
                <w:rFonts w:ascii="Times New Roman" w:eastAsia="宋体" w:hAnsi="Times New Roman"/>
                <w:szCs w:val="20"/>
                <w:lang w:val="en-GB" w:eastAsia="zh-CN"/>
              </w:rPr>
              <w:t xml:space="preserve">ith above revision, we think </w:t>
            </w:r>
            <w:r w:rsidRPr="00AA5A6F">
              <w:rPr>
                <w:rFonts w:ascii="Times New Roman" w:eastAsia="宋体" w:hAnsi="Times New Roman"/>
                <w:szCs w:val="20"/>
                <w:lang w:val="en-GB" w:eastAsia="zh-CN"/>
              </w:rPr>
              <w:t>Alt1</w:t>
            </w:r>
            <w:r>
              <w:rPr>
                <w:rFonts w:ascii="Times New Roman" w:eastAsia="宋体" w:hAnsi="Times New Roman"/>
                <w:szCs w:val="20"/>
                <w:lang w:val="en-GB" w:eastAsia="zh-CN"/>
              </w:rPr>
              <w:t xml:space="preserve"> and</w:t>
            </w:r>
            <w:r w:rsidRPr="00AA5A6F">
              <w:rPr>
                <w:rFonts w:ascii="Times New Roman" w:eastAsia="宋体" w:hAnsi="Times New Roman"/>
                <w:szCs w:val="20"/>
                <w:lang w:val="en-GB" w:eastAsia="zh-CN"/>
              </w:rPr>
              <w:t xml:space="preserve"> Alt3-Option1</w:t>
            </w:r>
            <w:r>
              <w:rPr>
                <w:rFonts w:ascii="Times New Roman" w:eastAsia="宋体" w:hAnsi="Times New Roman"/>
                <w:szCs w:val="20"/>
                <w:lang w:val="en-GB" w:eastAsia="zh-CN"/>
              </w:rPr>
              <w:t xml:space="preserve"> can achieve the similar configuration results. The only differences are signalling format and grouping in Alt3 to distinguish the CMR from each TRP for </w:t>
            </w:r>
            <w:r w:rsidRPr="00AA5A6F">
              <w:rPr>
                <w:rFonts w:ascii="Times New Roman" w:eastAsia="宋体" w:hAnsi="Times New Roman"/>
                <w:szCs w:val="20"/>
                <w:lang w:val="en-GB" w:eastAsia="zh-CN"/>
              </w:rPr>
              <w:t>single-TRP measurement hypotheses</w:t>
            </w:r>
            <w:r>
              <w:rPr>
                <w:rFonts w:ascii="Times New Roman" w:eastAsia="宋体" w:hAnsi="Times New Roman"/>
                <w:szCs w:val="20"/>
                <w:lang w:val="en-GB" w:eastAsia="zh-CN"/>
              </w:rPr>
              <w:t>.</w:t>
            </w:r>
          </w:p>
        </w:tc>
      </w:tr>
    </w:tbl>
    <w:p w14:paraId="1F21A8E1" w14:textId="77777777" w:rsidR="008908C8" w:rsidRDefault="008908C8" w:rsidP="008908C8"/>
    <w:p w14:paraId="695890E2" w14:textId="77777777" w:rsidR="008908C8" w:rsidRDefault="008908C8" w:rsidP="008908C8"/>
    <w:p w14:paraId="2855BBAF" w14:textId="77777777" w:rsidR="000B3977" w:rsidRDefault="000B3977"/>
    <w:p w14:paraId="49A67A6D"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12B3955F"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1C552EFF" w14:textId="77777777" w:rsidR="00C71A99" w:rsidRPr="00535F59" w:rsidRDefault="00C71A99" w:rsidP="00C71A99">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0AF8B219"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w:t>
      </w:r>
    </w:p>
    <w:p w14:paraId="01D52B2C" w14:textId="311B5EC1"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 QC</w:t>
      </w:r>
      <w:r w:rsidR="007A4773">
        <w:rPr>
          <w:rFonts w:eastAsia="Malgun Gothic"/>
          <w:i/>
          <w:sz w:val="22"/>
          <w:szCs w:val="22"/>
        </w:rPr>
        <w:t>, ZTE</w:t>
      </w:r>
      <w:r>
        <w:rPr>
          <w:rFonts w:eastAsiaTheme="minorEastAsia" w:hint="eastAsia"/>
          <w:i/>
          <w:sz w:val="22"/>
          <w:szCs w:val="22"/>
          <w:lang w:eastAsia="zh-CN"/>
        </w:rPr>
        <w:t xml:space="preserve"> </w:t>
      </w:r>
    </w:p>
    <w:p w14:paraId="69E5F266"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1: X = 1</w:t>
      </w:r>
    </w:p>
    <w:p w14:paraId="359134D5"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 QC, MediaTek</w:t>
      </w:r>
      <w:r>
        <w:rPr>
          <w:rFonts w:eastAsiaTheme="minorEastAsia" w:hint="eastAsia"/>
          <w:i/>
          <w:sz w:val="22"/>
          <w:szCs w:val="22"/>
          <w:lang w:eastAsia="zh-CN"/>
        </w:rPr>
        <w:t xml:space="preserve"> </w:t>
      </w:r>
      <w:proofErr w:type="gramStart"/>
      <w:r>
        <w:rPr>
          <w:rFonts w:eastAsiaTheme="minorEastAsia" w:hint="eastAsia"/>
          <w:i/>
          <w:sz w:val="22"/>
          <w:szCs w:val="22"/>
          <w:lang w:eastAsia="zh-CN"/>
        </w:rPr>
        <w:t>OPPO(</w:t>
      </w:r>
      <w:proofErr w:type="gramEnd"/>
      <w:r>
        <w:rPr>
          <w:rFonts w:eastAsiaTheme="minorEastAsia" w:hint="eastAsia"/>
          <w:i/>
          <w:sz w:val="22"/>
          <w:szCs w:val="22"/>
          <w:lang w:eastAsia="zh-CN"/>
        </w:rPr>
        <w:t>if Option 1 is supported)</w:t>
      </w:r>
    </w:p>
    <w:p w14:paraId="1EA4B0F0" w14:textId="77777777"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 xml:space="preserve">No: </w:t>
      </w:r>
    </w:p>
    <w:p w14:paraId="2F24ADB2"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2: X=0, 1</w:t>
      </w:r>
    </w:p>
    <w:p w14:paraId="2D285C95" w14:textId="77777777" w:rsidR="00C71A99" w:rsidRDefault="00C71A99" w:rsidP="00C71A99">
      <w:pPr>
        <w:numPr>
          <w:ilvl w:val="2"/>
          <w:numId w:val="2"/>
        </w:numPr>
        <w:spacing w:line="276" w:lineRule="auto"/>
        <w:rPr>
          <w:rFonts w:eastAsia="Malgun Gothic"/>
          <w:i/>
          <w:sz w:val="22"/>
          <w:szCs w:val="22"/>
        </w:rPr>
      </w:pPr>
      <w:proofErr w:type="spellStart"/>
      <w:proofErr w:type="gramStart"/>
      <w:r>
        <w:rPr>
          <w:rFonts w:eastAsia="Malgun Gothic"/>
          <w:i/>
          <w:sz w:val="22"/>
          <w:szCs w:val="22"/>
        </w:rPr>
        <w:t>Yes:CATT</w:t>
      </w:r>
      <w:proofErr w:type="spellEnd"/>
      <w:proofErr w:type="gramEnd"/>
      <w:r>
        <w:rPr>
          <w:rFonts w:eastAsia="Malgun Gothic"/>
          <w:i/>
          <w:sz w:val="22"/>
          <w:szCs w:val="22"/>
        </w:rPr>
        <w:t>, DOCOMO, MediaTek</w:t>
      </w:r>
    </w:p>
    <w:p w14:paraId="00748E95" w14:textId="011EB999"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w:t>
      </w:r>
      <w:r w:rsidRPr="00020740">
        <w:rPr>
          <w:rFonts w:eastAsiaTheme="minorEastAsia" w:hint="eastAsia"/>
          <w:i/>
          <w:sz w:val="22"/>
          <w:szCs w:val="22"/>
          <w:lang w:eastAsia="zh-CN"/>
        </w:rPr>
        <w:t xml:space="preserve"> </w:t>
      </w:r>
      <w:r>
        <w:rPr>
          <w:rFonts w:eastAsiaTheme="minorEastAsia" w:hint="eastAsia"/>
          <w:i/>
          <w:sz w:val="22"/>
          <w:szCs w:val="22"/>
          <w:lang w:eastAsia="zh-CN"/>
        </w:rPr>
        <w:t>OPPO</w:t>
      </w:r>
      <w:r w:rsidR="007A4773">
        <w:rPr>
          <w:rFonts w:eastAsiaTheme="minorEastAsia"/>
          <w:i/>
          <w:sz w:val="22"/>
          <w:szCs w:val="22"/>
          <w:lang w:eastAsia="zh-CN"/>
        </w:rPr>
        <w:t>, ZTE</w:t>
      </w:r>
    </w:p>
    <w:p w14:paraId="128EA46D"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3: X = 0, 1, 2</w:t>
      </w:r>
    </w:p>
    <w:p w14:paraId="0546A938"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 xml:space="preserve">Yes: CATT, Ericsson, </w:t>
      </w:r>
      <w:proofErr w:type="spellStart"/>
      <w:r>
        <w:rPr>
          <w:rFonts w:eastAsia="Malgun Gothic"/>
          <w:i/>
          <w:sz w:val="22"/>
          <w:szCs w:val="22"/>
        </w:rPr>
        <w:t>Futurewei</w:t>
      </w:r>
      <w:proofErr w:type="spellEnd"/>
    </w:p>
    <w:p w14:paraId="02D66A21" w14:textId="7DC44ADD" w:rsidR="00C71A99" w:rsidRPr="00437496" w:rsidRDefault="00C71A99" w:rsidP="00C71A99">
      <w:pPr>
        <w:numPr>
          <w:ilvl w:val="2"/>
          <w:numId w:val="2"/>
        </w:numPr>
        <w:spacing w:line="276" w:lineRule="auto"/>
        <w:rPr>
          <w:rFonts w:eastAsia="Malgun Gothic"/>
          <w:i/>
          <w:sz w:val="22"/>
          <w:szCs w:val="22"/>
        </w:rPr>
      </w:pPr>
      <w:proofErr w:type="spellStart"/>
      <w:proofErr w:type="gramStart"/>
      <w:r>
        <w:rPr>
          <w:rFonts w:eastAsia="Malgun Gothic"/>
          <w:i/>
          <w:sz w:val="22"/>
          <w:szCs w:val="22"/>
        </w:rPr>
        <w:t>No:QC</w:t>
      </w:r>
      <w:proofErr w:type="spellEnd"/>
      <w:proofErr w:type="gramEnd"/>
      <w:r>
        <w:rPr>
          <w:rFonts w:eastAsiaTheme="minorEastAsia" w:hint="eastAsia"/>
          <w:i/>
          <w:sz w:val="22"/>
          <w:szCs w:val="22"/>
          <w:lang w:eastAsia="zh-CN"/>
        </w:rPr>
        <w:t xml:space="preserve"> OPPO</w:t>
      </w:r>
      <w:r w:rsidR="007A4773">
        <w:rPr>
          <w:rFonts w:eastAsiaTheme="minorEastAsia"/>
          <w:i/>
          <w:sz w:val="22"/>
          <w:szCs w:val="22"/>
          <w:lang w:eastAsia="zh-CN"/>
        </w:rPr>
        <w:t>,</w:t>
      </w:r>
      <w:r w:rsidR="007A4773">
        <w:rPr>
          <w:rFonts w:eastAsiaTheme="minorEastAsia" w:hint="eastAsia"/>
          <w:i/>
          <w:sz w:val="22"/>
          <w:szCs w:val="22"/>
          <w:lang w:eastAsia="zh-CN"/>
        </w:rPr>
        <w:t>ZTE</w:t>
      </w:r>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8908C8" w:rsidRPr="007C65EA" w14:paraId="51A231E8" w14:textId="77777777" w:rsidTr="001B2415">
        <w:tc>
          <w:tcPr>
            <w:tcW w:w="1980" w:type="dxa"/>
          </w:tcPr>
          <w:p w14:paraId="17BF80BC"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28BA6A4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 (12): QC (1</w:t>
            </w:r>
            <w:r w:rsidRPr="005A4B8D">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Lenono</w:t>
            </w:r>
            <w:proofErr w:type="spellEnd"/>
            <w:r>
              <w:rPr>
                <w:rFonts w:ascii="Times New Roman" w:eastAsia="宋体" w:hAnsi="Times New Roman"/>
                <w:szCs w:val="20"/>
              </w:rPr>
              <w:t>/</w:t>
            </w:r>
            <w:proofErr w:type="spellStart"/>
            <w:r>
              <w:rPr>
                <w:rFonts w:ascii="Times New Roman" w:eastAsia="宋体" w:hAnsi="Times New Roman"/>
                <w:szCs w:val="20"/>
              </w:rPr>
              <w:t>MotM</w:t>
            </w:r>
            <w:proofErr w:type="spellEnd"/>
            <w:r>
              <w:rPr>
                <w:rFonts w:ascii="Times New Roman" w:eastAsia="宋体" w:hAnsi="Times New Roman"/>
                <w:szCs w:val="20"/>
              </w:rPr>
              <w:t>, CMCC, CATT, Ericsson, DOCOMO (1</w:t>
            </w:r>
            <w:r w:rsidRPr="005A4B8D">
              <w:rPr>
                <w:rFonts w:ascii="Times New Roman" w:eastAsia="宋体" w:hAnsi="Times New Roman"/>
                <w:szCs w:val="20"/>
                <w:vertAlign w:val="superscript"/>
              </w:rPr>
              <w:t>st</w:t>
            </w:r>
            <w:r>
              <w:rPr>
                <w:rFonts w:ascii="Times New Roman" w:eastAsia="宋体" w:hAnsi="Times New Roman"/>
                <w:szCs w:val="20"/>
              </w:rPr>
              <w:t>), MediaTek (1</w:t>
            </w:r>
            <w:r w:rsidRPr="00823012">
              <w:rPr>
                <w:rFonts w:ascii="Times New Roman" w:eastAsia="宋体" w:hAnsi="Times New Roman"/>
                <w:szCs w:val="20"/>
                <w:vertAlign w:val="superscript"/>
              </w:rPr>
              <w:t>st</w:t>
            </w:r>
            <w:proofErr w:type="gramStart"/>
            <w:r>
              <w:rPr>
                <w:rFonts w:ascii="Times New Roman" w:eastAsia="宋体" w:hAnsi="Times New Roman"/>
                <w:szCs w:val="20"/>
              </w:rPr>
              <w:t xml:space="preserve">),  </w:t>
            </w:r>
            <w:proofErr w:type="spellStart"/>
            <w:r>
              <w:rPr>
                <w:rFonts w:ascii="Times New Roman" w:eastAsia="宋体" w:hAnsi="Times New Roman"/>
                <w:szCs w:val="20"/>
              </w:rPr>
              <w:t>Futurewei</w:t>
            </w:r>
            <w:proofErr w:type="spellEnd"/>
            <w:proofErr w:type="gramEnd"/>
            <w:r>
              <w:rPr>
                <w:rFonts w:ascii="Times New Roman" w:eastAsia="宋体" w:hAnsi="Times New Roman"/>
                <w:szCs w:val="20"/>
              </w:rPr>
              <w:t xml:space="preserve">, Intel, Nokia/NSB </w:t>
            </w:r>
          </w:p>
          <w:p w14:paraId="128B6E80"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 xml:space="preserve">Option 2 only (7): ZTE, Samsung, </w:t>
            </w:r>
            <w:proofErr w:type="spellStart"/>
            <w:r>
              <w:rPr>
                <w:rFonts w:ascii="Times New Roman" w:eastAsia="宋体" w:hAnsi="Times New Roman"/>
                <w:szCs w:val="20"/>
              </w:rPr>
              <w:t>Oppo</w:t>
            </w:r>
            <w:proofErr w:type="spellEnd"/>
            <w:r>
              <w:rPr>
                <w:rFonts w:ascii="Times New Roman" w:eastAsia="宋体" w:hAnsi="Times New Roman"/>
                <w:szCs w:val="20"/>
              </w:rPr>
              <w:t>, LG (1</w:t>
            </w:r>
            <w:r w:rsidRPr="00823012">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(1</w:t>
            </w:r>
            <w:r w:rsidRPr="00823012">
              <w:rPr>
                <w:rFonts w:ascii="Times New Roman" w:eastAsia="宋体" w:hAnsi="Times New Roman"/>
                <w:szCs w:val="20"/>
                <w:vertAlign w:val="superscript"/>
              </w:rPr>
              <w:t>st</w:t>
            </w:r>
            <w:proofErr w:type="gramStart"/>
            <w:r>
              <w:rPr>
                <w:rFonts w:ascii="Times New Roman" w:eastAsia="宋体" w:hAnsi="Times New Roman"/>
                <w:szCs w:val="20"/>
              </w:rPr>
              <w:t>) ,</w:t>
            </w:r>
            <w:proofErr w:type="gramEnd"/>
            <w:r>
              <w:rPr>
                <w:rFonts w:ascii="Times New Roman" w:eastAsia="宋体" w:hAnsi="Times New Roman"/>
                <w:szCs w:val="20"/>
              </w:rPr>
              <w:t xml:space="preserve"> </w:t>
            </w:r>
            <w:r>
              <w:rPr>
                <w:rFonts w:ascii="Times New Roman" w:eastAsia="宋体" w:hAnsi="Times New Roman"/>
                <w:szCs w:val="20"/>
                <w:lang w:eastAsia="zh-CN"/>
              </w:rPr>
              <w:t>Fraunhofer IIS</w:t>
            </w:r>
          </w:p>
          <w:p w14:paraId="0A1AD60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Fraunhofer HHI</w:t>
            </w:r>
          </w:p>
          <w:p w14:paraId="4291A6D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Options 1+2: </w:t>
            </w:r>
            <w:proofErr w:type="gramStart"/>
            <w:r>
              <w:rPr>
                <w:rFonts w:ascii="Times New Roman" w:eastAsia="宋体" w:hAnsi="Times New Roman"/>
                <w:szCs w:val="20"/>
              </w:rPr>
              <w:t>Vivo,  QC</w:t>
            </w:r>
            <w:proofErr w:type="gramEnd"/>
            <w:r>
              <w:rPr>
                <w:rFonts w:ascii="Times New Roman" w:eastAsia="宋体" w:hAnsi="Times New Roman"/>
                <w:szCs w:val="20"/>
              </w:rPr>
              <w:t xml:space="preserve"> (2</w:t>
            </w:r>
            <w:r w:rsidRPr="005A4B8D">
              <w:rPr>
                <w:rFonts w:ascii="Times New Roman" w:eastAsia="宋体" w:hAnsi="Times New Roman"/>
                <w:szCs w:val="20"/>
                <w:vertAlign w:val="superscript"/>
              </w:rPr>
              <w:t>nd</w:t>
            </w:r>
            <w:r>
              <w:rPr>
                <w:rFonts w:ascii="Times New Roman" w:eastAsia="宋体" w:hAnsi="Times New Roman"/>
                <w:szCs w:val="20"/>
              </w:rPr>
              <w:t>) , DOCOMO (2</w:t>
            </w:r>
            <w:r w:rsidRPr="005A4B8D">
              <w:rPr>
                <w:rFonts w:ascii="Times New Roman" w:eastAsia="宋体" w:hAnsi="Times New Roman"/>
                <w:szCs w:val="20"/>
                <w:vertAlign w:val="superscript"/>
              </w:rPr>
              <w:t>nd</w:t>
            </w:r>
            <w:r>
              <w:rPr>
                <w:rFonts w:ascii="Times New Roman" w:eastAsia="宋体" w:hAnsi="Times New Roman"/>
                <w:szCs w:val="20"/>
              </w:rPr>
              <w:t>) , MediaTek (2</w:t>
            </w:r>
            <w:r w:rsidRPr="005A4B8D">
              <w:rPr>
                <w:rFonts w:ascii="Times New Roman" w:eastAsia="宋体" w:hAnsi="Times New Roman"/>
                <w:szCs w:val="20"/>
                <w:vertAlign w:val="superscript"/>
              </w:rPr>
              <w:t>nd</w:t>
            </w:r>
            <w:r>
              <w:rPr>
                <w:rFonts w:ascii="Times New Roman" w:eastAsia="宋体" w:hAnsi="Times New Roman"/>
                <w:szCs w:val="20"/>
              </w:rPr>
              <w:t>) , LG (2</w:t>
            </w:r>
            <w:r w:rsidRPr="00823012">
              <w:rPr>
                <w:rFonts w:ascii="Times New Roman" w:eastAsia="宋体" w:hAnsi="Times New Roman"/>
                <w:szCs w:val="20"/>
                <w:vertAlign w:val="superscript"/>
              </w:rPr>
              <w:t>nd</w:t>
            </w:r>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(2</w:t>
            </w:r>
            <w:r w:rsidRPr="00823012">
              <w:rPr>
                <w:rFonts w:ascii="Times New Roman" w:eastAsia="宋体" w:hAnsi="Times New Roman"/>
                <w:szCs w:val="20"/>
                <w:vertAlign w:val="superscript"/>
              </w:rPr>
              <w:t>nd</w:t>
            </w:r>
            <w:r>
              <w:rPr>
                <w:rFonts w:ascii="Times New Roman" w:eastAsia="宋体" w:hAnsi="Times New Roman"/>
                <w:szCs w:val="20"/>
              </w:rPr>
              <w:t xml:space="preserve">) </w:t>
            </w:r>
          </w:p>
          <w:p w14:paraId="68BAF101" w14:textId="77777777" w:rsidR="008908C8" w:rsidRDefault="008908C8" w:rsidP="001B2415">
            <w:pPr>
              <w:ind w:left="0" w:firstLine="0"/>
              <w:jc w:val="both"/>
              <w:rPr>
                <w:rFonts w:ascii="Times New Roman" w:eastAsia="宋体" w:hAnsi="Times New Roman"/>
                <w:szCs w:val="20"/>
              </w:rPr>
            </w:pPr>
          </w:p>
          <w:p w14:paraId="66BC9E3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above review, from Moderator perspective, 7 companies plus Vivo have very strong preference over Option 2 only. </w:t>
            </w:r>
            <w:proofErr w:type="gramStart"/>
            <w:r>
              <w:rPr>
                <w:rFonts w:ascii="Times New Roman" w:eastAsia="宋体" w:hAnsi="Times New Roman"/>
                <w:szCs w:val="20"/>
              </w:rPr>
              <w:t>So</w:t>
            </w:r>
            <w:proofErr w:type="gramEnd"/>
            <w:r>
              <w:rPr>
                <w:rFonts w:ascii="Times New Roman" w:eastAsia="宋体" w:hAnsi="Times New Roman"/>
                <w:szCs w:val="20"/>
              </w:rPr>
              <w:t xml:space="preserve"> it is hardly to see a majority view. </w:t>
            </w:r>
          </w:p>
          <w:p w14:paraId="5A5AB3E2" w14:textId="5B7E1F43" w:rsidR="008908C8" w:rsidRDefault="008908C8" w:rsidP="001B2415">
            <w:pPr>
              <w:ind w:left="0" w:firstLine="0"/>
              <w:jc w:val="both"/>
              <w:rPr>
                <w:rFonts w:ascii="Times New Roman" w:eastAsia="宋体" w:hAnsi="Times New Roman"/>
                <w:szCs w:val="20"/>
              </w:rPr>
            </w:pPr>
            <w:r w:rsidRPr="00823012">
              <w:rPr>
                <w:rFonts w:ascii="Times New Roman" w:eastAsia="宋体" w:hAnsi="Times New Roman"/>
                <w:szCs w:val="20"/>
                <w:highlight w:val="yellow"/>
              </w:rPr>
              <w:t xml:space="preserve">Therefore, I would recommend </w:t>
            </w:r>
            <w:proofErr w:type="gramStart"/>
            <w:r w:rsidRPr="00823012">
              <w:rPr>
                <w:rFonts w:ascii="Times New Roman" w:eastAsia="宋体" w:hAnsi="Times New Roman"/>
                <w:szCs w:val="20"/>
                <w:highlight w:val="yellow"/>
              </w:rPr>
              <w:t xml:space="preserve">to </w:t>
            </w:r>
            <w:r>
              <w:rPr>
                <w:rFonts w:ascii="Times New Roman" w:eastAsia="宋体" w:hAnsi="Times New Roman"/>
                <w:szCs w:val="20"/>
                <w:highlight w:val="yellow"/>
              </w:rPr>
              <w:t>support</w:t>
            </w:r>
            <w:proofErr w:type="gramEnd"/>
            <w:r>
              <w:rPr>
                <w:rFonts w:ascii="Times New Roman" w:eastAsia="宋体" w:hAnsi="Times New Roman"/>
                <w:szCs w:val="20"/>
                <w:highlight w:val="yellow"/>
              </w:rPr>
              <w:t xml:space="preserve"> </w:t>
            </w:r>
            <w:r w:rsidRPr="00823012">
              <w:rPr>
                <w:rFonts w:ascii="Times New Roman" w:eastAsia="宋体" w:hAnsi="Times New Roman"/>
                <w:szCs w:val="20"/>
                <w:highlight w:val="yellow"/>
              </w:rPr>
              <w:t xml:space="preserve">both. </w:t>
            </w:r>
            <w:proofErr w:type="gramStart"/>
            <w:r w:rsidRPr="00823012">
              <w:rPr>
                <w:rFonts w:ascii="Times New Roman" w:eastAsia="宋体" w:hAnsi="Times New Roman"/>
                <w:szCs w:val="20"/>
                <w:highlight w:val="yellow"/>
              </w:rPr>
              <w:t>However</w:t>
            </w:r>
            <w:proofErr w:type="gramEnd"/>
            <w:r w:rsidRPr="00823012">
              <w:rPr>
                <w:rFonts w:ascii="Times New Roman" w:eastAsia="宋体" w:hAnsi="Times New Roman"/>
                <w:szCs w:val="20"/>
                <w:highlight w:val="yellow"/>
              </w:rPr>
              <w:t xml:space="preserve"> if the group disagree the assessment, we will continue discussing until next GTW session (Tuesday) to make final decision.</w:t>
            </w:r>
            <w:r>
              <w:rPr>
                <w:rFonts w:ascii="Times New Roman" w:eastAsia="宋体" w:hAnsi="Times New Roman"/>
                <w:szCs w:val="20"/>
              </w:rPr>
              <w:t xml:space="preserve"> </w:t>
            </w:r>
          </w:p>
          <w:p w14:paraId="5E327AE9" w14:textId="1DED493A" w:rsidR="008908C8" w:rsidRPr="007C65EA" w:rsidRDefault="008908C8" w:rsidP="001B2415">
            <w:pPr>
              <w:ind w:left="0" w:firstLine="0"/>
              <w:jc w:val="both"/>
              <w:rPr>
                <w:rFonts w:ascii="Times New Roman" w:eastAsia="宋体" w:hAnsi="Times New Roman"/>
                <w:szCs w:val="20"/>
              </w:rPr>
            </w:pPr>
          </w:p>
        </w:tc>
      </w:tr>
      <w:tr w:rsidR="008908C8" w:rsidRPr="007C65EA" w14:paraId="1F37363D" w14:textId="77777777" w:rsidTr="001B2415">
        <w:tc>
          <w:tcPr>
            <w:tcW w:w="1980" w:type="dxa"/>
          </w:tcPr>
          <w:p w14:paraId="56617562" w14:textId="0A93B00E" w:rsidR="008908C8" w:rsidRPr="00CB6541" w:rsidRDefault="008845DB" w:rsidP="001B2415">
            <w:pPr>
              <w:autoSpaceDE w:val="0"/>
              <w:autoSpaceDN w:val="0"/>
              <w:adjustRightInd w:val="0"/>
              <w:snapToGrid w:val="0"/>
              <w:spacing w:before="60"/>
              <w:jc w:val="both"/>
              <w:rPr>
                <w:rFonts w:ascii="Times New Roman" w:eastAsia="宋体" w:hAnsi="Times New Roman"/>
                <w:szCs w:val="20"/>
                <w:highlight w:val="yellow"/>
              </w:rPr>
            </w:pPr>
            <w:r w:rsidRPr="008845DB">
              <w:rPr>
                <w:rFonts w:ascii="Times New Roman" w:eastAsia="宋体" w:hAnsi="Times New Roman"/>
                <w:szCs w:val="20"/>
              </w:rPr>
              <w:t>Apple</w:t>
            </w:r>
          </w:p>
        </w:tc>
        <w:tc>
          <w:tcPr>
            <w:tcW w:w="7654" w:type="dxa"/>
          </w:tcPr>
          <w:p w14:paraId="73E12437" w14:textId="51CDF1B2" w:rsidR="008908C8" w:rsidRDefault="006F213F" w:rsidP="001B2415">
            <w:pPr>
              <w:ind w:left="0" w:firstLine="0"/>
              <w:jc w:val="both"/>
              <w:rPr>
                <w:rFonts w:ascii="Times New Roman" w:eastAsia="宋体" w:hAnsi="Times New Roman"/>
                <w:szCs w:val="20"/>
              </w:rPr>
            </w:pPr>
            <w:r>
              <w:rPr>
                <w:rFonts w:ascii="Times New Roman" w:eastAsia="宋体" w:hAnsi="Times New Roman"/>
                <w:szCs w:val="20"/>
              </w:rPr>
              <w:t>Fine with the FL proposal</w:t>
            </w:r>
          </w:p>
        </w:tc>
      </w:tr>
      <w:tr w:rsidR="00A52718" w:rsidRPr="007C65EA" w14:paraId="460EC717" w14:textId="77777777" w:rsidTr="001B2415">
        <w:tc>
          <w:tcPr>
            <w:tcW w:w="1980" w:type="dxa"/>
          </w:tcPr>
          <w:p w14:paraId="26E2A3B1" w14:textId="1251A872" w:rsidR="00A52718" w:rsidRPr="008845DB"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5FAE8AC6" w14:textId="72BA15DD"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Option 1, Alt 3</w:t>
            </w:r>
          </w:p>
        </w:tc>
      </w:tr>
      <w:tr w:rsidR="00B45F96" w:rsidRPr="007C65EA" w14:paraId="37B78EE0" w14:textId="77777777" w:rsidTr="001B2415">
        <w:tc>
          <w:tcPr>
            <w:tcW w:w="1980" w:type="dxa"/>
          </w:tcPr>
          <w:p w14:paraId="61F98E0B" w14:textId="540FA25B"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DCB34DB" w14:textId="76D455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FL proposal to support both Option 1 and Option 2. But then, we should try to also select one simple/meaningful Alt in Option 1.</w:t>
            </w:r>
          </w:p>
        </w:tc>
      </w:tr>
      <w:tr w:rsidR="00C71A99" w:rsidRPr="007C65EA" w14:paraId="638D9E5C" w14:textId="77777777" w:rsidTr="001B2415">
        <w:tc>
          <w:tcPr>
            <w:tcW w:w="1980" w:type="dxa"/>
          </w:tcPr>
          <w:p w14:paraId="723D6855" w14:textId="11A0BFF3"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t>OPPO</w:t>
            </w:r>
          </w:p>
        </w:tc>
        <w:tc>
          <w:tcPr>
            <w:tcW w:w="7654" w:type="dxa"/>
          </w:tcPr>
          <w:p w14:paraId="5EF07E5B" w14:textId="77777777" w:rsidR="00C71A99" w:rsidRDefault="00C71A99" w:rsidP="007344B2">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prefer Option 2. </w:t>
            </w:r>
          </w:p>
          <w:p w14:paraId="38D87858" w14:textId="4B2C41EC"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If Option 1 is agreed by most companies, we prefer X=2 for Option 1.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think it is needed to support X=2 considering legacy CSI </w:t>
            </w:r>
            <w:r>
              <w:rPr>
                <w:rFonts w:ascii="Times New Roman" w:eastAsia="宋体" w:hAnsi="Times New Roman"/>
                <w:szCs w:val="20"/>
                <w:lang w:eastAsia="zh-CN"/>
              </w:rPr>
              <w:t>report</w:t>
            </w:r>
            <w:r>
              <w:rPr>
                <w:rFonts w:ascii="Times New Roman" w:eastAsia="宋体" w:hAnsi="Times New Roman" w:hint="eastAsia"/>
                <w:szCs w:val="20"/>
                <w:lang w:eastAsia="zh-CN"/>
              </w:rPr>
              <w:t xml:space="preserve"> can be adopted to acquire the CSIs for </w:t>
            </w:r>
            <w:r>
              <w:rPr>
                <w:rFonts w:ascii="Times New Roman" w:eastAsia="宋体" w:hAnsi="Times New Roman" w:hint="eastAsia"/>
                <w:szCs w:val="20"/>
                <w:lang w:eastAsia="zh-CN"/>
              </w:rPr>
              <w:lastRenderedPageBreak/>
              <w:t>S-TRP.</w:t>
            </w:r>
          </w:p>
        </w:tc>
      </w:tr>
      <w:tr w:rsidR="0034024C" w:rsidRPr="007C65EA" w14:paraId="122DB358" w14:textId="77777777" w:rsidTr="001B2415">
        <w:tc>
          <w:tcPr>
            <w:tcW w:w="1980" w:type="dxa"/>
          </w:tcPr>
          <w:p w14:paraId="089FCA93" w14:textId="0C7F2F36" w:rsidR="0034024C" w:rsidRDefault="0034024C"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Z</w:t>
            </w:r>
            <w:r>
              <w:rPr>
                <w:rFonts w:ascii="Times New Roman" w:eastAsia="宋体" w:hAnsi="Times New Roman"/>
                <w:szCs w:val="20"/>
                <w:lang w:eastAsia="zh-CN"/>
              </w:rPr>
              <w:t>TE</w:t>
            </w:r>
          </w:p>
        </w:tc>
        <w:tc>
          <w:tcPr>
            <w:tcW w:w="7654" w:type="dxa"/>
          </w:tcPr>
          <w:p w14:paraId="0642EFDB" w14:textId="77777777" w:rsidR="0034024C" w:rsidRDefault="0034024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2. </w:t>
            </w:r>
            <w:r>
              <w:rPr>
                <w:rFonts w:ascii="Times New Roman" w:eastAsia="宋体" w:hAnsi="Times New Roman" w:hint="eastAsia"/>
                <w:szCs w:val="20"/>
                <w:lang w:eastAsia="zh-CN"/>
              </w:rPr>
              <w:t>W</w:t>
            </w:r>
            <w:r>
              <w:rPr>
                <w:rFonts w:ascii="Times New Roman" w:eastAsia="宋体" w:hAnsi="Times New Roman"/>
                <w:szCs w:val="20"/>
                <w:lang w:eastAsia="zh-CN"/>
              </w:rPr>
              <w:t xml:space="preserve">e can accept with option 2 + option 1 with X = 1. </w:t>
            </w:r>
          </w:p>
          <w:p w14:paraId="752B1E13" w14:textId="50F851BD" w:rsidR="0034024C" w:rsidRDefault="0034024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However, if people can only accept one option, the down selection should be based on {option 2, option 1+ alt.0, option 1+ alt.1, option 1+alt 2, option 1+alt 3} for fairness.  </w:t>
            </w:r>
          </w:p>
        </w:tc>
      </w:tr>
      <w:tr w:rsidR="004D583B" w:rsidRPr="007C65EA" w14:paraId="5CDACC04" w14:textId="77777777" w:rsidTr="001B2415">
        <w:tc>
          <w:tcPr>
            <w:tcW w:w="1980" w:type="dxa"/>
          </w:tcPr>
          <w:p w14:paraId="5D5E7E40" w14:textId="0E24448C" w:rsidR="004D583B" w:rsidRDefault="004D583B"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7233E1CE" w14:textId="77777777" w:rsidR="004D583B" w:rsidRDefault="004D583B"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O</w:t>
            </w:r>
            <w:r>
              <w:rPr>
                <w:rFonts w:ascii="Times New Roman" w:eastAsia="宋体" w:hAnsi="Times New Roman" w:hint="eastAsia"/>
                <w:szCs w:val="20"/>
                <w:lang w:eastAsia="zh-CN"/>
              </w:rPr>
              <w:t>ption 1+Alt. 2/3 is supported.</w:t>
            </w:r>
          </w:p>
          <w:p w14:paraId="0D1E421B" w14:textId="04FFB6E3" w:rsidR="004D583B" w:rsidRDefault="007344B2" w:rsidP="00A75C3B">
            <w:pPr>
              <w:ind w:left="0" w:firstLine="0"/>
              <w:jc w:val="both"/>
              <w:rPr>
                <w:rFonts w:ascii="Times New Roman" w:eastAsia="宋体" w:hAnsi="Times New Roman"/>
                <w:szCs w:val="20"/>
                <w:lang w:eastAsia="zh-CN"/>
              </w:rPr>
            </w:pPr>
            <w:r>
              <w:rPr>
                <w:rFonts w:ascii="Times New Roman" w:eastAsia="宋体" w:hAnsi="Times New Roman"/>
                <w:szCs w:val="20"/>
                <w:lang w:eastAsia="zh-CN"/>
              </w:rPr>
              <w:t>E</w:t>
            </w:r>
            <w:r>
              <w:rPr>
                <w:rFonts w:ascii="Times New Roman" w:eastAsia="宋体" w:hAnsi="Times New Roman" w:hint="eastAsia"/>
                <w:szCs w:val="20"/>
                <w:lang w:eastAsia="zh-CN"/>
              </w:rPr>
              <w:t xml:space="preserve">ven though CSI for </w:t>
            </w:r>
            <w:proofErr w:type="spellStart"/>
            <w:r>
              <w:rPr>
                <w:rFonts w:ascii="Times New Roman" w:eastAsia="宋体" w:hAnsi="Times New Roman" w:hint="eastAsia"/>
                <w:szCs w:val="20"/>
                <w:lang w:eastAsia="zh-CN"/>
              </w:rPr>
              <w:t>sTRP</w:t>
            </w:r>
            <w:proofErr w:type="spellEnd"/>
            <w:r>
              <w:rPr>
                <w:rFonts w:ascii="Times New Roman" w:eastAsia="宋体" w:hAnsi="Times New Roman" w:hint="eastAsia"/>
                <w:szCs w:val="20"/>
                <w:lang w:eastAsia="zh-CN"/>
              </w:rPr>
              <w:t xml:space="preserve"> is always available by configuring additional CSI report setting, the overhead of </w:t>
            </w:r>
            <w:r>
              <w:rPr>
                <w:rFonts w:ascii="Times New Roman" w:eastAsia="宋体" w:hAnsi="Times New Roman"/>
                <w:szCs w:val="20"/>
                <w:lang w:eastAsia="zh-CN"/>
              </w:rPr>
              <w:t>signaling</w:t>
            </w:r>
            <w:r>
              <w:rPr>
                <w:rFonts w:ascii="Times New Roman" w:eastAsia="宋体" w:hAnsi="Times New Roman" w:hint="eastAsia"/>
                <w:szCs w:val="20"/>
                <w:lang w:eastAsia="zh-CN"/>
              </w:rPr>
              <w:t xml:space="preserve"> should be considered. </w:t>
            </w:r>
            <w:r>
              <w:rPr>
                <w:rFonts w:ascii="Times New Roman" w:eastAsia="宋体" w:hAnsi="Times New Roman"/>
                <w:szCs w:val="20"/>
                <w:lang w:eastAsia="zh-CN"/>
              </w:rPr>
              <w:t>I</w:t>
            </w:r>
            <w:r>
              <w:rPr>
                <w:rFonts w:ascii="Times New Roman" w:eastAsia="宋体" w:hAnsi="Times New Roman" w:hint="eastAsia"/>
                <w:szCs w:val="20"/>
                <w:lang w:eastAsia="zh-CN"/>
              </w:rPr>
              <w:t xml:space="preserve">nstead, with </w:t>
            </w:r>
            <w:r>
              <w:rPr>
                <w:rFonts w:ascii="Times New Roman" w:eastAsia="宋体" w:hAnsi="Times New Roman"/>
                <w:szCs w:val="20"/>
                <w:lang w:eastAsia="zh-CN"/>
              </w:rPr>
              <w:t>O</w:t>
            </w:r>
            <w:r>
              <w:rPr>
                <w:rFonts w:ascii="Times New Roman" w:eastAsia="宋体" w:hAnsi="Times New Roman" w:hint="eastAsia"/>
                <w:szCs w:val="20"/>
                <w:lang w:eastAsia="zh-CN"/>
              </w:rPr>
              <w:t xml:space="preserve">ption 1+Alt. 2/3, the CSI for all the possible hypotheses can be obtained within one report setting. </w:t>
            </w:r>
            <w:r>
              <w:rPr>
                <w:rFonts w:ascii="Times New Roman" w:eastAsia="宋体" w:hAnsi="Times New Roman"/>
                <w:szCs w:val="20"/>
                <w:lang w:eastAsia="zh-CN"/>
              </w:rPr>
              <w:t>I</w:t>
            </w:r>
            <w:r>
              <w:rPr>
                <w:rFonts w:ascii="Times New Roman" w:eastAsia="宋体" w:hAnsi="Times New Roman" w:hint="eastAsia"/>
                <w:szCs w:val="20"/>
                <w:lang w:eastAsia="zh-CN"/>
              </w:rPr>
              <w:t>f the feedback overhead is a concern, the value of X can still be adjustable</w:t>
            </w:r>
            <w:r w:rsidR="00A75C3B">
              <w:rPr>
                <w:rFonts w:ascii="Times New Roman" w:eastAsia="宋体" w:hAnsi="Times New Roman" w:hint="eastAsia"/>
                <w:szCs w:val="20"/>
                <w:lang w:eastAsia="zh-CN"/>
              </w:rPr>
              <w:t xml:space="preserve">. </w:t>
            </w:r>
            <w:r w:rsidR="00A75C3B">
              <w:rPr>
                <w:rFonts w:ascii="Times New Roman" w:eastAsia="宋体" w:hAnsi="Times New Roman"/>
                <w:szCs w:val="20"/>
                <w:lang w:eastAsia="zh-CN"/>
              </w:rPr>
              <w:t>C</w:t>
            </w:r>
            <w:r w:rsidR="00A75C3B">
              <w:rPr>
                <w:rFonts w:ascii="Times New Roman" w:eastAsia="宋体" w:hAnsi="Times New Roman" w:hint="eastAsia"/>
                <w:szCs w:val="20"/>
                <w:lang w:eastAsia="zh-CN"/>
              </w:rPr>
              <w:t>onsequently,</w:t>
            </w:r>
            <w:r>
              <w:rPr>
                <w:rFonts w:ascii="Times New Roman" w:eastAsia="宋体" w:hAnsi="Times New Roman" w:hint="eastAsia"/>
                <w:szCs w:val="20"/>
                <w:lang w:eastAsia="zh-CN"/>
              </w:rPr>
              <w:t xml:space="preserve"> this gives network the flexibility to choose suitable transmission scheme and making better </w:t>
            </w:r>
            <w:r>
              <w:rPr>
                <w:rFonts w:ascii="Times New Roman" w:eastAsia="宋体" w:hAnsi="Times New Roman"/>
                <w:szCs w:val="20"/>
                <w:lang w:eastAsia="zh-CN"/>
              </w:rPr>
              <w:t>decision</w:t>
            </w:r>
            <w:r>
              <w:rPr>
                <w:rFonts w:ascii="Times New Roman" w:eastAsia="宋体" w:hAnsi="Times New Roman" w:hint="eastAsia"/>
                <w:szCs w:val="20"/>
                <w:lang w:eastAsia="zh-CN"/>
              </w:rPr>
              <w:t xml:space="preserve"> on scheduling. </w:t>
            </w:r>
          </w:p>
        </w:tc>
      </w:tr>
      <w:tr w:rsidR="00F36C8C" w:rsidRPr="007C65EA" w14:paraId="1FCE6885" w14:textId="77777777" w:rsidTr="001B2415">
        <w:tc>
          <w:tcPr>
            <w:tcW w:w="1980" w:type="dxa"/>
          </w:tcPr>
          <w:p w14:paraId="5D027733" w14:textId="22F78B60" w:rsidR="00F36C8C" w:rsidRDefault="00F36C8C"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EC</w:t>
            </w:r>
          </w:p>
        </w:tc>
        <w:tc>
          <w:tcPr>
            <w:tcW w:w="7654" w:type="dxa"/>
          </w:tcPr>
          <w:p w14:paraId="42A3C521" w14:textId="6AF43384" w:rsidR="00F36C8C" w:rsidRDefault="00F36C8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 and fine with either Alt 2 or Alt 3.</w:t>
            </w:r>
          </w:p>
        </w:tc>
      </w:tr>
      <w:tr w:rsidR="00334EFE" w:rsidRPr="007C65EA" w14:paraId="4C6C0D21" w14:textId="77777777" w:rsidTr="001B2415">
        <w:tc>
          <w:tcPr>
            <w:tcW w:w="1980" w:type="dxa"/>
          </w:tcPr>
          <w:p w14:paraId="5F7F232C" w14:textId="1DF158EF" w:rsidR="00334EFE" w:rsidRDefault="00334EFE" w:rsidP="00334EFE">
            <w:pPr>
              <w:autoSpaceDE w:val="0"/>
              <w:autoSpaceDN w:val="0"/>
              <w:adjustRightInd w:val="0"/>
              <w:snapToGrid w:val="0"/>
              <w:spacing w:before="60"/>
              <w:jc w:val="both"/>
              <w:rPr>
                <w:rFonts w:ascii="Times New Roman" w:eastAsia="宋体" w:hAnsi="Times New Roman" w:hint="eastAsia"/>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7654" w:type="dxa"/>
          </w:tcPr>
          <w:p w14:paraId="2B7541DA" w14:textId="14BE997A" w:rsidR="00334EFE" w:rsidRDefault="00334EFE" w:rsidP="00334EFE">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prefer Option1. But we can also accept </w:t>
            </w:r>
            <w:r>
              <w:rPr>
                <w:rFonts w:ascii="Times New Roman" w:eastAsia="宋体" w:hAnsi="Times New Roman"/>
                <w:szCs w:val="20"/>
                <w:lang w:eastAsia="zh-CN"/>
              </w:rPr>
              <w:t>the FL proposal.</w:t>
            </w:r>
          </w:p>
        </w:tc>
      </w:tr>
    </w:tbl>
    <w:p w14:paraId="24287723" w14:textId="77777777" w:rsidR="008908C8" w:rsidRDefault="008908C8" w:rsidP="008908C8"/>
    <w:p w14:paraId="4C4BFDDD" w14:textId="77777777" w:rsidR="0004692D" w:rsidRDefault="0004692D"/>
    <w:p w14:paraId="022E23D8"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F21C127" w14:textId="77777777" w:rsidR="008908C8" w:rsidRPr="001E1EB3" w:rsidRDefault="008908C8" w:rsidP="008908C8">
      <w:pPr>
        <w:pStyle w:val="a3"/>
        <w:numPr>
          <w:ilvl w:val="0"/>
          <w:numId w:val="3"/>
        </w:numPr>
        <w:ind w:leftChars="0"/>
        <w:jc w:val="both"/>
        <w:rPr>
          <w:rFonts w:ascii="Times New Roman" w:eastAsiaTheme="minorEastAsia" w:hAnsi="Times New Roman"/>
          <w:i/>
          <w:dstrike/>
          <w:sz w:val="22"/>
          <w:szCs w:val="22"/>
          <w:lang w:eastAsia="zh-CN"/>
        </w:rPr>
      </w:pPr>
      <w:r w:rsidRPr="0004692D">
        <w:rPr>
          <w:rFonts w:ascii="Times New Roman" w:eastAsiaTheme="minorEastAsia" w:hAnsi="Times New Roman"/>
          <w:i/>
          <w:sz w:val="22"/>
          <w:szCs w:val="22"/>
          <w:lang w:eastAsia="zh-CN"/>
        </w:rPr>
        <w:t xml:space="preserve">one RI, one PMI, one LI and one CQI per TRP, up to 2 TRPs, for Multi-DCI based NCJT </w:t>
      </w:r>
      <w:r w:rsidRPr="001E1EB3">
        <w:rPr>
          <w:rFonts w:ascii="Times New Roman" w:eastAsiaTheme="minorEastAsia" w:hAnsi="Times New Roman"/>
          <w:i/>
          <w:dstrike/>
          <w:sz w:val="22"/>
          <w:szCs w:val="22"/>
          <w:lang w:eastAsia="zh-CN"/>
        </w:rPr>
        <w:t>when the maximal transmission layers is less than or equal to 4.</w:t>
      </w:r>
    </w:p>
    <w:p w14:paraId="42AF7CEA" w14:textId="77777777" w:rsidR="000D6F82" w:rsidRDefault="000D6F82" w:rsidP="000D6F82">
      <w:pPr>
        <w:pStyle w:val="a3"/>
        <w:ind w:leftChars="0" w:firstLine="0"/>
        <w:jc w:val="both"/>
        <w:rPr>
          <w:rFonts w:ascii="Times New Roman" w:eastAsiaTheme="minorEastAsia" w:hAnsi="Times New Roman"/>
          <w:i/>
          <w:sz w:val="22"/>
          <w:szCs w:val="22"/>
          <w:lang w:eastAsia="zh-CN"/>
        </w:rPr>
      </w:pPr>
    </w:p>
    <w:p w14:paraId="7E70231C" w14:textId="77777777" w:rsidR="008908C8" w:rsidRDefault="008908C8"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 1: WA (if confirmed) is </w:t>
            </w:r>
            <w:proofErr w:type="gramStart"/>
            <w:r>
              <w:rPr>
                <w:rFonts w:ascii="Times New Roman" w:eastAsia="宋体" w:hAnsi="Times New Roman"/>
                <w:szCs w:val="20"/>
              </w:rPr>
              <w:t>sufficient</w:t>
            </w:r>
            <w:proofErr w:type="gramEnd"/>
            <w:r>
              <w:rPr>
                <w:rFonts w:ascii="Times New Roman" w:eastAsia="宋体" w:hAnsi="Times New Roman"/>
                <w:szCs w:val="20"/>
              </w:rPr>
              <w:t xml:space="preserve"> in Rel-17 so that new solution is not needed.</w:t>
            </w:r>
          </w:p>
          <w:p w14:paraId="602FCB09" w14:textId="77777777" w:rsidR="008908C8" w:rsidRPr="001E1EB3" w:rsidRDefault="008908C8" w:rsidP="001B2415">
            <w:pPr>
              <w:jc w:val="both"/>
              <w:rPr>
                <w:rFonts w:ascii="Times New Roman" w:eastAsia="宋体" w:hAnsi="Times New Roman"/>
                <w:szCs w:val="20"/>
              </w:rPr>
            </w:pPr>
            <w:r>
              <w:rPr>
                <w:rFonts w:ascii="Times New Roman" w:eastAsia="宋体" w:hAnsi="Times New Roman"/>
                <w:szCs w:val="20"/>
              </w:rPr>
              <w:t xml:space="preserve">[QC], </w:t>
            </w:r>
            <w:proofErr w:type="spellStart"/>
            <w:r>
              <w:rPr>
                <w:rFonts w:ascii="Times New Roman" w:eastAsia="宋体" w:hAnsi="Times New Roman"/>
                <w:szCs w:val="20"/>
              </w:rPr>
              <w:t>Lenono</w:t>
            </w:r>
            <w:proofErr w:type="spellEnd"/>
            <w:r>
              <w:rPr>
                <w:rFonts w:ascii="Times New Roman" w:eastAsia="宋体" w:hAnsi="Times New Roman"/>
                <w:szCs w:val="20"/>
              </w:rPr>
              <w:t>/</w:t>
            </w:r>
            <w:proofErr w:type="spellStart"/>
            <w:r>
              <w:rPr>
                <w:rFonts w:ascii="Times New Roman" w:eastAsia="宋体" w:hAnsi="Times New Roman"/>
                <w:szCs w:val="20"/>
              </w:rPr>
              <w:t>MotM</w:t>
            </w:r>
            <w:proofErr w:type="spellEnd"/>
            <w:r>
              <w:rPr>
                <w:rFonts w:ascii="Times New Roman" w:eastAsia="宋体" w:hAnsi="Times New Roman"/>
                <w:szCs w:val="20"/>
              </w:rPr>
              <w:t>, CMCC, Samsung, Ericsson, Vivo, Nokia</w:t>
            </w:r>
          </w:p>
          <w:p w14:paraId="248D134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DOCOMO, MediaTek, LG, Intel,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w:t>
            </w:r>
          </w:p>
          <w:p w14:paraId="19FA8E6D" w14:textId="77777777" w:rsidR="008908C8" w:rsidRDefault="008908C8" w:rsidP="001B2415">
            <w:pPr>
              <w:ind w:left="0" w:firstLine="0"/>
              <w:jc w:val="both"/>
              <w:rPr>
                <w:rFonts w:ascii="Times New Roman" w:eastAsia="宋体" w:hAnsi="Times New Roman"/>
                <w:szCs w:val="20"/>
              </w:rPr>
            </w:pPr>
          </w:p>
          <w:p w14:paraId="3C369FF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w:t>
            </w:r>
            <w:proofErr w:type="spellStart"/>
            <w:r>
              <w:rPr>
                <w:rFonts w:ascii="Times New Roman" w:eastAsia="宋体" w:hAnsi="Times New Roman"/>
                <w:szCs w:val="20"/>
              </w:rPr>
              <w:t>Oppo</w:t>
            </w:r>
            <w:proofErr w:type="spellEnd"/>
            <w:r>
              <w:rPr>
                <w:rFonts w:ascii="Times New Roman" w:eastAsia="宋体" w:hAnsi="Times New Roman"/>
                <w:szCs w:val="20"/>
              </w:rPr>
              <w:t xml:space="preserve"> prefer none of them. </w:t>
            </w:r>
          </w:p>
          <w:p w14:paraId="16A3EC06" w14:textId="77777777" w:rsidR="008908C8" w:rsidRDefault="008908C8" w:rsidP="001B2415">
            <w:pPr>
              <w:ind w:left="0" w:firstLine="0"/>
              <w:jc w:val="both"/>
              <w:rPr>
                <w:rFonts w:ascii="Times New Roman" w:eastAsia="宋体" w:hAnsi="Times New Roman"/>
                <w:szCs w:val="20"/>
              </w:rPr>
            </w:pPr>
          </w:p>
          <w:p w14:paraId="29A2707B" w14:textId="0ABAFF1F" w:rsidR="008908C8" w:rsidRPr="00536AAD" w:rsidRDefault="008908C8" w:rsidP="001B2415">
            <w:pPr>
              <w:ind w:left="0" w:firstLine="0"/>
              <w:jc w:val="both"/>
              <w:rPr>
                <w:rFonts w:ascii="Times New Roman" w:eastAsia="宋体" w:hAnsi="Times New Roman"/>
                <w:szCs w:val="20"/>
              </w:rPr>
            </w:pPr>
            <w:r w:rsidRPr="0080526B">
              <w:rPr>
                <w:rFonts w:ascii="Times New Roman" w:eastAsia="宋体" w:hAnsi="Times New Roman"/>
                <w:szCs w:val="20"/>
                <w:highlight w:val="yellow"/>
              </w:rPr>
              <w:t>Therefore, from Moderator perspective, let us</w:t>
            </w:r>
            <w:r w:rsidR="00F064D6">
              <w:rPr>
                <w:rFonts w:ascii="Times New Roman" w:eastAsia="宋体" w:hAnsi="Times New Roman"/>
                <w:szCs w:val="20"/>
                <w:highlight w:val="yellow"/>
              </w:rPr>
              <w:t xml:space="preserve"> have </w:t>
            </w:r>
            <w:r w:rsidRPr="0080526B">
              <w:rPr>
                <w:rFonts w:ascii="Times New Roman" w:eastAsia="宋体" w:hAnsi="Times New Roman"/>
                <w:szCs w:val="20"/>
                <w:highlight w:val="yellow"/>
              </w:rPr>
              <w:t>further discuss</w:t>
            </w:r>
            <w:r w:rsidR="00F064D6">
              <w:rPr>
                <w:rFonts w:ascii="Times New Roman" w:eastAsia="宋体" w:hAnsi="Times New Roman"/>
                <w:szCs w:val="20"/>
                <w:highlight w:val="yellow"/>
              </w:rPr>
              <w:t>ion for</w:t>
            </w:r>
            <w:r w:rsidRPr="0080526B">
              <w:rPr>
                <w:rFonts w:ascii="Times New Roman" w:eastAsia="宋体" w:hAnsi="Times New Roman"/>
                <w:szCs w:val="20"/>
                <w:highlight w:val="yellow"/>
              </w:rPr>
              <w:t xml:space="preserve"> technical pros and cons</w:t>
            </w:r>
            <w:r w:rsidR="00F064D6">
              <w:rPr>
                <w:rFonts w:ascii="Times New Roman" w:eastAsia="宋体" w:hAnsi="Times New Roman"/>
                <w:szCs w:val="20"/>
                <w:highlight w:val="yellow"/>
              </w:rPr>
              <w:t>, if any,</w:t>
            </w:r>
            <w:r>
              <w:rPr>
                <w:rFonts w:ascii="Times New Roman" w:eastAsia="宋体" w:hAnsi="Times New Roman"/>
                <w:szCs w:val="20"/>
                <w:highlight w:val="yellow"/>
              </w:rPr>
              <w:t xml:space="preserve"> until next Thursday (last MIMO session)</w:t>
            </w:r>
            <w:r w:rsidRPr="0080526B">
              <w:rPr>
                <w:rFonts w:ascii="Times New Roman" w:eastAsia="宋体" w:hAnsi="Times New Roman"/>
                <w:szCs w:val="20"/>
                <w:highlight w:val="yellow"/>
              </w:rPr>
              <w:t>.</w:t>
            </w:r>
            <w:r>
              <w:rPr>
                <w:rFonts w:ascii="Times New Roman" w:eastAsia="宋体" w:hAnsi="Times New Roman"/>
                <w:szCs w:val="20"/>
              </w:rPr>
              <w:t xml:space="preserve"> Note that by default, neither Proposal 9 is supported, nor WA is to be confirmed this meeting.  </w:t>
            </w:r>
          </w:p>
          <w:p w14:paraId="57C1F167" w14:textId="77777777" w:rsidR="008908C8" w:rsidRDefault="008908C8" w:rsidP="001B2415">
            <w:pPr>
              <w:ind w:left="0" w:firstLine="0"/>
              <w:jc w:val="both"/>
              <w:rPr>
                <w:rFonts w:ascii="Times New Roman" w:eastAsia="宋体" w:hAnsi="Times New Roman"/>
                <w:szCs w:val="20"/>
              </w:rPr>
            </w:pPr>
          </w:p>
          <w:p w14:paraId="4656EAA3"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1929CF3" w14:textId="77777777" w:rsidTr="001B2415">
        <w:tc>
          <w:tcPr>
            <w:tcW w:w="1980" w:type="dxa"/>
          </w:tcPr>
          <w:p w14:paraId="7C4002F3" w14:textId="70380714" w:rsidR="008908C8" w:rsidRPr="005A7FDE" w:rsidRDefault="000C727B" w:rsidP="001B2415">
            <w:pPr>
              <w:autoSpaceDE w:val="0"/>
              <w:autoSpaceDN w:val="0"/>
              <w:adjustRightInd w:val="0"/>
              <w:snapToGrid w:val="0"/>
              <w:spacing w:before="60"/>
              <w:jc w:val="both"/>
              <w:rPr>
                <w:rFonts w:ascii="Times New Roman" w:eastAsia="宋体" w:hAnsi="Times New Roman"/>
                <w:szCs w:val="20"/>
                <w:highlight w:val="yellow"/>
                <w:lang w:val="en-GB"/>
              </w:rPr>
            </w:pPr>
            <w:r w:rsidRPr="000C727B">
              <w:rPr>
                <w:rFonts w:ascii="Times New Roman" w:eastAsia="宋体" w:hAnsi="Times New Roman"/>
                <w:szCs w:val="20"/>
                <w:lang w:val="en-GB"/>
              </w:rPr>
              <w:t>Apple</w:t>
            </w:r>
          </w:p>
        </w:tc>
        <w:tc>
          <w:tcPr>
            <w:tcW w:w="7654" w:type="dxa"/>
          </w:tcPr>
          <w:p w14:paraId="6A0C2683" w14:textId="77777777" w:rsidR="008908C8" w:rsidRDefault="000C727B" w:rsidP="001B2415">
            <w:pPr>
              <w:ind w:left="0" w:firstLine="0"/>
              <w:jc w:val="both"/>
              <w:rPr>
                <w:rFonts w:ascii="Times New Roman" w:eastAsia="宋体" w:hAnsi="Times New Roman"/>
                <w:szCs w:val="20"/>
              </w:rPr>
            </w:pPr>
            <w:r>
              <w:rPr>
                <w:rFonts w:ascii="Times New Roman" w:eastAsia="宋体" w:hAnsi="Times New Roman"/>
                <w:szCs w:val="20"/>
              </w:rPr>
              <w:t>Support the proposal</w:t>
            </w:r>
          </w:p>
          <w:p w14:paraId="30895BA4" w14:textId="586800BB" w:rsidR="000C727B" w:rsidRDefault="005C0EFF" w:rsidP="001B2415">
            <w:pPr>
              <w:ind w:left="0" w:firstLine="0"/>
              <w:jc w:val="both"/>
              <w:rPr>
                <w:rFonts w:ascii="Times New Roman" w:eastAsia="宋体" w:hAnsi="Times New Roman"/>
                <w:szCs w:val="20"/>
              </w:rPr>
            </w:pPr>
            <w:r>
              <w:rPr>
                <w:rFonts w:ascii="Times New Roman" w:eastAsia="宋体" w:hAnsi="Times New Roman"/>
                <w:szCs w:val="20"/>
              </w:rPr>
              <w:t xml:space="preserve">It clear that we will support a </w:t>
            </w:r>
            <w:r w:rsidR="00B002DE">
              <w:rPr>
                <w:rFonts w:ascii="Times New Roman" w:eastAsia="宋体" w:hAnsi="Times New Roman"/>
                <w:szCs w:val="20"/>
              </w:rPr>
              <w:t>solution</w:t>
            </w:r>
            <w:r>
              <w:rPr>
                <w:rFonts w:ascii="Times New Roman" w:eastAsia="宋体" w:hAnsi="Times New Roman"/>
                <w:szCs w:val="20"/>
              </w:rPr>
              <w:t xml:space="preserve"> of </w:t>
            </w:r>
            <w:r w:rsidR="000C727B">
              <w:rPr>
                <w:rFonts w:ascii="Times New Roman" w:eastAsia="宋体" w:hAnsi="Times New Roman"/>
                <w:szCs w:val="20"/>
              </w:rPr>
              <w:t>single CSI-</w:t>
            </w:r>
            <w:proofErr w:type="spellStart"/>
            <w:r w:rsidR="000C727B">
              <w:rPr>
                <w:rFonts w:ascii="Times New Roman" w:eastAsia="宋体" w:hAnsi="Times New Roman"/>
                <w:szCs w:val="20"/>
              </w:rPr>
              <w:t>ReportConfig</w:t>
            </w:r>
            <w:proofErr w:type="spellEnd"/>
            <w:r w:rsidR="000C727B">
              <w:rPr>
                <w:rFonts w:ascii="Times New Roman" w:eastAsia="宋体" w:hAnsi="Times New Roman"/>
                <w:szCs w:val="20"/>
              </w:rPr>
              <w:t xml:space="preserve">, it </w:t>
            </w:r>
            <w:r w:rsidR="00B1764C">
              <w:rPr>
                <w:rFonts w:ascii="Times New Roman" w:eastAsia="宋体" w:hAnsi="Times New Roman"/>
                <w:szCs w:val="20"/>
              </w:rPr>
              <w:t xml:space="preserve">is preferable to allow </w:t>
            </w:r>
            <w:proofErr w:type="spellStart"/>
            <w:r w:rsidR="00B1764C">
              <w:rPr>
                <w:rFonts w:ascii="Times New Roman" w:eastAsia="宋体" w:hAnsi="Times New Roman"/>
                <w:szCs w:val="20"/>
              </w:rPr>
              <w:t>mDCI</w:t>
            </w:r>
            <w:proofErr w:type="spellEnd"/>
            <w:r w:rsidR="00B1764C">
              <w:rPr>
                <w:rFonts w:ascii="Times New Roman" w:eastAsia="宋体" w:hAnsi="Times New Roman"/>
                <w:szCs w:val="20"/>
              </w:rPr>
              <w:t xml:space="preserve"> </w:t>
            </w:r>
            <w:proofErr w:type="spellStart"/>
            <w:r w:rsidR="00B1764C">
              <w:rPr>
                <w:rFonts w:ascii="Times New Roman" w:eastAsia="宋体" w:hAnsi="Times New Roman"/>
                <w:szCs w:val="20"/>
              </w:rPr>
              <w:t>mTRP</w:t>
            </w:r>
            <w:proofErr w:type="spellEnd"/>
            <w:r w:rsidR="00B1764C">
              <w:rPr>
                <w:rFonts w:ascii="Times New Roman" w:eastAsia="宋体" w:hAnsi="Times New Roman"/>
                <w:szCs w:val="20"/>
              </w:rPr>
              <w:t xml:space="preserve"> reporting to be supported for </w:t>
            </w:r>
            <w:r w:rsidR="006D3062">
              <w:rPr>
                <w:rFonts w:ascii="Times New Roman" w:eastAsia="宋体" w:hAnsi="Times New Roman"/>
                <w:szCs w:val="20"/>
              </w:rPr>
              <w:t>single CSI-</w:t>
            </w:r>
            <w:proofErr w:type="spellStart"/>
            <w:r w:rsidR="006D3062">
              <w:rPr>
                <w:rFonts w:ascii="Times New Roman" w:eastAsia="宋体" w:hAnsi="Times New Roman"/>
                <w:szCs w:val="20"/>
              </w:rPr>
              <w:t>ReportConfig</w:t>
            </w:r>
            <w:proofErr w:type="spellEnd"/>
            <w:r w:rsidR="006D3062">
              <w:rPr>
                <w:rFonts w:ascii="Times New Roman" w:eastAsia="宋体" w:hAnsi="Times New Roman"/>
                <w:szCs w:val="20"/>
              </w:rPr>
              <w:t xml:space="preserve"> </w:t>
            </w:r>
            <w:r w:rsidR="00B1764C">
              <w:rPr>
                <w:rFonts w:ascii="Times New Roman" w:eastAsia="宋体" w:hAnsi="Times New Roman"/>
                <w:szCs w:val="20"/>
              </w:rPr>
              <w:t>configuration.</w:t>
            </w:r>
            <w:r w:rsidR="006D3062">
              <w:rPr>
                <w:rFonts w:ascii="Times New Roman" w:eastAsia="宋体" w:hAnsi="Times New Roman"/>
                <w:szCs w:val="20"/>
              </w:rPr>
              <w:t xml:space="preserve"> We do not see a strong reason not allowing </w:t>
            </w:r>
            <w:proofErr w:type="spellStart"/>
            <w:r w:rsidR="006D3062">
              <w:rPr>
                <w:rFonts w:ascii="Times New Roman" w:eastAsia="宋体" w:hAnsi="Times New Roman"/>
                <w:szCs w:val="20"/>
              </w:rPr>
              <w:t>mDCI</w:t>
            </w:r>
            <w:proofErr w:type="spellEnd"/>
            <w:r w:rsidR="006D3062">
              <w:rPr>
                <w:rFonts w:ascii="Times New Roman" w:eastAsia="宋体" w:hAnsi="Times New Roman"/>
                <w:szCs w:val="20"/>
              </w:rPr>
              <w:t xml:space="preserve"> </w:t>
            </w:r>
            <w:proofErr w:type="spellStart"/>
            <w:r w:rsidR="006D3062">
              <w:rPr>
                <w:rFonts w:ascii="Times New Roman" w:eastAsia="宋体" w:hAnsi="Times New Roman"/>
                <w:szCs w:val="20"/>
              </w:rPr>
              <w:t>mTRP</w:t>
            </w:r>
            <w:proofErr w:type="spellEnd"/>
            <w:r w:rsidR="006D3062">
              <w:rPr>
                <w:rFonts w:ascii="Times New Roman" w:eastAsia="宋体" w:hAnsi="Times New Roman"/>
                <w:szCs w:val="20"/>
              </w:rPr>
              <w:t xml:space="preserve"> report to be supported for single CSI-</w:t>
            </w:r>
            <w:proofErr w:type="spellStart"/>
            <w:r w:rsidR="006D3062">
              <w:rPr>
                <w:rFonts w:ascii="Times New Roman" w:eastAsia="宋体" w:hAnsi="Times New Roman"/>
                <w:szCs w:val="20"/>
              </w:rPr>
              <w:t>ReportConfig</w:t>
            </w:r>
            <w:proofErr w:type="spellEnd"/>
          </w:p>
          <w:p w14:paraId="6ED9A751" w14:textId="77777777" w:rsidR="006D3062" w:rsidRDefault="006D3062" w:rsidP="001B2415">
            <w:pPr>
              <w:ind w:left="0" w:firstLine="0"/>
              <w:jc w:val="both"/>
              <w:rPr>
                <w:rFonts w:ascii="Times New Roman" w:eastAsia="宋体" w:hAnsi="Times New Roman"/>
                <w:szCs w:val="20"/>
              </w:rPr>
            </w:pPr>
          </w:p>
          <w:p w14:paraId="2E14622A" w14:textId="77777777" w:rsidR="006D3062" w:rsidRDefault="006D3062" w:rsidP="001B2415">
            <w:pPr>
              <w:ind w:left="0" w:firstLine="0"/>
              <w:jc w:val="both"/>
              <w:rPr>
                <w:rFonts w:ascii="Times New Roman" w:eastAsia="宋体" w:hAnsi="Times New Roman"/>
                <w:szCs w:val="20"/>
              </w:rPr>
            </w:pPr>
            <w:r>
              <w:rPr>
                <w:rFonts w:ascii="Times New Roman" w:eastAsia="宋体" w:hAnsi="Times New Roman"/>
                <w:szCs w:val="20"/>
              </w:rPr>
              <w:t xml:space="preserve">One the other side, we are not against confirming the WA. But it is irrelevant, i.e., confirming the WA </w:t>
            </w:r>
            <w:r w:rsidR="00A4567F">
              <w:rPr>
                <w:rFonts w:ascii="Times New Roman" w:eastAsia="宋体" w:hAnsi="Times New Roman"/>
                <w:szCs w:val="20"/>
              </w:rPr>
              <w:t>does not mean</w:t>
            </w:r>
            <w:r>
              <w:rPr>
                <w:rFonts w:ascii="Times New Roman" w:eastAsia="宋体" w:hAnsi="Times New Roman"/>
                <w:szCs w:val="20"/>
              </w:rPr>
              <w:t xml:space="preserve"> that this proposal cannot be supported</w:t>
            </w:r>
            <w:r w:rsidR="00A4567F">
              <w:rPr>
                <w:rFonts w:ascii="Times New Roman" w:eastAsia="宋体" w:hAnsi="Times New Roman"/>
                <w:szCs w:val="20"/>
              </w:rPr>
              <w:t>.</w:t>
            </w:r>
          </w:p>
          <w:p w14:paraId="206DD8CD" w14:textId="77777777" w:rsidR="00A4567F" w:rsidRDefault="00A4567F" w:rsidP="001B2415">
            <w:pPr>
              <w:ind w:left="0" w:firstLine="0"/>
              <w:jc w:val="both"/>
              <w:rPr>
                <w:rFonts w:ascii="Times New Roman" w:eastAsia="宋体" w:hAnsi="Times New Roman"/>
                <w:szCs w:val="20"/>
              </w:rPr>
            </w:pPr>
          </w:p>
          <w:p w14:paraId="3EBE320B" w14:textId="51D500F1" w:rsidR="00A4567F" w:rsidRDefault="00A4567F" w:rsidP="001B2415">
            <w:pPr>
              <w:ind w:left="0" w:firstLine="0"/>
              <w:jc w:val="both"/>
              <w:rPr>
                <w:rFonts w:ascii="Times New Roman" w:eastAsia="宋体" w:hAnsi="Times New Roman"/>
                <w:szCs w:val="20"/>
              </w:rPr>
            </w:pPr>
            <w:r>
              <w:rPr>
                <w:rFonts w:ascii="Times New Roman" w:eastAsia="宋体" w:hAnsi="Times New Roman"/>
                <w:szCs w:val="20"/>
              </w:rPr>
              <w:t>CSI-</w:t>
            </w:r>
            <w:proofErr w:type="spellStart"/>
            <w:r>
              <w:rPr>
                <w:rFonts w:ascii="Times New Roman" w:eastAsia="宋体" w:hAnsi="Times New Roman"/>
                <w:szCs w:val="20"/>
              </w:rPr>
              <w:t>ReportConfig</w:t>
            </w:r>
            <w:proofErr w:type="spellEnd"/>
            <w:r>
              <w:rPr>
                <w:rFonts w:ascii="Times New Roman" w:eastAsia="宋体" w:hAnsi="Times New Roman"/>
                <w:szCs w:val="20"/>
              </w:rPr>
              <w:t xml:space="preserve"> just configures the CMR/IMR, and the association rule of CMR from different TRP, and the potential interference measurement assumption</w:t>
            </w:r>
            <w:r w:rsidR="00053AE1">
              <w:rPr>
                <w:rFonts w:ascii="Times New Roman" w:eastAsia="宋体" w:hAnsi="Times New Roman"/>
                <w:szCs w:val="20"/>
              </w:rPr>
              <w:t>.</w:t>
            </w:r>
            <w:r>
              <w:rPr>
                <w:rFonts w:ascii="Times New Roman" w:eastAsia="宋体" w:hAnsi="Times New Roman"/>
                <w:szCs w:val="20"/>
              </w:rPr>
              <w:t xml:space="preserve"> </w:t>
            </w:r>
            <w:r w:rsidR="000E1553">
              <w:rPr>
                <w:rFonts w:ascii="Times New Roman" w:eastAsia="宋体" w:hAnsi="Times New Roman"/>
                <w:szCs w:val="20"/>
              </w:rPr>
              <w:t>I</w:t>
            </w:r>
            <w:r>
              <w:rPr>
                <w:rFonts w:ascii="Times New Roman" w:eastAsia="宋体" w:hAnsi="Times New Roman"/>
                <w:szCs w:val="20"/>
              </w:rPr>
              <w:t xml:space="preserve">n terms of whether it is </w:t>
            </w:r>
            <w:proofErr w:type="spellStart"/>
            <w:r>
              <w:rPr>
                <w:rFonts w:ascii="Times New Roman" w:eastAsia="宋体" w:hAnsi="Times New Roman"/>
                <w:szCs w:val="20"/>
              </w:rPr>
              <w:t>sDCI</w:t>
            </w:r>
            <w:proofErr w:type="spellEnd"/>
            <w:r>
              <w:rPr>
                <w:rFonts w:ascii="Times New Roman" w:eastAsia="宋体" w:hAnsi="Times New Roman"/>
                <w:szCs w:val="20"/>
              </w:rPr>
              <w:t xml:space="preserve"> or </w:t>
            </w:r>
            <w:proofErr w:type="spellStart"/>
            <w:r>
              <w:rPr>
                <w:rFonts w:ascii="Times New Roman" w:eastAsia="宋体" w:hAnsi="Times New Roman"/>
                <w:szCs w:val="20"/>
              </w:rPr>
              <w:t>mDCI</w:t>
            </w:r>
            <w:proofErr w:type="spellEnd"/>
            <w:r>
              <w:rPr>
                <w:rFonts w:ascii="Times New Roman" w:eastAsia="宋体" w:hAnsi="Times New Roman"/>
                <w:szCs w:val="20"/>
              </w:rPr>
              <w:t xml:space="preserve"> reporting, it is uncorrelated. </w:t>
            </w:r>
            <w:r w:rsidR="00765BD6">
              <w:rPr>
                <w:rFonts w:ascii="Times New Roman" w:eastAsia="宋体" w:hAnsi="Times New Roman"/>
                <w:szCs w:val="20"/>
              </w:rPr>
              <w:t xml:space="preserve">In other words, we should not force NW to use one solution for </w:t>
            </w:r>
            <w:proofErr w:type="spellStart"/>
            <w:r w:rsidR="00765BD6">
              <w:rPr>
                <w:rFonts w:ascii="Times New Roman" w:eastAsia="宋体" w:hAnsi="Times New Roman"/>
                <w:szCs w:val="20"/>
              </w:rPr>
              <w:t>sDCI</w:t>
            </w:r>
            <w:proofErr w:type="spellEnd"/>
            <w:r w:rsidR="00765BD6">
              <w:rPr>
                <w:rFonts w:ascii="Times New Roman" w:eastAsia="宋体" w:hAnsi="Times New Roman"/>
                <w:szCs w:val="20"/>
              </w:rPr>
              <w:t xml:space="preserve"> and one solution for </w:t>
            </w:r>
            <w:proofErr w:type="spellStart"/>
            <w:r w:rsidR="00765BD6">
              <w:rPr>
                <w:rFonts w:ascii="Times New Roman" w:eastAsia="宋体" w:hAnsi="Times New Roman"/>
                <w:szCs w:val="20"/>
              </w:rPr>
              <w:t>mDCI</w:t>
            </w:r>
            <w:proofErr w:type="spellEnd"/>
            <w:r w:rsidR="00765BD6">
              <w:rPr>
                <w:rFonts w:ascii="Times New Roman" w:eastAsia="宋体" w:hAnsi="Times New Roman"/>
                <w:szCs w:val="20"/>
              </w:rPr>
              <w:t xml:space="preserve"> for no </w:t>
            </w:r>
            <w:r w:rsidR="008F6D60">
              <w:rPr>
                <w:rFonts w:ascii="Times New Roman" w:eastAsia="宋体" w:hAnsi="Times New Roman"/>
                <w:szCs w:val="20"/>
              </w:rPr>
              <w:t>fundamental</w:t>
            </w:r>
            <w:r w:rsidR="00765BD6">
              <w:rPr>
                <w:rFonts w:ascii="Times New Roman" w:eastAsia="宋体" w:hAnsi="Times New Roman"/>
                <w:szCs w:val="20"/>
              </w:rPr>
              <w:t xml:space="preserve"> reason.</w:t>
            </w:r>
          </w:p>
        </w:tc>
      </w:tr>
      <w:tr w:rsidR="00B006DF" w:rsidRPr="007C65EA" w14:paraId="38D3F1B6" w14:textId="77777777" w:rsidTr="001B2415">
        <w:tc>
          <w:tcPr>
            <w:tcW w:w="1980" w:type="dxa"/>
          </w:tcPr>
          <w:p w14:paraId="36CACCB0" w14:textId="3AB2EB18" w:rsidR="00B006DF" w:rsidRPr="000C727B" w:rsidRDefault="00B006DF"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1D1B3BDB" w14:textId="02EC38B8" w:rsidR="00B006DF" w:rsidRDefault="00B006DF" w:rsidP="001B2415">
            <w:pPr>
              <w:ind w:left="0" w:firstLine="0"/>
              <w:jc w:val="both"/>
              <w:rPr>
                <w:rFonts w:ascii="Times New Roman" w:eastAsia="宋体" w:hAnsi="Times New Roman"/>
                <w:szCs w:val="20"/>
              </w:rPr>
            </w:pPr>
            <w:r>
              <w:rPr>
                <w:rFonts w:ascii="Times New Roman" w:eastAsia="宋体" w:hAnsi="Times New Roman"/>
                <w:szCs w:val="20"/>
              </w:rPr>
              <w:t xml:space="preserve">We do not support the proposal. Prioritizing single-DCI design should not preclude multi-DCI solution. We can discuss later but we shouldn’t favor one solution over the other </w:t>
            </w:r>
            <w:r w:rsidR="002B227B">
              <w:rPr>
                <w:rFonts w:ascii="Times New Roman" w:eastAsia="宋体" w:hAnsi="Times New Roman"/>
                <w:szCs w:val="20"/>
              </w:rPr>
              <w:t>based on a</w:t>
            </w:r>
            <w:r>
              <w:rPr>
                <w:rFonts w:ascii="Times New Roman" w:eastAsia="宋体" w:hAnsi="Times New Roman"/>
                <w:szCs w:val="20"/>
              </w:rPr>
              <w:t xml:space="preserve"> prioritization </w:t>
            </w:r>
            <w:r w:rsidR="002B227B">
              <w:rPr>
                <w:rFonts w:ascii="Times New Roman" w:eastAsia="宋体" w:hAnsi="Times New Roman"/>
                <w:szCs w:val="20"/>
              </w:rPr>
              <w:t>note.</w:t>
            </w:r>
          </w:p>
        </w:tc>
      </w:tr>
      <w:tr w:rsidR="00B45F96" w:rsidRPr="007C65EA" w14:paraId="67E2CD76" w14:textId="77777777" w:rsidTr="001B2415">
        <w:tc>
          <w:tcPr>
            <w:tcW w:w="1980" w:type="dxa"/>
          </w:tcPr>
          <w:p w14:paraId="4C3A9B66" w14:textId="2A3E6643"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6E5E1C5"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w:t>
            </w:r>
            <w:r>
              <w:rPr>
                <w:rFonts w:ascii="Times New Roman" w:eastAsia="宋体" w:hAnsi="Times New Roman"/>
                <w:szCs w:val="20"/>
              </w:rPr>
              <w:lastRenderedPageBreak/>
              <w:t>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7F6885D2" w14:textId="2C131CB5"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Given this, having two solutions for multi-DCI does not make any sense to us. With respect to the choice between Proposal 9 and WA, we are flexible. But we cannot accept both.</w:t>
            </w:r>
          </w:p>
        </w:tc>
      </w:tr>
      <w:tr w:rsidR="00C71A99" w:rsidRPr="007C65EA" w14:paraId="27996627" w14:textId="77777777" w:rsidTr="001B2415">
        <w:tc>
          <w:tcPr>
            <w:tcW w:w="1980" w:type="dxa"/>
          </w:tcPr>
          <w:p w14:paraId="23002775" w14:textId="32F4B1C1"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lastRenderedPageBreak/>
              <w:t>OPPO</w:t>
            </w:r>
          </w:p>
        </w:tc>
        <w:tc>
          <w:tcPr>
            <w:tcW w:w="7654" w:type="dxa"/>
          </w:tcPr>
          <w:p w14:paraId="57F686AC" w14:textId="705406BD"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 xml:space="preserve">We agree with the concern from QC. Neither proposal 9 nor the WA can support different overlapping assumptions for M-DCI especially in non-ideal backhaul. We suggest </w:t>
            </w:r>
            <w:r>
              <w:rPr>
                <w:rFonts w:ascii="Times New Roman" w:eastAsia="宋体" w:hAnsi="Times New Roman"/>
                <w:szCs w:val="20"/>
                <w:lang w:eastAsia="zh-CN"/>
              </w:rPr>
              <w:t>discussing it later and prioritizing</w:t>
            </w:r>
            <w:r>
              <w:rPr>
                <w:rFonts w:ascii="Times New Roman" w:eastAsia="宋体" w:hAnsi="Times New Roman" w:hint="eastAsia"/>
                <w:szCs w:val="20"/>
                <w:lang w:eastAsia="zh-CN"/>
              </w:rPr>
              <w:t xml:space="preserve"> other proposals.</w:t>
            </w:r>
          </w:p>
        </w:tc>
      </w:tr>
      <w:tr w:rsidR="00A75C3B" w:rsidRPr="007C65EA" w14:paraId="1C88D759" w14:textId="77777777" w:rsidTr="001B2415">
        <w:tc>
          <w:tcPr>
            <w:tcW w:w="1980" w:type="dxa"/>
          </w:tcPr>
          <w:p w14:paraId="76548C84" w14:textId="0B77480D" w:rsidR="00A75C3B" w:rsidRDefault="00A75C3B" w:rsidP="00B45F96">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249FABA6" w14:textId="3209CF5B" w:rsidR="00A75C3B" w:rsidRDefault="00A75C3B" w:rsidP="00B45F96">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Option 1 is preferred.</w:t>
            </w:r>
          </w:p>
        </w:tc>
      </w:tr>
      <w:tr w:rsidR="00F36C8C" w:rsidRPr="007C65EA" w14:paraId="5C0EA21A" w14:textId="77777777" w:rsidTr="001B2415">
        <w:tc>
          <w:tcPr>
            <w:tcW w:w="1980" w:type="dxa"/>
          </w:tcPr>
          <w:p w14:paraId="372FB983" w14:textId="601F5C72" w:rsidR="00F36C8C" w:rsidRDefault="00F36C8C" w:rsidP="00B45F96">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EC</w:t>
            </w:r>
          </w:p>
        </w:tc>
        <w:tc>
          <w:tcPr>
            <w:tcW w:w="7654" w:type="dxa"/>
          </w:tcPr>
          <w:p w14:paraId="3CEC9B4D" w14:textId="1A2F3795" w:rsidR="00F36C8C" w:rsidRDefault="00F36C8C" w:rsidP="00B45F96">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share similar view with QC and OPPO, and support Option 1.</w:t>
            </w:r>
          </w:p>
        </w:tc>
      </w:tr>
      <w:tr w:rsidR="0064209C" w:rsidRPr="007C65EA" w14:paraId="3A966615" w14:textId="77777777" w:rsidTr="001B2415">
        <w:tc>
          <w:tcPr>
            <w:tcW w:w="1980" w:type="dxa"/>
          </w:tcPr>
          <w:p w14:paraId="225AFF6F" w14:textId="68A4B3E1" w:rsidR="0064209C" w:rsidRDefault="0064209C" w:rsidP="0064209C">
            <w:pPr>
              <w:autoSpaceDE w:val="0"/>
              <w:autoSpaceDN w:val="0"/>
              <w:adjustRightInd w:val="0"/>
              <w:snapToGrid w:val="0"/>
              <w:spacing w:before="60"/>
              <w:jc w:val="both"/>
              <w:rPr>
                <w:rFonts w:ascii="Times New Roman" w:eastAsia="宋体" w:hAnsi="Times New Roman" w:hint="eastAsia"/>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7654" w:type="dxa"/>
          </w:tcPr>
          <w:p w14:paraId="1195A16C" w14:textId="77777777" w:rsidR="0064209C" w:rsidRDefault="0064209C" w:rsidP="0064209C">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 xml:space="preserve">irst, for multi-DCI based MTRP, if we do not consider the difference among </w:t>
            </w:r>
            <w:r w:rsidRPr="00F52B7E">
              <w:rPr>
                <w:rFonts w:ascii="Times New Roman" w:eastAsia="宋体" w:hAnsi="Times New Roman"/>
                <w:szCs w:val="20"/>
                <w:lang w:eastAsia="zh-CN"/>
              </w:rPr>
              <w:t>non/partially/fully overlapping</w:t>
            </w:r>
            <w:r>
              <w:rPr>
                <w:rFonts w:ascii="Times New Roman" w:eastAsia="宋体" w:hAnsi="Times New Roman"/>
                <w:szCs w:val="20"/>
                <w:lang w:eastAsia="zh-CN"/>
              </w:rPr>
              <w:t xml:space="preserve"> PDSCHs, no CSI enhancement is needed.</w:t>
            </w:r>
          </w:p>
          <w:p w14:paraId="18060910" w14:textId="408FABE2" w:rsidR="00976DC6" w:rsidRDefault="0064209C" w:rsidP="0064209C">
            <w:pPr>
              <w:ind w:left="0" w:firstLine="0"/>
              <w:jc w:val="both"/>
              <w:rPr>
                <w:rFonts w:ascii="Times New Roman" w:eastAsia="宋体" w:hAnsi="Times New Roman" w:hint="eastAsia"/>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 xml:space="preserve">econd, if we consider the difference among </w:t>
            </w:r>
            <w:r w:rsidRPr="00F52B7E">
              <w:rPr>
                <w:rFonts w:ascii="Times New Roman" w:eastAsia="宋体" w:hAnsi="Times New Roman"/>
                <w:szCs w:val="20"/>
                <w:lang w:eastAsia="zh-CN"/>
              </w:rPr>
              <w:t>non/partially/fully overlapping</w:t>
            </w:r>
            <w:r>
              <w:rPr>
                <w:rFonts w:ascii="Times New Roman" w:eastAsia="宋体" w:hAnsi="Times New Roman"/>
                <w:szCs w:val="20"/>
                <w:lang w:eastAsia="zh-CN"/>
              </w:rPr>
              <w:t xml:space="preserve"> PDSCHs, CSI enhancement can be considered. But it also means that the coordination among two TRPs in needed, e.g., on CMR/IMR configurations, and/or PDSCH scheduling. So that the latency for non-ideal backhaul should not be too large. In that case, enhancement on single CSI reporting is </w:t>
            </w:r>
            <w:proofErr w:type="gramStart"/>
            <w:r>
              <w:rPr>
                <w:rFonts w:ascii="Times New Roman" w:eastAsia="宋体" w:hAnsi="Times New Roman"/>
                <w:szCs w:val="20"/>
                <w:lang w:eastAsia="zh-CN"/>
              </w:rPr>
              <w:t>sufficient</w:t>
            </w:r>
            <w:proofErr w:type="gramEnd"/>
            <w:r>
              <w:rPr>
                <w:rFonts w:ascii="Times New Roman" w:eastAsia="宋体" w:hAnsi="Times New Roman"/>
                <w:szCs w:val="20"/>
                <w:lang w:eastAsia="zh-CN"/>
              </w:rPr>
              <w:t xml:space="preserve">. We do not need two CSI reporting settings, which require large signaling overhead and spec. impact, for such a </w:t>
            </w:r>
            <w:r>
              <w:rPr>
                <w:rFonts w:ascii="Times New Roman" w:eastAsia="宋体" w:hAnsi="Times New Roman"/>
                <w:szCs w:val="20"/>
                <w:lang w:eastAsia="zh-CN"/>
              </w:rPr>
              <w:t>low</w:t>
            </w:r>
            <w:r>
              <w:rPr>
                <w:rFonts w:ascii="Times New Roman" w:eastAsia="宋体" w:hAnsi="Times New Roman"/>
                <w:szCs w:val="20"/>
                <w:lang w:eastAsia="zh-CN"/>
              </w:rPr>
              <w:t xml:space="preserve"> latency non-ideal backhaul case. On the other hand, if the non-ideal backhaul has large latency, no CSI enhancement is needed since it is difficult for two TRPs to coordinate for </w:t>
            </w:r>
            <w:r w:rsidRPr="00F52B7E">
              <w:rPr>
                <w:rFonts w:ascii="Times New Roman" w:eastAsia="宋体" w:hAnsi="Times New Roman"/>
                <w:szCs w:val="20"/>
                <w:lang w:eastAsia="zh-CN"/>
              </w:rPr>
              <w:t>partially/fully overlapping PDSCHs</w:t>
            </w:r>
            <w:r>
              <w:rPr>
                <w:rFonts w:ascii="Times New Roman" w:eastAsia="宋体" w:hAnsi="Times New Roman"/>
                <w:szCs w:val="20"/>
                <w:lang w:eastAsia="zh-CN"/>
              </w:rPr>
              <w:t>.</w:t>
            </w:r>
            <w:bookmarkStart w:id="0" w:name="_GoBack"/>
            <w:bookmarkEnd w:id="0"/>
          </w:p>
        </w:tc>
      </w:tr>
    </w:tbl>
    <w:p w14:paraId="75516458" w14:textId="77777777" w:rsidR="0004692D" w:rsidRDefault="0004692D" w:rsidP="008908C8">
      <w:pPr>
        <w:pStyle w:val="a3"/>
        <w:ind w:leftChars="0" w:firstLine="0"/>
        <w:jc w:val="both"/>
      </w:pPr>
    </w:p>
    <w:p w14:paraId="1FD8F730" w14:textId="77777777" w:rsidR="008908C8" w:rsidRDefault="008908C8" w:rsidP="008908C8">
      <w:pPr>
        <w:pStyle w:val="a3"/>
        <w:ind w:leftChars="0" w:firstLine="0"/>
        <w:jc w:val="both"/>
      </w:pPr>
    </w:p>
    <w:p w14:paraId="618FBEC8" w14:textId="6296F065" w:rsidR="008908C8" w:rsidRPr="008908C8" w:rsidRDefault="008908C8" w:rsidP="008908C8">
      <w:pPr>
        <w:pStyle w:val="a3"/>
        <w:ind w:leftChars="0" w:left="0" w:firstLine="0"/>
        <w:jc w:val="both"/>
        <w:rPr>
          <w:b/>
          <w:sz w:val="32"/>
        </w:rPr>
      </w:pPr>
      <w:r w:rsidRPr="008908C8">
        <w:rPr>
          <w:b/>
          <w:sz w:val="32"/>
        </w:rPr>
        <w:t xml:space="preserve">Appendix </w:t>
      </w:r>
    </w:p>
    <w:p w14:paraId="5D460221" w14:textId="77777777" w:rsidR="008908C8" w:rsidRDefault="008908C8" w:rsidP="008908C8">
      <w:pPr>
        <w:pStyle w:val="a3"/>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For PS codebook enhancements utilization DL/UL reciprocity of angle and/or delay, support codebook structure W=W</w:t>
      </w:r>
      <w:r w:rsidRPr="00586980">
        <w:rPr>
          <w:rFonts w:ascii="Times New Roman" w:eastAsia="宋体" w:hAnsi="Times New Roman"/>
          <w:i/>
          <w:sz w:val="22"/>
          <w:szCs w:val="22"/>
          <w:vertAlign w:val="subscript"/>
          <w:lang w:val="en-US" w:eastAsia="zh-CN"/>
        </w:rPr>
        <w:t>1</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2</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ascii="Times New Roman" w:eastAsia="宋体" w:hAnsi="Times New Roman"/>
          <w:i/>
          <w:sz w:val="22"/>
          <w:szCs w:val="22"/>
          <w:vertAlign w:val="superscript"/>
          <w:lang w:val="en-US" w:eastAsia="zh-CN"/>
        </w:rPr>
        <w:t>H</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whereas</w:t>
      </w:r>
    </w:p>
    <w:p w14:paraId="76DF68FC"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1</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polarization-common/specific selection</w:t>
      </w:r>
    </w:p>
    <w:p w14:paraId="5FE8B716"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DFT based compression matrix in which N3</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 </w:t>
      </w:r>
      <w:proofErr w:type="spellStart"/>
      <w:r w:rsidRPr="00586980">
        <w:rPr>
          <w:rFonts w:ascii="Times New Roman" w:eastAsia="宋体" w:hAnsi="Times New Roman"/>
          <w:i/>
          <w:sz w:val="22"/>
          <w:szCs w:val="22"/>
          <w:lang w:val="en-US" w:eastAsia="zh-CN"/>
        </w:rPr>
        <w:t>N</w:t>
      </w:r>
      <w:r w:rsidRPr="00586980">
        <w:rPr>
          <w:rFonts w:ascii="Times New Roman" w:eastAsia="宋体" w:hAnsi="Times New Roman"/>
          <w:i/>
          <w:sz w:val="22"/>
          <w:szCs w:val="22"/>
          <w:vertAlign w:val="subscript"/>
          <w:lang w:val="en-US" w:eastAsia="zh-CN"/>
        </w:rPr>
        <w:t>CQISubband</w:t>
      </w:r>
      <w:proofErr w:type="spellEnd"/>
      <w:r w:rsidRPr="00586980">
        <w:rPr>
          <w:rFonts w:ascii="Times New Roman" w:eastAsia="宋体" w:hAnsi="Times New Roman"/>
          <w:i/>
          <w:sz w:val="22"/>
          <w:szCs w:val="22"/>
          <w:lang w:val="en-US" w:eastAsia="zh-CN"/>
        </w:rPr>
        <w:t xml:space="preserve">*R and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p>
    <w:p w14:paraId="7DC4AA1E"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At least one value of</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r>
        <w:rPr>
          <w:rFonts w:ascii="Times New Roman" w:eastAsia="宋体" w:hAnsi="Times New Roman"/>
          <w:i/>
          <w:sz w:val="22"/>
          <w:szCs w:val="22"/>
          <w:lang w:val="en-US" w:eastAsia="zh-CN"/>
        </w:rPr>
        <w:t xml:space="preserve">, </w:t>
      </w:r>
      <w:r w:rsidRPr="007B36D0">
        <w:rPr>
          <w:rFonts w:ascii="Times New Roman" w:eastAsia="宋体" w:hAnsi="Times New Roman"/>
          <w:i/>
          <w:sz w:val="22"/>
          <w:szCs w:val="22"/>
          <w:highlight w:val="yellow"/>
          <w:lang w:val="en-US" w:eastAsia="zh-CN"/>
        </w:rPr>
        <w:t xml:space="preserve">e.g. </w:t>
      </w:r>
      <w:proofErr w:type="spellStart"/>
      <w:r w:rsidRPr="007B36D0">
        <w:rPr>
          <w:rFonts w:ascii="Times New Roman" w:eastAsia="宋体" w:hAnsi="Times New Roman"/>
          <w:i/>
          <w:sz w:val="22"/>
          <w:szCs w:val="22"/>
          <w:highlight w:val="yellow"/>
          <w:lang w:val="en-US" w:eastAsia="zh-CN"/>
        </w:rPr>
        <w:t>M</w:t>
      </w:r>
      <w:r w:rsidRPr="002958C3">
        <w:rPr>
          <w:rFonts w:ascii="Times New Roman" w:eastAsia="宋体" w:hAnsi="Times New Roman"/>
          <w:i/>
          <w:sz w:val="22"/>
          <w:szCs w:val="22"/>
          <w:highlight w:val="yellow"/>
          <w:vertAlign w:val="subscript"/>
          <w:lang w:val="en-US" w:eastAsia="zh-CN"/>
        </w:rPr>
        <w:t>v</w:t>
      </w:r>
      <w:proofErr w:type="spellEnd"/>
      <w:r w:rsidRPr="007B36D0">
        <w:rPr>
          <w:rFonts w:ascii="Times New Roman" w:eastAsia="宋体" w:hAnsi="Times New Roman"/>
          <w:i/>
          <w:sz w:val="22"/>
          <w:szCs w:val="22"/>
          <w:highlight w:val="yellow"/>
          <w:lang w:val="en-US" w:eastAsia="zh-CN"/>
        </w:rPr>
        <w:t>=</w:t>
      </w:r>
      <w:proofErr w:type="gramStart"/>
      <w:r w:rsidRPr="007B36D0">
        <w:rPr>
          <w:rFonts w:ascii="Times New Roman" w:eastAsia="宋体" w:hAnsi="Times New Roman"/>
          <w:i/>
          <w:sz w:val="22"/>
          <w:szCs w:val="22"/>
          <w:highlight w:val="yellow"/>
          <w:lang w:val="en-US" w:eastAsia="zh-CN"/>
        </w:rPr>
        <w:t>2,</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 is</w:t>
      </w:r>
      <w:proofErr w:type="gramEnd"/>
      <w:r w:rsidRPr="00586980">
        <w:rPr>
          <w:rFonts w:ascii="Times New Roman" w:eastAsia="宋体" w:hAnsi="Times New Roman"/>
          <w:i/>
          <w:sz w:val="22"/>
          <w:szCs w:val="22"/>
          <w:lang w:val="en-US" w:eastAsia="zh-CN"/>
        </w:rPr>
        <w:t xml:space="preserve"> supported</w:t>
      </w:r>
    </w:p>
    <w:p w14:paraId="7CBF4D03" w14:textId="77777777" w:rsidR="008908C8" w:rsidRPr="00586980" w:rsidRDefault="008908C8" w:rsidP="008908C8">
      <w:pPr>
        <w:pStyle w:val="a3"/>
        <w:numPr>
          <w:ilvl w:val="2"/>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 xml:space="preserve">Decide on the value of </w:t>
      </w:r>
      <w:proofErr w:type="spellStart"/>
      <w:r w:rsidRPr="00586980">
        <w:rPr>
          <w:rFonts w:ascii="Times New Roman" w:eastAsia="宋体" w:hAnsi="Times New Roman"/>
          <w:i/>
          <w:sz w:val="22"/>
          <w:szCs w:val="22"/>
          <w:lang w:val="en-US" w:eastAsia="zh-CN"/>
        </w:rPr>
        <w:t>Mv</w:t>
      </w:r>
      <w:proofErr w:type="spellEnd"/>
      <w:r w:rsidRPr="00586980">
        <w:rPr>
          <w:rFonts w:ascii="Times New Roman" w:eastAsia="宋体" w:hAnsi="Times New Roman"/>
          <w:i/>
          <w:sz w:val="22"/>
          <w:szCs w:val="22"/>
          <w:lang w:val="en-US" w:eastAsia="zh-CN"/>
        </w:rPr>
        <w:t xml:space="preserve"> in RAN1#104bis-e</w:t>
      </w:r>
    </w:p>
    <w:p w14:paraId="51FA5FB4" w14:textId="77777777" w:rsidR="008908C8" w:rsidRPr="007B36D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highlight w:val="yellow"/>
          <w:lang w:val="en-US" w:eastAsia="zh-CN"/>
        </w:rPr>
        <w:t>FFS</w:t>
      </w: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Support of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 is a UE optional feature</w:t>
      </w:r>
      <w:r>
        <w:rPr>
          <w:rFonts w:ascii="Times New Roman" w:eastAsia="宋体" w:hAnsi="Times New Roman"/>
          <w:i/>
          <w:sz w:val="22"/>
          <w:szCs w:val="22"/>
          <w:lang w:val="en-US" w:eastAsia="zh-CN"/>
        </w:rPr>
        <w:t xml:space="preserve"> if the UE supports Rel-17 PS codebook enhancement,</w:t>
      </w:r>
      <w:r w:rsidRPr="007B36D0">
        <w:rPr>
          <w:rFonts w:ascii="Times New Roman" w:eastAsia="宋体" w:hAnsi="Times New Roman"/>
          <w:i/>
          <w:sz w:val="22"/>
          <w:szCs w:val="22"/>
          <w:lang w:val="en-US" w:eastAsia="zh-CN"/>
        </w:rPr>
        <w:t xml:space="preserve"> </w:t>
      </w:r>
      <w:proofErr w:type="gramStart"/>
      <w:r>
        <w:rPr>
          <w:rFonts w:ascii="Times New Roman" w:eastAsia="宋体" w:hAnsi="Times New Roman"/>
          <w:i/>
          <w:sz w:val="22"/>
          <w:szCs w:val="22"/>
          <w:lang w:val="en-US" w:eastAsia="zh-CN"/>
        </w:rPr>
        <w:t>taking into account</w:t>
      </w:r>
      <w:proofErr w:type="gramEnd"/>
      <w:r>
        <w:rPr>
          <w:rFonts w:ascii="Times New Roman" w:eastAsia="宋体" w:hAnsi="Times New Roman"/>
          <w:i/>
          <w:sz w:val="22"/>
          <w:szCs w:val="22"/>
          <w:lang w:val="en-US" w:eastAsia="zh-CN"/>
        </w:rPr>
        <w:t xml:space="preserve"> UE complexity related to codebook parameters </w:t>
      </w:r>
    </w:p>
    <w:p w14:paraId="0D3660B9"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candidate values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p>
    <w:p w14:paraId="7A2954FF" w14:textId="77777777" w:rsidR="008908C8" w:rsidRPr="007B36D0" w:rsidRDefault="008908C8" w:rsidP="008908C8">
      <w:pPr>
        <w:pStyle w:val="a3"/>
        <w:numPr>
          <w:ilvl w:val="0"/>
          <w:numId w:val="7"/>
        </w:numPr>
        <w:ind w:leftChars="0"/>
        <w:jc w:val="both"/>
        <w:rPr>
          <w:rFonts w:ascii="Times New Roman" w:eastAsia="宋体" w:hAnsi="Times New Roman"/>
          <w:i/>
          <w:sz w:val="22"/>
          <w:szCs w:val="22"/>
          <w:highlight w:val="yellow"/>
          <w:lang w:val="en-US" w:eastAsia="zh-CN"/>
        </w:rPr>
      </w:pPr>
      <w:proofErr w:type="spellStart"/>
      <w:r w:rsidRPr="007B36D0">
        <w:rPr>
          <w:rFonts w:ascii="Times New Roman" w:eastAsia="宋体" w:hAnsi="Times New Roman"/>
          <w:i/>
          <w:sz w:val="22"/>
          <w:szCs w:val="22"/>
          <w:highlight w:val="yellow"/>
          <w:lang w:val="en-US" w:eastAsia="zh-CN"/>
        </w:rPr>
        <w:t>W</w:t>
      </w:r>
      <w:r w:rsidRPr="007B36D0">
        <w:rPr>
          <w:rFonts w:ascii="Times New Roman" w:eastAsia="宋体" w:hAnsi="Times New Roman"/>
          <w:i/>
          <w:sz w:val="22"/>
          <w:szCs w:val="22"/>
          <w:highlight w:val="yellow"/>
          <w:vertAlign w:val="subscript"/>
          <w:lang w:val="en-US" w:eastAsia="zh-CN"/>
        </w:rPr>
        <w:t>f</w:t>
      </w:r>
      <w:proofErr w:type="spellEnd"/>
      <w:r w:rsidRPr="007B36D0">
        <w:rPr>
          <w:rFonts w:ascii="Times New Roman" w:eastAsia="宋体" w:hAnsi="Times New Roman"/>
          <w:i/>
          <w:sz w:val="22"/>
          <w:szCs w:val="22"/>
          <w:highlight w:val="yellow"/>
          <w:lang w:val="en-US" w:eastAsia="zh-CN"/>
        </w:rPr>
        <w:t xml:space="preserve"> can be turned off by </w:t>
      </w:r>
      <w:proofErr w:type="spellStart"/>
      <w:r w:rsidRPr="007B36D0">
        <w:rPr>
          <w:rFonts w:ascii="Times New Roman" w:eastAsia="宋体" w:hAnsi="Times New Roman"/>
          <w:i/>
          <w:sz w:val="22"/>
          <w:szCs w:val="22"/>
          <w:highlight w:val="yellow"/>
          <w:lang w:val="en-US" w:eastAsia="zh-CN"/>
        </w:rPr>
        <w:t>gNB</w:t>
      </w:r>
      <w:proofErr w:type="spellEnd"/>
      <w:r w:rsidRPr="007B36D0">
        <w:rPr>
          <w:rFonts w:ascii="Times New Roman" w:eastAsia="宋体" w:hAnsi="Times New Roman"/>
          <w:i/>
          <w:sz w:val="22"/>
          <w:szCs w:val="22"/>
          <w:highlight w:val="yellow"/>
          <w:lang w:val="en-US" w:eastAsia="zh-CN"/>
        </w:rPr>
        <w:t>. When turned off,</w:t>
      </w:r>
      <w:r w:rsidRPr="007B36D0">
        <w:rPr>
          <w:rFonts w:eastAsia="宋体"/>
          <w:sz w:val="22"/>
          <w:szCs w:val="22"/>
          <w:highlight w:val="yellow"/>
          <w:lang w:val="en-US" w:eastAsia="zh-CN"/>
        </w:rPr>
        <w:t> </w:t>
      </w:r>
      <w:proofErr w:type="spellStart"/>
      <w:r w:rsidRPr="007B36D0">
        <w:rPr>
          <w:rFonts w:ascii="Times New Roman" w:eastAsia="宋体" w:hAnsi="Times New Roman"/>
          <w:i/>
          <w:sz w:val="22"/>
          <w:szCs w:val="22"/>
          <w:highlight w:val="yellow"/>
          <w:lang w:val="en-US" w:eastAsia="zh-CN"/>
        </w:rPr>
        <w:t>Wf</w:t>
      </w:r>
      <w:proofErr w:type="spellEnd"/>
      <w:r w:rsidRPr="007B36D0">
        <w:rPr>
          <w:rFonts w:eastAsia="宋体"/>
          <w:sz w:val="22"/>
          <w:szCs w:val="22"/>
          <w:highlight w:val="yellow"/>
          <w:lang w:val="en-US" w:eastAsia="zh-CN"/>
        </w:rPr>
        <w:t> </w:t>
      </w:r>
      <w:r w:rsidRPr="007B36D0">
        <w:rPr>
          <w:rFonts w:ascii="Times New Roman" w:eastAsia="宋体" w:hAnsi="Times New Roman"/>
          <w:i/>
          <w:sz w:val="22"/>
          <w:szCs w:val="22"/>
          <w:highlight w:val="yellow"/>
          <w:lang w:val="en-US" w:eastAsia="zh-CN"/>
        </w:rPr>
        <w:t>is an all-one vector (FFS; the length of all-one vector)</w:t>
      </w:r>
    </w:p>
    <w:p w14:paraId="1EAEB8E5" w14:textId="77777777" w:rsidR="008908C8"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signaling/CSI reporting mechanism for trade-off among signaling overhead, UE complexity and performance gain</w:t>
      </w:r>
    </w:p>
    <w:p w14:paraId="2FF7DF37" w14:textId="77777777" w:rsidR="008908C8" w:rsidRPr="00586980" w:rsidRDefault="008908C8" w:rsidP="008908C8">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Here is just for a reference of </w:t>
            </w:r>
            <w:proofErr w:type="gramStart"/>
            <w:r>
              <w:rPr>
                <w:rFonts w:ascii="Times New Roman" w:hAnsi="Times New Roman"/>
                <w:szCs w:val="20"/>
                <w:lang w:eastAsia="zh-CN"/>
              </w:rPr>
              <w:t>final outcome</w:t>
            </w:r>
            <w:proofErr w:type="gramEnd"/>
            <w:r>
              <w:rPr>
                <w:rFonts w:ascii="Times New Roman" w:hAnsi="Times New Roman"/>
                <w:szCs w:val="20"/>
                <w:lang w:eastAsia="zh-CN"/>
              </w:rPr>
              <w:t xml:space="preserv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宋体"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configured/indicated to the UE for </w:t>
      </w:r>
      <w:proofErr w:type="spellStart"/>
      <w:proofErr w:type="gram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Pr>
          <w:rFonts w:ascii="Times New Roman" w:eastAsia="宋体" w:hAnsi="Times New Roman"/>
          <w:i/>
          <w:sz w:val="22"/>
          <w:szCs w:val="22"/>
          <w:lang w:val="en-US" w:eastAsia="zh-CN"/>
        </w:rPr>
        <w:t xml:space="preserve">  (</w:t>
      </w:r>
      <w:proofErr w:type="gramEnd"/>
      <w:r>
        <w:rPr>
          <w:rFonts w:ascii="Times New Roman" w:eastAsia="宋体" w:hAnsi="Times New Roman"/>
          <w:i/>
          <w:sz w:val="22"/>
          <w:szCs w:val="22"/>
          <w:lang w:val="en-US" w:eastAsia="zh-CN"/>
        </w:rPr>
        <w:t xml:space="preserve">when </w:t>
      </w:r>
      <w:proofErr w:type="spellStart"/>
      <w:r>
        <w:rPr>
          <w:rFonts w:ascii="Times New Roman" w:eastAsia="宋体" w:hAnsi="Times New Roman"/>
          <w:i/>
          <w:sz w:val="22"/>
          <w:szCs w:val="22"/>
          <w:lang w:val="en-US" w:eastAsia="zh-CN"/>
        </w:rPr>
        <w:t>M</w:t>
      </w:r>
      <w:r w:rsidRPr="00D93327">
        <w:rPr>
          <w:rFonts w:ascii="Times New Roman" w:eastAsia="宋体" w:hAnsi="Times New Roman"/>
          <w:i/>
          <w:sz w:val="22"/>
          <w:szCs w:val="22"/>
          <w:vertAlign w:val="subscript"/>
          <w:lang w:val="en-US" w:eastAsia="zh-CN"/>
        </w:rPr>
        <w:t>v</w:t>
      </w:r>
      <w:proofErr w:type="spellEnd"/>
      <w:r>
        <w:rPr>
          <w:rFonts w:ascii="Times New Roman" w:eastAsia="宋体"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1: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can indicate selected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quantization via dynamic signaling </w:t>
      </w:r>
    </w:p>
    <w:p w14:paraId="763EF3C2"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2: The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quantitation limited within a window/set of size N and initial point </w:t>
      </w:r>
      <w:proofErr w:type="spellStart"/>
      <w:r w:rsidRPr="00D93327">
        <w:rPr>
          <w:rFonts w:ascii="Times New Roman" w:eastAsia="宋体" w:hAnsi="Times New Roman"/>
          <w:i/>
          <w:sz w:val="22"/>
          <w:szCs w:val="22"/>
          <w:lang w:val="en-US" w:eastAsia="zh-CN"/>
        </w:rPr>
        <w:t>M</w:t>
      </w:r>
      <w:r w:rsidRPr="00D93327">
        <w:rPr>
          <w:rFonts w:ascii="Times New Roman" w:eastAsia="宋体" w:hAnsi="Times New Roman"/>
          <w:i/>
          <w:sz w:val="22"/>
          <w:szCs w:val="22"/>
          <w:vertAlign w:val="subscript"/>
          <w:lang w:val="en-US" w:eastAsia="zh-CN"/>
        </w:rPr>
        <w:t>initial</w:t>
      </w:r>
      <w:proofErr w:type="spellEnd"/>
      <w:r w:rsidRPr="00D93327">
        <w:rPr>
          <w:rFonts w:ascii="Times New Roman" w:eastAsia="宋体" w:hAnsi="Times New Roman"/>
          <w:i/>
          <w:sz w:val="22"/>
          <w:szCs w:val="22"/>
          <w:lang w:val="en-US" w:eastAsia="zh-CN"/>
        </w:rPr>
        <w:t xml:space="preserve"> can be fixed/configured/indicated by </w:t>
      </w:r>
      <w:proofErr w:type="spellStart"/>
      <w:r w:rsidRPr="00D93327">
        <w:rPr>
          <w:rFonts w:ascii="Times New Roman" w:eastAsia="宋体" w:hAnsi="Times New Roman"/>
          <w:i/>
          <w:sz w:val="22"/>
          <w:szCs w:val="22"/>
          <w:lang w:val="en-US" w:eastAsia="zh-CN"/>
        </w:rPr>
        <w:t>gNB</w:t>
      </w:r>
      <w:proofErr w:type="spellEnd"/>
    </w:p>
    <w:p w14:paraId="681A3EA1" w14:textId="77777777" w:rsidR="008908C8" w:rsidRPr="00D93327" w:rsidRDefault="008908C8" w:rsidP="008908C8">
      <w:pPr>
        <w:pStyle w:val="a3"/>
        <w:numPr>
          <w:ilvl w:val="0"/>
          <w:numId w:val="7"/>
        </w:numPr>
        <w:ind w:leftChars="0"/>
        <w:jc w:val="both"/>
        <w:rPr>
          <w:rFonts w:ascii="Times New Roman" w:eastAsia="宋体" w:hAnsi="Times New Roman"/>
          <w:i/>
          <w:strike/>
          <w:sz w:val="22"/>
          <w:szCs w:val="22"/>
          <w:lang w:val="en-US" w:eastAsia="zh-CN"/>
        </w:rPr>
      </w:pPr>
      <w:r w:rsidRPr="00D93327">
        <w:rPr>
          <w:rFonts w:ascii="Times New Roman" w:eastAsia="宋体" w:hAnsi="Times New Roman"/>
          <w:i/>
          <w:strike/>
          <w:sz w:val="22"/>
          <w:szCs w:val="22"/>
          <w:lang w:val="en-US" w:eastAsia="zh-CN"/>
        </w:rPr>
        <w:t xml:space="preserve">Option 3: The number of CSI-RS ports and the value of </w:t>
      </w:r>
      <w:proofErr w:type="spellStart"/>
      <w:r w:rsidRPr="00D93327">
        <w:rPr>
          <w:rFonts w:ascii="Times New Roman" w:eastAsia="宋体" w:hAnsi="Times New Roman"/>
          <w:i/>
          <w:strike/>
          <w:sz w:val="22"/>
          <w:szCs w:val="22"/>
          <w:lang w:val="en-US" w:eastAsia="zh-CN"/>
        </w:rPr>
        <w:t>M</w:t>
      </w:r>
      <w:r w:rsidRPr="00D93327">
        <w:rPr>
          <w:rFonts w:ascii="Times New Roman" w:eastAsia="宋体" w:hAnsi="Times New Roman"/>
          <w:i/>
          <w:strike/>
          <w:sz w:val="22"/>
          <w:szCs w:val="22"/>
          <w:vertAlign w:val="subscript"/>
          <w:lang w:val="en-US" w:eastAsia="zh-CN"/>
        </w:rPr>
        <w:t>v</w:t>
      </w:r>
      <w:proofErr w:type="spellEnd"/>
      <w:r w:rsidRPr="00D93327">
        <w:rPr>
          <w:rFonts w:ascii="Times New Roman" w:eastAsia="宋体"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proofErr w:type="gramStart"/>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w:t>
            </w:r>
            <w:proofErr w:type="gramEnd"/>
            <w:r w:rsidRPr="00D93327">
              <w:rPr>
                <w:rFonts w:ascii="Times New Roman" w:hAnsi="Times New Roman"/>
                <w:szCs w:val="20"/>
                <w:highlight w:val="yellow"/>
                <w:lang w:eastAsia="zh-CN"/>
              </w:rPr>
              <w:t xml:space="preserve">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w:t>
            </w:r>
            <w:proofErr w:type="gramStart"/>
            <w:r>
              <w:rPr>
                <w:rFonts w:ascii="Times New Roman" w:hAnsi="Times New Roman"/>
                <w:szCs w:val="20"/>
                <w:lang w:eastAsia="zh-CN"/>
              </w:rPr>
              <w:t>do</w:t>
            </w:r>
            <w:proofErr w:type="gramEnd"/>
            <w:r>
              <w:rPr>
                <w:rFonts w:ascii="Times New Roman" w:hAnsi="Times New Roman"/>
                <w:szCs w:val="20"/>
                <w:lang w:eastAsia="zh-CN"/>
              </w:rPr>
              <w:t xml:space="preserve">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Vivo@MTK</w:t>
            </w:r>
            <w:proofErr w:type="spellEnd"/>
            <w:r>
              <w:rPr>
                <w:rFonts w:ascii="Times New Roman" w:hAnsi="Times New Roman"/>
                <w:szCs w:val="20"/>
                <w:lang w:eastAsia="zh-CN"/>
              </w:rPr>
              <w:t xml:space="preserve">: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 MediaTek,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2: Vivo, Nokia/NSB, </w:t>
            </w:r>
            <w:proofErr w:type="spellStart"/>
            <w:r>
              <w:rPr>
                <w:rFonts w:ascii="Times New Roman" w:hAnsi="Times New Roman"/>
                <w:szCs w:val="20"/>
                <w:lang w:eastAsia="zh-CN"/>
              </w:rPr>
              <w:t>Oppo</w:t>
            </w:r>
            <w:proofErr w:type="spellEnd"/>
            <w:r>
              <w:rPr>
                <w:rFonts w:ascii="Times New Roman" w:hAnsi="Times New Roman"/>
                <w:szCs w:val="20"/>
                <w:lang w:eastAsia="zh-CN"/>
              </w:rPr>
              <w:t xml:space="preserve">, </w:t>
            </w:r>
            <w:r>
              <w:rPr>
                <w:rFonts w:ascii="Times New Roman" w:hAnsi="Times New Roman"/>
                <w:szCs w:val="20"/>
              </w:rPr>
              <w:t>Lenovo/</w:t>
            </w:r>
            <w:proofErr w:type="spellStart"/>
            <w:r>
              <w:rPr>
                <w:rFonts w:ascii="Times New Roman" w:hAnsi="Times New Roman"/>
                <w:szCs w:val="20"/>
              </w:rPr>
              <w:t>MotM</w:t>
            </w:r>
            <w:proofErr w:type="spellEnd"/>
            <w:r>
              <w:rPr>
                <w:rFonts w:ascii="Times New Roman" w:hAnsi="Times New Roman"/>
                <w:szCs w:val="20"/>
              </w:rPr>
              <w:t>,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宋体" w:hAnsi="Times New Roman"/>
                <w:szCs w:val="20"/>
              </w:rPr>
            </w:pPr>
            <w:r w:rsidRPr="00681F75">
              <w:rPr>
                <w:rFonts w:ascii="Times New Roman" w:eastAsia="宋体" w:hAnsi="Times New Roman"/>
                <w:szCs w:val="20"/>
              </w:rPr>
              <w:t>Lenovo/</w:t>
            </w:r>
            <w:proofErr w:type="spellStart"/>
            <w:r w:rsidRPr="00681F75">
              <w:rPr>
                <w:rFonts w:ascii="Times New Roman" w:eastAsia="宋体" w:hAnsi="Times New Roman"/>
                <w:szCs w:val="20"/>
              </w:rPr>
              <w:t>MotM</w:t>
            </w:r>
            <w:proofErr w:type="spellEnd"/>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宋体"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1" w:author="CATT" w:date="2021-01-29T09:37:00Z">
              <w:r w:rsidRPr="00D93327" w:rsidDel="00E71429">
                <w:rPr>
                  <w:rFonts w:ascii="Times New Roman" w:eastAsia="宋体" w:hAnsi="Times New Roman"/>
                  <w:i/>
                  <w:sz w:val="22"/>
                  <w:szCs w:val="22"/>
                  <w:lang w:eastAsia="zh-CN"/>
                </w:rPr>
                <w:delText>configured</w:delText>
              </w:r>
            </w:del>
            <w:ins w:id="2"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3" w:author="CATT" w:date="2021-01-29T09:37:00Z">
              <w:r w:rsidRPr="00D93327" w:rsidDel="00E71429">
                <w:rPr>
                  <w:rFonts w:ascii="Times New Roman" w:eastAsia="宋体" w:hAnsi="Times New Roman"/>
                  <w:i/>
                  <w:sz w:val="22"/>
                  <w:szCs w:val="22"/>
                  <w:lang w:eastAsia="zh-CN"/>
                </w:rPr>
                <w:delText xml:space="preserve">indicated </w:delText>
              </w:r>
            </w:del>
            <w:ins w:id="4"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5"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6"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7"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1ED04FC8"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indicate </w:t>
            </w:r>
            <w:del w:id="8"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via dynamic signaling </w:t>
            </w:r>
          </w:p>
          <w:p w14:paraId="389176A9"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2: 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a window/set of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sidRPr="00D93327">
              <w:rPr>
                <w:rFonts w:ascii="Times New Roman" w:eastAsia="宋体" w:hAnsi="Times New Roman"/>
                <w:i/>
                <w:sz w:val="22"/>
                <w:szCs w:val="22"/>
                <w:lang w:eastAsia="zh-CN"/>
              </w:rPr>
              <w:t xml:space="preserve"> can be fixed/configured/indicated by </w:t>
            </w:r>
            <w:proofErr w:type="spellStart"/>
            <w:r w:rsidRPr="00D93327">
              <w:rPr>
                <w:rFonts w:ascii="Times New Roman" w:eastAsia="宋体" w:hAnsi="Times New Roman"/>
                <w:i/>
                <w:sz w:val="22"/>
                <w:szCs w:val="22"/>
                <w:lang w:eastAsia="zh-CN"/>
              </w:rPr>
              <w:t>gNB</w:t>
            </w:r>
            <w:proofErr w:type="spellEnd"/>
            <w:ins w:id="9" w:author="CATT" w:date="2021-01-29T09:39:00Z">
              <w:r>
                <w:rPr>
                  <w:rFonts w:ascii="Times New Roman" w:eastAsia="宋体" w:hAnsi="Times New Roman" w:hint="eastAsia"/>
                  <w:i/>
                  <w:sz w:val="22"/>
                  <w:szCs w:val="22"/>
                  <w:lang w:eastAsia="zh-CN"/>
                </w:rPr>
                <w:t xml:space="preserve">. N can be fixed/configured/indicated by </w:t>
              </w:r>
              <w:proofErr w:type="spellStart"/>
              <w:r>
                <w:rPr>
                  <w:rFonts w:ascii="Times New Roman" w:eastAsia="宋体" w:hAnsi="Times New Roman" w:hint="eastAsia"/>
                  <w:i/>
                  <w:sz w:val="22"/>
                  <w:szCs w:val="22"/>
                  <w:lang w:eastAsia="zh-CN"/>
                </w:rPr>
                <w:t>gNB</w:t>
              </w:r>
              <w:proofErr w:type="spellEnd"/>
              <w:r>
                <w:rPr>
                  <w:rFonts w:ascii="Times New Roman" w:eastAsia="宋体" w:hAnsi="Times New Roman" w:hint="eastAsia"/>
                  <w:i/>
                  <w:sz w:val="22"/>
                  <w:szCs w:val="22"/>
                  <w:lang w:eastAsia="zh-CN"/>
                </w:rPr>
                <w:t>.</w:t>
              </w:r>
            </w:ins>
          </w:p>
          <w:p w14:paraId="3F82046A"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szCs w:val="20"/>
                <w:lang w:val="en-GB" w:eastAsia="zh-CN"/>
              </w:rPr>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10" w:author="CATT" w:date="2021-01-29T09:37:00Z">
              <w:r w:rsidRPr="00D93327" w:rsidDel="00E71429">
                <w:rPr>
                  <w:rFonts w:ascii="Times New Roman" w:eastAsia="宋体" w:hAnsi="Times New Roman"/>
                  <w:i/>
                  <w:sz w:val="22"/>
                  <w:szCs w:val="22"/>
                  <w:lang w:eastAsia="zh-CN"/>
                </w:rPr>
                <w:delText>configured</w:delText>
              </w:r>
            </w:del>
            <w:ins w:id="11"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12" w:author="CATT" w:date="2021-01-29T09:37:00Z">
              <w:r w:rsidRPr="00D93327" w:rsidDel="00E71429">
                <w:rPr>
                  <w:rFonts w:ascii="Times New Roman" w:eastAsia="宋体" w:hAnsi="Times New Roman"/>
                  <w:i/>
                  <w:sz w:val="22"/>
                  <w:szCs w:val="22"/>
                  <w:lang w:eastAsia="zh-CN"/>
                </w:rPr>
                <w:delText xml:space="preserve">indicated </w:delText>
              </w:r>
            </w:del>
            <w:ins w:id="13"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14"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15"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16"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a3"/>
              <w:numPr>
                <w:ilvl w:val="0"/>
                <w:numId w:val="7"/>
              </w:numPr>
              <w:ind w:leftChars="0"/>
              <w:jc w:val="both"/>
              <w:rPr>
                <w:del w:id="17" w:author="宋扬" w:date="2021-01-29T11:48:00Z"/>
                <w:rFonts w:ascii="Times New Roman" w:eastAsia="宋体" w:hAnsi="Times New Roman"/>
                <w:i/>
                <w:sz w:val="22"/>
                <w:szCs w:val="22"/>
                <w:lang w:eastAsia="zh-CN"/>
              </w:rPr>
            </w:pPr>
            <w:del w:id="18" w:author="宋扬" w:date="2021-01-29T11:48:00Z">
              <w:r w:rsidRPr="00D93327" w:rsidDel="00CE17ED">
                <w:rPr>
                  <w:rFonts w:ascii="Times New Roman" w:eastAsia="宋体" w:hAnsi="Times New Roman"/>
                  <w:i/>
                  <w:sz w:val="22"/>
                  <w:szCs w:val="22"/>
                  <w:lang w:eastAsia="zh-CN"/>
                </w:rPr>
                <w:delText>Option 1: gNB can indicate selected FD bases used for W</w:delText>
              </w:r>
              <w:r w:rsidRPr="00D93327" w:rsidDel="00CE17ED">
                <w:rPr>
                  <w:rFonts w:ascii="Times New Roman" w:eastAsia="宋体" w:hAnsi="Times New Roman"/>
                  <w:i/>
                  <w:sz w:val="22"/>
                  <w:szCs w:val="22"/>
                  <w:vertAlign w:val="subscript"/>
                  <w:lang w:eastAsia="zh-CN"/>
                </w:rPr>
                <w:delText>f</w:delText>
              </w:r>
              <w:r w:rsidRPr="00D93327" w:rsidDel="00CE17ED">
                <w:rPr>
                  <w:rFonts w:ascii="Times New Roman" w:eastAsia="宋体" w:hAnsi="Times New Roman"/>
                  <w:i/>
                  <w:sz w:val="22"/>
                  <w:szCs w:val="22"/>
                  <w:lang w:eastAsia="zh-CN"/>
                </w:rPr>
                <w:delText xml:space="preserve"> quantization via dynamic signaling </w:delText>
              </w:r>
            </w:del>
          </w:p>
          <w:p w14:paraId="2BF14B72" w14:textId="77777777" w:rsidR="008908C8" w:rsidRDefault="008908C8" w:rsidP="001B2415">
            <w:pPr>
              <w:pStyle w:val="a3"/>
              <w:numPr>
                <w:ilvl w:val="0"/>
                <w:numId w:val="7"/>
              </w:numPr>
              <w:ind w:leftChars="0"/>
              <w:jc w:val="both"/>
              <w:rPr>
                <w:ins w:id="19" w:author="宋扬" w:date="2021-01-29T11:50:00Z"/>
                <w:rFonts w:ascii="Times New Roman" w:eastAsia="宋体" w:hAnsi="Times New Roman"/>
                <w:i/>
                <w:sz w:val="22"/>
                <w:szCs w:val="22"/>
                <w:lang w:eastAsia="zh-CN"/>
              </w:rPr>
            </w:pPr>
            <w:del w:id="20" w:author="宋扬" w:date="2021-01-29T11:48:00Z">
              <w:r w:rsidRPr="00D93327" w:rsidDel="00CE17ED">
                <w:rPr>
                  <w:rFonts w:ascii="Times New Roman" w:eastAsia="宋体" w:hAnsi="Times New Roman"/>
                  <w:i/>
                  <w:sz w:val="22"/>
                  <w:szCs w:val="22"/>
                  <w:lang w:eastAsia="zh-CN"/>
                </w:rPr>
                <w:delText xml:space="preserve">Option 2: </w:delText>
              </w:r>
            </w:del>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w:t>
            </w:r>
            <w:ins w:id="21" w:author="宋扬" w:date="2021-01-29T11:48:00Z">
              <w:r>
                <w:rPr>
                  <w:rFonts w:ascii="Times New Roman" w:eastAsia="宋体" w:hAnsi="Times New Roman"/>
                  <w:i/>
                  <w:sz w:val="22"/>
                  <w:szCs w:val="22"/>
                  <w:lang w:eastAsia="zh-CN"/>
                </w:rPr>
                <w:t>K</w:t>
              </w:r>
            </w:ins>
            <w:del w:id="22" w:author="宋扬" w:date="2021-01-29T11:48:00Z">
              <w:r w:rsidRPr="00D93327" w:rsidDel="00CE17ED">
                <w:rPr>
                  <w:rFonts w:ascii="Times New Roman" w:eastAsia="宋体" w:hAnsi="Times New Roman"/>
                  <w:i/>
                  <w:sz w:val="22"/>
                  <w:szCs w:val="22"/>
                  <w:lang w:eastAsia="zh-CN"/>
                </w:rPr>
                <w:delText>a</w:delText>
              </w:r>
            </w:del>
            <w:r w:rsidRPr="00D93327">
              <w:rPr>
                <w:rFonts w:ascii="Times New Roman" w:eastAsia="宋体" w:hAnsi="Times New Roman"/>
                <w:i/>
                <w:sz w:val="22"/>
                <w:szCs w:val="22"/>
                <w:lang w:eastAsia="zh-CN"/>
              </w:rPr>
              <w:t xml:space="preserve"> window</w:t>
            </w:r>
            <w:ins w:id="23" w:author="宋扬" w:date="2021-01-29T11:48:00Z">
              <w:r>
                <w:rPr>
                  <w:rFonts w:ascii="Times New Roman" w:eastAsia="宋体" w:hAnsi="Times New Roman"/>
                  <w:i/>
                  <w:sz w:val="22"/>
                  <w:szCs w:val="22"/>
                  <w:lang w:eastAsia="zh-CN"/>
                </w:rPr>
                <w:t>s</w:t>
              </w:r>
            </w:ins>
            <w:r w:rsidRPr="00D93327">
              <w:rPr>
                <w:rFonts w:ascii="Times New Roman" w:eastAsia="宋体" w:hAnsi="Times New Roman"/>
                <w:i/>
                <w:sz w:val="22"/>
                <w:szCs w:val="22"/>
                <w:lang w:eastAsia="zh-CN"/>
              </w:rPr>
              <w:t>/set</w:t>
            </w:r>
            <w:ins w:id="24" w:author="宋扬" w:date="2021-01-29T11:48:00Z">
              <w:r>
                <w:rPr>
                  <w:rFonts w:ascii="Times New Roman" w:eastAsia="宋体" w:hAnsi="Times New Roman"/>
                  <w:i/>
                  <w:sz w:val="22"/>
                  <w:szCs w:val="22"/>
                  <w:lang w:eastAsia="zh-CN"/>
                </w:rPr>
                <w:t>s, each with</w:t>
              </w:r>
            </w:ins>
            <w:del w:id="25" w:author="宋扬" w:date="2021-01-29T11:48:00Z">
              <w:r w:rsidRPr="00D93327" w:rsidDel="00CE17ED">
                <w:rPr>
                  <w:rFonts w:ascii="Times New Roman" w:eastAsia="宋体" w:hAnsi="Times New Roman"/>
                  <w:i/>
                  <w:sz w:val="22"/>
                  <w:szCs w:val="22"/>
                  <w:lang w:eastAsia="zh-CN"/>
                </w:rPr>
                <w:delText xml:space="preserve"> of</w:delText>
              </w:r>
            </w:del>
            <w:r w:rsidRPr="00D93327">
              <w:rPr>
                <w:rFonts w:ascii="Times New Roman" w:eastAsia="宋体" w:hAnsi="Times New Roman"/>
                <w:i/>
                <w:sz w:val="22"/>
                <w:szCs w:val="22"/>
                <w:lang w:eastAsia="zh-CN"/>
              </w:rPr>
              <w:t xml:space="preserve"> size </w:t>
            </w:r>
            <w:proofErr w:type="spellStart"/>
            <w:r w:rsidRPr="00D93327">
              <w:rPr>
                <w:rFonts w:ascii="Times New Roman" w:eastAsia="宋体" w:hAnsi="Times New Roman"/>
                <w:i/>
                <w:sz w:val="22"/>
                <w:szCs w:val="22"/>
                <w:lang w:eastAsia="zh-CN"/>
              </w:rPr>
              <w:t>N</w:t>
            </w:r>
            <w:ins w:id="26" w:author="宋扬" w:date="2021-01-29T11:49:00Z">
              <w:r w:rsidRPr="00B207CA">
                <w:rPr>
                  <w:rFonts w:ascii="Times New Roman" w:eastAsia="宋体" w:hAnsi="Times New Roman"/>
                  <w:i/>
                  <w:sz w:val="22"/>
                  <w:szCs w:val="22"/>
                  <w:vertAlign w:val="subscript"/>
                  <w:lang w:eastAsia="zh-CN"/>
                </w:rPr>
                <w:t>k</w:t>
              </w:r>
            </w:ins>
            <w:proofErr w:type="spellEnd"/>
            <w:r w:rsidRPr="00D93327">
              <w:rPr>
                <w:rFonts w:ascii="Times New Roman" w:eastAsia="宋体" w:hAnsi="Times New Roman"/>
                <w:i/>
                <w:sz w:val="22"/>
                <w:szCs w:val="22"/>
                <w:lang w:eastAsia="zh-CN"/>
              </w:rPr>
              <w:t xml:space="preserve">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ins w:id="27" w:author="宋扬" w:date="2021-01-29T11:49:00Z">
              <w:r>
                <w:rPr>
                  <w:rFonts w:ascii="Times New Roman" w:eastAsia="宋体" w:hAnsi="Times New Roman"/>
                  <w:i/>
                  <w:sz w:val="22"/>
                  <w:szCs w:val="22"/>
                  <w:vertAlign w:val="subscript"/>
                  <w:lang w:eastAsia="zh-CN"/>
                </w:rPr>
                <w:t>,k</w:t>
              </w:r>
            </w:ins>
            <w:proofErr w:type="spellEnd"/>
            <w:del w:id="28" w:author="宋扬" w:date="2021-01-29T11:49:00Z">
              <w:r w:rsidRPr="00D93327" w:rsidDel="00CE17ED">
                <w:rPr>
                  <w:rFonts w:ascii="Times New Roman" w:eastAsia="宋体" w:hAnsi="Times New Roman"/>
                  <w:i/>
                  <w:sz w:val="22"/>
                  <w:szCs w:val="22"/>
                  <w:lang w:eastAsia="zh-CN"/>
                </w:rPr>
                <w:delText xml:space="preserve"> </w:delText>
              </w:r>
            </w:del>
            <w:ins w:id="29" w:author="宋扬" w:date="2021-01-29T11:49:00Z">
              <w:r>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can be fixed/configured/indicated by </w:t>
            </w:r>
            <w:proofErr w:type="spellStart"/>
            <w:r w:rsidRPr="00D93327">
              <w:rPr>
                <w:rFonts w:ascii="Times New Roman" w:eastAsia="宋体" w:hAnsi="Times New Roman"/>
                <w:i/>
                <w:sz w:val="22"/>
                <w:szCs w:val="22"/>
                <w:lang w:eastAsia="zh-CN"/>
              </w:rPr>
              <w:t>gNB</w:t>
            </w:r>
            <w:proofErr w:type="spellEnd"/>
            <w:ins w:id="30" w:author="CATT" w:date="2021-01-29T09:39:00Z">
              <w:r>
                <w:rPr>
                  <w:rFonts w:ascii="Times New Roman" w:eastAsia="宋体" w:hAnsi="Times New Roman" w:hint="eastAsia"/>
                  <w:i/>
                  <w:sz w:val="22"/>
                  <w:szCs w:val="22"/>
                  <w:lang w:eastAsia="zh-CN"/>
                </w:rPr>
                <w:t>.</w:t>
              </w:r>
              <w:del w:id="31" w:author="宋扬" w:date="2021-01-29T11:49:00Z">
                <w:r w:rsidDel="00CE17ED">
                  <w:rPr>
                    <w:rFonts w:ascii="Times New Roman" w:eastAsia="宋体"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a3"/>
              <w:numPr>
                <w:ilvl w:val="1"/>
                <w:numId w:val="7"/>
              </w:numPr>
              <w:ind w:leftChars="0"/>
              <w:jc w:val="both"/>
              <w:rPr>
                <w:rFonts w:ascii="Times New Roman" w:eastAsia="宋体" w:hAnsi="Times New Roman"/>
                <w:i/>
                <w:sz w:val="22"/>
                <w:szCs w:val="22"/>
                <w:lang w:val="en-GB" w:eastAsia="zh-CN"/>
              </w:rPr>
            </w:pPr>
            <w:ins w:id="32" w:author="宋扬" w:date="2021-01-29T11:50:00Z">
              <w:r>
                <w:rPr>
                  <w:rFonts w:ascii="Times New Roman" w:eastAsia="宋体" w:hAnsi="Times New Roman"/>
                  <w:i/>
                  <w:sz w:val="22"/>
                  <w:szCs w:val="22"/>
                  <w:lang w:eastAsia="zh-CN"/>
                </w:rPr>
                <w:t xml:space="preserve">FFS: values for K, </w:t>
              </w:r>
              <w:proofErr w:type="spellStart"/>
              <w:r>
                <w:rPr>
                  <w:rFonts w:ascii="Times New Roman" w:eastAsia="宋体" w:hAnsi="Times New Roman" w:hint="eastAsia"/>
                  <w:i/>
                  <w:sz w:val="22"/>
                  <w:szCs w:val="22"/>
                  <w:lang w:eastAsia="zh-CN"/>
                </w:rPr>
                <w:t>N</w:t>
              </w:r>
              <w:r w:rsidRPr="00AA3CCF">
                <w:rPr>
                  <w:rFonts w:ascii="Times New Roman" w:eastAsia="宋体" w:hAnsi="Times New Roman"/>
                  <w:i/>
                  <w:sz w:val="22"/>
                  <w:szCs w:val="22"/>
                  <w:vertAlign w:val="subscript"/>
                  <w:lang w:eastAsia="zh-CN"/>
                </w:rPr>
                <w:t>k</w:t>
              </w:r>
              <w:proofErr w:type="spellEnd"/>
              <w:r>
                <w:rPr>
                  <w:rFonts w:ascii="Times New Roman" w:eastAsia="宋体" w:hAnsi="Times New Roman"/>
                  <w:i/>
                  <w:sz w:val="22"/>
                  <w:szCs w:val="22"/>
                  <w:lang w:eastAsia="zh-CN"/>
                </w:rPr>
                <w:t xml:space="preserve">, </w:t>
              </w:r>
              <w:proofErr w:type="spellStart"/>
              <w:proofErr w:type="gram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ins>
            <w:proofErr w:type="spellEnd"/>
            <w:proofErr w:type="gramEnd"/>
          </w:p>
          <w:p w14:paraId="7E68FA9F"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a3"/>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 xml:space="preserve">proposal has not been </w:t>
            </w:r>
            <w:r w:rsidRPr="007C0641">
              <w:rPr>
                <w:rFonts w:ascii="Times New Roman" w:eastAsiaTheme="minorEastAsia" w:hAnsi="Times New Roman"/>
                <w:szCs w:val="20"/>
                <w:u w:val="single"/>
                <w:lang w:eastAsia="zh-CN"/>
              </w:rPr>
              <w:lastRenderedPageBreak/>
              <w:t>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a3"/>
              <w:numPr>
                <w:ilvl w:val="1"/>
                <w:numId w:val="7"/>
              </w:numPr>
              <w:ind w:leftChars="0"/>
              <w:jc w:val="both"/>
              <w:rPr>
                <w:rFonts w:ascii="Times New Roman" w:eastAsia="宋体" w:hAnsi="Times New Roman"/>
                <w:i/>
                <w:sz w:val="22"/>
                <w:szCs w:val="22"/>
                <w:lang w:eastAsia="zh-CN"/>
              </w:rPr>
            </w:pPr>
            <w:r w:rsidRPr="00586980">
              <w:rPr>
                <w:rFonts w:ascii="Times New Roman" w:eastAsia="宋体" w:hAnsi="Times New Roman"/>
                <w:i/>
                <w:sz w:val="22"/>
                <w:szCs w:val="22"/>
                <w:lang w:eastAsia="zh-CN"/>
              </w:rPr>
              <w:t>FFS other candidate values of</w:t>
            </w:r>
            <w:r w:rsidRPr="00586980">
              <w:rPr>
                <w:rFonts w:eastAsia="宋体"/>
                <w:i/>
                <w:sz w:val="22"/>
                <w:szCs w:val="22"/>
                <w:lang w:eastAsia="zh-CN"/>
              </w:rPr>
              <w:t> </w:t>
            </w:r>
            <w:r w:rsidRPr="00586980">
              <w:rPr>
                <w:rFonts w:ascii="Times New Roman" w:eastAsia="宋体" w:hAnsi="Times New Roman"/>
                <w:i/>
                <w:sz w:val="22"/>
                <w:szCs w:val="22"/>
                <w:lang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eastAsia="zh-CN"/>
              </w:rPr>
              <w:t>W</w:t>
            </w:r>
            <w:r w:rsidRPr="00586980">
              <w:rPr>
                <w:rFonts w:ascii="Times New Roman" w:eastAsia="宋体" w:hAnsi="Times New Roman"/>
                <w:i/>
                <w:sz w:val="22"/>
                <w:szCs w:val="22"/>
                <w:vertAlign w:val="subscript"/>
                <w:lang w:eastAsia="zh-CN"/>
              </w:rPr>
              <w:t>f</w:t>
            </w:r>
            <w:proofErr w:type="spellEnd"/>
          </w:p>
          <w:p w14:paraId="37D88D9D" w14:textId="77777777" w:rsidR="008908C8" w:rsidRPr="007C0641" w:rsidRDefault="008908C8" w:rsidP="001B2415">
            <w:pPr>
              <w:pStyle w:val="a3"/>
              <w:numPr>
                <w:ilvl w:val="0"/>
                <w:numId w:val="13"/>
              </w:numPr>
              <w:ind w:leftChars="0"/>
              <w:jc w:val="both"/>
              <w:rPr>
                <w:rFonts w:ascii="Times New Roman" w:eastAsia="宋体" w:hAnsi="Times New Roman"/>
                <w:i/>
                <w:sz w:val="22"/>
                <w:szCs w:val="22"/>
                <w:lang w:eastAsia="zh-CN"/>
              </w:rPr>
            </w:pPr>
            <w:r>
              <w:rPr>
                <w:rFonts w:ascii="Times New Roman" w:eastAsia="宋体"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Is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is configured/indicated by </w:t>
            </w:r>
            <w:proofErr w:type="spellStart"/>
            <w:r w:rsidRPr="001D5208">
              <w:rPr>
                <w:rFonts w:ascii="Times New Roman" w:eastAsiaTheme="minorEastAsia" w:hAnsi="Times New Roman"/>
                <w:szCs w:val="20"/>
                <w:lang w:eastAsia="zh-CN"/>
              </w:rPr>
              <w:t>gNB</w:t>
            </w:r>
            <w:proofErr w:type="spellEnd"/>
            <w:r w:rsidRPr="001D5208">
              <w:rPr>
                <w:rFonts w:ascii="Times New Roman" w:eastAsiaTheme="minorEastAsia" w:hAnsi="Times New Roman"/>
                <w:szCs w:val="20"/>
                <w:lang w:eastAsia="zh-CN"/>
              </w:rPr>
              <w:t xml:space="preserve"> and no need UE reporting, while option 2 means UE needs to report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within the size N window?</w:t>
            </w:r>
          </w:p>
          <w:p w14:paraId="219526CF" w14:textId="77777777" w:rsidR="008908C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w:t>
            </w:r>
            <w:proofErr w:type="gramStart"/>
            <w:r w:rsidRPr="001D5208">
              <w:rPr>
                <w:rFonts w:ascii="Times New Roman" w:eastAsiaTheme="minorEastAsia" w:hAnsi="Times New Roman"/>
                <w:szCs w:val="20"/>
                <w:lang w:eastAsia="zh-CN"/>
              </w:rPr>
              <w:t>is  not</w:t>
            </w:r>
            <w:proofErr w:type="gramEnd"/>
            <w:r w:rsidRPr="001D5208">
              <w:rPr>
                <w:rFonts w:ascii="Times New Roman" w:eastAsiaTheme="minorEastAsia" w:hAnsi="Times New Roman"/>
                <w:szCs w:val="20"/>
                <w:lang w:eastAsia="zh-CN"/>
              </w:rPr>
              <w:t xml:space="preserve"> a window, while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2 is a window. Whether UE report </w:t>
            </w:r>
            <w:proofErr w:type="spellStart"/>
            <w:r w:rsidRPr="001D5208">
              <w:rPr>
                <w:rFonts w:ascii="Times New Roman" w:eastAsiaTheme="minorEastAsia" w:hAnsi="Times New Roman"/>
                <w:szCs w:val="20"/>
                <w:lang w:eastAsia="zh-CN"/>
              </w:rPr>
              <w:t>Mv</w:t>
            </w:r>
            <w:proofErr w:type="spellEnd"/>
            <w:r w:rsidRPr="001D5208">
              <w:rPr>
                <w:rFonts w:ascii="Times New Roman" w:eastAsiaTheme="minorEastAsia" w:hAnsi="Times New Roman"/>
                <w:szCs w:val="20"/>
                <w:lang w:eastAsia="zh-CN"/>
              </w:rPr>
              <w:t xml:space="preserve"> bases within the configured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is FFS? </w:t>
            </w:r>
          </w:p>
          <w:p w14:paraId="71FE9FD9"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w:t>
            </w:r>
            <w:r w:rsidRPr="00487530">
              <w:rPr>
                <w:rFonts w:ascii="Times New Roman" w:eastAsia="宋体" w:hAnsi="Times New Roman"/>
                <w:i/>
                <w:color w:val="FF0000"/>
                <w:sz w:val="22"/>
                <w:szCs w:val="22"/>
                <w:lang w:eastAsia="zh-CN"/>
              </w:rPr>
              <w:t>configure/</w:t>
            </w:r>
            <w:r w:rsidRPr="00D93327">
              <w:rPr>
                <w:rFonts w:ascii="Times New Roman" w:eastAsia="宋体" w:hAnsi="Times New Roman"/>
                <w:i/>
                <w:sz w:val="22"/>
                <w:szCs w:val="22"/>
                <w:lang w:eastAsia="zh-CN"/>
              </w:rPr>
              <w:t xml:space="preserve">indicate </w:t>
            </w:r>
            <w:del w:id="33"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w:t>
            </w:r>
            <w:r w:rsidRPr="00487530">
              <w:rPr>
                <w:rFonts w:ascii="Times New Roman" w:eastAsia="宋体" w:hAnsi="Times New Roman"/>
                <w:i/>
                <w:strike/>
                <w:color w:val="FF0000"/>
                <w:sz w:val="22"/>
                <w:szCs w:val="22"/>
                <w:lang w:eastAsia="zh-CN"/>
              </w:rPr>
              <w:t>via dynamic signaling</w:t>
            </w:r>
            <w:r w:rsidRPr="00D93327">
              <w:rPr>
                <w:rFonts w:ascii="Times New Roman" w:eastAsia="宋体"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QC: your understanding in the second sub-bullet 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w:t>
            </w:r>
            <w:r w:rsidRPr="0049682D">
              <w:rPr>
                <w:rFonts w:ascii="Times New Roman" w:eastAsiaTheme="minorEastAsia" w:hAnsi="Times New Roman"/>
                <w:szCs w:val="20"/>
                <w:lang w:eastAsia="zh-CN"/>
              </w:rPr>
              <w:t xml:space="preserve">DFT vectors from the candidate DFT vectors indicated by </w:t>
            </w:r>
            <w:proofErr w:type="spellStart"/>
            <w:r w:rsidRPr="0049682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Option 1 means all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t>
            </w:r>
            <w:proofErr w:type="spellStart"/>
            <w:r w:rsidRPr="0049682D">
              <w:rPr>
                <w:rFonts w:ascii="Times New Roman" w:eastAsiaTheme="minorEastAsia" w:hAnsi="Times New Roman"/>
                <w:szCs w:val="20"/>
                <w:lang w:eastAsia="zh-CN"/>
              </w:rPr>
              <w:t>Wf</w:t>
            </w:r>
            <w:proofErr w:type="spellEnd"/>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w:t>
            </w:r>
            <w:proofErr w:type="spellStart"/>
            <w:r w:rsidRPr="0049682D">
              <w:rPr>
                <w:rFonts w:ascii="Times New Roman" w:eastAsiaTheme="minorEastAsia" w:hAnsi="Times New Roman"/>
                <w:szCs w:val="20"/>
                <w:lang w:eastAsia="zh-CN"/>
              </w:rPr>
              <w:t>gNB</w:t>
            </w:r>
            <w:proofErr w:type="spellEnd"/>
            <w:r w:rsidRPr="0049682D">
              <w:rPr>
                <w:rFonts w:ascii="Times New Roman" w:eastAsiaTheme="minorEastAsia" w:hAnsi="Times New Roman"/>
                <w:szCs w:val="20"/>
                <w:lang w:eastAsia="zh-CN"/>
              </w:rPr>
              <w:t xml:space="preserve">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w:t>
            </w:r>
            <w:proofErr w:type="spellStart"/>
            <w:r>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w:t>
            </w:r>
            <w:proofErr w:type="spellStart"/>
            <w:r w:rsidRPr="0049682D">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 1. </w:t>
            </w:r>
            <w:r>
              <w:rPr>
                <w:rFonts w:ascii="Times New Roman" w:eastAsiaTheme="minorEastAsia" w:hAnsi="Times New Roman"/>
                <w:szCs w:val="20"/>
                <w:lang w:eastAsia="zh-CN"/>
              </w:rPr>
              <w:t xml:space="preserve">In Option 2,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indicate K</w:t>
            </w:r>
            <w:r>
              <w:rPr>
                <w:rFonts w:ascii="宋体" w:eastAsia="宋体" w:hAnsi="宋体" w:hint="eastAsia"/>
                <w:szCs w:val="20"/>
                <w:lang w:eastAsia="zh-CN"/>
              </w:rPr>
              <w:t>≥</w:t>
            </w:r>
            <w:proofErr w:type="spellStart"/>
            <w:r>
              <w:rPr>
                <w:rFonts w:ascii="Times New Roman" w:eastAsiaTheme="minorEastAsia" w:hAnsi="Times New Roman" w:hint="eastAsia"/>
                <w:szCs w:val="20"/>
                <w:lang w:eastAsia="zh-CN"/>
              </w:rPr>
              <w:t>M</w:t>
            </w:r>
            <w:r>
              <w:rPr>
                <w:rFonts w:ascii="Times New Roman" w:eastAsiaTheme="minorEastAsia" w:hAnsi="Times New Roman"/>
                <w:szCs w:val="20"/>
                <w:lang w:eastAsia="zh-CN"/>
              </w:rPr>
              <w:t>v</w:t>
            </w:r>
            <w:proofErr w:type="spellEnd"/>
            <w:r>
              <w:rPr>
                <w:rFonts w:ascii="Times New Roman" w:eastAsiaTheme="minorEastAsia" w:hAnsi="Times New Roman"/>
                <w:szCs w:val="20"/>
                <w:lang w:eastAsia="zh-CN"/>
              </w:rPr>
              <w:t xml:space="preserve">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w:t>
            </w:r>
            <w:proofErr w:type="spellStart"/>
            <w:r w:rsidRPr="0049682D">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w:t>
            </w:r>
            <w:proofErr w:type="gramStart"/>
            <w:r>
              <w:rPr>
                <w:rFonts w:ascii="Times New Roman" w:eastAsiaTheme="minorEastAsia" w:hAnsi="Times New Roman"/>
                <w:szCs w:val="20"/>
                <w:lang w:eastAsia="zh-CN"/>
              </w:rPr>
              <w:t>indicated</w:t>
            </w:r>
            <w:proofErr w:type="gramEnd"/>
            <w:r>
              <w:rPr>
                <w:rFonts w:ascii="Times New Roman" w:eastAsiaTheme="minorEastAsia" w:hAnsi="Times New Roman"/>
                <w:szCs w:val="20"/>
                <w:lang w:eastAsia="zh-CN"/>
              </w:rPr>
              <w:t xml:space="preserve">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w:t>
            </w:r>
            <w:proofErr w:type="spellStart"/>
            <w:r>
              <w:rPr>
                <w:rFonts w:ascii="Times New Roman" w:eastAsiaTheme="minorEastAsia" w:hAnsi="Times New Roman"/>
                <w:szCs w:val="20"/>
                <w:lang w:eastAsia="zh-CN"/>
              </w:rPr>
              <w:t>M</w:t>
            </w:r>
            <w:r w:rsidRPr="00630F6E">
              <w:rPr>
                <w:rFonts w:ascii="Times New Roman" w:eastAsiaTheme="minorEastAsia" w:hAnsi="Times New Roman"/>
                <w:szCs w:val="20"/>
                <w:vertAlign w:val="subscript"/>
                <w:lang w:eastAsia="zh-CN"/>
              </w:rPr>
              <w:t>v</w:t>
            </w:r>
            <w:proofErr w:type="spellEnd"/>
            <w:r>
              <w:rPr>
                <w:rFonts w:ascii="Times New Roman" w:eastAsiaTheme="minorEastAsia" w:hAnsi="Times New Roman"/>
                <w:szCs w:val="20"/>
                <w:lang w:eastAsia="zh-CN"/>
              </w:rPr>
              <w:t xml:space="preserve"> and </w:t>
            </w:r>
            <w:proofErr w:type="spellStart"/>
            <w:r>
              <w:rPr>
                <w:rFonts w:ascii="Times New Roman" w:eastAsiaTheme="minorEastAsia" w:hAnsi="Times New Roman"/>
                <w:szCs w:val="20"/>
                <w:lang w:eastAsia="zh-CN"/>
              </w:rPr>
              <w:t>N</w:t>
            </w:r>
            <w:r w:rsidRPr="00630F6E">
              <w:rPr>
                <w:rFonts w:ascii="Times New Roman" w:eastAsiaTheme="minorEastAsia" w:hAnsi="Times New Roman"/>
                <w:szCs w:val="20"/>
                <w:vertAlign w:val="subscript"/>
                <w:lang w:eastAsia="zh-CN"/>
              </w:rPr>
              <w:t>k</w:t>
            </w:r>
            <w:proofErr w:type="spellEnd"/>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configured/indicated to the UE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Pr>
                <w:rFonts w:ascii="Times New Roman" w:eastAsia="宋体" w:hAnsi="Times New Roman"/>
                <w:i/>
                <w:sz w:val="22"/>
                <w:szCs w:val="22"/>
                <w:lang w:eastAsia="zh-CN"/>
              </w:rPr>
              <w:t xml:space="preserve">  </w:t>
            </w:r>
            <w:del w:id="34" w:author="Nokia/NSB" w:date="2021-01-29T09:36:00Z">
              <w:r w:rsidDel="0096671D">
                <w:rPr>
                  <w:rFonts w:ascii="Times New Roman" w:eastAsia="宋体" w:hAnsi="Times New Roman"/>
                  <w:i/>
                  <w:sz w:val="22"/>
                  <w:szCs w:val="22"/>
                  <w:lang w:eastAsia="zh-CN"/>
                </w:rPr>
                <w:delText>(when M</w:delText>
              </w:r>
              <w:r w:rsidRPr="00D93327" w:rsidDel="0096671D">
                <w:rPr>
                  <w:rFonts w:ascii="Times New Roman" w:eastAsia="宋体" w:hAnsi="Times New Roman"/>
                  <w:i/>
                  <w:sz w:val="22"/>
                  <w:szCs w:val="22"/>
                  <w:vertAlign w:val="subscript"/>
                  <w:lang w:eastAsia="zh-CN"/>
                </w:rPr>
                <w:delText>v</w:delText>
              </w:r>
              <w:r w:rsidDel="0096671D">
                <w:rPr>
                  <w:rFonts w:ascii="Times New Roman" w:eastAsia="宋体" w:hAnsi="Times New Roman"/>
                  <w:i/>
                  <w:sz w:val="22"/>
                  <w:szCs w:val="22"/>
                  <w:lang w:eastAsia="zh-CN"/>
                </w:rPr>
                <w:delText>&gt;1)</w:delText>
              </w:r>
            </w:del>
            <w:r>
              <w:rPr>
                <w:rFonts w:ascii="Times New Roman" w:eastAsia="宋体"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w:t>
            </w:r>
            <w:r>
              <w:rPr>
                <w:rFonts w:ascii="Times New Roman" w:hAnsi="Times New Roman"/>
                <w:szCs w:val="20"/>
              </w:rPr>
              <w:lastRenderedPageBreak/>
              <w:t xml:space="preserve">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and a se</w:t>
            </w:r>
            <w:proofErr w:type="spellStart"/>
            <w:r>
              <w:rPr>
                <w:rFonts w:ascii="Times New Roman" w:hAnsi="Times New Roman"/>
                <w:szCs w:val="20"/>
              </w:rPr>
              <w:t>cond</w:t>
            </w:r>
            <w:proofErr w:type="spellEnd"/>
            <w:r>
              <w:rPr>
                <w:rFonts w:ascii="Times New Roman" w:hAnsi="Times New Roman"/>
                <w:szCs w:val="20"/>
              </w:rPr>
              <w:t xml:space="preserv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a3"/>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w:t>
            </w:r>
            <w:proofErr w:type="spellStart"/>
            <w:r>
              <w:rPr>
                <w:rFonts w:ascii="Times New Roman" w:eastAsiaTheme="minorEastAsia" w:hAnsi="Times New Roman"/>
                <w:szCs w:val="20"/>
                <w:lang w:eastAsia="zh-CN"/>
              </w:rPr>
              <w:t>vivo’s</w:t>
            </w:r>
            <w:proofErr w:type="spellEnd"/>
            <w:r>
              <w:rPr>
                <w:rFonts w:ascii="Times New Roman" w:eastAsiaTheme="minorEastAsia" w:hAnsi="Times New Roman"/>
                <w:szCs w:val="20"/>
                <w:lang w:eastAsia="zh-CN"/>
              </w:rPr>
              <w:t xml:space="preserve">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a3,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w:t>
            </w:r>
            <w:proofErr w:type="spellStart"/>
            <w:r>
              <w:rPr>
                <w:rFonts w:ascii="Times New Roman" w:eastAsiaTheme="minorEastAsia" w:hAnsi="Times New Roman"/>
                <w:szCs w:val="20"/>
                <w:lang w:eastAsia="zh-CN"/>
              </w:rPr>
              <w:t>ead</w:t>
            </w:r>
            <w:proofErr w:type="spellEnd"/>
            <w:r>
              <w:rPr>
                <w:rFonts w:ascii="Times New Roman" w:eastAsiaTheme="minorEastAsia" w:hAnsi="Times New Roman"/>
                <w:szCs w:val="20"/>
                <w:lang w:eastAsia="zh-CN"/>
              </w:rPr>
              <w:t xml:space="preserve">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lastRenderedPageBreak/>
        <w:t xml:space="preserve">FFS Option 2 UE freely select CMR pairs from two groups (without one-to-one mapping) </w:t>
      </w:r>
    </w:p>
    <w:p w14:paraId="0A3846A5"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w:t>
      </w:r>
      <w:proofErr w:type="gramEnd"/>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Could you please check/share your first/second (if any) preferences?  My general thought is to </w:t>
            </w:r>
            <w:r w:rsidRPr="00437496">
              <w:rPr>
                <w:rFonts w:ascii="Times New Roman" w:eastAsia="宋体" w:hAnsi="Times New Roman"/>
                <w:szCs w:val="20"/>
                <w:highlight w:val="yellow"/>
              </w:rPr>
              <w:t>focus on at most two Alts by next check point (Monday).</w:t>
            </w:r>
            <w:r>
              <w:rPr>
                <w:rFonts w:ascii="Times New Roman" w:eastAsia="宋体"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宋体" w:hAnsi="Times New Roman"/>
                <w:szCs w:val="20"/>
              </w:rPr>
            </w:pPr>
          </w:p>
          <w:p w14:paraId="1D598BE1"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1: QC, ZTE, Docomo, Intel</w:t>
            </w:r>
          </w:p>
          <w:p w14:paraId="0F57FBE7"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2: Nokia</w:t>
            </w:r>
          </w:p>
          <w:p w14:paraId="3D67732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3: Vivo, CATT, </w:t>
            </w:r>
            <w:proofErr w:type="spellStart"/>
            <w:r>
              <w:rPr>
                <w:rFonts w:ascii="Times New Roman" w:eastAsia="宋体" w:hAnsi="Times New Roman"/>
                <w:szCs w:val="20"/>
              </w:rPr>
              <w:t>Oppo</w:t>
            </w:r>
            <w:proofErr w:type="spellEnd"/>
            <w:r>
              <w:rPr>
                <w:rFonts w:ascii="Times New Roman" w:eastAsia="宋体" w:hAnsi="Times New Roman"/>
                <w:szCs w:val="20"/>
              </w:rPr>
              <w:t xml:space="preserve">, NEC, Intel, Docomo, MediaTek, LGE, Lenovo/MoM, </w:t>
            </w:r>
          </w:p>
          <w:p w14:paraId="44B8AB4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p>
          <w:p w14:paraId="7B8EB68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w:t>
            </w:r>
          </w:p>
          <w:p w14:paraId="2CFD31AF"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CB6541">
              <w:rPr>
                <w:rFonts w:ascii="Times New Roman" w:eastAsia="宋体" w:hAnsi="Times New Roman"/>
                <w:szCs w:val="20"/>
                <w:highlight w:val="yellow"/>
              </w:rPr>
              <w:t>Huawei (Moderator)</w:t>
            </w:r>
          </w:p>
        </w:tc>
        <w:tc>
          <w:tcPr>
            <w:tcW w:w="7654" w:type="dxa"/>
          </w:tcPr>
          <w:p w14:paraId="48A730A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@Siva @</w:t>
            </w:r>
            <w:proofErr w:type="spellStart"/>
            <w:r>
              <w:rPr>
                <w:rFonts w:ascii="Times New Roman" w:eastAsia="宋体" w:hAnsi="Times New Roman"/>
                <w:szCs w:val="20"/>
              </w:rPr>
              <w:t>chuangxin</w:t>
            </w:r>
            <w:proofErr w:type="spellEnd"/>
            <w:r>
              <w:rPr>
                <w:rFonts w:ascii="Times New Roman" w:eastAsia="宋体" w:hAnsi="Times New Roman"/>
                <w:szCs w:val="20"/>
              </w:rPr>
              <w:t xml:space="preserve">: some text for Alt 3 are updated. They are FFS. </w:t>
            </w:r>
            <w:proofErr w:type="gramStart"/>
            <w:r>
              <w:rPr>
                <w:rFonts w:ascii="Times New Roman" w:eastAsia="宋体" w:hAnsi="Times New Roman"/>
                <w:szCs w:val="20"/>
              </w:rPr>
              <w:t>As long as</w:t>
            </w:r>
            <w:proofErr w:type="gramEnd"/>
            <w:r>
              <w:rPr>
                <w:rFonts w:ascii="Times New Roman" w:eastAsia="宋体" w:hAnsi="Times New Roman"/>
                <w:szCs w:val="20"/>
              </w:rPr>
              <w:t xml:space="preserve">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6868E0C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Our first preference is Alt1. Our second preference is Alt2 (which in our understanding, is </w:t>
            </w:r>
            <w:proofErr w:type="gramStart"/>
            <w:r>
              <w:rPr>
                <w:rFonts w:ascii="Times New Roman" w:eastAsia="宋体" w:hAnsi="Times New Roman"/>
                <w:szCs w:val="20"/>
              </w:rPr>
              <w:t>similar to</w:t>
            </w:r>
            <w:proofErr w:type="gramEnd"/>
            <w:r>
              <w:rPr>
                <w:rFonts w:ascii="Times New Roman" w:eastAsia="宋体" w:hAnsi="Times New Roman"/>
                <w:szCs w:val="20"/>
              </w:rPr>
              <w:t xml:space="preserve"> Alt1). We think 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OK to the current proposal. However, if we are going to final </w:t>
            </w:r>
            <w:proofErr w:type="spellStart"/>
            <w:r>
              <w:rPr>
                <w:rFonts w:ascii="Times New Roman" w:eastAsia="宋体" w:hAnsi="Times New Roman"/>
                <w:szCs w:val="20"/>
                <w:lang w:eastAsia="zh-CN"/>
              </w:rPr>
              <w:t>desicision</w:t>
            </w:r>
            <w:proofErr w:type="spellEnd"/>
            <w:r>
              <w:rPr>
                <w:rFonts w:ascii="Times New Roman" w:eastAsia="宋体" w:hAnsi="Times New Roman"/>
                <w:szCs w:val="20"/>
                <w:lang w:eastAsia="zh-CN"/>
              </w:rPr>
              <w:t xml:space="preserve">/down-selection,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466EC26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宋体" w:hAnsi="Times New Roman"/>
                <w:szCs w:val="20"/>
                <w:lang w:eastAsia="zh-CN"/>
              </w:rPr>
            </w:pPr>
          </w:p>
          <w:p w14:paraId="567A732A"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631A2DA"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a3"/>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 xml:space="preserve">For Alt 5, calculating all the possible pairs need too much CPU and the CSI reporting </w:t>
            </w:r>
            <w:r>
              <w:rPr>
                <w:rFonts w:ascii="Times New Roman" w:eastAsiaTheme="minorEastAsia" w:hAnsi="Times New Roman"/>
                <w:lang w:eastAsia="zh-CN"/>
              </w:rPr>
              <w:lastRenderedPageBreak/>
              <w:t>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宋体"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w:t>
            </w:r>
            <w:r>
              <w:rPr>
                <w:rFonts w:ascii="Times New Roman" w:eastAsia="宋体" w:hAnsi="Times New Roman" w:hint="eastAsia"/>
                <w:szCs w:val="20"/>
                <w:lang w:eastAsia="zh-CN"/>
              </w:rPr>
              <w:t>.</w:t>
            </w:r>
            <w:r>
              <w:rPr>
                <w:rFonts w:ascii="Times New Roman" w:eastAsia="宋体"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宋体" w:hAnsi="Times New Roman"/>
                <w:szCs w:val="20"/>
                <w:lang w:eastAsia="zh-CN"/>
              </w:rPr>
              <w:t>I</w:t>
            </w:r>
            <w:r>
              <w:rPr>
                <w:rFonts w:ascii="Times New Roman" w:eastAsia="宋体" w:hAnsi="Times New Roman" w:hint="eastAsia"/>
                <w:szCs w:val="20"/>
                <w:lang w:eastAsia="zh-CN"/>
              </w:rPr>
              <w:t xml:space="preserve">n our opinion, the issue raised by ZTE and QC applies to Alt. 1 as well, if the same </w:t>
            </w:r>
            <w:r w:rsidRPr="009E57F3">
              <w:rPr>
                <w:rFonts w:ascii="Times New Roman" w:eastAsia="宋体" w:hAnsi="Times New Roman"/>
                <w:szCs w:val="20"/>
                <w:lang w:eastAsia="zh-CN"/>
              </w:rPr>
              <w:t xml:space="preserve">CMRs of single-TRP hypotheses </w:t>
            </w:r>
            <w:r w:rsidRPr="009E57F3">
              <w:rPr>
                <w:rFonts w:ascii="Times New Roman" w:eastAsia="宋体" w:hAnsi="Times New Roman" w:hint="eastAsia"/>
                <w:szCs w:val="20"/>
                <w:lang w:eastAsia="zh-CN"/>
              </w:rPr>
              <w:t xml:space="preserve">are reused </w:t>
            </w:r>
            <w:r w:rsidRPr="009E57F3">
              <w:rPr>
                <w:rFonts w:ascii="Times New Roman" w:eastAsia="宋体" w:hAnsi="Times New Roman"/>
                <w:szCs w:val="20"/>
                <w:lang w:eastAsia="zh-CN"/>
              </w:rPr>
              <w:t>for NCJT hypotheses</w:t>
            </w:r>
            <w:r w:rsidRPr="009E57F3">
              <w:rPr>
                <w:rFonts w:ascii="Times New Roman" w:eastAsia="宋体" w:hAnsi="Times New Roman" w:hint="eastAsia"/>
                <w:szCs w:val="20"/>
                <w:lang w:eastAsia="zh-CN"/>
              </w:rPr>
              <w:t xml:space="preserve"> in FR2</w:t>
            </w:r>
            <w:r>
              <w:rPr>
                <w:rFonts w:ascii="Times New Roman" w:eastAsia="宋体"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‘at least’ since the intention is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xml:space="preserve">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Our first preference is Alt 5.  But we can also accept Alt 3.  To avoid overspecification, we would like to emphasize that only one solution is </w:t>
            </w:r>
            <w:proofErr w:type="gramStart"/>
            <w:r>
              <w:rPr>
                <w:rFonts w:ascii="Times New Roman" w:eastAsiaTheme="minorEastAsia" w:hAnsi="Times New Roman"/>
                <w:lang w:eastAsia="zh-CN"/>
              </w:rPr>
              <w:t>down-selected</w:t>
            </w:r>
            <w:proofErr w:type="gramEnd"/>
            <w:r>
              <w:rPr>
                <w:rFonts w:ascii="Times New Roman" w:eastAsiaTheme="minorEastAsia" w:hAnsi="Times New Roman"/>
                <w:lang w:eastAsia="zh-CN"/>
              </w:rPr>
              <w:t xml:space="preserve">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宋体" w:hAnsi="Times New Roman"/>
                <w:szCs w:val="20"/>
              </w:rPr>
              <w:t xml:space="preserve">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w:t>
            </w:r>
            <w:proofErr w:type="gramStart"/>
            <w:r>
              <w:rPr>
                <w:rFonts w:ascii="Times New Roman" w:eastAsiaTheme="minorEastAsia" w:hAnsi="Times New Roman"/>
                <w:lang w:eastAsia="zh-CN"/>
              </w:rPr>
              <w:t>alternatives..</w:t>
            </w:r>
            <w:proofErr w:type="gramEnd"/>
            <w:r>
              <w:rPr>
                <w:rFonts w:ascii="Times New Roman" w:eastAsiaTheme="minorEastAsia" w:hAnsi="Times New Roman"/>
                <w:lang w:eastAsia="zh-CN"/>
              </w:rPr>
              <w:t xml:space="preserve"> </w:t>
            </w:r>
          </w:p>
          <w:p w14:paraId="25403886"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4A01FB7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宋体" w:hAnsi="Times New Roman"/>
                <w:szCs w:val="20"/>
                <w:lang w:eastAsia="zh-CN"/>
              </w:rPr>
            </w:pPr>
            <w:r w:rsidRPr="007F3A8F">
              <w:rPr>
                <w:rFonts w:ascii="Times New Roman" w:eastAsia="宋体" w:hAnsi="Times New Roman"/>
                <w:szCs w:val="20"/>
                <w:lang w:eastAsia="zh-CN"/>
              </w:rPr>
              <w:t xml:space="preserve">In our view, at least </w:t>
            </w:r>
            <w:r>
              <w:rPr>
                <w:rFonts w:ascii="Times New Roman" w:eastAsia="宋体" w:hAnsi="Times New Roman"/>
                <w:szCs w:val="20"/>
                <w:lang w:eastAsia="zh-CN"/>
              </w:rPr>
              <w:t>for</w:t>
            </w:r>
            <w:r w:rsidRPr="007F3A8F">
              <w:rPr>
                <w:rFonts w:ascii="Times New Roman" w:eastAsia="宋体" w:hAnsi="Times New Roman"/>
                <w:szCs w:val="20"/>
                <w:lang w:eastAsia="zh-CN"/>
              </w:rPr>
              <w:t xml:space="preserve"> FR1, the CMR used for NCJT hypothesis measurement can reused for STRP hypothesis measurement to simply UE measurement</w:t>
            </w:r>
            <w:r>
              <w:rPr>
                <w:rFonts w:ascii="Times New Roman" w:eastAsia="宋体"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Besides, we think Proposal 6 should work for the CSI hypotheses reporting Alternatives con</w:t>
            </w:r>
            <w:r w:rsidRPr="00690A8F">
              <w:rPr>
                <w:rFonts w:ascii="Times New Roman" w:eastAsia="宋体" w:hAnsi="Times New Roman"/>
                <w:szCs w:val="20"/>
                <w:lang w:eastAsia="zh-CN"/>
              </w:rPr>
              <w:t>sider</w:t>
            </w:r>
            <w:r>
              <w:rPr>
                <w:rFonts w:ascii="Times New Roman" w:eastAsia="宋体" w:hAnsi="Times New Roman"/>
                <w:szCs w:val="20"/>
                <w:lang w:eastAsia="zh-CN"/>
              </w:rPr>
              <w:t>ed in Proposal 8.</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example, if </w:t>
            </w:r>
            <w:r w:rsidRPr="005D7432">
              <w:rPr>
                <w:rFonts w:ascii="Times New Roman" w:eastAsia="宋体" w:hAnsi="Times New Roman"/>
                <w:szCs w:val="20"/>
                <w:lang w:eastAsia="zh-CN"/>
              </w:rPr>
              <w:t xml:space="preserve">the UE </w:t>
            </w:r>
            <w:r>
              <w:rPr>
                <w:rFonts w:ascii="Times New Roman" w:eastAsia="宋体" w:hAnsi="Times New Roman"/>
                <w:szCs w:val="20"/>
                <w:lang w:eastAsia="zh-CN"/>
              </w:rPr>
              <w:t>is</w:t>
            </w:r>
            <w:r w:rsidRPr="005D7432">
              <w:rPr>
                <w:rFonts w:ascii="Times New Roman" w:eastAsia="宋体" w:hAnsi="Times New Roman"/>
                <w:szCs w:val="20"/>
                <w:lang w:eastAsia="zh-CN"/>
              </w:rPr>
              <w:t xml:space="preserve"> configured to report </w:t>
            </w:r>
            <w:r>
              <w:rPr>
                <w:rFonts w:ascii="Times New Roman" w:eastAsia="宋体" w:hAnsi="Times New Roman"/>
                <w:szCs w:val="20"/>
                <w:lang w:eastAsia="zh-CN"/>
              </w:rPr>
              <w:t>two</w:t>
            </w:r>
            <w:r w:rsidRPr="005D7432">
              <w:rPr>
                <w:rFonts w:ascii="Times New Roman" w:eastAsia="宋体" w:hAnsi="Times New Roman"/>
                <w:szCs w:val="20"/>
                <w:lang w:eastAsia="zh-CN"/>
              </w:rPr>
              <w:t xml:space="preserve"> CSIs associated with single-TRP measurement hypotheses and one CSI associated with NCJT measurement hypothesis</w:t>
            </w:r>
            <w:r>
              <w:rPr>
                <w:rFonts w:ascii="Times New Roman" w:eastAsia="宋体"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宋体" w:hAnsi="Times New Roman"/>
                <w:szCs w:val="20"/>
                <w:lang w:eastAsia="zh-CN"/>
              </w:rPr>
            </w:pPr>
          </w:p>
          <w:p w14:paraId="1B899EE0" w14:textId="77777777" w:rsidR="008908C8" w:rsidRPr="00A079F3" w:rsidRDefault="008908C8" w:rsidP="001B2415">
            <w:pPr>
              <w:ind w:left="0" w:firstLine="0"/>
              <w:jc w:val="both"/>
              <w:rPr>
                <w:rFonts w:ascii="Times New Roman" w:eastAsia="宋体" w:hAnsi="Times New Roman"/>
                <w:szCs w:val="20"/>
              </w:rPr>
            </w:pPr>
            <w:r w:rsidRPr="00A079F3">
              <w:rPr>
                <w:rFonts w:ascii="Times New Roman" w:eastAsia="宋体" w:hAnsi="Times New Roman"/>
                <w:szCs w:val="20"/>
              </w:rPr>
              <w:t>We update the Alt.3 to consider other companies’ concerns:</w:t>
            </w:r>
          </w:p>
          <w:p w14:paraId="09A0C681" w14:textId="77777777" w:rsidR="008908C8" w:rsidRDefault="008908C8" w:rsidP="001B2415">
            <w:pPr>
              <w:ind w:left="0" w:firstLine="0"/>
              <w:jc w:val="both"/>
              <w:rPr>
                <w:rFonts w:ascii="Times New Roman" w:eastAsia="宋体" w:hAnsi="Times New Roman"/>
                <w:szCs w:val="20"/>
                <w:lang w:eastAsia="zh-CN"/>
              </w:rPr>
            </w:pPr>
          </w:p>
          <w:p w14:paraId="77EBEF25"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56787CD4"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 xml:space="preserve">in one or more CMR </w:t>
              </w:r>
              <w:r w:rsidRPr="00BB137C">
                <w:rPr>
                  <w:rFonts w:ascii="Times New Roman" w:hAnsi="Times New Roman"/>
                  <w:i/>
                  <w:sz w:val="22"/>
                  <w:szCs w:val="22"/>
                  <w:lang w:eastAsia="zh-CN"/>
                </w:rPr>
                <w:lastRenderedPageBreak/>
                <w:t>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a3"/>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a3"/>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OPPO</w:t>
            </w:r>
          </w:p>
        </w:tc>
        <w:tc>
          <w:tcPr>
            <w:tcW w:w="7654" w:type="dxa"/>
          </w:tcPr>
          <w:p w14:paraId="7960548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Considering the beam group reporting enhancement being discussed in 8.1.2.3, we think Alt 3 can work also for FR2. </w:t>
            </w:r>
            <w:r>
              <w:rPr>
                <w:rFonts w:ascii="Times New Roman" w:eastAsia="宋体" w:hAnsi="Times New Roman"/>
                <w:szCs w:val="20"/>
                <w:lang w:eastAsia="zh-CN"/>
              </w:rPr>
              <w:t>Al</w:t>
            </w:r>
            <w:r>
              <w:rPr>
                <w:rFonts w:ascii="Times New Roman" w:eastAsia="宋体" w:hAnsi="Times New Roman" w:hint="eastAsia"/>
                <w:szCs w:val="20"/>
                <w:lang w:eastAsia="zh-CN"/>
              </w:rPr>
              <w:t xml:space="preserve">so, enhancement for IMR can also be </w:t>
            </w:r>
            <w:r>
              <w:rPr>
                <w:rFonts w:ascii="Times New Roman" w:eastAsia="宋体" w:hAnsi="Times New Roman"/>
                <w:szCs w:val="20"/>
                <w:lang w:eastAsia="zh-CN"/>
              </w:rPr>
              <w:t>considered</w:t>
            </w:r>
            <w:r>
              <w:rPr>
                <w:rFonts w:ascii="Times New Roman" w:eastAsia="宋体"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Futurewei</w:t>
            </w:r>
            <w:proofErr w:type="spellEnd"/>
          </w:p>
        </w:tc>
        <w:tc>
          <w:tcPr>
            <w:tcW w:w="7654" w:type="dxa"/>
          </w:tcPr>
          <w:p w14:paraId="41CD8CB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6207E45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宋体" w:hAnsi="Times New Roman"/>
                <w:szCs w:val="20"/>
                <w:lang w:eastAsia="zh-CN"/>
              </w:rPr>
            </w:pPr>
          </w:p>
          <w:p w14:paraId="588BCEA5"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One point which we should discuss in order to do </w:t>
            </w: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as we mentioned previously, is the use cases and scenarios considered for this feature. We identified at least the following scenarios.</w:t>
            </w:r>
          </w:p>
          <w:p w14:paraId="06837540"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 2</w:t>
            </w:r>
          </w:p>
          <w:p w14:paraId="7C35BB8A"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1 CMR per TRP</w:t>
            </w:r>
          </w:p>
          <w:p w14:paraId="34688C2D"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1 CMR per TRP</w:t>
            </w:r>
          </w:p>
          <w:p w14:paraId="29D67BAE" w14:textId="77777777" w:rsidR="008908C8" w:rsidRDefault="008908C8" w:rsidP="001B2415">
            <w:pPr>
              <w:pStyle w:val="a3"/>
              <w:numPr>
                <w:ilvl w:val="2"/>
                <w:numId w:val="15"/>
              </w:numPr>
              <w:ind w:leftChars="0"/>
              <w:jc w:val="both"/>
              <w:rPr>
                <w:rFonts w:ascii="Times New Roman" w:eastAsia="宋体" w:hAnsi="Times New Roman"/>
                <w:szCs w:val="20"/>
                <w:lang w:eastAsia="zh-CN"/>
              </w:rPr>
            </w:pP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xml:space="preserve"> of beams is done using beam management (L1-RSRP or L1-SINR)</w:t>
            </w:r>
          </w:p>
          <w:p w14:paraId="24539A2E"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&gt; 2</w:t>
            </w:r>
          </w:p>
          <w:p w14:paraId="364E93A1"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&gt;2 TRP in coordination in FR1 with 1 CMR per TRP</w:t>
            </w:r>
          </w:p>
          <w:p w14:paraId="7F8254D0"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&gt;1 CMRs per TRP (e.g. sectorization)</w:t>
            </w:r>
          </w:p>
          <w:p w14:paraId="45FC9AC9"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宋体" w:hAnsi="Times New Roman"/>
                <w:szCs w:val="20"/>
                <w:lang w:eastAsia="zh-CN"/>
              </w:rPr>
            </w:pPr>
          </w:p>
          <w:p w14:paraId="3139504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As we already commented some alternatives are optimized for </w:t>
            </w:r>
            <w:proofErr w:type="gramStart"/>
            <w:r>
              <w:rPr>
                <w:rFonts w:ascii="Times New Roman" w:eastAsia="宋体" w:hAnsi="Times New Roman"/>
                <w:szCs w:val="20"/>
                <w:lang w:eastAsia="zh-CN"/>
              </w:rPr>
              <w:t>particular cases</w:t>
            </w:r>
            <w:proofErr w:type="gramEnd"/>
            <w:r>
              <w:rPr>
                <w:rFonts w:ascii="Times New Roman" w:eastAsia="宋体" w:hAnsi="Times New Roman"/>
                <w:szCs w:val="20"/>
                <w:lang w:eastAsia="zh-CN"/>
              </w:rPr>
              <w:t xml:space="preserve"> with Ks &gt; 2, so in our understanding we may have further discussion on the use cases and scenarios or specify the most flexible alternatives (which is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 cannot fully understand the reason why Alt 3 cannot work for FR2. For example, if we assume two CMRs with different QCL-</w:t>
            </w:r>
            <w:proofErr w:type="spellStart"/>
            <w:r>
              <w:rPr>
                <w:rFonts w:ascii="Times New Roman" w:eastAsia="Malgun Gothic" w:hAnsi="Times New Roman"/>
                <w:szCs w:val="20"/>
                <w:lang w:eastAsia="ko-KR"/>
              </w:rPr>
              <w:t>TypeD</w:t>
            </w:r>
            <w:proofErr w:type="spellEnd"/>
            <w:r>
              <w:rPr>
                <w:rFonts w:ascii="Times New Roman" w:eastAsia="Malgun Gothic" w:hAnsi="Times New Roman"/>
                <w:szCs w:val="20"/>
                <w:lang w:eastAsia="ko-KR"/>
              </w:rPr>
              <w:t xml:space="preserve">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w:t>
            </w:r>
            <w:proofErr w:type="gramStart"/>
            <w:r>
              <w:rPr>
                <w:rFonts w:ascii="Times New Roman" w:eastAsia="Malgun Gothic" w:hAnsi="Times New Roman"/>
                <w:szCs w:val="20"/>
                <w:lang w:eastAsia="ko-KR"/>
              </w:rPr>
              <w:t>1,CMR</w:t>
            </w:r>
            <w:proofErr w:type="gramEnd"/>
            <w:r>
              <w:rPr>
                <w:rFonts w:ascii="Times New Roman" w:eastAsia="Malgun Gothic" w:hAnsi="Times New Roman"/>
                <w:szCs w:val="20"/>
                <w:lang w:eastAsia="ko-KR"/>
              </w:rPr>
              <w:t xml:space="preserve">1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t>Nokia/NSB</w:t>
            </w:r>
          </w:p>
        </w:tc>
        <w:tc>
          <w:tcPr>
            <w:tcW w:w="7654" w:type="dxa"/>
          </w:tcPr>
          <w:p w14:paraId="4D158A8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@vivo: in our understanding in Alt 3 description, the fact that a UE is configured “with 2 CMR groups wherein </w:t>
            </w:r>
            <w:r w:rsidRPr="00217B07">
              <w:rPr>
                <w:rFonts w:ascii="Times New Roman" w:eastAsia="宋体" w:hAnsi="Times New Roman"/>
                <w:szCs w:val="20"/>
                <w:lang w:eastAsia="zh-CN"/>
              </w:rPr>
              <w:t>each CMR group corresponds to one out of two TRPs</w:t>
            </w:r>
            <w:r>
              <w:rPr>
                <w:rFonts w:ascii="Times New Roman" w:eastAsia="宋体" w:hAnsi="Times New Roman"/>
                <w:szCs w:val="20"/>
                <w:lang w:eastAsia="zh-CN"/>
              </w:rPr>
              <w:t xml:space="preserve">”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w:t>
            </w:r>
            <w:proofErr w:type="spellStart"/>
            <w:r>
              <w:rPr>
                <w:rFonts w:ascii="Times New Roman" w:eastAsia="宋体" w:hAnsi="Times New Roman"/>
                <w:szCs w:val="20"/>
                <w:lang w:eastAsia="zh-CN"/>
              </w:rPr>
              <w:t>downselected</w:t>
            </w:r>
            <w:proofErr w:type="spellEnd"/>
            <w:r>
              <w:rPr>
                <w:rFonts w:ascii="Times New Roman" w:eastAsia="宋体" w:hAnsi="Times New Roman"/>
                <w:szCs w:val="20"/>
                <w:lang w:eastAsia="zh-CN"/>
              </w:rPr>
              <w:t xml:space="preserve"> in P8.</w:t>
            </w:r>
          </w:p>
          <w:p w14:paraId="4E71254E" w14:textId="77777777" w:rsidR="008908C8" w:rsidRDefault="008908C8" w:rsidP="001B2415">
            <w:pPr>
              <w:ind w:left="0" w:firstLine="0"/>
              <w:jc w:val="both"/>
              <w:rPr>
                <w:rFonts w:ascii="Times New Roman" w:eastAsia="宋体" w:hAnsi="Times New Roman"/>
                <w:szCs w:val="20"/>
                <w:lang w:eastAsia="zh-CN"/>
              </w:rPr>
            </w:pPr>
          </w:p>
          <w:p w14:paraId="65B0F24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w:t>
            </w:r>
            <w:proofErr w:type="spellStart"/>
            <w:r>
              <w:rPr>
                <w:rFonts w:ascii="Times New Roman" w:eastAsia="宋体" w:hAnsi="Times New Roman"/>
                <w:szCs w:val="20"/>
                <w:lang w:eastAsia="zh-CN"/>
              </w:rPr>
              <w:t>vivo’s</w:t>
            </w:r>
            <w:proofErr w:type="spellEnd"/>
            <w:r>
              <w:rPr>
                <w:rFonts w:ascii="Times New Roman" w:eastAsia="宋体" w:hAnsi="Times New Roman"/>
                <w:szCs w:val="20"/>
                <w:lang w:eastAsia="zh-CN"/>
              </w:rPr>
              <w:t xml:space="preserve"> added text.</w:t>
            </w:r>
          </w:p>
          <w:p w14:paraId="504AAE69" w14:textId="77777777" w:rsidR="008908C8" w:rsidRDefault="008908C8" w:rsidP="001B2415">
            <w:pPr>
              <w:ind w:left="0" w:firstLine="0"/>
              <w:jc w:val="both"/>
              <w:rPr>
                <w:rFonts w:ascii="Times New Roman" w:eastAsia="宋体" w:hAnsi="Times New Roman"/>
                <w:szCs w:val="20"/>
                <w:lang w:eastAsia="zh-CN"/>
              </w:rPr>
            </w:pPr>
          </w:p>
          <w:p w14:paraId="5C11C33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@Moderator. We provide here a rewording of Alt 2 to clarify this aspect. Please feel free to combined it with Alt 3 as ‘Option 3’. Our preference is Alt 2-Alt 3</w:t>
            </w:r>
          </w:p>
          <w:p w14:paraId="307B035A" w14:textId="77777777" w:rsidR="008908C8" w:rsidRDefault="008908C8" w:rsidP="001B2415">
            <w:pPr>
              <w:ind w:left="0" w:firstLine="0"/>
              <w:jc w:val="both"/>
              <w:rPr>
                <w:ins w:id="50" w:author="Nokia/NSB" w:date="2021-01-29T11:25:00Z"/>
                <w:rFonts w:ascii="Times New Roman" w:eastAsia="宋体" w:hAnsi="Times New Roman"/>
                <w:szCs w:val="20"/>
                <w:lang w:eastAsia="zh-CN"/>
              </w:rPr>
            </w:pPr>
          </w:p>
          <w:p w14:paraId="7A3C5C86" w14:textId="77777777" w:rsidR="008908C8" w:rsidRDefault="008908C8" w:rsidP="001B2415">
            <w:pPr>
              <w:ind w:left="0" w:firstLine="0"/>
              <w:jc w:val="both"/>
              <w:rPr>
                <w:rFonts w:ascii="Times New Roman" w:eastAsia="宋体" w:hAnsi="Times New Roman"/>
                <w:szCs w:val="20"/>
                <w:lang w:eastAsia="zh-CN"/>
              </w:rPr>
            </w:pPr>
          </w:p>
          <w:p w14:paraId="78B66FCC" w14:textId="77777777" w:rsidR="008908C8" w:rsidRPr="00537A7A" w:rsidRDefault="008908C8" w:rsidP="001B2415">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1"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xml:space="preserve">, </w:t>
              </w:r>
              <w:r w:rsidRPr="005013F4">
                <w:rPr>
                  <w:rFonts w:ascii="Times New Roman" w:hAnsi="Times New Roman"/>
                  <w:i/>
                  <w:sz w:val="22"/>
                  <w:szCs w:val="22"/>
                  <w:lang w:eastAsia="zh-CN"/>
                </w:rPr>
                <w:lastRenderedPageBreak/>
                <w:t>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52"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53"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54" w:author="Nokia/NSB" w:date="2021-01-29T11:32:00Z"/>
                <w:rFonts w:ascii="Times New Roman" w:hAnsi="Times New Roman"/>
                <w:i/>
                <w:sz w:val="22"/>
                <w:szCs w:val="22"/>
                <w:lang w:eastAsia="zh-CN"/>
              </w:rPr>
            </w:pPr>
          </w:p>
          <w:p w14:paraId="2F6CCF23" w14:textId="77777777" w:rsidR="008908C8" w:rsidRPr="005013F4" w:rsidRDefault="008908C8" w:rsidP="001B2415">
            <w:pPr>
              <w:pStyle w:val="a3"/>
              <w:numPr>
                <w:ilvl w:val="1"/>
                <w:numId w:val="1"/>
              </w:numPr>
              <w:ind w:leftChars="0"/>
              <w:jc w:val="both"/>
              <w:rPr>
                <w:ins w:id="55" w:author="Nokia/NSB" w:date="2021-01-29T11:32:00Z"/>
                <w:rFonts w:ascii="Times New Roman" w:hAnsi="Times New Roman"/>
                <w:i/>
                <w:sz w:val="22"/>
                <w:szCs w:val="22"/>
                <w:lang w:eastAsia="zh-CN"/>
              </w:rPr>
            </w:pPr>
            <w:ins w:id="56"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a3"/>
              <w:ind w:leftChars="0" w:left="1260" w:firstLine="0"/>
              <w:jc w:val="both"/>
              <w:rPr>
                <w:rFonts w:ascii="Times New Roman" w:eastAsia="宋体" w:hAnsi="Times New Roman"/>
                <w:szCs w:val="20"/>
                <w:lang w:eastAsia="zh-CN"/>
              </w:rPr>
            </w:pPr>
          </w:p>
          <w:p w14:paraId="1F337E8A" w14:textId="77777777" w:rsidR="008908C8" w:rsidRDefault="008908C8" w:rsidP="001B2415">
            <w:pPr>
              <w:ind w:left="0" w:firstLine="0"/>
              <w:jc w:val="both"/>
              <w:rPr>
                <w:rFonts w:ascii="Times New Roman" w:eastAsia="宋体" w:hAnsi="Times New Roman"/>
                <w:szCs w:val="20"/>
                <w:lang w:eastAsia="zh-CN"/>
              </w:rPr>
            </w:pPr>
          </w:p>
          <w:p w14:paraId="158A45E2" w14:textId="77777777" w:rsidR="008908C8" w:rsidRDefault="008908C8" w:rsidP="001B2415">
            <w:pPr>
              <w:ind w:left="0" w:firstLine="0"/>
              <w:jc w:val="both"/>
              <w:rPr>
                <w:rFonts w:ascii="Times New Roman" w:eastAsia="宋体" w:hAnsi="Times New Roman"/>
                <w:szCs w:val="20"/>
                <w:lang w:eastAsia="zh-CN"/>
              </w:rPr>
            </w:pPr>
          </w:p>
          <w:p w14:paraId="74A7A918"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In</w:t>
            </w:r>
            <w:r>
              <w:rPr>
                <w:rFonts w:ascii="Times New Roman" w:eastAsia="宋体" w:hAnsi="Times New Roman"/>
                <w:szCs w:val="20"/>
                <w:lang w:eastAsia="zh-CN"/>
              </w:rPr>
              <w:t xml:space="preserve"> our understanding,</w:t>
            </w:r>
            <w:r w:rsidRPr="00C63485">
              <w:rPr>
                <w:rFonts w:ascii="Times New Roman" w:eastAsia="宋体" w:hAnsi="Times New Roman"/>
                <w:szCs w:val="20"/>
                <w:lang w:eastAsia="zh-CN"/>
              </w:rPr>
              <w:t xml:space="preserve"> the main difference</w:t>
            </w:r>
            <w:r>
              <w:rPr>
                <w:rFonts w:ascii="Times New Roman" w:eastAsia="宋体" w:hAnsi="Times New Roman"/>
                <w:szCs w:val="20"/>
                <w:lang w:eastAsia="zh-CN"/>
              </w:rPr>
              <w:t xml:space="preserve"> between </w:t>
            </w:r>
            <w:r w:rsidRPr="00C63485">
              <w:rPr>
                <w:rFonts w:ascii="Times New Roman" w:eastAsia="宋体" w:hAnsi="Times New Roman"/>
                <w:szCs w:val="20"/>
                <w:lang w:eastAsia="zh-CN"/>
              </w:rPr>
              <w:t>Alt 1</w:t>
            </w:r>
            <w:r>
              <w:rPr>
                <w:rFonts w:ascii="Times New Roman" w:eastAsia="宋体" w:hAnsi="Times New Roman"/>
                <w:szCs w:val="20"/>
                <w:lang w:eastAsia="zh-CN"/>
              </w:rPr>
              <w:t xml:space="preserve"> and Alt 2</w:t>
            </w:r>
            <w:r w:rsidRPr="00C63485">
              <w:rPr>
                <w:rFonts w:ascii="Times New Roman" w:eastAsia="宋体" w:hAnsi="Times New Roman"/>
                <w:szCs w:val="20"/>
                <w:lang w:eastAsia="zh-CN"/>
              </w:rPr>
              <w:t xml:space="preserve"> is that</w:t>
            </w:r>
            <w:r>
              <w:rPr>
                <w:rFonts w:ascii="Times New Roman" w:eastAsia="宋体" w:hAnsi="Times New Roman"/>
                <w:szCs w:val="20"/>
                <w:lang w:eastAsia="zh-CN"/>
              </w:rPr>
              <w:t xml:space="preserve"> in Alt 2</w:t>
            </w:r>
            <w:r w:rsidRPr="00C63485">
              <w:rPr>
                <w:rFonts w:ascii="Times New Roman" w:eastAsia="宋体" w:hAnsi="Times New Roman"/>
                <w:szCs w:val="20"/>
                <w:lang w:eastAsia="zh-CN"/>
              </w:rPr>
              <w:t xml:space="preserve"> the CMR pairs for NCJT measurement are not listed in the resource set, but they are configured/indicated</w:t>
            </w:r>
            <w:r>
              <w:rPr>
                <w:rFonts w:ascii="Times New Roman" w:eastAsia="宋体" w:hAnsi="Times New Roman"/>
                <w:szCs w:val="20"/>
                <w:lang w:eastAsia="zh-CN"/>
              </w:rPr>
              <w:t xml:space="preserve"> by the NW</w:t>
            </w:r>
            <w:r w:rsidRPr="00C63485">
              <w:rPr>
                <w:rFonts w:ascii="Times New Roman" w:eastAsia="宋体" w:hAnsi="Times New Roman"/>
                <w:szCs w:val="20"/>
                <w:lang w:eastAsia="zh-CN"/>
              </w:rPr>
              <w:t xml:space="preserve"> </w:t>
            </w:r>
            <w:r>
              <w:rPr>
                <w:rFonts w:ascii="Times New Roman" w:eastAsia="宋体" w:hAnsi="Times New Roman"/>
                <w:szCs w:val="20"/>
                <w:lang w:eastAsia="zh-CN"/>
              </w:rPr>
              <w:t>by pointing</w:t>
            </w:r>
            <w:r w:rsidRPr="00C63485">
              <w:rPr>
                <w:rFonts w:ascii="Times New Roman" w:eastAsia="宋体"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two groups of resources with each group corresponding to one of the two TRPs, like in Alt 3.</w:t>
            </w:r>
          </w:p>
          <w:p w14:paraId="5F0EEE2F" w14:textId="77777777" w:rsidR="008908C8" w:rsidRDefault="008908C8" w:rsidP="001B2415">
            <w:pPr>
              <w:ind w:left="0" w:firstLine="0"/>
              <w:jc w:val="both"/>
              <w:rPr>
                <w:rFonts w:ascii="Times New Roman" w:eastAsia="宋体" w:hAnsi="Times New Roman"/>
                <w:szCs w:val="20"/>
                <w:lang w:eastAsia="zh-CN"/>
              </w:rPr>
            </w:pPr>
          </w:p>
          <w:p w14:paraId="5AD473A3"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宋体" w:hAnsi="Times New Roman"/>
                <w:szCs w:val="20"/>
                <w:lang w:eastAsia="zh-CN"/>
              </w:rPr>
              <w:t xml:space="preserve"> and by taking UE CPU capability </w:t>
            </w:r>
            <w:proofErr w:type="gramStart"/>
            <w:r>
              <w:rPr>
                <w:rFonts w:ascii="Times New Roman" w:eastAsia="宋体" w:hAnsi="Times New Roman"/>
                <w:szCs w:val="20"/>
                <w:lang w:eastAsia="zh-CN"/>
              </w:rPr>
              <w:t>in to</w:t>
            </w:r>
            <w:proofErr w:type="gramEnd"/>
            <w:r>
              <w:rPr>
                <w:rFonts w:ascii="Times New Roman" w:eastAsia="宋体" w:hAnsi="Times New Roman"/>
                <w:szCs w:val="20"/>
                <w:lang w:eastAsia="zh-CN"/>
              </w:rPr>
              <w:t xml:space="preserve"> account</w:t>
            </w:r>
            <w:r w:rsidRPr="00C63485">
              <w:rPr>
                <w:rFonts w:ascii="Times New Roman" w:eastAsia="宋体" w:hAnsi="Times New Roman"/>
                <w:szCs w:val="20"/>
                <w:lang w:eastAsia="zh-CN"/>
              </w:rPr>
              <w:t>.</w:t>
            </w:r>
          </w:p>
          <w:p w14:paraId="23652A01" w14:textId="77777777" w:rsidR="008908C8" w:rsidRPr="00C63485" w:rsidRDefault="008908C8" w:rsidP="001B2415">
            <w:pPr>
              <w:ind w:left="0" w:firstLine="0"/>
              <w:jc w:val="both"/>
              <w:rPr>
                <w:rFonts w:ascii="Times New Roman" w:eastAsia="宋体" w:hAnsi="Times New Roman"/>
                <w:szCs w:val="20"/>
                <w:lang w:eastAsia="zh-CN"/>
              </w:rPr>
            </w:pPr>
          </w:p>
          <w:p w14:paraId="7B093084"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pairs for NCJT is fixed, for example, as follows: (0,1),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宋体" w:hAnsi="Times New Roman"/>
                <w:szCs w:val="20"/>
                <w:lang w:eastAsia="zh-CN"/>
              </w:rPr>
            </w:pPr>
          </w:p>
          <w:p w14:paraId="05DC4DA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1) The network triggers a report with both STRP and NCJT measurements and no 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3) The network triggers a report with only NCJT measurements and indicates the bitmap [0 1 0 1]. Then, the two pairs (0,3) and (2,3) will be measured for NCJT.</w:t>
            </w:r>
          </w:p>
          <w:p w14:paraId="0D3761B6"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w:t>
            </w:r>
          </w:p>
          <w:p w14:paraId="07C02D87" w14:textId="77777777" w:rsidR="008908C8" w:rsidRPr="00C63485" w:rsidRDefault="008908C8" w:rsidP="001B2415">
            <w:pPr>
              <w:ind w:left="0" w:firstLine="0"/>
              <w:jc w:val="both"/>
              <w:rPr>
                <w:rFonts w:ascii="Times New Roman" w:eastAsia="宋体" w:hAnsi="Times New Roman"/>
                <w:szCs w:val="20"/>
                <w:lang w:eastAsia="zh-CN"/>
              </w:rPr>
            </w:pPr>
          </w:p>
          <w:p w14:paraId="729F3F5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w:t>
            </w:r>
            <w:r w:rsidRPr="00C63485">
              <w:rPr>
                <w:rFonts w:ascii="Times New Roman" w:eastAsia="宋体"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0A611AC5"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lastRenderedPageBreak/>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宋体" w:hAnsi="Times New Roman"/>
                <w:szCs w:val="20"/>
              </w:rPr>
            </w:pPr>
            <w:r w:rsidRPr="006F72A9">
              <w:rPr>
                <w:rFonts w:ascii="Times New Roman" w:eastAsia="宋体"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宋体" w:hAnsi="Times New Roman"/>
                <w:szCs w:val="20"/>
              </w:rPr>
            </w:pPr>
          </w:p>
          <w:p w14:paraId="1E3A733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w:t>
            </w:r>
          </w:p>
          <w:p w14:paraId="4363CCA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2 only:</w:t>
            </w:r>
          </w:p>
          <w:p w14:paraId="66AE957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Options 1+2: </w:t>
            </w:r>
          </w:p>
          <w:p w14:paraId="52A96AB8" w14:textId="77777777" w:rsidR="008908C8" w:rsidRDefault="008908C8" w:rsidP="001B2415">
            <w:pPr>
              <w:ind w:left="0" w:firstLine="0"/>
              <w:jc w:val="both"/>
              <w:rPr>
                <w:rFonts w:ascii="Times New Roman" w:eastAsia="宋体" w:hAnsi="Times New Roman"/>
                <w:szCs w:val="20"/>
              </w:rPr>
            </w:pPr>
          </w:p>
          <w:p w14:paraId="48700948"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33E5D50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宋体" w:hAnsi="Times New Roman"/>
                <w:szCs w:val="20"/>
              </w:rPr>
            </w:pPr>
          </w:p>
          <w:p w14:paraId="300538CE" w14:textId="77777777" w:rsidR="008908C8" w:rsidRPr="00F15CFD" w:rsidRDefault="008908C8" w:rsidP="001B2415">
            <w:pPr>
              <w:ind w:left="0" w:firstLine="0"/>
              <w:jc w:val="both"/>
              <w:rPr>
                <w:rFonts w:ascii="Times New Roman" w:eastAsia="宋体" w:hAnsi="Times New Roman"/>
                <w:iCs/>
                <w:szCs w:val="20"/>
              </w:rPr>
            </w:pPr>
            <w:r>
              <w:rPr>
                <w:rFonts w:ascii="Times New Roman" w:eastAsia="宋体" w:hAnsi="Times New Roman"/>
                <w:szCs w:val="20"/>
              </w:rPr>
              <w:t xml:space="preserve">Regarding Alts: Support Alt1. </w:t>
            </w:r>
            <w:r w:rsidRPr="00F15CFD">
              <w:rPr>
                <w:rFonts w:ascii="Times New Roman" w:eastAsia="宋体"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Option 2.</w:t>
            </w:r>
          </w:p>
          <w:p w14:paraId="780F54E5" w14:textId="77777777" w:rsidR="008908C8" w:rsidRDefault="008908C8" w:rsidP="001B2415">
            <w:pPr>
              <w:ind w:left="0" w:firstLine="0"/>
              <w:jc w:val="both"/>
              <w:rPr>
                <w:rFonts w:ascii="Times New Roman" w:eastAsia="宋体" w:hAnsi="Times New Roman"/>
                <w:szCs w:val="20"/>
                <w:lang w:eastAsia="zh-CN"/>
              </w:rPr>
            </w:pPr>
          </w:p>
          <w:p w14:paraId="7F38BAC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Furthermore, as QC mentioned, X=0 in Option1 should not be included,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54A2239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a3"/>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w:t>
            </w:r>
            <w:proofErr w:type="gramStart"/>
            <w:r>
              <w:rPr>
                <w:rFonts w:eastAsia="Malgun Gothic"/>
                <w:szCs w:val="20"/>
              </w:rPr>
              <w:t>two best</w:t>
            </w:r>
            <w:proofErr w:type="gramEnd"/>
            <w:r>
              <w:rPr>
                <w:rFonts w:eastAsia="Malgun Gothic"/>
                <w:szCs w:val="20"/>
              </w:rPr>
              <w:t xml:space="preserve"> single-TRP measurement hypotheses associated with CMRs from two TRPs and one CSI associated with the best NCJT measurement hypothesis, if configured  </w:t>
            </w:r>
          </w:p>
          <w:p w14:paraId="6C03C963"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241037E0"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731A7C5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sidRPr="00B93F3C">
              <w:rPr>
                <w:rFonts w:ascii="Times New Roman" w:eastAsia="宋体" w:hAnsi="Times New Roman" w:hint="eastAsia"/>
                <w:szCs w:val="20"/>
              </w:rPr>
              <w:t>C</w:t>
            </w:r>
            <w:r w:rsidRPr="00B93F3C">
              <w:rPr>
                <w:rFonts w:ascii="Times New Roman" w:eastAsia="宋体" w:hAnsi="Times New Roman"/>
                <w:szCs w:val="20"/>
              </w:rPr>
              <w:t>MCC</w:t>
            </w:r>
          </w:p>
        </w:tc>
        <w:tc>
          <w:tcPr>
            <w:tcW w:w="7654" w:type="dxa"/>
          </w:tcPr>
          <w:p w14:paraId="33383E05"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7F7C6440"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Alt. 0, if X=0 is configured, does it mean that only the CSI for NC-JT is reported? </w:t>
            </w:r>
            <w:r>
              <w:rPr>
                <w:rFonts w:ascii="Times New Roman" w:eastAsia="宋体" w:hAnsi="Times New Roman"/>
                <w:szCs w:val="20"/>
                <w:lang w:eastAsia="zh-CN"/>
              </w:rPr>
              <w:t>I</w:t>
            </w:r>
            <w:r>
              <w:rPr>
                <w:rFonts w:ascii="Times New Roman" w:eastAsia="宋体" w:hAnsi="Times New Roman" w:hint="eastAsia"/>
                <w:szCs w:val="20"/>
                <w:lang w:eastAsia="zh-CN"/>
              </w:rPr>
              <w:t xml:space="preserve">f so, as ZTE mentioned, this </w:t>
            </w:r>
            <w:r>
              <w:rPr>
                <w:rFonts w:ascii="Times New Roman" w:eastAsia="宋体" w:hAnsi="Times New Roman"/>
                <w:szCs w:val="20"/>
                <w:lang w:eastAsia="zh-CN"/>
              </w:rPr>
              <w:t>alternative</w:t>
            </w:r>
            <w:r>
              <w:rPr>
                <w:rFonts w:ascii="Times New Roman" w:eastAsia="宋体"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w:t>
            </w:r>
            <w:r>
              <w:rPr>
                <w:rFonts w:ascii="Times New Roman" w:eastAsiaTheme="minorEastAsia" w:hAnsi="Times New Roman"/>
                <w:lang w:eastAsia="zh-CN"/>
              </w:rPr>
              <w:lastRenderedPageBreak/>
              <w:t>Hence, it is important to report 2 single TRP hypothesis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N</w:t>
            </w:r>
            <w:r>
              <w:rPr>
                <w:rFonts w:ascii="Times New Roman" w:eastAsia="宋体"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宋体" w:hAnsi="Times New Roman"/>
                <w:szCs w:val="20"/>
              </w:rPr>
              <w:t xml:space="preserve"> Option 1.</w:t>
            </w:r>
          </w:p>
          <w:p w14:paraId="53E761A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Second preference: both Option 1+ Option 2.</w:t>
            </w:r>
          </w:p>
          <w:p w14:paraId="6E9962D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Not support Option 2 only.</w:t>
            </w:r>
          </w:p>
          <w:p w14:paraId="0D72780D" w14:textId="77777777" w:rsidR="008908C8" w:rsidRDefault="008908C8" w:rsidP="001B2415">
            <w:pPr>
              <w:ind w:left="0" w:firstLine="0"/>
              <w:jc w:val="both"/>
              <w:rPr>
                <w:rFonts w:ascii="Times New Roman" w:eastAsia="宋体"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0855C65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We think there is no need to down select between the two options. In our view, Option1 and Option2 both are useful and suitable to various scenarios.</w:t>
            </w:r>
            <w:r>
              <w:rPr>
                <w:rFonts w:ascii="Times New Roman" w:eastAsia="宋体" w:hAnsi="Times New Roman"/>
                <w:szCs w:val="20"/>
              </w:rPr>
              <w:t xml:space="preserve"> The Network can configure multiple reporting hypotheses to increase the flexibility for scheduler. We prefer Alt.3, i.e., X=0,1,2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OPPO</w:t>
            </w:r>
          </w:p>
        </w:tc>
        <w:tc>
          <w:tcPr>
            <w:tcW w:w="7654" w:type="dxa"/>
          </w:tcPr>
          <w:p w14:paraId="7812A2E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For Option 1, the flexibility of X=2 can be achieved via current CSI </w:t>
            </w:r>
            <w:r>
              <w:rPr>
                <w:rFonts w:ascii="Times New Roman" w:eastAsia="宋体" w:hAnsi="Times New Roman"/>
                <w:szCs w:val="20"/>
                <w:lang w:eastAsia="zh-CN"/>
              </w:rPr>
              <w:t>reporting</w:t>
            </w:r>
            <w:r>
              <w:rPr>
                <w:rFonts w:ascii="Times New Roman" w:eastAsia="宋体"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Futurewei</w:t>
            </w:r>
            <w:proofErr w:type="spellEnd"/>
          </w:p>
        </w:tc>
        <w:tc>
          <w:tcPr>
            <w:tcW w:w="7654" w:type="dxa"/>
          </w:tcPr>
          <w:p w14:paraId="1895E97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In our evaluation results it was shown that performance gain can be achieved for option 1. </w:t>
            </w:r>
          </w:p>
          <w:p w14:paraId="13FAE97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To address comment from OPPO, option 1 cannot be fully achieved with current CSI reporting since there is no NCJT CSI currently. If we agree on Option 2 and configure CSI report for STRP separately there </w:t>
            </w:r>
            <w:proofErr w:type="gramStart"/>
            <w:r>
              <w:rPr>
                <w:rFonts w:ascii="Times New Roman" w:eastAsia="宋体" w:hAnsi="Times New Roman"/>
                <w:szCs w:val="20"/>
                <w:lang w:eastAsia="zh-CN"/>
              </w:rPr>
              <w:t>will  be</w:t>
            </w:r>
            <w:proofErr w:type="gramEnd"/>
            <w:r>
              <w:rPr>
                <w:rFonts w:ascii="Times New Roman" w:eastAsia="宋体" w:hAnsi="Times New Roman"/>
                <w:szCs w:val="20"/>
                <w:lang w:eastAsia="zh-CN"/>
              </w:rPr>
              <w:t xml:space="preserv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a3"/>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7654" w:type="dxa"/>
          </w:tcPr>
          <w:p w14:paraId="3B6705C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irst preference is option 2;</w:t>
            </w:r>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Fraunhofer IIS</w:t>
            </w:r>
          </w:p>
          <w:p w14:paraId="6A4B0DE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Fraunhofer HHI</w:t>
            </w:r>
          </w:p>
        </w:tc>
        <w:tc>
          <w:tcPr>
            <w:tcW w:w="7654" w:type="dxa"/>
          </w:tcPr>
          <w:p w14:paraId="5C60E42E"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2F68902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32E20589" w14:textId="77777777" w:rsidR="008908C8" w:rsidRPr="0004692D" w:rsidRDefault="008908C8" w:rsidP="008908C8">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Yes (10): CATT,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Docomo, Intel, LG, ZTE, </w:t>
            </w:r>
            <w:proofErr w:type="spellStart"/>
            <w:r>
              <w:rPr>
                <w:rFonts w:ascii="Times New Roman" w:eastAsia="宋体" w:hAnsi="Times New Roman"/>
                <w:szCs w:val="20"/>
              </w:rPr>
              <w:t>MediaTeck</w:t>
            </w:r>
            <w:proofErr w:type="spellEnd"/>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Apple, CMCC</w:t>
            </w:r>
          </w:p>
          <w:p w14:paraId="1E4C5E2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 need (8):  Nokia/NSB, QC, </w:t>
            </w:r>
            <w:proofErr w:type="spellStart"/>
            <w:r>
              <w:rPr>
                <w:rFonts w:ascii="Times New Roman" w:eastAsia="宋体" w:hAnsi="Times New Roman"/>
                <w:szCs w:val="20"/>
              </w:rPr>
              <w:t>Oppo</w:t>
            </w:r>
            <w:proofErr w:type="spellEnd"/>
            <w:r>
              <w:rPr>
                <w:rFonts w:ascii="Times New Roman" w:eastAsia="宋体" w:hAnsi="Times New Roman"/>
                <w:szCs w:val="20"/>
              </w:rPr>
              <w:t>, Lenovo/</w:t>
            </w:r>
            <w:proofErr w:type="spellStart"/>
            <w:r>
              <w:rPr>
                <w:rFonts w:ascii="Times New Roman" w:eastAsia="宋体" w:hAnsi="Times New Roman"/>
                <w:szCs w:val="20"/>
              </w:rPr>
              <w:t>MotM</w:t>
            </w:r>
            <w:proofErr w:type="spellEnd"/>
            <w:r>
              <w:rPr>
                <w:rFonts w:ascii="Times New Roman" w:eastAsia="宋体" w:hAnsi="Times New Roman"/>
                <w:szCs w:val="20"/>
              </w:rPr>
              <w:t>, NEC, Ericsson</w:t>
            </w:r>
          </w:p>
          <w:p w14:paraId="72C51BE4" w14:textId="77777777" w:rsidR="008908C8" w:rsidRDefault="008908C8" w:rsidP="001B2415">
            <w:pPr>
              <w:ind w:left="0" w:firstLine="0"/>
              <w:jc w:val="both"/>
              <w:rPr>
                <w:rFonts w:ascii="Times New Roman" w:eastAsia="宋体" w:hAnsi="Times New Roman"/>
                <w:szCs w:val="20"/>
              </w:rPr>
            </w:pPr>
          </w:p>
          <w:p w14:paraId="0ECBE13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w:t>
            </w:r>
            <w:r>
              <w:rPr>
                <w:rFonts w:ascii="Times New Roman" w:eastAsia="宋体" w:hAnsi="Times New Roman"/>
                <w:szCs w:val="20"/>
              </w:rPr>
              <w:lastRenderedPageBreak/>
              <w:t>single CSI reporting, from the UE perspective.</w:t>
            </w:r>
          </w:p>
          <w:p w14:paraId="3E8C616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 </w:t>
            </w:r>
          </w:p>
          <w:p w14:paraId="2A80DB5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 general though, from Moderator perspective, could we </w:t>
            </w:r>
            <w:r w:rsidRPr="005C2450">
              <w:rPr>
                <w:rFonts w:ascii="Times New Roman" w:eastAsia="宋体" w:hAnsi="Times New Roman"/>
                <w:szCs w:val="20"/>
                <w:highlight w:val="yellow"/>
              </w:rPr>
              <w:t>combine Proposal 9 and following WA discussion so that we can only choose one</w:t>
            </w:r>
            <w:r>
              <w:rPr>
                <w:rFonts w:ascii="Times New Roman" w:eastAsia="宋体" w:hAnsi="Times New Roman"/>
                <w:szCs w:val="20"/>
                <w:highlight w:val="yellow"/>
              </w:rPr>
              <w:t xml:space="preserve"> (either proposal 9 or WA)</w:t>
            </w:r>
            <w:r w:rsidRPr="005C2450">
              <w:rPr>
                <w:rFonts w:ascii="Times New Roman" w:eastAsia="宋体" w:hAnsi="Times New Roman"/>
                <w:szCs w:val="20"/>
                <w:highlight w:val="yellow"/>
              </w:rPr>
              <w:t xml:space="preserve"> in Rel-17</w:t>
            </w:r>
            <w:r>
              <w:rPr>
                <w:rFonts w:ascii="Times New Roman" w:eastAsia="宋体" w:hAnsi="Times New Roman"/>
                <w:szCs w:val="20"/>
              </w:rPr>
              <w:t xml:space="preserve">?   Unless the group disagree that we </w:t>
            </w:r>
            <w:proofErr w:type="gramStart"/>
            <w:r>
              <w:rPr>
                <w:rFonts w:ascii="Times New Roman" w:eastAsia="宋体" w:hAnsi="Times New Roman"/>
                <w:szCs w:val="20"/>
              </w:rPr>
              <w:t>actually need</w:t>
            </w:r>
            <w:proofErr w:type="gramEnd"/>
            <w:r>
              <w:rPr>
                <w:rFonts w:ascii="Times New Roman" w:eastAsia="宋体" w:hAnsi="Times New Roman"/>
                <w:szCs w:val="20"/>
              </w:rPr>
              <w:t xml:space="preserve"> both in Rel-17.</w:t>
            </w:r>
          </w:p>
          <w:p w14:paraId="2C6BAAA4" w14:textId="77777777" w:rsidR="008908C8" w:rsidRDefault="008908C8" w:rsidP="001B2415">
            <w:pPr>
              <w:ind w:left="0" w:firstLine="0"/>
              <w:jc w:val="both"/>
              <w:rPr>
                <w:rFonts w:ascii="Times New Roman" w:eastAsia="宋体" w:hAnsi="Times New Roman"/>
                <w:szCs w:val="20"/>
              </w:rPr>
            </w:pPr>
          </w:p>
          <w:p w14:paraId="397E301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宋体" w:hAnsi="Times New Roman"/>
                <w:szCs w:val="20"/>
              </w:rPr>
            </w:pPr>
          </w:p>
          <w:p w14:paraId="7B387FE6" w14:textId="77777777" w:rsidR="008908C8" w:rsidRDefault="008908C8" w:rsidP="001B2415">
            <w:pPr>
              <w:ind w:left="0" w:firstLine="0"/>
              <w:jc w:val="both"/>
              <w:rPr>
                <w:rFonts w:ascii="Times New Roman" w:eastAsia="宋体"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3355A918" w14:textId="77777777" w:rsidR="008908C8" w:rsidRDefault="008908C8" w:rsidP="001B2415">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a3"/>
              <w:numPr>
                <w:ilvl w:val="0"/>
                <w:numId w:val="4"/>
              </w:numPr>
              <w:ind w:leftChars="0"/>
            </w:pPr>
            <w:r>
              <w:t xml:space="preserve">Option 2 (Implicit): a single CSI reporting setting associated with each TRP where </w:t>
            </w:r>
            <w:proofErr w:type="gramStart"/>
            <w:r>
              <w:t>a</w:t>
            </w:r>
            <w:proofErr w:type="gramEnd"/>
            <w:r>
              <w:t xml:space="preserve"> NZP CSI-RS is configured for interference measurement from another TRP</w:t>
            </w:r>
          </w:p>
          <w:p w14:paraId="01457AB3" w14:textId="77777777" w:rsidR="008908C8" w:rsidRDefault="008908C8" w:rsidP="001B2415">
            <w:pPr>
              <w:pStyle w:val="a3"/>
              <w:numPr>
                <w:ilvl w:val="0"/>
                <w:numId w:val="4"/>
              </w:numPr>
              <w:ind w:leftChars="0"/>
            </w:pPr>
            <w:r>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a3"/>
              <w:numPr>
                <w:ilvl w:val="0"/>
                <w:numId w:val="4"/>
              </w:numPr>
              <w:ind w:leftChars="0"/>
              <w:rPr>
                <w:lang w:val="en-GB"/>
              </w:rPr>
            </w:pPr>
            <w:r>
              <w:t>At least ‘</w:t>
            </w:r>
            <w:proofErr w:type="spellStart"/>
            <w:r>
              <w:t>typeI-SinglePanel</w:t>
            </w:r>
            <w:proofErr w:type="spellEnd"/>
            <w:r>
              <w:t xml:space="preserve">’ codebook is supported </w:t>
            </w:r>
          </w:p>
          <w:p w14:paraId="155F0F2E" w14:textId="77777777" w:rsidR="008908C8" w:rsidRDefault="008908C8" w:rsidP="001B2415">
            <w:pPr>
              <w:pStyle w:val="a3"/>
              <w:numPr>
                <w:ilvl w:val="1"/>
                <w:numId w:val="4"/>
              </w:numPr>
              <w:ind w:leftChars="0"/>
            </w:pPr>
            <w:r>
              <w:t xml:space="preserve">FFS: Other codebook types </w:t>
            </w:r>
          </w:p>
          <w:p w14:paraId="7AD62436" w14:textId="77777777" w:rsidR="008908C8" w:rsidRDefault="008908C8" w:rsidP="001B2415">
            <w:pPr>
              <w:pStyle w:val="a3"/>
              <w:numPr>
                <w:ilvl w:val="0"/>
                <w:numId w:val="4"/>
              </w:numPr>
              <w:ind w:leftChars="0"/>
            </w:pPr>
            <w:r>
              <w:t>Only ‘periodic’ and ‘</w:t>
            </w:r>
            <w:proofErr w:type="spellStart"/>
            <w:r>
              <w:t>semiPersistentOnPUCCH</w:t>
            </w:r>
            <w:proofErr w:type="spellEnd"/>
            <w:r>
              <w:t>’ cases are supported;</w:t>
            </w:r>
          </w:p>
          <w:p w14:paraId="043816EB" w14:textId="77777777" w:rsidR="008908C8" w:rsidRDefault="008908C8" w:rsidP="001B2415">
            <w:pPr>
              <w:pStyle w:val="a3"/>
              <w:numPr>
                <w:ilvl w:val="0"/>
                <w:numId w:val="4"/>
              </w:numPr>
              <w:ind w:leftChars="0"/>
            </w:pPr>
            <w:r>
              <w:t>The number of ports of two CMRs associated to two reporting settings for NCJT CSI measurement are the same;</w:t>
            </w:r>
          </w:p>
          <w:p w14:paraId="76D3ED0A" w14:textId="77777777" w:rsidR="008908C8" w:rsidRDefault="008908C8" w:rsidP="001B2415">
            <w:pPr>
              <w:pStyle w:val="a3"/>
              <w:numPr>
                <w:ilvl w:val="0"/>
                <w:numId w:val="4"/>
              </w:numPr>
              <w:ind w:leftChars="0"/>
            </w:pPr>
            <w:r>
              <w:t xml:space="preserve">The support of larger than 32 ports across two CMRs is optional for a UE supporting Rel. 17 </w:t>
            </w:r>
            <w:proofErr w:type="spellStart"/>
            <w:r>
              <w:t>mTRP</w:t>
            </w:r>
            <w:proofErr w:type="spellEnd"/>
            <w:r>
              <w:t xml:space="preserve"> CSI</w:t>
            </w:r>
          </w:p>
          <w:p w14:paraId="3B399743" w14:textId="77777777" w:rsidR="008908C8" w:rsidRPr="005C2450" w:rsidRDefault="008908C8" w:rsidP="001B2415">
            <w:pPr>
              <w:ind w:left="0" w:firstLine="0"/>
              <w:jc w:val="both"/>
              <w:rPr>
                <w:rFonts w:ascii="Times New Roman" w:eastAsia="宋体" w:hAnsi="Times New Roman"/>
                <w:szCs w:val="20"/>
                <w:lang w:val="en-GB"/>
              </w:rPr>
            </w:pPr>
          </w:p>
          <w:p w14:paraId="2B6CBE48" w14:textId="77777777" w:rsidR="008908C8" w:rsidRDefault="008908C8" w:rsidP="001B2415">
            <w:pPr>
              <w:ind w:left="0" w:firstLine="0"/>
              <w:jc w:val="both"/>
              <w:rPr>
                <w:rFonts w:ascii="Times New Roman" w:eastAsia="宋体" w:hAnsi="Times New Roman"/>
                <w:szCs w:val="20"/>
              </w:rPr>
            </w:pPr>
          </w:p>
          <w:p w14:paraId="05CC9AF0"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F15CFD">
              <w:rPr>
                <w:rFonts w:ascii="Times New Roman" w:eastAsia="宋体" w:hAnsi="Times New Roman"/>
                <w:szCs w:val="20"/>
              </w:rPr>
              <w:lastRenderedPageBreak/>
              <w:t>QC</w:t>
            </w:r>
          </w:p>
        </w:tc>
        <w:tc>
          <w:tcPr>
            <w:tcW w:w="7654" w:type="dxa"/>
          </w:tcPr>
          <w:p w14:paraId="523DCCD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691EF31A"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749E32A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e also have same thinking with Moderator. Regarding Working Assumption, we are fine 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0AD07C7C" w14:textId="77777777" w:rsidR="008908C8" w:rsidRPr="00A21A1C" w:rsidRDefault="008908C8" w:rsidP="001B2415">
            <w:pPr>
              <w:ind w:left="0" w:firstLine="0"/>
              <w:jc w:val="both"/>
              <w:rPr>
                <w:rFonts w:ascii="Times New Roman" w:eastAsia="宋体" w:hAnsi="Times New Roman"/>
                <w:szCs w:val="20"/>
              </w:rPr>
            </w:pPr>
            <w:r>
              <w:rPr>
                <w:rFonts w:ascii="Times New Roman" w:eastAsia="宋体" w:hAnsi="Times New Roman"/>
                <w:szCs w:val="20"/>
              </w:rPr>
              <w:t>F</w:t>
            </w:r>
            <w:r>
              <w:rPr>
                <w:rFonts w:ascii="Times New Roman" w:eastAsia="宋体" w:hAnsi="Times New Roman" w:hint="eastAsia"/>
                <w:szCs w:val="20"/>
              </w:rPr>
              <w:t>or FL</w:t>
            </w:r>
            <w:r>
              <w:rPr>
                <w:rFonts w:ascii="Times New Roman" w:eastAsia="宋体" w:hAnsi="Times New Roman"/>
                <w:szCs w:val="20"/>
              </w:rPr>
              <w:t>’</w:t>
            </w:r>
            <w:r>
              <w:rPr>
                <w:rFonts w:ascii="Times New Roman" w:eastAsia="宋体" w:hAnsi="Times New Roman" w:hint="eastAsia"/>
                <w:szCs w:val="20"/>
              </w:rPr>
              <w:t xml:space="preserve">s Proposal 9, is the restriction on maximal rank applies to each PDSCH or the two TRPs? </w:t>
            </w:r>
            <w:r>
              <w:rPr>
                <w:rFonts w:ascii="Times New Roman" w:eastAsia="宋体" w:hAnsi="Times New Roman"/>
                <w:szCs w:val="20"/>
              </w:rPr>
              <w:t>I</w:t>
            </w:r>
            <w:r>
              <w:rPr>
                <w:rFonts w:ascii="Times New Roman" w:eastAsia="宋体" w:hAnsi="Times New Roman" w:hint="eastAsia"/>
                <w:szCs w:val="20"/>
              </w:rPr>
              <w:t>n our opinion, because at most one TB per PDSCH can be scheduled in M-DCI case, it does make sense to assume</w:t>
            </w:r>
            <w:r w:rsidRPr="001A1894">
              <w:rPr>
                <w:rFonts w:ascii="Times New Roman" w:eastAsia="宋体" w:hAnsi="Times New Roman" w:hint="eastAsia"/>
                <w:szCs w:val="20"/>
              </w:rPr>
              <w:t xml:space="preserve"> that the </w:t>
            </w:r>
            <w:r w:rsidRPr="00A21A1C">
              <w:rPr>
                <w:rFonts w:ascii="Times New Roman" w:eastAsia="宋体" w:hAnsi="Times New Roman"/>
                <w:szCs w:val="20"/>
              </w:rPr>
              <w:t xml:space="preserve">maximal transmission layers </w:t>
            </w:r>
            <w:proofErr w:type="gramStart"/>
            <w:r w:rsidRPr="00A21A1C">
              <w:rPr>
                <w:rFonts w:ascii="Times New Roman" w:eastAsia="宋体" w:hAnsi="Times New Roman"/>
                <w:szCs w:val="20"/>
              </w:rPr>
              <w:t>is</w:t>
            </w:r>
            <w:proofErr w:type="gramEnd"/>
            <w:r w:rsidRPr="00A21A1C">
              <w:rPr>
                <w:rFonts w:ascii="Times New Roman" w:eastAsia="宋体" w:hAnsi="Times New Roman"/>
                <w:szCs w:val="20"/>
              </w:rPr>
              <w:t xml:space="preserve"> less than or equal to 4</w:t>
            </w:r>
            <w:r w:rsidRPr="00A21A1C">
              <w:rPr>
                <w:rFonts w:ascii="Times New Roman" w:eastAsia="宋体" w:hAnsi="Times New Roman" w:hint="eastAsia"/>
                <w:szCs w:val="20"/>
              </w:rPr>
              <w:t xml:space="preserve"> per TRP. </w:t>
            </w:r>
            <w:r w:rsidRPr="00A21A1C">
              <w:rPr>
                <w:rFonts w:ascii="Times New Roman" w:eastAsia="宋体" w:hAnsi="Times New Roman"/>
                <w:szCs w:val="20"/>
              </w:rPr>
              <w:t>H</w:t>
            </w:r>
            <w:r w:rsidRPr="00A21A1C">
              <w:rPr>
                <w:rFonts w:ascii="Times New Roman" w:eastAsia="宋体" w:hAnsi="Times New Roman" w:hint="eastAsia"/>
                <w:szCs w:val="20"/>
              </w:rPr>
              <w:t>owever, we don</w:t>
            </w:r>
            <w:r w:rsidRPr="00A21A1C">
              <w:rPr>
                <w:rFonts w:ascii="Times New Roman" w:eastAsia="宋体" w:hAnsi="Times New Roman"/>
                <w:szCs w:val="20"/>
              </w:rPr>
              <w:t>’</w:t>
            </w:r>
            <w:r w:rsidRPr="00A21A1C">
              <w:rPr>
                <w:rFonts w:ascii="Times New Roman" w:eastAsia="宋体" w:hAnsi="Times New Roman" w:hint="eastAsia"/>
                <w:szCs w:val="20"/>
              </w:rPr>
              <w:t>t think it</w:t>
            </w:r>
            <w:r w:rsidRPr="00A21A1C">
              <w:rPr>
                <w:rFonts w:ascii="Times New Roman" w:eastAsia="宋体" w:hAnsi="Times New Roman"/>
                <w:szCs w:val="20"/>
              </w:rPr>
              <w:t>’</w:t>
            </w:r>
            <w:r w:rsidRPr="00A21A1C">
              <w:rPr>
                <w:rFonts w:ascii="Times New Roman" w:eastAsia="宋体" w:hAnsi="Times New Roman" w:hint="eastAsia"/>
                <w:szCs w:val="20"/>
              </w:rPr>
              <w:t xml:space="preserve">s necessary to restrict the total </w:t>
            </w:r>
            <w:r w:rsidRPr="00A21A1C">
              <w:rPr>
                <w:rFonts w:ascii="Times New Roman" w:eastAsia="宋体" w:hAnsi="Times New Roman"/>
                <w:szCs w:val="20"/>
              </w:rPr>
              <w:t>number</w:t>
            </w:r>
            <w:r w:rsidRPr="00A21A1C">
              <w:rPr>
                <w:rFonts w:ascii="Times New Roman" w:eastAsia="宋体"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宋体" w:hAnsi="Times New Roman"/>
                <w:szCs w:val="20"/>
              </w:rPr>
            </w:pPr>
            <w:r w:rsidRPr="00A21A1C">
              <w:rPr>
                <w:rFonts w:ascii="Times New Roman" w:eastAsia="宋体"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67F526C9" w14:textId="77777777" w:rsidR="008908C8" w:rsidRDefault="008908C8" w:rsidP="001B2415">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宋体" w:hAnsi="Times New Roman"/>
                <w:szCs w:val="20"/>
                <w:lang w:val="en-GB" w:eastAsia="zh-CN"/>
              </w:rPr>
            </w:pPr>
          </w:p>
          <w:p w14:paraId="565E3B54" w14:textId="77777777" w:rsidR="008908C8" w:rsidRPr="00AD5EFA" w:rsidRDefault="008908C8" w:rsidP="001B2415">
            <w:pPr>
              <w:ind w:left="0" w:firstLine="0"/>
              <w:jc w:val="both"/>
              <w:rPr>
                <w:rFonts w:ascii="Times New Roman" w:eastAsia="宋体" w:hAnsi="Times New Roman"/>
                <w:szCs w:val="20"/>
                <w:lang w:val="en-GB" w:eastAsia="zh-CN"/>
              </w:rPr>
            </w:pPr>
            <w:r>
              <w:rPr>
                <w:rFonts w:ascii="Times New Roman" w:eastAsia="宋体" w:hAnsi="Times New Roman"/>
                <w:szCs w:val="20"/>
                <w:lang w:val="en-GB" w:eastAsia="zh-CN"/>
              </w:rPr>
              <w:t>W</w:t>
            </w:r>
            <w:r>
              <w:rPr>
                <w:rFonts w:ascii="Times New Roman" w:eastAsia="宋体" w:hAnsi="Times New Roman" w:hint="eastAsia"/>
                <w:szCs w:val="20"/>
                <w:lang w:val="en-GB" w:eastAsia="zh-CN"/>
              </w:rPr>
              <w:t>e don</w:t>
            </w:r>
            <w:r>
              <w:rPr>
                <w:rFonts w:ascii="Times New Roman" w:eastAsia="宋体" w:hAnsi="Times New Roman"/>
                <w:szCs w:val="20"/>
                <w:lang w:val="en-GB" w:eastAsia="zh-CN"/>
              </w:rPr>
              <w:t>’</w:t>
            </w:r>
            <w:r>
              <w:rPr>
                <w:rFonts w:ascii="Times New Roman" w:eastAsia="宋体" w:hAnsi="Times New Roman" w:hint="eastAsia"/>
                <w:szCs w:val="20"/>
                <w:lang w:val="en-GB" w:eastAsia="zh-CN"/>
              </w:rPr>
              <w:t xml:space="preserve">t think </w:t>
            </w:r>
            <w:proofErr w:type="spellStart"/>
            <w:r>
              <w:rPr>
                <w:rFonts w:ascii="Times New Roman" w:eastAsia="宋体" w:hAnsi="Times New Roman" w:hint="eastAsia"/>
                <w:szCs w:val="20"/>
                <w:lang w:val="en-GB" w:eastAsia="zh-CN"/>
              </w:rPr>
              <w:t>downselection</w:t>
            </w:r>
            <w:proofErr w:type="spellEnd"/>
            <w:r>
              <w:rPr>
                <w:rFonts w:ascii="Times New Roman" w:eastAsia="宋体" w:hAnsi="Times New Roman" w:hint="eastAsia"/>
                <w:szCs w:val="20"/>
                <w:lang w:val="en-GB" w:eastAsia="zh-CN"/>
              </w:rPr>
              <w:t xml:space="preserve"> between Proposal 9 and WA is needed right now. For </w:t>
            </w:r>
            <w:r>
              <w:rPr>
                <w:rFonts w:ascii="Times New Roman" w:eastAsia="宋体" w:hAnsi="Times New Roman"/>
                <w:szCs w:val="20"/>
                <w:lang w:val="en-GB" w:eastAsia="zh-CN"/>
              </w:rPr>
              <w:t>the</w:t>
            </w:r>
            <w:r>
              <w:rPr>
                <w:rFonts w:ascii="Times New Roman" w:eastAsia="宋体"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Ericsson</w:t>
            </w:r>
          </w:p>
        </w:tc>
        <w:tc>
          <w:tcPr>
            <w:tcW w:w="7654" w:type="dxa"/>
          </w:tcPr>
          <w:p w14:paraId="6CAE366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Theme="minorEastAsia" w:hAnsi="Times New Roman" w:hint="eastAsia"/>
                <w:szCs w:val="20"/>
                <w:lang w:eastAsia="zh-CN"/>
              </w:rPr>
              <w:lastRenderedPageBreak/>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6C00B24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宋体"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宋体" w:hAnsi="Times New Roman"/>
                <w:szCs w:val="20"/>
                <w:lang w:eastAsia="zh-CN"/>
              </w:rPr>
            </w:pPr>
            <w:proofErr w:type="gramStart"/>
            <w:r>
              <w:rPr>
                <w:rFonts w:ascii="Times New Roman" w:eastAsia="宋体" w:hAnsi="Times New Roman" w:hint="eastAsia"/>
                <w:szCs w:val="20"/>
                <w:lang w:eastAsia="zh-CN"/>
              </w:rPr>
              <w:t>Generally</w:t>
            </w:r>
            <w:proofErr w:type="gramEnd"/>
            <w:r>
              <w:rPr>
                <w:rFonts w:ascii="Times New Roman" w:eastAsia="宋体" w:hAnsi="Times New Roman" w:hint="eastAsia"/>
                <w:szCs w:val="20"/>
                <w:lang w:eastAsia="zh-CN"/>
              </w:rPr>
              <w:t xml:space="preserve"> we think both proposal 9 and the WA can be achieved via legacy CSI reports.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need either one. For </w:t>
            </w:r>
            <w:r>
              <w:rPr>
                <w:rFonts w:ascii="Times New Roman" w:eastAsia="宋体" w:hAnsi="Times New Roman"/>
                <w:szCs w:val="20"/>
                <w:lang w:eastAsia="zh-CN"/>
              </w:rPr>
              <w:t>option</w:t>
            </w:r>
            <w:r>
              <w:rPr>
                <w:rFonts w:ascii="Times New Roman" w:eastAsia="宋体" w:hAnsi="Times New Roman" w:hint="eastAsia"/>
                <w:szCs w:val="20"/>
                <w:lang w:eastAsia="zh-CN"/>
              </w:rPr>
              <w:t xml:space="preserve"> 1 in WA, it can be easily implemented by </w:t>
            </w:r>
            <w:proofErr w:type="spellStart"/>
            <w:r>
              <w:rPr>
                <w:rFonts w:ascii="Times New Roman" w:eastAsia="宋体" w:hAnsi="Times New Roman" w:hint="eastAsia"/>
                <w:szCs w:val="20"/>
                <w:lang w:eastAsia="zh-CN"/>
              </w:rPr>
              <w:t>gNB</w:t>
            </w:r>
            <w:proofErr w:type="spellEnd"/>
            <w:r>
              <w:rPr>
                <w:rFonts w:ascii="Times New Roman" w:eastAsia="宋体" w:hAnsi="Times New Roman" w:hint="eastAsia"/>
                <w:szCs w:val="20"/>
                <w:lang w:eastAsia="zh-CN"/>
              </w:rPr>
              <w:t xml:space="preserve"> via current CSI report mechanism. As suggested by Ericsson, currently we should </w:t>
            </w:r>
            <w:r>
              <w:rPr>
                <w:rFonts w:ascii="Times New Roman" w:eastAsia="宋体" w:hAnsi="Times New Roman"/>
                <w:szCs w:val="20"/>
              </w:rPr>
              <w:t xml:space="preserve">strive to finalize the NC-JT CSI targeting single-DCI multi-TRP first, </w:t>
            </w:r>
            <w:r>
              <w:rPr>
                <w:rFonts w:ascii="Times New Roman" w:eastAsia="宋体"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Futurewei</w:t>
            </w:r>
            <w:proofErr w:type="spellEnd"/>
          </w:p>
        </w:tc>
        <w:tc>
          <w:tcPr>
            <w:tcW w:w="7654" w:type="dxa"/>
          </w:tcPr>
          <w:p w14:paraId="6AC03CC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In our view suggestion from the Moderator to combine the discussion on WA and proposal 9 may be good way to go. If we would do </w:t>
            </w: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xml:space="preserve"> among WA and proposal 9 at this stage, our preference is to support proposal 9 since it requires less RAN1 effort since all other details does not require separate discussion (i.e. the same design as for </w:t>
            </w:r>
            <w:proofErr w:type="spellStart"/>
            <w:r>
              <w:rPr>
                <w:rFonts w:ascii="Times New Roman" w:eastAsia="宋体" w:hAnsi="Times New Roman"/>
                <w:szCs w:val="20"/>
                <w:lang w:eastAsia="zh-CN"/>
              </w:rPr>
              <w:t>singl</w:t>
            </w:r>
            <w:proofErr w:type="spellEnd"/>
            <w:r>
              <w:rPr>
                <w:rFonts w:ascii="Times New Roman" w:eastAsia="宋体" w:hAnsi="Times New Roman"/>
                <w:szCs w:val="20"/>
                <w:lang w:eastAsia="zh-CN"/>
              </w:rPr>
              <w:t>-DCI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Theme="minorEastAsia" w:hAnsi="Times New Roman"/>
                <w:szCs w:val="20"/>
                <w:lang w:eastAsia="zh-CN"/>
              </w:rPr>
              <w:t>Spreadturm</w:t>
            </w:r>
            <w:proofErr w:type="spellEnd"/>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agree with the Moderator’s assessment, we only need one solution in Cat 2, and the choice should be clear after we </w:t>
            </w:r>
            <w:proofErr w:type="spellStart"/>
            <w:r>
              <w:rPr>
                <w:rFonts w:ascii="Times New Roman" w:eastAsia="宋体" w:hAnsi="Times New Roman"/>
                <w:szCs w:val="20"/>
                <w:lang w:eastAsia="zh-CN"/>
              </w:rPr>
              <w:t>finalise</w:t>
            </w:r>
            <w:proofErr w:type="spellEnd"/>
            <w:r>
              <w:rPr>
                <w:rFonts w:ascii="Times New Roman" w:eastAsia="宋体" w:hAnsi="Times New Roman"/>
                <w:szCs w:val="20"/>
                <w:lang w:eastAsia="zh-CN"/>
              </w:rPr>
              <w:t xml:space="preserv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a3"/>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E0460" w14:textId="77777777" w:rsidR="00B515B0" w:rsidRDefault="00B515B0" w:rsidP="00DF7859">
      <w:r>
        <w:separator/>
      </w:r>
    </w:p>
  </w:endnote>
  <w:endnote w:type="continuationSeparator" w:id="0">
    <w:p w14:paraId="72768108" w14:textId="77777777" w:rsidR="00B515B0" w:rsidRDefault="00B515B0"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3A142" w14:textId="77777777" w:rsidR="00B515B0" w:rsidRDefault="00B515B0" w:rsidP="00DF7859">
      <w:r>
        <w:separator/>
      </w:r>
    </w:p>
  </w:footnote>
  <w:footnote w:type="continuationSeparator" w:id="0">
    <w:p w14:paraId="7075F642" w14:textId="77777777" w:rsidR="00B515B0" w:rsidRDefault="00B515B0" w:rsidP="00DF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50B7A"/>
    <w:multiLevelType w:val="hybridMultilevel"/>
    <w:tmpl w:val="076E6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E245E9"/>
    <w:multiLevelType w:val="hybridMultilevel"/>
    <w:tmpl w:val="9CE22D3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D976166"/>
    <w:multiLevelType w:val="hybridMultilevel"/>
    <w:tmpl w:val="8BB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6"/>
  </w:num>
  <w:num w:numId="4">
    <w:abstractNumId w:val="15"/>
  </w:num>
  <w:num w:numId="5">
    <w:abstractNumId w:val="16"/>
  </w:num>
  <w:num w:numId="6">
    <w:abstractNumId w:val="5"/>
  </w:num>
  <w:num w:numId="7">
    <w:abstractNumId w:val="11"/>
  </w:num>
  <w:num w:numId="8">
    <w:abstractNumId w:val="3"/>
  </w:num>
  <w:num w:numId="9">
    <w:abstractNumId w:val="4"/>
  </w:num>
  <w:num w:numId="10">
    <w:abstractNumId w:val="19"/>
  </w:num>
  <w:num w:numId="11">
    <w:abstractNumId w:val="7"/>
  </w:num>
  <w:num w:numId="12">
    <w:abstractNumId w:val="13"/>
  </w:num>
  <w:num w:numId="13">
    <w:abstractNumId w:val="8"/>
  </w:num>
  <w:num w:numId="14">
    <w:abstractNumId w:val="17"/>
  </w:num>
  <w:num w:numId="15">
    <w:abstractNumId w:val="12"/>
  </w:num>
  <w:num w:numId="16">
    <w:abstractNumId w:val="2"/>
  </w:num>
  <w:num w:numId="17">
    <w:abstractNumId w:val="1"/>
  </w:num>
  <w:num w:numId="18">
    <w:abstractNumId w:val="11"/>
  </w:num>
  <w:num w:numId="19">
    <w:abstractNumId w:val="0"/>
  </w:num>
  <w:num w:numId="20">
    <w:abstractNumId w:val="11"/>
  </w:num>
  <w:num w:numId="21">
    <w:abstractNumId w:val="20"/>
  </w:num>
  <w:num w:numId="22">
    <w:abstractNumId w:val="10"/>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977"/>
    <w:rsid w:val="0000010D"/>
    <w:rsid w:val="00000C7F"/>
    <w:rsid w:val="000015CF"/>
    <w:rsid w:val="000031F7"/>
    <w:rsid w:val="0000664D"/>
    <w:rsid w:val="00014976"/>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101A1"/>
    <w:rsid w:val="00110672"/>
    <w:rsid w:val="00110C41"/>
    <w:rsid w:val="001225DC"/>
    <w:rsid w:val="001227EC"/>
    <w:rsid w:val="001237C4"/>
    <w:rsid w:val="00124F0E"/>
    <w:rsid w:val="00125597"/>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20246A"/>
    <w:rsid w:val="002061BD"/>
    <w:rsid w:val="00210619"/>
    <w:rsid w:val="00211AE9"/>
    <w:rsid w:val="002142D0"/>
    <w:rsid w:val="00214B46"/>
    <w:rsid w:val="002170AE"/>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19E"/>
    <w:rsid w:val="00284136"/>
    <w:rsid w:val="002958C3"/>
    <w:rsid w:val="002A0F2D"/>
    <w:rsid w:val="002A280E"/>
    <w:rsid w:val="002A5544"/>
    <w:rsid w:val="002A6CDE"/>
    <w:rsid w:val="002A7098"/>
    <w:rsid w:val="002B175B"/>
    <w:rsid w:val="002B227B"/>
    <w:rsid w:val="002B6F65"/>
    <w:rsid w:val="002B6FCE"/>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DA"/>
    <w:rsid w:val="003321AF"/>
    <w:rsid w:val="00333399"/>
    <w:rsid w:val="00334EFE"/>
    <w:rsid w:val="0033551B"/>
    <w:rsid w:val="00335851"/>
    <w:rsid w:val="0034024C"/>
    <w:rsid w:val="00342F6A"/>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1F79"/>
    <w:rsid w:val="00452DE8"/>
    <w:rsid w:val="004536C6"/>
    <w:rsid w:val="00462281"/>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B01F9"/>
    <w:rsid w:val="004B4E33"/>
    <w:rsid w:val="004B5924"/>
    <w:rsid w:val="004B6D7D"/>
    <w:rsid w:val="004C3966"/>
    <w:rsid w:val="004C7C33"/>
    <w:rsid w:val="004C7E66"/>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3164F"/>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E45B0"/>
    <w:rsid w:val="005F2066"/>
    <w:rsid w:val="005F491D"/>
    <w:rsid w:val="005F7258"/>
    <w:rsid w:val="00605317"/>
    <w:rsid w:val="00606AD0"/>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6F6F"/>
    <w:rsid w:val="00667A10"/>
    <w:rsid w:val="00670328"/>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729E"/>
    <w:rsid w:val="006C7BFD"/>
    <w:rsid w:val="006D0151"/>
    <w:rsid w:val="006D1839"/>
    <w:rsid w:val="006D3062"/>
    <w:rsid w:val="006D3E25"/>
    <w:rsid w:val="006D6647"/>
    <w:rsid w:val="006D6885"/>
    <w:rsid w:val="006E126A"/>
    <w:rsid w:val="006E166E"/>
    <w:rsid w:val="006E38F3"/>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70D88"/>
    <w:rsid w:val="0087470E"/>
    <w:rsid w:val="00877BB3"/>
    <w:rsid w:val="00884499"/>
    <w:rsid w:val="008845DB"/>
    <w:rsid w:val="0088630F"/>
    <w:rsid w:val="008908C8"/>
    <w:rsid w:val="008917B4"/>
    <w:rsid w:val="00895824"/>
    <w:rsid w:val="00896D2D"/>
    <w:rsid w:val="008A0B42"/>
    <w:rsid w:val="008A6FDD"/>
    <w:rsid w:val="008B0CD2"/>
    <w:rsid w:val="008B3D51"/>
    <w:rsid w:val="008B4AE3"/>
    <w:rsid w:val="008C0A65"/>
    <w:rsid w:val="008C400C"/>
    <w:rsid w:val="008C614B"/>
    <w:rsid w:val="008C6255"/>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36B71"/>
    <w:rsid w:val="00942FBB"/>
    <w:rsid w:val="00944AED"/>
    <w:rsid w:val="0094687B"/>
    <w:rsid w:val="0095091B"/>
    <w:rsid w:val="00952C3B"/>
    <w:rsid w:val="00952FE7"/>
    <w:rsid w:val="00953E62"/>
    <w:rsid w:val="00954CDC"/>
    <w:rsid w:val="00956646"/>
    <w:rsid w:val="00960B42"/>
    <w:rsid w:val="00962E44"/>
    <w:rsid w:val="009638F8"/>
    <w:rsid w:val="009655E0"/>
    <w:rsid w:val="00970ED8"/>
    <w:rsid w:val="00971CE4"/>
    <w:rsid w:val="00974FE6"/>
    <w:rsid w:val="00976DC6"/>
    <w:rsid w:val="00981370"/>
    <w:rsid w:val="009815A5"/>
    <w:rsid w:val="0098307C"/>
    <w:rsid w:val="00983558"/>
    <w:rsid w:val="00983A9F"/>
    <w:rsid w:val="00992095"/>
    <w:rsid w:val="00992FAF"/>
    <w:rsid w:val="009961FD"/>
    <w:rsid w:val="00996207"/>
    <w:rsid w:val="009A2237"/>
    <w:rsid w:val="009A23AB"/>
    <w:rsid w:val="009A4F7D"/>
    <w:rsid w:val="009A7A1B"/>
    <w:rsid w:val="009B0874"/>
    <w:rsid w:val="009B2343"/>
    <w:rsid w:val="009B5AFE"/>
    <w:rsid w:val="009B625C"/>
    <w:rsid w:val="009C2939"/>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17A0"/>
    <w:rsid w:val="00A02C1D"/>
    <w:rsid w:val="00A067BE"/>
    <w:rsid w:val="00A12BED"/>
    <w:rsid w:val="00A13BF6"/>
    <w:rsid w:val="00A17E02"/>
    <w:rsid w:val="00A21A1C"/>
    <w:rsid w:val="00A22825"/>
    <w:rsid w:val="00A268B2"/>
    <w:rsid w:val="00A31B9B"/>
    <w:rsid w:val="00A36FCB"/>
    <w:rsid w:val="00A43023"/>
    <w:rsid w:val="00A44C54"/>
    <w:rsid w:val="00A44C91"/>
    <w:rsid w:val="00A44F58"/>
    <w:rsid w:val="00A45347"/>
    <w:rsid w:val="00A4567F"/>
    <w:rsid w:val="00A45DE6"/>
    <w:rsid w:val="00A52718"/>
    <w:rsid w:val="00A52D95"/>
    <w:rsid w:val="00A65D69"/>
    <w:rsid w:val="00A66C11"/>
    <w:rsid w:val="00A66F8C"/>
    <w:rsid w:val="00A6725E"/>
    <w:rsid w:val="00A712F8"/>
    <w:rsid w:val="00A715D0"/>
    <w:rsid w:val="00A71C2B"/>
    <w:rsid w:val="00A75C3B"/>
    <w:rsid w:val="00A827BD"/>
    <w:rsid w:val="00A82CF2"/>
    <w:rsid w:val="00A8344C"/>
    <w:rsid w:val="00A874EB"/>
    <w:rsid w:val="00A87F17"/>
    <w:rsid w:val="00A96F27"/>
    <w:rsid w:val="00AA11B6"/>
    <w:rsid w:val="00AA3CDC"/>
    <w:rsid w:val="00AA502C"/>
    <w:rsid w:val="00AA7DDA"/>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6C34"/>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401B1"/>
    <w:rsid w:val="00B409E4"/>
    <w:rsid w:val="00B40C03"/>
    <w:rsid w:val="00B41DFF"/>
    <w:rsid w:val="00B42817"/>
    <w:rsid w:val="00B45002"/>
    <w:rsid w:val="00B451C8"/>
    <w:rsid w:val="00B4561D"/>
    <w:rsid w:val="00B45D66"/>
    <w:rsid w:val="00B45F96"/>
    <w:rsid w:val="00B515B0"/>
    <w:rsid w:val="00B60BD6"/>
    <w:rsid w:val="00B61A46"/>
    <w:rsid w:val="00B64A42"/>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BE8"/>
    <w:rsid w:val="00BF73B1"/>
    <w:rsid w:val="00BF7C42"/>
    <w:rsid w:val="00C00B9F"/>
    <w:rsid w:val="00C03C78"/>
    <w:rsid w:val="00C05706"/>
    <w:rsid w:val="00C0587E"/>
    <w:rsid w:val="00C116C9"/>
    <w:rsid w:val="00C15BB4"/>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7ED"/>
    <w:rsid w:val="00CE3779"/>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5BE3"/>
    <w:rsid w:val="00D567E8"/>
    <w:rsid w:val="00D627CC"/>
    <w:rsid w:val="00D646C4"/>
    <w:rsid w:val="00D73BE5"/>
    <w:rsid w:val="00D80D22"/>
    <w:rsid w:val="00D81366"/>
    <w:rsid w:val="00D84994"/>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51EB"/>
    <w:rsid w:val="00E655D7"/>
    <w:rsid w:val="00E66DA6"/>
    <w:rsid w:val="00E70AA6"/>
    <w:rsid w:val="00E71429"/>
    <w:rsid w:val="00E71E34"/>
    <w:rsid w:val="00E743C8"/>
    <w:rsid w:val="00E84379"/>
    <w:rsid w:val="00E85123"/>
    <w:rsid w:val="00E86E6C"/>
    <w:rsid w:val="00E93261"/>
    <w:rsid w:val="00E96271"/>
    <w:rsid w:val="00EA05F6"/>
    <w:rsid w:val="00EA134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DF9"/>
    <w:rsid w:val="00F022B9"/>
    <w:rsid w:val="00F064D6"/>
    <w:rsid w:val="00F068C9"/>
    <w:rsid w:val="00F079E7"/>
    <w:rsid w:val="00F12544"/>
    <w:rsid w:val="00F13FD2"/>
    <w:rsid w:val="00F15CFD"/>
    <w:rsid w:val="00F1768A"/>
    <w:rsid w:val="00F219C6"/>
    <w:rsid w:val="00F2285A"/>
    <w:rsid w:val="00F23DCE"/>
    <w:rsid w:val="00F25D3B"/>
    <w:rsid w:val="00F3089A"/>
    <w:rsid w:val="00F3163C"/>
    <w:rsid w:val="00F36C8C"/>
    <w:rsid w:val="00F37664"/>
    <w:rsid w:val="00F40D63"/>
    <w:rsid w:val="00F43AFF"/>
    <w:rsid w:val="00F44F77"/>
    <w:rsid w:val="00F46324"/>
    <w:rsid w:val="00F47F67"/>
    <w:rsid w:val="00F51A23"/>
    <w:rsid w:val="00F531A2"/>
    <w:rsid w:val="00F54BEE"/>
    <w:rsid w:val="00F568B3"/>
    <w:rsid w:val="00F637BD"/>
    <w:rsid w:val="00F637E1"/>
    <w:rsid w:val="00F700ED"/>
    <w:rsid w:val="00F8041D"/>
    <w:rsid w:val="00F80B05"/>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919"/>
    <w:rsid w:val="00FD14E5"/>
    <w:rsid w:val="00FD3484"/>
    <w:rsid w:val="00FD5805"/>
    <w:rsid w:val="00FD7147"/>
    <w:rsid w:val="00FE1A07"/>
    <w:rsid w:val="00FE33CF"/>
    <w:rsid w:val="00FE5337"/>
    <w:rsid w:val="00FE623D"/>
    <w:rsid w:val="00FE6DF9"/>
    <w:rsid w:val="00FF0AA4"/>
    <w:rsid w:val="00FF1A7B"/>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4D628"/>
  <w15:docId w15:val="{CA9253D1-4DB0-4D93-B4DC-566F4E1B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0D6F82"/>
    <w:pPr>
      <w:numPr>
        <w:ilvl w:val="3"/>
      </w:numPr>
      <w:outlineLvl w:val="3"/>
    </w:pPr>
    <w:rPr>
      <w:i/>
    </w:rPr>
  </w:style>
  <w:style w:type="paragraph" w:styleId="5">
    <w:name w:val="heading 5"/>
    <w:basedOn w:val="4"/>
    <w:next w:val="a"/>
    <w:link w:val="50"/>
    <w:uiPriority w:val="9"/>
    <w:qFormat/>
    <w:rsid w:val="000D6F82"/>
    <w:pPr>
      <w:numPr>
        <w:ilvl w:val="4"/>
      </w:numPr>
      <w:tabs>
        <w:tab w:val="left" w:pos="864"/>
      </w:tabs>
      <w:outlineLvl w:val="4"/>
    </w:pPr>
    <w:rPr>
      <w:bCs w:val="0"/>
      <w:i w:val="0"/>
      <w:iCs/>
      <w:sz w:val="18"/>
    </w:rPr>
  </w:style>
  <w:style w:type="paragraph" w:styleId="6">
    <w:name w:val="heading 6"/>
    <w:basedOn w:val="a"/>
    <w:next w:val="a"/>
    <w:link w:val="60"/>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
    <w:link w:val="a4"/>
    <w:uiPriority w:val="34"/>
    <w:qFormat/>
    <w:rsid w:val="000B3977"/>
    <w:pPr>
      <w:ind w:leftChars="400" w:left="840"/>
    </w:pPr>
    <w:rPr>
      <w:lang w:eastAsia="x-none"/>
    </w:rPr>
  </w:style>
  <w:style w:type="character" w:customStyle="1" w:styleId="a4">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rsid w:val="000B3977"/>
    <w:rPr>
      <w:rFonts w:ascii="Times" w:eastAsia="Batang" w:hAnsi="Times" w:cs="Times New Roman"/>
      <w:sz w:val="20"/>
      <w:szCs w:val="24"/>
      <w:lang w:eastAsia="x-none"/>
    </w:rPr>
  </w:style>
  <w:style w:type="character" w:styleId="a5">
    <w:name w:val="annotation reference"/>
    <w:rsid w:val="000B3977"/>
    <w:rPr>
      <w:sz w:val="16"/>
      <w:szCs w:val="16"/>
    </w:rPr>
  </w:style>
  <w:style w:type="paragraph" w:styleId="a6">
    <w:name w:val="annotation text"/>
    <w:basedOn w:val="a"/>
    <w:link w:val="a7"/>
    <w:uiPriority w:val="99"/>
    <w:rsid w:val="000B3977"/>
    <w:rPr>
      <w:szCs w:val="20"/>
    </w:rPr>
  </w:style>
  <w:style w:type="character" w:customStyle="1" w:styleId="a7">
    <w:name w:val="批注文字 字符"/>
    <w:basedOn w:val="a0"/>
    <w:link w:val="a6"/>
    <w:uiPriority w:val="99"/>
    <w:rsid w:val="000B3977"/>
    <w:rPr>
      <w:rFonts w:ascii="Times" w:eastAsia="Batang" w:hAnsi="Times" w:cs="Times New Roman"/>
      <w:sz w:val="20"/>
      <w:szCs w:val="20"/>
      <w:lang w:eastAsia="en-US"/>
    </w:rPr>
  </w:style>
  <w:style w:type="paragraph" w:styleId="a8">
    <w:name w:val="Balloon Text"/>
    <w:basedOn w:val="a"/>
    <w:link w:val="a9"/>
    <w:uiPriority w:val="99"/>
    <w:semiHidden/>
    <w:unhideWhenUsed/>
    <w:rsid w:val="000B3977"/>
    <w:rPr>
      <w:rFonts w:ascii="Segoe UI" w:hAnsi="Segoe UI" w:cs="Segoe UI"/>
      <w:sz w:val="18"/>
      <w:szCs w:val="18"/>
    </w:rPr>
  </w:style>
  <w:style w:type="character" w:customStyle="1" w:styleId="a9">
    <w:name w:val="批注框文本 字符"/>
    <w:basedOn w:val="a0"/>
    <w:link w:val="a8"/>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0D6F82"/>
    <w:rPr>
      <w:rFonts w:ascii="Arial" w:eastAsia="Batang" w:hAnsi="Arial" w:cs="Times New Roman"/>
      <w:b/>
      <w:bCs/>
      <w:i/>
      <w:iCs/>
      <w:sz w:val="24"/>
      <w:szCs w:val="28"/>
      <w:lang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0D6F82"/>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0D6F82"/>
    <w:rPr>
      <w:rFonts w:ascii="Arial" w:eastAsia="Batang" w:hAnsi="Arial" w:cs="Times New Roman"/>
      <w:b/>
      <w:bCs/>
      <w:i/>
      <w:sz w:val="20"/>
      <w:szCs w:val="26"/>
      <w:lang w:eastAsia="x-none"/>
    </w:rPr>
  </w:style>
  <w:style w:type="character" w:customStyle="1" w:styleId="50">
    <w:name w:val="标题 5 字符"/>
    <w:basedOn w:val="a0"/>
    <w:link w:val="5"/>
    <w:uiPriority w:val="9"/>
    <w:rsid w:val="000D6F82"/>
    <w:rPr>
      <w:rFonts w:ascii="Arial" w:eastAsia="Batang" w:hAnsi="Arial" w:cs="Times New Roman"/>
      <w:b/>
      <w:iCs/>
      <w:sz w:val="18"/>
      <w:szCs w:val="26"/>
      <w:lang w:eastAsia="x-none"/>
    </w:rPr>
  </w:style>
  <w:style w:type="character" w:customStyle="1" w:styleId="60">
    <w:name w:val="标题 6 字符"/>
    <w:basedOn w:val="a0"/>
    <w:link w:val="6"/>
    <w:uiPriority w:val="9"/>
    <w:rsid w:val="000D6F82"/>
    <w:rPr>
      <w:rFonts w:ascii="Times New Roman" w:eastAsia="Batang" w:hAnsi="Times New Roman" w:cs="Times New Roman"/>
      <w:b/>
      <w:bCs/>
      <w:i/>
      <w:sz w:val="20"/>
      <w:lang w:eastAsia="x-none"/>
    </w:rPr>
  </w:style>
  <w:style w:type="character" w:customStyle="1" w:styleId="70">
    <w:name w:val="标题 7 字符"/>
    <w:basedOn w:val="a0"/>
    <w:link w:val="7"/>
    <w:uiPriority w:val="9"/>
    <w:rsid w:val="000D6F82"/>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0D6F82"/>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0D6F82"/>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a">
    <w:name w:val="header"/>
    <w:basedOn w:val="a"/>
    <w:link w:val="ab"/>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F7859"/>
    <w:rPr>
      <w:rFonts w:ascii="Times" w:eastAsia="Batang" w:hAnsi="Times" w:cs="Times New Roman"/>
      <w:sz w:val="18"/>
      <w:szCs w:val="18"/>
      <w:lang w:eastAsia="en-US"/>
    </w:rPr>
  </w:style>
  <w:style w:type="paragraph" w:styleId="ac">
    <w:name w:val="footer"/>
    <w:basedOn w:val="a"/>
    <w:link w:val="ad"/>
    <w:uiPriority w:val="99"/>
    <w:unhideWhenUsed/>
    <w:rsid w:val="00DF7859"/>
    <w:pPr>
      <w:tabs>
        <w:tab w:val="center" w:pos="4153"/>
        <w:tab w:val="right" w:pos="8306"/>
      </w:tabs>
      <w:snapToGrid w:val="0"/>
    </w:pPr>
    <w:rPr>
      <w:sz w:val="18"/>
      <w:szCs w:val="18"/>
    </w:rPr>
  </w:style>
  <w:style w:type="character" w:customStyle="1" w:styleId="ad">
    <w:name w:val="页脚 字符"/>
    <w:basedOn w:val="a0"/>
    <w:link w:val="ac"/>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370F2-1AB2-4B8D-998D-54620733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9256</Words>
  <Characters>52761</Characters>
  <Application>Microsoft Office Word</Application>
  <DocSecurity>0</DocSecurity>
  <Lines>439</Lines>
  <Paragraphs>123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wangj</cp:lastModifiedBy>
  <cp:revision>8</cp:revision>
  <dcterms:created xsi:type="dcterms:W3CDTF">2021-02-01T05:18:00Z</dcterms:created>
  <dcterms:modified xsi:type="dcterms:W3CDTF">2021-02-01T05:21:00Z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1611910402</vt:lpwstr>
  </property>
</Properties>
</file>