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A28F0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4C3B0CBE"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 xml:space="preserve">*R and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w:t>
      </w:r>
    </w:p>
    <w:p w14:paraId="77764BE3"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 is supported</w:t>
      </w:r>
    </w:p>
    <w:p w14:paraId="104A3A75" w14:textId="77777777" w:rsidR="00262467" w:rsidRDefault="00262467" w:rsidP="00262467">
      <w:pPr>
        <w:pStyle w:val="a3"/>
        <w:numPr>
          <w:ilvl w:val="2"/>
          <w:numId w:val="18"/>
        </w:numPr>
        <w:ind w:leftChars="0"/>
        <w:jc w:val="both"/>
        <w:rPr>
          <w:rFonts w:ascii="Times New Roman" w:hAnsi="Times New Roman"/>
          <w:i/>
          <w:iCs/>
          <w:lang w:val="en-US"/>
        </w:rPr>
      </w:pPr>
      <w:r>
        <w:rPr>
          <w:rFonts w:ascii="Times New Roman" w:hAnsi="Times New Roman"/>
          <w:i/>
          <w:iCs/>
          <w:lang w:val="en-US"/>
        </w:rPr>
        <w:t xml:space="preserve">Decide on the value of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 xml:space="preserve">, </w:t>
      </w:r>
      <w:r>
        <w:rPr>
          <w:i/>
          <w:iCs/>
          <w:lang w:val="en-US"/>
        </w:rPr>
        <w:t xml:space="preserve">e.g. </w:t>
      </w:r>
      <w:proofErr w:type="spellStart"/>
      <w:r>
        <w:rPr>
          <w:i/>
          <w:iCs/>
          <w:lang w:val="en-US"/>
        </w:rPr>
        <w:t>M</w:t>
      </w:r>
      <w:r>
        <w:rPr>
          <w:i/>
          <w:iCs/>
          <w:vertAlign w:val="subscript"/>
          <w:lang w:val="en-US"/>
        </w:rPr>
        <w:t>v</w:t>
      </w:r>
      <w:proofErr w:type="spellEnd"/>
      <w:r>
        <w:rPr>
          <w:i/>
          <w:iCs/>
          <w:lang w:val="en-US"/>
        </w:rPr>
        <w:t>=2, </w:t>
      </w:r>
      <w:r>
        <w:rPr>
          <w:rFonts w:ascii="Times New Roman" w:hAnsi="Times New Roman"/>
          <w:i/>
          <w:iCs/>
          <w:lang w:val="en-US"/>
        </w:rPr>
        <w:t xml:space="preserve"> in RAN1# 104bis-e</w:t>
      </w:r>
    </w:p>
    <w:p w14:paraId="0AB1443E"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 xml:space="preserve">Working assumption:  Support of </w:t>
      </w:r>
      <w:proofErr w:type="spellStart"/>
      <w:r>
        <w:rPr>
          <w:rFonts w:ascii="Times New Roman" w:hAnsi="Times New Roman"/>
          <w:i/>
          <w:iCs/>
          <w:lang w:val="en-US"/>
        </w:rPr>
        <w:t>Mv</w:t>
      </w:r>
      <w:proofErr w:type="spellEnd"/>
      <w:r>
        <w:rPr>
          <w:rFonts w:ascii="Times New Roman" w:hAnsi="Times New Roman"/>
          <w:i/>
          <w:iCs/>
          <w:lang w:val="en-US"/>
        </w:rPr>
        <w:t>&gt;1 is a UE optional feature if the UE supports Rel-17 PS codebook enhancement, taking into account UE complexity related to codebook parameters</w:t>
      </w:r>
    </w:p>
    <w:p w14:paraId="4D93B8AB" w14:textId="66BB35C3"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3720502A"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6DB01F24" w14:textId="370A71F3"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ere is just for a reference of final outcome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proofErr w:type="spellStart"/>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proofErr w:type="spellEnd"/>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i/>
                <w:iCs/>
              </w:rPr>
              <w:t> </w:t>
            </w:r>
            <w:r>
              <w:rPr>
                <w:rFonts w:ascii="Times New Roman" w:hAnsi="Times New Roman"/>
                <w:i/>
                <w:iCs/>
              </w:rPr>
              <w:t>is a DFT based compression matrix in which N3</w:t>
            </w:r>
            <w:r>
              <w:rPr>
                <w:i/>
                <w:iCs/>
              </w:rPr>
              <w:t> </w:t>
            </w:r>
            <w:r>
              <w:rPr>
                <w:rFonts w:ascii="Times New Roman" w:hAnsi="Times New Roman"/>
                <w:i/>
                <w:iCs/>
              </w:rPr>
              <w:t xml:space="preserve">= </w:t>
            </w:r>
            <w:proofErr w:type="spellStart"/>
            <w:r>
              <w:rPr>
                <w:rFonts w:ascii="Times New Roman" w:hAnsi="Times New Roman"/>
                <w:i/>
                <w:iCs/>
              </w:rPr>
              <w:t>N</w:t>
            </w:r>
            <w:r>
              <w:rPr>
                <w:rFonts w:ascii="Times New Roman" w:hAnsi="Times New Roman"/>
                <w:i/>
                <w:iCs/>
                <w:vertAlign w:val="subscript"/>
              </w:rPr>
              <w:t>CQISubband</w:t>
            </w:r>
            <w:proofErr w:type="spellEnd"/>
            <w:r>
              <w:rPr>
                <w:rFonts w:ascii="Times New Roman" w:hAnsi="Times New Roman"/>
                <w:i/>
                <w:iCs/>
              </w:rPr>
              <w:t xml:space="preserve">*R and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w:t>
            </w:r>
          </w:p>
          <w:p w14:paraId="6DC39F7D"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At least one value of</w:t>
            </w:r>
            <w:r>
              <w:rPr>
                <w:i/>
                <w:iCs/>
              </w:rPr>
              <w:t>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 is supported</w:t>
            </w:r>
          </w:p>
          <w:p w14:paraId="04CA5F26" w14:textId="77777777" w:rsidR="004225CD" w:rsidRDefault="004225CD" w:rsidP="004225CD">
            <w:pPr>
              <w:pStyle w:val="a3"/>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 xml:space="preserve">, </w:t>
            </w:r>
            <w:r>
              <w:rPr>
                <w:i/>
                <w:iCs/>
              </w:rPr>
              <w:t xml:space="preserve">e.g. </w:t>
            </w:r>
            <w:proofErr w:type="spellStart"/>
            <w:r>
              <w:rPr>
                <w:i/>
                <w:iCs/>
              </w:rPr>
              <w:t>M</w:t>
            </w:r>
            <w:r>
              <w:rPr>
                <w:i/>
                <w:iCs/>
                <w:vertAlign w:val="subscript"/>
              </w:rPr>
              <w:t>v</w:t>
            </w:r>
            <w:proofErr w:type="spellEnd"/>
            <w:r>
              <w:rPr>
                <w:i/>
                <w:iCs/>
              </w:rPr>
              <w:t>=2, </w:t>
            </w:r>
            <w:r>
              <w:rPr>
                <w:rFonts w:ascii="Times New Roman" w:hAnsi="Times New Roman"/>
                <w:i/>
                <w:iCs/>
              </w:rPr>
              <w:t xml:space="preserve"> in RAN1# 104bis-e</w:t>
            </w:r>
          </w:p>
          <w:p w14:paraId="62B0D519"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Working assumption:  Support of </w:t>
            </w:r>
            <w:proofErr w:type="spellStart"/>
            <w:r>
              <w:rPr>
                <w:rFonts w:ascii="Times New Roman" w:hAnsi="Times New Roman"/>
                <w:i/>
                <w:iCs/>
              </w:rPr>
              <w:t>Mv</w:t>
            </w:r>
            <w:proofErr w:type="spellEnd"/>
            <w:r>
              <w:rPr>
                <w:rFonts w:ascii="Times New Roman" w:hAnsi="Times New Roman"/>
                <w:i/>
                <w:iCs/>
              </w:rPr>
              <w:t>&gt;1 is a UE optional feature if the UE supports Rel-17 PS codebook enhancement, taking into account UE complexity related to codebook parameters</w:t>
            </w:r>
          </w:p>
          <w:p w14:paraId="34EC04F0"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value(s)</w:t>
            </w:r>
            <w:r>
              <w:rPr>
                <w:rFonts w:ascii="Times New Roman" w:hAnsi="Times New Roman"/>
                <w:i/>
                <w:iCs/>
              </w:rPr>
              <w:t xml:space="preserve">  of</w:t>
            </w:r>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proofErr w:type="spellStart"/>
            <w:r>
              <w:rPr>
                <w:rFonts w:ascii="Times New Roman" w:hAnsi="Times New Roman"/>
                <w:b/>
                <w:bCs/>
                <w:i/>
                <w:iCs/>
              </w:rPr>
              <w:t>W</w:t>
            </w:r>
            <w:r>
              <w:rPr>
                <w:rFonts w:ascii="Times New Roman" w:hAnsi="Times New Roman"/>
                <w:b/>
                <w:bCs/>
                <w:i/>
                <w:iCs/>
                <w:vertAlign w:val="subscript"/>
              </w:rPr>
              <w:t>f</w:t>
            </w:r>
            <w:proofErr w:type="spellEnd"/>
          </w:p>
          <w:p w14:paraId="5D863165"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rFonts w:ascii="Times New Roman" w:hAnsi="Times New Roman"/>
                <w:b/>
                <w:bCs/>
                <w:i/>
                <w:iCs/>
              </w:rPr>
              <w:t xml:space="preserve"> </w:t>
            </w:r>
            <w:r>
              <w:rPr>
                <w:rFonts w:ascii="Times New Roman" w:hAnsi="Times New Roman"/>
                <w:i/>
                <w:iCs/>
              </w:rPr>
              <w:t xml:space="preserve">can be turned off by </w:t>
            </w:r>
            <w:proofErr w:type="spellStart"/>
            <w:r>
              <w:rPr>
                <w:rFonts w:ascii="Times New Roman" w:hAnsi="Times New Roman"/>
                <w:i/>
                <w:iCs/>
              </w:rPr>
              <w:t>gNB</w:t>
            </w:r>
            <w:proofErr w:type="spellEnd"/>
            <w:r>
              <w:rPr>
                <w:rFonts w:ascii="Times New Roman" w:hAnsi="Times New Roman"/>
                <w:i/>
                <w:iCs/>
              </w:rPr>
              <w:t>. When turned off,</w:t>
            </w:r>
            <w:r>
              <w:t> </w:t>
            </w:r>
            <w:proofErr w:type="spellStart"/>
            <w:r>
              <w:rPr>
                <w:rFonts w:ascii="Times New Roman" w:hAnsi="Times New Roman"/>
                <w:b/>
                <w:bCs/>
                <w:i/>
                <w:iCs/>
              </w:rPr>
              <w:t>W</w:t>
            </w:r>
            <w:r>
              <w:rPr>
                <w:rFonts w:ascii="Times New Roman" w:hAnsi="Times New Roman"/>
                <w:b/>
                <w:bCs/>
                <w:i/>
                <w:iCs/>
                <w:vertAlign w:val="subscript"/>
              </w:rPr>
              <w:t>f</w:t>
            </w:r>
            <w:proofErr w:type="spellEnd"/>
            <w:r>
              <w:rPr>
                <w:b/>
                <w:bCs/>
                <w:vertAlign w:val="subscript"/>
              </w:rPr>
              <w:t> </w:t>
            </w:r>
            <w:r>
              <w:rPr>
                <w:vertAlign w:val="subscript"/>
              </w:rPr>
              <w:t xml:space="preserve"> </w:t>
            </w:r>
            <w:r>
              <w:rPr>
                <w:rFonts w:ascii="Times New Roman" w:hAnsi="Times New Roman"/>
                <w:i/>
                <w:iCs/>
              </w:rPr>
              <w:t>is an all-one vector (FFS; the length of all-one vector)</w:t>
            </w:r>
          </w:p>
          <w:p w14:paraId="0021D11A"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AEDA433" w14:textId="6E89B990" w:rsidR="00262467" w:rsidRPr="00FC3D4C"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Pr="00FC3D4C">
        <w:rPr>
          <w:rFonts w:ascii="Times New Roman" w:eastAsia="宋体" w:hAnsi="Times New Roman"/>
          <w:i/>
          <w:sz w:val="22"/>
          <w:szCs w:val="22"/>
          <w:lang w:val="en-US" w:eastAsia="zh-CN"/>
        </w:rPr>
        <w:t xml:space="preserve">configuring/indicating </w:t>
      </w:r>
      <w:proofErr w:type="spellStart"/>
      <w:r w:rsidRPr="00FC3D4C">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Pr="00FC3D4C">
        <w:rPr>
          <w:rFonts w:ascii="Times New Roman" w:eastAsia="宋体" w:hAnsi="Times New Roman"/>
          <w:i/>
          <w:sz w:val="22"/>
          <w:szCs w:val="22"/>
          <w:lang w:val="en-US" w:eastAsia="zh-CN"/>
        </w:rPr>
        <w:t xml:space="preserve"> to the UE </w:t>
      </w:r>
    </w:p>
    <w:p w14:paraId="728743F7" w14:textId="7E896A35" w:rsidR="00262467" w:rsidRPr="00581D8E"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w:t>
      </w:r>
      <w:r w:rsidR="0061039C">
        <w:rPr>
          <w:rFonts w:ascii="Times New Roman" w:eastAsia="宋体" w:hAnsi="Times New Roman"/>
          <w:i/>
          <w:sz w:val="22"/>
          <w:szCs w:val="22"/>
          <w:lang w:val="en-US" w:eastAsia="zh-CN"/>
        </w:rPr>
        <w:t>1</w:t>
      </w:r>
      <w:r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w:t>
      </w:r>
      <w:r>
        <w:rPr>
          <w:rFonts w:ascii="Times New Roman" w:eastAsia="宋体" w:hAnsi="Times New Roman"/>
          <w:i/>
          <w:sz w:val="22"/>
          <w:szCs w:val="22"/>
          <w:lang w:eastAsia="zh-CN"/>
        </w:rPr>
        <w:t xml:space="preserve">is </w:t>
      </w:r>
      <w:r w:rsidRPr="00D93327">
        <w:rPr>
          <w:rFonts w:ascii="Times New Roman" w:eastAsia="宋体" w:hAnsi="Times New Roman"/>
          <w:i/>
          <w:sz w:val="22"/>
          <w:szCs w:val="22"/>
          <w:lang w:eastAsia="zh-CN"/>
        </w:rPr>
        <w:t xml:space="preserve">limited within </w:t>
      </w:r>
      <w:r>
        <w:rPr>
          <w:rFonts w:ascii="Times New Roman" w:eastAsia="宋体" w:hAnsi="Times New Roman"/>
          <w:i/>
          <w:sz w:val="22"/>
          <w:szCs w:val="22"/>
          <w:lang w:eastAsia="zh-CN"/>
        </w:rPr>
        <w:t>K</w:t>
      </w:r>
      <w:r w:rsidRPr="00D93327">
        <w:rPr>
          <w:rFonts w:ascii="Times New Roman" w:eastAsia="宋体" w:hAnsi="Times New Roman"/>
          <w:i/>
          <w:sz w:val="22"/>
          <w:szCs w:val="22"/>
          <w:lang w:eastAsia="zh-CN"/>
        </w:rPr>
        <w:t xml:space="preserve"> window</w:t>
      </w:r>
      <w:r>
        <w:rPr>
          <w:rFonts w:ascii="Times New Roman" w:eastAsia="宋体" w:hAnsi="Times New Roman"/>
          <w:i/>
          <w:sz w:val="22"/>
          <w:szCs w:val="22"/>
          <w:lang w:eastAsia="zh-CN"/>
        </w:rPr>
        <w:t>s</w:t>
      </w:r>
      <w:r w:rsidR="0061039C">
        <w:rPr>
          <w:rFonts w:ascii="Times New Roman" w:eastAsia="宋体" w:hAnsi="Times New Roman"/>
          <w:i/>
          <w:sz w:val="22"/>
          <w:szCs w:val="22"/>
          <w:lang w:eastAsia="zh-CN"/>
        </w:rPr>
        <w:t>/sets</w:t>
      </w:r>
      <w:r>
        <w:rPr>
          <w:rFonts w:ascii="Times New Roman" w:eastAsia="宋体" w:hAnsi="Times New Roman"/>
          <w:i/>
          <w:sz w:val="22"/>
          <w:szCs w:val="22"/>
          <w:lang w:eastAsia="zh-CN"/>
        </w:rPr>
        <w:t xml:space="preserve">, with </w:t>
      </w:r>
      <w:r w:rsidRPr="00D93327">
        <w:rPr>
          <w:rFonts w:ascii="Times New Roman" w:eastAsia="宋体" w:hAnsi="Times New Roman"/>
          <w:i/>
          <w:sz w:val="22"/>
          <w:szCs w:val="22"/>
          <w:lang w:eastAsia="zh-CN"/>
        </w:rPr>
        <w:t xml:space="preserve">size </w:t>
      </w:r>
      <w:proofErr w:type="spellStart"/>
      <w:r w:rsidRPr="00D93327">
        <w:rPr>
          <w:rFonts w:ascii="Times New Roman" w:eastAsia="宋体" w:hAnsi="Times New Roman"/>
          <w:i/>
          <w:sz w:val="22"/>
          <w:szCs w:val="22"/>
          <w:lang w:eastAsia="zh-CN"/>
        </w:rPr>
        <w:t>N</w:t>
      </w:r>
      <w:r w:rsidRPr="00581D8E">
        <w:rPr>
          <w:rFonts w:ascii="Times New Roman" w:eastAsia="宋体" w:hAnsi="Times New Roman"/>
          <w:i/>
          <w:sz w:val="22"/>
          <w:szCs w:val="22"/>
          <w:vertAlign w:val="subscript"/>
          <w:lang w:eastAsia="zh-CN"/>
        </w:rPr>
        <w:t>k</w:t>
      </w:r>
      <w:proofErr w:type="spellEnd"/>
      <w:r w:rsidRPr="00D93327">
        <w:rPr>
          <w:rFonts w:ascii="Times New Roman" w:eastAsia="宋体" w:hAnsi="Times New Roman"/>
          <w:i/>
          <w:sz w:val="22"/>
          <w:szCs w:val="22"/>
          <w:lang w:eastAsia="zh-CN"/>
        </w:rPr>
        <w:t xml:space="preserve">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gramStart"/>
      <w:r>
        <w:rPr>
          <w:rFonts w:ascii="Times New Roman" w:eastAsia="宋体" w:hAnsi="Times New Roman"/>
          <w:i/>
          <w:sz w:val="22"/>
          <w:szCs w:val="22"/>
          <w:vertAlign w:val="subscript"/>
          <w:lang w:eastAsia="zh-CN"/>
        </w:rPr>
        <w:t>,k</w:t>
      </w:r>
      <w:proofErr w:type="spellEnd"/>
      <w:proofErr w:type="gram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hint="eastAsia"/>
          <w:i/>
          <w:sz w:val="22"/>
          <w:szCs w:val="22"/>
          <w:lang w:eastAsia="zh-CN"/>
        </w:rPr>
        <w:t>.</w:t>
      </w:r>
    </w:p>
    <w:p w14:paraId="4A474C3F"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candidate </w:t>
      </w:r>
      <w:r w:rsidRPr="00581D8E">
        <w:rPr>
          <w:rFonts w:ascii="Times New Roman" w:eastAsia="宋体" w:hAnsi="Times New Roman"/>
          <w:i/>
          <w:sz w:val="22"/>
          <w:szCs w:val="22"/>
          <w:lang w:val="en-US" w:eastAsia="zh-CN"/>
        </w:rPr>
        <w:t xml:space="preserve">values </w:t>
      </w:r>
      <w:r>
        <w:rPr>
          <w:rFonts w:ascii="Times New Roman" w:eastAsia="宋体" w:hAnsi="Times New Roman"/>
          <w:i/>
          <w:sz w:val="22"/>
          <w:szCs w:val="22"/>
          <w:lang w:val="en-US" w:eastAsia="zh-CN"/>
        </w:rPr>
        <w:t xml:space="preserve">and value ranges </w:t>
      </w:r>
      <w:r w:rsidRPr="00581D8E">
        <w:rPr>
          <w:rFonts w:ascii="Times New Roman" w:eastAsia="宋体" w:hAnsi="Times New Roman"/>
          <w:i/>
          <w:sz w:val="22"/>
          <w:szCs w:val="22"/>
          <w:lang w:val="en-US" w:eastAsia="zh-CN"/>
        </w:rPr>
        <w:t xml:space="preserve">for K, </w:t>
      </w:r>
      <w:proofErr w:type="spellStart"/>
      <w:r w:rsidRPr="00581D8E">
        <w:rPr>
          <w:rFonts w:ascii="Times New Roman" w:eastAsia="宋体" w:hAnsi="Times New Roman"/>
          <w:i/>
          <w:sz w:val="22"/>
          <w:szCs w:val="22"/>
          <w:lang w:val="en-US" w:eastAsia="zh-CN"/>
        </w:rPr>
        <w:t>N</w:t>
      </w:r>
      <w:r w:rsidRPr="00581D8E">
        <w:rPr>
          <w:rFonts w:ascii="Times New Roman" w:eastAsia="宋体" w:hAnsi="Times New Roman"/>
          <w:i/>
          <w:sz w:val="22"/>
          <w:szCs w:val="22"/>
          <w:vertAlign w:val="subscript"/>
          <w:lang w:val="en-US" w:eastAsia="zh-CN"/>
        </w:rPr>
        <w:t>k</w:t>
      </w:r>
      <w:proofErr w:type="spellEnd"/>
      <w:r w:rsidRPr="00581D8E">
        <w:rPr>
          <w:rFonts w:ascii="Times New Roman" w:eastAsia="宋体" w:hAnsi="Times New Roman"/>
          <w:i/>
          <w:sz w:val="22"/>
          <w:szCs w:val="22"/>
          <w:lang w:val="en-US" w:eastAsia="zh-CN"/>
        </w:rPr>
        <w:t xml:space="preserve">, </w:t>
      </w:r>
      <w:proofErr w:type="spellStart"/>
      <w:r w:rsidRPr="00581D8E">
        <w:rPr>
          <w:rFonts w:ascii="Times New Roman" w:eastAsia="宋体" w:hAnsi="Times New Roman"/>
          <w:i/>
          <w:sz w:val="22"/>
          <w:szCs w:val="22"/>
          <w:lang w:val="en-US" w:eastAsia="zh-CN"/>
        </w:rPr>
        <w:t>M</w:t>
      </w:r>
      <w:r w:rsidRPr="00581D8E">
        <w:rPr>
          <w:rFonts w:ascii="Times New Roman" w:eastAsia="宋体" w:hAnsi="Times New Roman"/>
          <w:i/>
          <w:sz w:val="22"/>
          <w:szCs w:val="22"/>
          <w:vertAlign w:val="subscript"/>
          <w:lang w:val="en-US" w:eastAsia="zh-CN"/>
        </w:rPr>
        <w:t>initial</w:t>
      </w:r>
      <w:r w:rsidRPr="00581D8E">
        <w:rPr>
          <w:rFonts w:ascii="Times New Roman" w:eastAsia="宋体" w:hAnsi="Times New Roman"/>
          <w:i/>
          <w:sz w:val="22"/>
          <w:szCs w:val="22"/>
          <w:lang w:val="en-US" w:eastAsia="zh-CN"/>
        </w:rPr>
        <w:t>,</w:t>
      </w:r>
      <w:r w:rsidRPr="00581D8E">
        <w:rPr>
          <w:rFonts w:ascii="Times New Roman" w:eastAsia="宋体" w:hAnsi="Times New Roman"/>
          <w:i/>
          <w:sz w:val="22"/>
          <w:szCs w:val="22"/>
          <w:vertAlign w:val="subscript"/>
          <w:lang w:val="en-US" w:eastAsia="zh-CN"/>
        </w:rPr>
        <w:t>k</w:t>
      </w:r>
      <w:proofErr w:type="spellEnd"/>
    </w:p>
    <w:p w14:paraId="2C44EDEC"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signaling mechanism by </w:t>
      </w:r>
      <w:r w:rsidRPr="00581D8E">
        <w:rPr>
          <w:rFonts w:ascii="Times New Roman" w:eastAsia="宋体" w:hAnsi="Times New Roman"/>
          <w:i/>
          <w:sz w:val="22"/>
          <w:szCs w:val="22"/>
          <w:lang w:val="en-US" w:eastAsia="zh-CN"/>
        </w:rPr>
        <w:t xml:space="preserve">MAC-CE </w:t>
      </w:r>
      <w:r w:rsidRPr="00581D8E">
        <w:rPr>
          <w:rFonts w:ascii="Times New Roman" w:eastAsia="宋体" w:hAnsi="Times New Roman"/>
          <w:i/>
          <w:sz w:val="22"/>
          <w:szCs w:val="22"/>
          <w:lang w:eastAsia="zh-CN"/>
        </w:rPr>
        <w:t xml:space="preserve">or RRC </w:t>
      </w:r>
      <w:r>
        <w:rPr>
          <w:rFonts w:ascii="Times New Roman" w:eastAsia="宋体" w:hAnsi="Times New Roman"/>
          <w:i/>
          <w:sz w:val="22"/>
          <w:szCs w:val="22"/>
          <w:lang w:eastAsia="zh-CN"/>
        </w:rPr>
        <w:t>or hybrid</w:t>
      </w:r>
    </w:p>
    <w:p w14:paraId="6B6832D3" w14:textId="77777777" w:rsidR="00262467"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FFS</w:t>
      </w:r>
      <w:r w:rsidRPr="00C866DF">
        <w:rPr>
          <w:rFonts w:ascii="Times New Roman" w:eastAsia="宋体" w:hAnsi="Times New Roman"/>
          <w:i/>
          <w:sz w:val="22"/>
          <w:szCs w:val="22"/>
          <w:lang w:val="en-US" w:eastAsia="zh-CN"/>
        </w:rPr>
        <w:t xml:space="preserve">: The number of CSI-RS ports and the value of </w:t>
      </w:r>
      <w:proofErr w:type="spellStart"/>
      <w:r w:rsidRPr="00C866DF">
        <w:rPr>
          <w:rFonts w:ascii="Times New Roman" w:eastAsia="宋体" w:hAnsi="Times New Roman"/>
          <w:i/>
          <w:sz w:val="22"/>
          <w:szCs w:val="22"/>
          <w:lang w:val="en-US" w:eastAsia="zh-CN"/>
        </w:rPr>
        <w:t>Mv</w:t>
      </w:r>
      <w:proofErr w:type="spellEnd"/>
      <w:r w:rsidRPr="00C866DF">
        <w:rPr>
          <w:rFonts w:ascii="Times New Roman" w:eastAsia="宋体" w:hAnsi="Times New Roman"/>
          <w:i/>
          <w:sz w:val="22"/>
          <w:szCs w:val="22"/>
          <w:lang w:val="en-US" w:eastAsia="zh-CN"/>
        </w:rPr>
        <w:t xml:space="preserve"> is jointly configured per codebook parameter combination </w:t>
      </w:r>
    </w:p>
    <w:p w14:paraId="1772BC6B" w14:textId="56F906FF" w:rsidR="00262467"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0061039C">
        <w:rPr>
          <w:rFonts w:ascii="Times New Roman" w:eastAsia="宋体" w:hAnsi="Times New Roman"/>
          <w:i/>
          <w:sz w:val="22"/>
          <w:szCs w:val="22"/>
          <w:lang w:val="en-US" w:eastAsia="zh-CN"/>
        </w:rPr>
        <w:t>selecting/</w:t>
      </w:r>
      <w:r>
        <w:rPr>
          <w:rFonts w:ascii="Times New Roman" w:eastAsia="宋体" w:hAnsi="Times New Roman"/>
          <w:i/>
          <w:sz w:val="22"/>
          <w:szCs w:val="22"/>
          <w:lang w:val="en-US" w:eastAsia="zh-CN"/>
        </w:rPr>
        <w:t xml:space="preserve">reporting </w:t>
      </w:r>
      <w:proofErr w:type="spellStart"/>
      <w:r>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0061039C">
        <w:rPr>
          <w:rFonts w:ascii="Times New Roman" w:eastAsia="宋体" w:hAnsi="Times New Roman"/>
          <w:i/>
          <w:sz w:val="22"/>
          <w:szCs w:val="22"/>
          <w:lang w:val="en-US" w:eastAsia="zh-CN"/>
        </w:rPr>
        <w:t xml:space="preserve"> to the </w:t>
      </w:r>
      <w:proofErr w:type="spellStart"/>
      <w:r w:rsidR="0061039C">
        <w:rPr>
          <w:rFonts w:ascii="Times New Roman" w:eastAsia="宋体" w:hAnsi="Times New Roman"/>
          <w:i/>
          <w:sz w:val="22"/>
          <w:szCs w:val="22"/>
          <w:lang w:val="en-US" w:eastAsia="zh-CN"/>
        </w:rPr>
        <w:t>gNB</w:t>
      </w:r>
      <w:proofErr w:type="spellEnd"/>
    </w:p>
    <w:p w14:paraId="27B320C6" w14:textId="4B68D3A4" w:rsidR="00262467" w:rsidRPr="0061039C"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1: UE is not required to report the index of </w:t>
      </w:r>
      <w:proofErr w:type="spell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vertAlign w:val="subscript"/>
          <w:lang w:val="en-US" w:eastAsia="zh-CN"/>
        </w:rPr>
        <w:t xml:space="preserve"> </w:t>
      </w:r>
      <w:r>
        <w:rPr>
          <w:rFonts w:ascii="Times New Roman" w:eastAsia="宋体" w:hAnsi="Times New Roman"/>
          <w:sz w:val="22"/>
          <w:szCs w:val="22"/>
          <w:lang w:val="en-US" w:eastAsia="zh-CN"/>
        </w:rPr>
        <w:t xml:space="preserve"> </w:t>
      </w:r>
      <w:r w:rsidR="0061039C" w:rsidRPr="0061039C">
        <w:rPr>
          <w:rFonts w:ascii="Times New Roman" w:eastAsia="宋体" w:hAnsi="Times New Roman"/>
          <w:i/>
          <w:sz w:val="22"/>
          <w:szCs w:val="22"/>
          <w:lang w:val="en-US" w:eastAsia="zh-CN"/>
        </w:rPr>
        <w:t>(which is equivalent to UCI reporting with 0 bit)</w:t>
      </w:r>
      <w:r w:rsidR="0061039C">
        <w:rPr>
          <w:rFonts w:ascii="Times New Roman" w:eastAsia="宋体"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2: UE is required to report the index of </w:t>
      </w:r>
      <w:proofErr w:type="spell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sidRPr="006C7EFB">
        <w:rPr>
          <w:rFonts w:ascii="Times New Roman" w:eastAsia="宋体" w:hAnsi="Times New Roman"/>
          <w:sz w:val="22"/>
          <w:szCs w:val="22"/>
          <w:vertAlign w:val="subscript"/>
          <w:lang w:val="en-US" w:eastAsia="zh-CN"/>
        </w:rPr>
        <w:t xml:space="preserve"> </w:t>
      </w:r>
      <w:r>
        <w:rPr>
          <w:rFonts w:ascii="Times New Roman" w:eastAsia="宋体" w:hAnsi="Times New Roman"/>
          <w:sz w:val="22"/>
          <w:szCs w:val="22"/>
          <w:vertAlign w:val="subscript"/>
          <w:lang w:val="en-US"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13A1A81D" w14:textId="77777777" w:rsidR="00262467" w:rsidRDefault="00262467" w:rsidP="00262467">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 xml:space="preserve">how to use </w:t>
            </w:r>
            <w:proofErr w:type="spellStart"/>
            <w:r>
              <w:rPr>
                <w:rFonts w:ascii="Times New Roman" w:eastAsia="Malgun Gothic" w:hAnsi="Times New Roman"/>
                <w:szCs w:val="20"/>
                <w:lang w:eastAsia="ko-KR"/>
              </w:rPr>
              <w:t>W</w:t>
            </w:r>
            <w:r w:rsidRPr="0061039C">
              <w:rPr>
                <w:rFonts w:ascii="Times New Roman" w:eastAsia="Malgun Gothic" w:hAnsi="Times New Roman"/>
                <w:szCs w:val="20"/>
                <w:vertAlign w:val="subscript"/>
                <w:lang w:eastAsia="ko-KR"/>
              </w:rPr>
              <w:t>f</w:t>
            </w:r>
            <w:proofErr w:type="spellEnd"/>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 xml:space="preserve">basis selection design especially when the number of </w:t>
            </w:r>
            <w:proofErr w:type="spellStart"/>
            <w:r>
              <w:rPr>
                <w:rFonts w:ascii="Times New Roman" w:eastAsia="Malgun Gothic" w:hAnsi="Times New Roman"/>
                <w:szCs w:val="20"/>
                <w:lang w:eastAsia="ko-KR"/>
              </w:rPr>
              <w:t>subbands</w:t>
            </w:r>
            <w:proofErr w:type="spellEnd"/>
            <w:r>
              <w:rPr>
                <w:rFonts w:ascii="Times New Roman" w:eastAsia="Malgun Gothic" w:hAnsi="Times New Roman"/>
                <w:szCs w:val="20"/>
                <w:lang w:eastAsia="ko-KR"/>
              </w:rPr>
              <w:t xml:space="preserve">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 xml:space="preserve">because potential large value of </w:t>
            </w:r>
            <w:proofErr w:type="gramStart"/>
            <w:r>
              <w:rPr>
                <w:rFonts w:ascii="Times New Roman" w:eastAsia="Malgun Gothic" w:hAnsi="Times New Roman"/>
                <w:szCs w:val="20"/>
                <w:lang w:eastAsia="ko-KR"/>
              </w:rPr>
              <w:t>C(</w:t>
            </w:r>
            <w:proofErr w:type="gramEnd"/>
            <w:r>
              <w:rPr>
                <w:rFonts w:ascii="Times New Roman" w:eastAsia="Malgun Gothic" w:hAnsi="Times New Roman"/>
                <w:szCs w:val="20"/>
                <w:lang w:eastAsia="ko-KR"/>
              </w:rPr>
              <w:t>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some proponent wants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a3"/>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it is hard to make an agreement on the study. But companies can still </w:t>
            </w:r>
            <w:proofErr w:type="gramStart"/>
            <w:r>
              <w:rPr>
                <w:rFonts w:ascii="Times New Roman" w:eastAsia="Malgun Gothic" w:hAnsi="Times New Roman"/>
                <w:szCs w:val="20"/>
                <w:lang w:eastAsia="ko-KR"/>
              </w:rPr>
              <w:t>study,</w:t>
            </w:r>
            <w:proofErr w:type="gramEnd"/>
            <w:r>
              <w:rPr>
                <w:rFonts w:ascii="Times New Roman" w:eastAsia="Malgun Gothic" w:hAnsi="Times New Roman"/>
                <w:szCs w:val="20"/>
                <w:lang w:eastAsia="ko-KR"/>
              </w:rPr>
              <w:t xml:space="preserve">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宋体"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 xml:space="preserve">about the potential scope expansion. So far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in the CB design, for weak reciprocity scenarios). Not to mention that we have </w:t>
            </w:r>
            <w:proofErr w:type="spellStart"/>
            <w:r>
              <w:rPr>
                <w:rFonts w:ascii="Times New Roman" w:eastAsia="Malgun Gothic" w:hAnsi="Times New Roman"/>
                <w:szCs w:val="20"/>
                <w:lang w:eastAsia="ko-KR"/>
              </w:rPr>
              <w:t>mTRP</w:t>
            </w:r>
            <w:proofErr w:type="spellEnd"/>
            <w:r>
              <w:rPr>
                <w:rFonts w:ascii="Times New Roman" w:eastAsia="Malgun Gothic" w:hAnsi="Times New Roman"/>
                <w:szCs w:val="20"/>
                <w:lang w:eastAsia="ko-KR"/>
              </w:rPr>
              <w:t xml:space="preserve">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Besides, this issue is about signaling of a codebook component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which we have not designed yet. We are puzzled </w:t>
            </w:r>
            <w:proofErr w:type="gramStart"/>
            <w:r>
              <w:rPr>
                <w:rFonts w:ascii="Times New Roman" w:eastAsia="Malgun Gothic" w:hAnsi="Times New Roman"/>
                <w:szCs w:val="20"/>
                <w:lang w:eastAsia="ko-KR"/>
              </w:rPr>
              <w:t>what is the point of discussing something which we have not designed and agreed on yet</w:t>
            </w:r>
            <w:proofErr w:type="gramEnd"/>
            <w:r>
              <w:rPr>
                <w:rFonts w:ascii="Times New Roman" w:eastAsia="Malgun Gothic" w:hAnsi="Times New Roman"/>
                <w:szCs w:val="20"/>
                <w:lang w:eastAsia="ko-KR"/>
              </w:rPr>
              <w:t xml:space="preserve">.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proofErr w:type="spellStart"/>
            <w:r>
              <w:rPr>
                <w:rFonts w:ascii="Times New Roman" w:eastAsiaTheme="minorEastAsia" w:hAnsi="Times New Roman" w:hint="eastAsia"/>
                <w:szCs w:val="20"/>
                <w:lang w:eastAsia="zh-CN"/>
              </w:rPr>
              <w:t>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w:t>
            </w:r>
            <w:proofErr w:type="spellEnd"/>
            <w:r>
              <w:rPr>
                <w:rFonts w:ascii="Times New Roman" w:eastAsiaTheme="minorEastAsia" w:hAnsi="Times New Roman" w:hint="eastAsia"/>
                <w:szCs w:val="20"/>
                <w:lang w:eastAsia="zh-CN"/>
              </w:rPr>
              <w:t xml:space="preserve"> agreed to support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or UE reporting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proofErr w:type="gramStart"/>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w:t>
            </w:r>
            <w:proofErr w:type="gramEnd"/>
            <w:r>
              <w:rPr>
                <w:rFonts w:ascii="Times New Roman" w:eastAsiaTheme="minorEastAsia" w:hAnsi="Times New Roman" w:hint="eastAsia"/>
                <w:szCs w:val="20"/>
                <w:lang w:eastAsia="zh-CN"/>
              </w:rPr>
              <w:t xml:space="preserve"> the two bullets to make it clear that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 xml:space="preserve">he codebook parameter combination is further detail and can be </w:t>
            </w:r>
            <w:proofErr w:type="spellStart"/>
            <w:r>
              <w:rPr>
                <w:rFonts w:ascii="Times New Roman" w:eastAsiaTheme="minorEastAsia" w:hAnsi="Times New Roman" w:hint="eastAsia"/>
                <w:szCs w:val="20"/>
                <w:lang w:eastAsia="zh-CN"/>
              </w:rPr>
              <w:t>discusssed</w:t>
            </w:r>
            <w:proofErr w:type="spellEnd"/>
            <w:r>
              <w:rPr>
                <w:rFonts w:ascii="Times New Roman" w:eastAsiaTheme="minorEastAsia" w:hAnsi="Times New Roman" w:hint="eastAsia"/>
                <w:szCs w:val="20"/>
                <w:lang w:eastAsia="zh-CN"/>
              </w:rPr>
              <w:t xml:space="preserve">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 xml:space="preserve">uring/indicating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if selecting/reporting to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w:t>
            </w:r>
            <w:proofErr w:type="spellStart"/>
            <w:r>
              <w:rPr>
                <w:rFonts w:ascii="Times New Roman" w:eastAsiaTheme="minorEastAsia" w:hAnsi="Times New Roman" w:hint="eastAsia"/>
                <w:szCs w:val="20"/>
                <w:lang w:eastAsia="zh-CN"/>
              </w:rPr>
              <w:t>Nk</w:t>
            </w:r>
            <w:proofErr w:type="spellEnd"/>
            <w:r>
              <w:rPr>
                <w:rFonts w:ascii="Times New Roman" w:eastAsiaTheme="minorEastAsia" w:hAnsi="Times New Roman" w:hint="eastAsia"/>
                <w:szCs w:val="20"/>
                <w:lang w:eastAsia="zh-CN"/>
              </w:rPr>
              <w:t xml:space="preserve"> is not defined. Is it the same </w:t>
            </w:r>
            <w:proofErr w:type="spellStart"/>
            <w:r>
              <w:rPr>
                <w:rFonts w:ascii="Times New Roman" w:eastAsiaTheme="minorEastAsia" w:hAnsi="Times New Roman" w:hint="eastAsia"/>
                <w:szCs w:val="20"/>
                <w:lang w:eastAsia="zh-CN"/>
              </w:rPr>
              <w:t>definitiona</w:t>
            </w:r>
            <w:proofErr w:type="spellEnd"/>
            <w:r>
              <w:rPr>
                <w:rFonts w:ascii="Times New Roman" w:eastAsiaTheme="minorEastAsia" w:hAnsi="Times New Roman" w:hint="eastAsia"/>
                <w:szCs w:val="20"/>
                <w:lang w:eastAsia="zh-CN"/>
              </w:rPr>
              <w:t xml:space="preserve">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windows is not justified, or at least the proposal is not clear to us. Initially, our understanding is that the window location (</w:t>
            </w:r>
            <w:proofErr w:type="spellStart"/>
            <w:r>
              <w:rPr>
                <w:rFonts w:ascii="Times New Roman" w:eastAsiaTheme="minorEastAsia" w:hAnsi="Times New Roman"/>
                <w:szCs w:val="20"/>
                <w:lang w:eastAsia="zh-CN"/>
              </w:rPr>
              <w:t>parametrized</w:t>
            </w:r>
            <w:proofErr w:type="spellEnd"/>
            <w:r>
              <w:rPr>
                <w:rFonts w:ascii="Times New Roman" w:eastAsiaTheme="minorEastAsia" w:hAnsi="Times New Roman"/>
                <w:szCs w:val="20"/>
                <w:lang w:eastAsia="zh-CN"/>
              </w:rPr>
              <w:t xml:space="preserve"> by </w:t>
            </w:r>
            <w:proofErr w:type="spellStart"/>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proofErr w:type="spellEnd"/>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xml:space="preserve">, especially that indicating </w:t>
            </w:r>
            <w:proofErr w:type="spellStart"/>
            <w:r w:rsidR="00A52718">
              <w:rPr>
                <w:rFonts w:ascii="Times New Roman" w:eastAsiaTheme="minorEastAsia" w:hAnsi="Times New Roman"/>
                <w:szCs w:val="20"/>
                <w:lang w:eastAsia="zh-CN"/>
              </w:rPr>
              <w:t>M</w:t>
            </w:r>
            <w:r w:rsidR="00A52718" w:rsidRPr="00A52718">
              <w:rPr>
                <w:rFonts w:ascii="Times New Roman" w:eastAsiaTheme="minorEastAsia" w:hAnsi="Times New Roman"/>
                <w:szCs w:val="20"/>
                <w:vertAlign w:val="subscript"/>
                <w:lang w:eastAsia="zh-CN"/>
              </w:rPr>
              <w:t>initial</w:t>
            </w:r>
            <w:proofErr w:type="spellEnd"/>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t>
            </w:r>
            <w:proofErr w:type="spellStart"/>
            <w:r w:rsidR="001C7EF3" w:rsidRPr="009E4F81">
              <w:rPr>
                <w:rFonts w:ascii="Times New Roman" w:eastAsiaTheme="minorEastAsia" w:hAnsi="Times New Roman"/>
                <w:szCs w:val="20"/>
                <w:u w:val="single"/>
                <w:lang w:eastAsia="zh-CN"/>
              </w:rPr>
              <w:t>Wf</w:t>
            </w:r>
            <w:proofErr w:type="spellEnd"/>
            <w:r w:rsidR="001C7EF3" w:rsidRPr="009E4F81">
              <w:rPr>
                <w:rFonts w:ascii="Times New Roman" w:eastAsiaTheme="minorEastAsia" w:hAnsi="Times New Roman"/>
                <w:szCs w:val="20"/>
                <w:u w:val="single"/>
                <w:lang w:eastAsia="zh-CN"/>
              </w:rPr>
              <w:t xml:space="preserve">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in channel estimation, and also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r w:rsidR="003952EB" w:rsidRPr="00ED2B75">
              <w:rPr>
                <w:rFonts w:ascii="Times New Roman" w:eastAsiaTheme="minorEastAsia" w:hAnsi="Times New Roman"/>
                <w:szCs w:val="20"/>
                <w:lang w:eastAsia="zh-CN"/>
              </w:rPr>
              <w:t xml:space="preserve">so as to support better CSI calculation including PMI RI and CQI. </w:t>
            </w:r>
          </w:p>
          <w:p w14:paraId="3D8648C0" w14:textId="587598D9" w:rsidR="00351A96" w:rsidRDefault="00144D1D"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w:t>
            </w:r>
            <w:proofErr w:type="spellStart"/>
            <w:r w:rsidR="00351A96" w:rsidRPr="00ED2B75">
              <w:rPr>
                <w:rFonts w:ascii="Times New Roman" w:eastAsiaTheme="minorEastAsia" w:hAnsi="Times New Roman"/>
                <w:szCs w:val="20"/>
                <w:lang w:eastAsia="zh-CN"/>
              </w:rPr>
              <w:t>algos</w:t>
            </w:r>
            <w:proofErr w:type="spellEnd"/>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proofErr w:type="spellStart"/>
            <w:r w:rsidR="00000C7F">
              <w:rPr>
                <w:rFonts w:ascii="Times New Roman" w:eastAsiaTheme="minorEastAsia" w:hAnsi="Times New Roman"/>
                <w:szCs w:val="20"/>
                <w:lang w:eastAsia="zh-CN"/>
              </w:rPr>
              <w:t>algo</w:t>
            </w:r>
            <w:proofErr w:type="spellEnd"/>
            <w:r w:rsidR="000A7DA5" w:rsidRPr="00ED2B75">
              <w:rPr>
                <w:rFonts w:ascii="Times New Roman" w:eastAsiaTheme="minorEastAsia" w:hAnsi="Times New Roman"/>
                <w:szCs w:val="20"/>
                <w:lang w:eastAsia="zh-CN"/>
              </w:rPr>
              <w:t xml:space="preserve"> of Rel-16 </w:t>
            </w:r>
            <w:proofErr w:type="gramStart"/>
            <w:r w:rsidR="000A7DA5" w:rsidRPr="00ED2B75">
              <w:rPr>
                <w:rFonts w:ascii="Times New Roman" w:eastAsiaTheme="minorEastAsia" w:hAnsi="Times New Roman"/>
                <w:szCs w:val="20"/>
                <w:lang w:eastAsia="zh-CN"/>
              </w:rPr>
              <w:t>CB,</w:t>
            </w:r>
            <w:proofErr w:type="gramEnd"/>
            <w:r w:rsidR="000A7DA5" w:rsidRPr="00ED2B75">
              <w:rPr>
                <w:rFonts w:ascii="Times New Roman" w:eastAsiaTheme="minorEastAsia" w:hAnsi="Times New Roman"/>
                <w:szCs w:val="20"/>
                <w:lang w:eastAsia="zh-CN"/>
              </w:rPr>
              <w:t xml:space="preserve"> UE may calculate subband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t>
            </w:r>
            <w:proofErr w:type="spellStart"/>
            <w:r w:rsidR="001A07A8">
              <w:rPr>
                <w:rFonts w:ascii="Times New Roman" w:eastAsiaTheme="minorEastAsia" w:hAnsi="Times New Roman"/>
                <w:szCs w:val="20"/>
                <w:lang w:eastAsia="zh-CN"/>
              </w:rPr>
              <w:t>Wf</w:t>
            </w:r>
            <w:proofErr w:type="spellEnd"/>
            <w:r w:rsidR="001A07A8">
              <w:rPr>
                <w:rFonts w:ascii="Times New Roman" w:eastAsiaTheme="minorEastAsia" w:hAnsi="Times New Roman"/>
                <w:szCs w:val="20"/>
                <w:lang w:eastAsia="zh-CN"/>
              </w:rPr>
              <w:t xml:space="preserve">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w:t>
            </w:r>
            <w:r w:rsidR="0027419E">
              <w:rPr>
                <w:rFonts w:ascii="Times New Roman" w:eastAsiaTheme="minorEastAsia" w:hAnsi="Times New Roman"/>
                <w:szCs w:val="20"/>
                <w:lang w:eastAsia="zh-CN"/>
              </w:rPr>
              <w:lastRenderedPageBreak/>
              <w:t xml:space="preserve">specific CSI </w:t>
            </w:r>
            <w:proofErr w:type="spellStart"/>
            <w:r w:rsidR="0027419E">
              <w:rPr>
                <w:rFonts w:ascii="Times New Roman" w:eastAsiaTheme="minorEastAsia" w:hAnsi="Times New Roman"/>
                <w:szCs w:val="20"/>
                <w:lang w:eastAsia="zh-CN"/>
              </w:rPr>
              <w:t>algo</w:t>
            </w:r>
            <w:proofErr w:type="spellEnd"/>
            <w:r w:rsidR="0027419E">
              <w:rPr>
                <w:rFonts w:ascii="Times New Roman" w:eastAsiaTheme="minorEastAsia" w:hAnsi="Times New Roman"/>
                <w:szCs w:val="20"/>
                <w:lang w:eastAsia="zh-CN"/>
              </w:rPr>
              <w:t>.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lastRenderedPageBreak/>
              <w:t>Fraunhofer</w:t>
            </w:r>
            <w:proofErr w:type="spellEnd"/>
            <w:r>
              <w:rPr>
                <w:rFonts w:ascii="Times New Roman" w:eastAsia="宋体" w:hAnsi="Times New Roman"/>
                <w:szCs w:val="20"/>
                <w:lang w:eastAsia="zh-CN"/>
              </w:rPr>
              <w:t xml:space="preserve"> IIS</w:t>
            </w:r>
            <w:r w:rsidR="00417326">
              <w:rPr>
                <w:rFonts w:ascii="Times New Roman" w:eastAsia="宋体"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Fraunhofer</w:t>
            </w:r>
            <w:proofErr w:type="spellEnd"/>
            <w:r>
              <w:rPr>
                <w:rFonts w:ascii="Times New Roman" w:eastAsia="宋体" w:hAnsi="Times New Roman"/>
                <w:szCs w:val="20"/>
                <w:lang w:eastAsia="zh-CN"/>
              </w:rPr>
              <w:t xml:space="preserve">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w:t>
            </w:r>
            <w:proofErr w:type="spellStart"/>
            <w:r w:rsidR="00772211" w:rsidRPr="0004576E">
              <w:rPr>
                <w:rFonts w:ascii="Times New Roman" w:eastAsiaTheme="minorEastAsia" w:hAnsi="Times New Roman"/>
                <w:szCs w:val="20"/>
                <w:lang w:eastAsia="zh-CN"/>
              </w:rPr>
              <w:t>gNB</w:t>
            </w:r>
            <w:proofErr w:type="spellEnd"/>
            <w:r w:rsidR="00772211" w:rsidRPr="0004576E">
              <w:rPr>
                <w:rFonts w:ascii="Times New Roman" w:eastAsiaTheme="minorEastAsia" w:hAnsi="Times New Roman"/>
                <w:szCs w:val="20"/>
                <w:lang w:eastAsia="zh-CN"/>
              </w:rPr>
              <w:t xml:space="preserve"> </w:t>
            </w:r>
            <w:proofErr w:type="gramStart"/>
            <w:r w:rsidR="00772211" w:rsidRPr="0004576E">
              <w:rPr>
                <w:rFonts w:ascii="Times New Roman" w:eastAsiaTheme="minorEastAsia" w:hAnsi="Times New Roman"/>
                <w:szCs w:val="20"/>
                <w:lang w:eastAsia="zh-CN"/>
              </w:rPr>
              <w:t xml:space="preserve">indicates </w:t>
            </w:r>
            <w:proofErr w:type="gramEnd"/>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w:t>
            </w:r>
            <w:r>
              <w:rPr>
                <w:rFonts w:ascii="Times New Roman" w:eastAsia="宋体" w:hAnsi="Times New Roman"/>
                <w:i/>
                <w:sz w:val="22"/>
                <w:szCs w:val="22"/>
                <w:lang w:eastAsia="zh-CN"/>
              </w:rPr>
              <w:t xml:space="preserve"> are limited within a single window with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i/>
                <w:sz w:val="22"/>
                <w:szCs w:val="22"/>
                <w:lang w:eastAsia="zh-CN"/>
              </w:rPr>
              <w:t>. F</w:t>
            </w:r>
            <w:r w:rsidRPr="00581D8E">
              <w:rPr>
                <w:rFonts w:ascii="Times New Roman" w:eastAsia="宋体" w:hAnsi="Times New Roman"/>
                <w:i/>
                <w:sz w:val="22"/>
                <w:szCs w:val="22"/>
                <w:lang w:eastAsia="zh-CN"/>
              </w:rPr>
              <w:t xml:space="preserve">FS: </w:t>
            </w:r>
            <w:r w:rsidR="00417326">
              <w:rPr>
                <w:rFonts w:ascii="Times New Roman" w:eastAsia="宋体" w:hAnsi="Times New Roman"/>
                <w:i/>
                <w:sz w:val="22"/>
                <w:szCs w:val="22"/>
                <w:lang w:eastAsia="zh-CN"/>
              </w:rPr>
              <w:t xml:space="preserve">value(s) of N and </w:t>
            </w:r>
            <w:proofErr w:type="spellStart"/>
            <w:r w:rsidR="00417326">
              <w:rPr>
                <w:rFonts w:ascii="Times New Roman" w:eastAsia="宋体" w:hAnsi="Times New Roman"/>
                <w:i/>
                <w:sz w:val="22"/>
                <w:szCs w:val="22"/>
                <w:lang w:eastAsia="zh-CN"/>
              </w:rPr>
              <w:t>Minit</w:t>
            </w:r>
            <w:proofErr w:type="spellEnd"/>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宋体"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w:t>
            </w:r>
            <w:proofErr w:type="spellStart"/>
            <w:r>
              <w:rPr>
                <w:rFonts w:ascii="Times New Roman" w:eastAsiaTheme="minorEastAsia" w:hAnsi="Times New Roman"/>
                <w:szCs w:val="20"/>
                <w:lang w:eastAsia="zh-CN"/>
              </w:rPr>
              <w:t>MotM</w:t>
            </w:r>
            <w:proofErr w:type="spellEnd"/>
            <w:r>
              <w:rPr>
                <w:rFonts w:ascii="Times New Roman" w:eastAsiaTheme="minorEastAsia" w:hAnsi="Times New Roman"/>
                <w:szCs w:val="20"/>
                <w:lang w:eastAsia="zh-CN"/>
              </w:rPr>
              <w:t>,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w:t>
            </w:r>
            <w:proofErr w:type="gramStart"/>
            <w:r w:rsidR="002F31CE">
              <w:rPr>
                <w:rFonts w:ascii="Times New Roman" w:eastAsiaTheme="minorEastAsia" w:hAnsi="Times New Roman"/>
                <w:szCs w:val="20"/>
                <w:lang w:eastAsia="zh-CN"/>
              </w:rPr>
              <w:t xml:space="preserve">report </w:t>
            </w:r>
            <w:proofErr w:type="gramEnd"/>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w:t>
            </w:r>
            <w:proofErr w:type="spellStart"/>
            <w:r w:rsidR="002F31CE">
              <w:rPr>
                <w:rFonts w:ascii="Times New Roman" w:eastAsiaTheme="minorEastAsia" w:hAnsi="Times New Roman"/>
                <w:szCs w:val="20"/>
                <w:lang w:eastAsia="zh-CN"/>
              </w:rPr>
              <w:t>gNB</w:t>
            </w:r>
            <w:proofErr w:type="spellEnd"/>
            <w:r w:rsidR="002F31CE">
              <w:rPr>
                <w:rFonts w:ascii="Times New Roman" w:eastAsiaTheme="minorEastAsia" w:hAnsi="Times New Roman"/>
                <w:szCs w:val="20"/>
                <w:lang w:eastAsia="zh-CN"/>
              </w:rPr>
              <w:t xml:space="preserve"> is accurately estimating delay(s) associated with a particular </w:t>
            </w:r>
            <w:r w:rsidR="00BF6BE8">
              <w:rPr>
                <w:rFonts w:ascii="Times New Roman" w:eastAsiaTheme="minorEastAsia" w:hAnsi="Times New Roman"/>
                <w:szCs w:val="20"/>
                <w:lang w:eastAsia="zh-CN"/>
              </w:rPr>
              <w:t xml:space="preserve">DL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proofErr w:type="spellStart"/>
            <w:r w:rsidR="00462281" w:rsidRPr="00462281">
              <w:rPr>
                <w:rFonts w:ascii="Times New Roman" w:eastAsia="宋体" w:hAnsi="Times New Roman"/>
                <w:i/>
                <w:szCs w:val="20"/>
                <w:lang w:eastAsia="zh-CN"/>
              </w:rPr>
              <w:t>Mv</w:t>
            </w:r>
            <w:proofErr w:type="spellEnd"/>
            <w:r w:rsidR="00462281">
              <w:rPr>
                <w:rFonts w:ascii="Times New Roman" w:eastAsia="宋体" w:hAnsi="Times New Roman"/>
                <w:i/>
                <w:sz w:val="22"/>
                <w:szCs w:val="22"/>
                <w:lang w:eastAsia="zh-CN"/>
              </w:rPr>
              <w:t xml:space="preserve"> </w:t>
            </w:r>
            <w:r w:rsidR="00462281">
              <w:rPr>
                <w:rFonts w:ascii="Times New Roman" w:eastAsia="宋体"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宋体"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w:t>
            </w:r>
            <w:proofErr w:type="spellStart"/>
            <w:r w:rsidR="00D018EC">
              <w:rPr>
                <w:rFonts w:ascii="Times New Roman" w:eastAsiaTheme="minorEastAsia" w:hAnsi="Times New Roman"/>
                <w:szCs w:val="20"/>
                <w:lang w:eastAsia="zh-CN"/>
              </w:rPr>
              <w:t>gNB</w:t>
            </w:r>
            <w:proofErr w:type="spellEnd"/>
            <w:r w:rsidR="00D018EC">
              <w:rPr>
                <w:rFonts w:ascii="Times New Roman" w:eastAsiaTheme="minorEastAsia" w:hAnsi="Times New Roman"/>
                <w:szCs w:val="20"/>
                <w:lang w:eastAsia="zh-CN"/>
              </w:rPr>
              <w:t xml:space="preserve"> can be solved by UE implementation.</w:t>
            </w:r>
          </w:p>
          <w:p w14:paraId="57AA068C" w14:textId="4D4B0A4E"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are not sure about the need of </w:t>
            </w:r>
            <w:proofErr w:type="spellStart"/>
            <w:r>
              <w:rPr>
                <w:rFonts w:ascii="Times New Roman" w:eastAsiaTheme="minorEastAsia" w:hAnsi="Times New Roman"/>
                <w:szCs w:val="20"/>
                <w:lang w:eastAsia="zh-CN"/>
              </w:rPr>
              <w:t>M_initial</w:t>
            </w:r>
            <w:proofErr w:type="spellEnd"/>
            <w:r w:rsidR="00D018EC">
              <w:rPr>
                <w:rFonts w:ascii="Times New Roman" w:eastAsiaTheme="minorEastAsia" w:hAnsi="Times New Roman"/>
                <w:szCs w:val="20"/>
                <w:lang w:eastAsia="zh-CN"/>
              </w:rPr>
              <w:t>.</w:t>
            </w:r>
          </w:p>
          <w:p w14:paraId="57FAD091" w14:textId="77777777"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1: UE is not required to report the index of </w:t>
            </w:r>
            <w:proofErr w:type="spell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vertAlign w:val="subscript"/>
                <w:lang w:eastAsia="zh-CN"/>
              </w:rPr>
              <w:t xml:space="preserve"> </w:t>
            </w:r>
            <w:r>
              <w:rPr>
                <w:rFonts w:ascii="Times New Roman" w:eastAsia="宋体" w:hAnsi="Times New Roman"/>
                <w:sz w:val="22"/>
                <w:szCs w:val="22"/>
                <w:lang w:eastAsia="zh-CN"/>
              </w:rPr>
              <w:t xml:space="preserve"> </w:t>
            </w:r>
            <w:r w:rsidRPr="0061039C">
              <w:rPr>
                <w:rFonts w:ascii="Times New Roman" w:eastAsia="宋体" w:hAnsi="Times New Roman"/>
                <w:i/>
                <w:sz w:val="22"/>
                <w:szCs w:val="22"/>
                <w:lang w:eastAsia="zh-CN"/>
              </w:rPr>
              <w:t>(which is equivalent to UCI reporting with 0 bit)</w:t>
            </w:r>
            <w:r>
              <w:rPr>
                <w:rFonts w:ascii="Times New Roman" w:eastAsia="宋体" w:hAnsi="Times New Roman"/>
                <w:i/>
                <w:sz w:val="22"/>
                <w:szCs w:val="22"/>
                <w:lang w:eastAsia="zh-CN"/>
              </w:rPr>
              <w:t>, e.g. if some codebook parameters are configured/indicated by the NW</w:t>
            </w:r>
          </w:p>
          <w:p w14:paraId="7738A0B3" w14:textId="77777777" w:rsidR="00373531" w:rsidRPr="006C7EFB"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2: UE is required to report the index of </w:t>
            </w:r>
            <w:proofErr w:type="spell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sidRPr="006C7EFB">
              <w:rPr>
                <w:rFonts w:ascii="Times New Roman" w:eastAsia="宋体" w:hAnsi="Times New Roman"/>
                <w:sz w:val="22"/>
                <w:szCs w:val="22"/>
                <w:vertAlign w:val="subscript"/>
                <w:lang w:eastAsia="zh-CN"/>
              </w:rPr>
              <w:t xml:space="preserve"> </w:t>
            </w:r>
            <w:r>
              <w:rPr>
                <w:rFonts w:ascii="Times New Roman" w:eastAsia="宋体" w:hAnsi="Times New Roman"/>
                <w:sz w:val="22"/>
                <w:szCs w:val="22"/>
                <w:vertAlign w:val="subscript"/>
                <w:lang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(almost) agreed in proposal 1 that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turn off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In this case</w:t>
            </w:r>
            <w:r w:rsidR="00E54130">
              <w:rPr>
                <w:rFonts w:ascii="Times New Roman" w:eastAsiaTheme="minorEastAsia" w:hAnsi="Times New Roman"/>
                <w:szCs w:val="20"/>
                <w:lang w:eastAsia="zh-CN"/>
              </w:rPr>
              <w:t xml:space="preserve">, there should not be any reporting for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which is Option 1. If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is to be reported by UE, and </w:t>
            </w:r>
            <w:proofErr w:type="spellStart"/>
            <w:r w:rsidR="00E54130">
              <w:rPr>
                <w:rFonts w:ascii="Times New Roman" w:eastAsiaTheme="minorEastAsia" w:hAnsi="Times New Roman"/>
                <w:szCs w:val="20"/>
                <w:lang w:eastAsia="zh-CN"/>
              </w:rPr>
              <w:t>gNB</w:t>
            </w:r>
            <w:proofErr w:type="spellEnd"/>
            <w:r w:rsidR="00E54130">
              <w:rPr>
                <w:rFonts w:ascii="Times New Roman" w:eastAsiaTheme="minorEastAsia" w:hAnsi="Times New Roman"/>
                <w:szCs w:val="20"/>
                <w:lang w:eastAsia="zh-CN"/>
              </w:rPr>
              <w:t xml:space="preserve"> does not turn it off, UE should report the index of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Hence we are not sure about the point of discussing Option 1 and Option 2. The discussion point should be whether UE reporting is supported or not.</w:t>
            </w:r>
          </w:p>
        </w:tc>
      </w:tr>
    </w:tbl>
    <w:p w14:paraId="124C30A7" w14:textId="7326610C" w:rsidR="00262467" w:rsidRPr="00262467" w:rsidRDefault="00262467" w:rsidP="00262467">
      <w:pPr>
        <w:jc w:val="both"/>
        <w:rPr>
          <w:rFonts w:ascii="Times New Roman" w:eastAsia="宋体" w:hAnsi="Times New Roman"/>
          <w:i/>
          <w:sz w:val="22"/>
          <w:szCs w:val="22"/>
          <w:lang w:eastAsia="zh-CN"/>
        </w:rPr>
      </w:pPr>
    </w:p>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a3"/>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a3"/>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lastRenderedPageBreak/>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a3"/>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a3"/>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a3"/>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a3"/>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Thanks all for valuable input. After reviewing all preference, it seems to be quite clear that the most popular ones are Alt 1 and Alt 3. So Let us more discussion between Alt 1 and Alt 3 firstly. </w:t>
            </w:r>
          </w:p>
          <w:p w14:paraId="3413D5E5" w14:textId="77777777" w:rsidR="008908C8" w:rsidRDefault="008908C8" w:rsidP="001B2415">
            <w:pPr>
              <w:ind w:left="0" w:firstLine="0"/>
              <w:jc w:val="both"/>
              <w:rPr>
                <w:rFonts w:ascii="Times New Roman" w:eastAsia="宋体" w:hAnsi="Times New Roman"/>
                <w:szCs w:val="20"/>
              </w:rPr>
            </w:pPr>
          </w:p>
          <w:p w14:paraId="780190D3" w14:textId="2E3782FE" w:rsidR="008908C8" w:rsidRDefault="008908C8" w:rsidP="001B2415">
            <w:pPr>
              <w:ind w:left="0" w:firstLine="0"/>
              <w:jc w:val="both"/>
              <w:rPr>
                <w:rFonts w:ascii="Times New Roman" w:eastAsia="宋体" w:hAnsi="Times New Roman"/>
                <w:szCs w:val="20"/>
              </w:rPr>
            </w:pPr>
            <w:r w:rsidRPr="00211817">
              <w:rPr>
                <w:rFonts w:ascii="Times New Roman" w:eastAsia="宋体" w:hAnsi="Times New Roman"/>
                <w:szCs w:val="20"/>
                <w:highlight w:val="yellow"/>
              </w:rPr>
              <w:t xml:space="preserve">My general plan is to strive to make a decision between Alt 1 and Alt3, </w:t>
            </w:r>
            <w:r>
              <w:rPr>
                <w:rFonts w:ascii="Times New Roman" w:eastAsia="宋体" w:hAnsi="Times New Roman"/>
                <w:szCs w:val="20"/>
                <w:highlight w:val="yellow"/>
              </w:rPr>
              <w:t>until</w:t>
            </w:r>
            <w:r w:rsidRPr="00211817">
              <w:rPr>
                <w:rFonts w:ascii="Times New Roman" w:eastAsia="宋体" w:hAnsi="Times New Roman"/>
                <w:szCs w:val="20"/>
                <w:highlight w:val="yellow"/>
              </w:rPr>
              <w:t xml:space="preserve"> next GTW session (Tuesday).</w:t>
            </w:r>
            <w:r>
              <w:rPr>
                <w:rFonts w:ascii="Times New Roman" w:eastAsia="宋体" w:hAnsi="Times New Roman"/>
                <w:szCs w:val="20"/>
              </w:rPr>
              <w:t xml:space="preserve"> </w:t>
            </w:r>
          </w:p>
          <w:p w14:paraId="6F1DD84C" w14:textId="77777777" w:rsidR="008908C8" w:rsidRDefault="008908C8" w:rsidP="001B2415">
            <w:pPr>
              <w:ind w:left="0" w:firstLine="0"/>
              <w:jc w:val="both"/>
              <w:rPr>
                <w:rFonts w:ascii="Times New Roman" w:eastAsia="宋体" w:hAnsi="Times New Roman"/>
                <w:szCs w:val="20"/>
              </w:rPr>
            </w:pPr>
          </w:p>
          <w:p w14:paraId="66FFE04E" w14:textId="3A9181D0"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宋体" w:hAnsi="Times New Roman"/>
                <w:szCs w:val="20"/>
              </w:rPr>
              <w:t xml:space="preserve">for </w:t>
            </w:r>
            <w:r>
              <w:rPr>
                <w:rFonts w:ascii="Times New Roman" w:eastAsia="宋体"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宋体" w:hAnsi="Times New Roman"/>
                <w:szCs w:val="20"/>
              </w:rPr>
            </w:pPr>
          </w:p>
          <w:p w14:paraId="5D803CB8"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1: QC (1st), ZTE, Docomo, Intel, CMCC, Samsung</w:t>
            </w:r>
          </w:p>
          <w:p w14:paraId="1BA6495B"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2: Nokia, QC (2nd)</w:t>
            </w:r>
          </w:p>
          <w:p w14:paraId="5558DF81"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 xml:space="preserve">Alt 3: Vivo, CATT, Oppo, NEC, Intel, Docomo, MediaTek, LG, Lenovo/MoM, CMCC, Samsung, Ericsson (2nd), Futurewei (2nd), Fraunhofer IIS/Fraunhofer HHI, Nokia (2nd) </w:t>
            </w:r>
          </w:p>
          <w:p w14:paraId="4D83419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(1</w:t>
            </w:r>
            <w:r w:rsidRPr="00401FFA">
              <w:rPr>
                <w:rFonts w:ascii="Times New Roman" w:eastAsia="宋体" w:hAnsi="Times New Roman"/>
                <w:szCs w:val="20"/>
              </w:rPr>
              <w:t>st</w:t>
            </w:r>
            <w:r>
              <w:rPr>
                <w:rFonts w:ascii="Times New Roman" w:eastAsia="宋体" w:hAnsi="Times New Roman"/>
                <w:szCs w:val="20"/>
              </w:rPr>
              <w:t>)</w:t>
            </w:r>
          </w:p>
          <w:p w14:paraId="3F77FCA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 (1</w:t>
            </w:r>
            <w:r w:rsidRPr="00401FFA">
              <w:rPr>
                <w:rFonts w:ascii="Times New Roman" w:eastAsia="宋体" w:hAnsi="Times New Roman"/>
                <w:szCs w:val="20"/>
              </w:rPr>
              <w:t>st</w:t>
            </w:r>
            <w:r>
              <w:rPr>
                <w:rFonts w:ascii="Times New Roman" w:eastAsia="宋体"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宋体" w:hAnsi="Times New Roman"/>
                <w:szCs w:val="20"/>
                <w:highlight w:val="yellow"/>
              </w:rPr>
            </w:pPr>
            <w:r w:rsidRPr="001F0A72">
              <w:rPr>
                <w:rFonts w:ascii="Times New Roman" w:eastAsia="宋体" w:hAnsi="Times New Roman"/>
                <w:szCs w:val="20"/>
              </w:rPr>
              <w:t>Apple</w:t>
            </w:r>
          </w:p>
        </w:tc>
        <w:tc>
          <w:tcPr>
            <w:tcW w:w="7654" w:type="dxa"/>
          </w:tcPr>
          <w:p w14:paraId="479B6437" w14:textId="0473C021" w:rsidR="008908C8" w:rsidRDefault="003E2BA0" w:rsidP="001B2415">
            <w:pPr>
              <w:ind w:left="0" w:firstLine="0"/>
              <w:jc w:val="both"/>
              <w:rPr>
                <w:rFonts w:ascii="Times New Roman" w:eastAsia="宋体" w:hAnsi="Times New Roman"/>
                <w:szCs w:val="20"/>
              </w:rPr>
            </w:pPr>
            <w:r>
              <w:rPr>
                <w:rFonts w:ascii="Times New Roman" w:eastAsia="宋体" w:hAnsi="Times New Roman"/>
                <w:szCs w:val="20"/>
              </w:rPr>
              <w:t xml:space="preserve">We are fine with either alternative </w:t>
            </w:r>
            <w:r w:rsidR="00744526">
              <w:rPr>
                <w:rFonts w:ascii="Times New Roman" w:eastAsia="宋体"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480298A" w14:textId="6ECE5D4B"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Alt3</w:t>
            </w:r>
          </w:p>
        </w:tc>
      </w:tr>
      <w:tr w:rsidR="00B45F96" w14:paraId="2E74F8F3" w14:textId="77777777" w:rsidTr="001B2415">
        <w:tc>
          <w:tcPr>
            <w:tcW w:w="1980" w:type="dxa"/>
          </w:tcPr>
          <w:p w14:paraId="7538C36B" w14:textId="0F1DE5B7"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090259A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the direction of FL proposal to focus on Alt 1 and Alt3.</w:t>
            </w:r>
          </w:p>
          <w:p w14:paraId="3A3609AD" w14:textId="77777777" w:rsidR="00B45F96" w:rsidRDefault="00B45F96" w:rsidP="00B45F96">
            <w:pPr>
              <w:ind w:left="0" w:firstLine="0"/>
              <w:jc w:val="both"/>
              <w:rPr>
                <w:rFonts w:ascii="Times New Roman" w:eastAsia="宋体" w:hAnsi="Times New Roman"/>
                <w:szCs w:val="20"/>
              </w:rPr>
            </w:pPr>
          </w:p>
          <w:p w14:paraId="461DF98E"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It seems that Alt3 still does not provide the flexibility that for some of the CMR pairs, they are not also used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Is it correct to say that if M&gt;0, we always reuse the first M CMRs for both NCJT and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w:t>
            </w:r>
          </w:p>
          <w:p w14:paraId="06FB8FE9" w14:textId="303A266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7BCC9084" w14:textId="77777777" w:rsidR="00B45F96" w:rsidRDefault="00B45F96" w:rsidP="00B45F96">
            <w:pPr>
              <w:ind w:left="0" w:firstLine="0"/>
              <w:jc w:val="both"/>
              <w:rPr>
                <w:rFonts w:ascii="Times New Roman" w:eastAsia="宋体" w:hAnsi="Times New Roman"/>
                <w:szCs w:val="20"/>
              </w:rPr>
            </w:pPr>
          </w:p>
          <w:p w14:paraId="71D124F7" w14:textId="3ABC9C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lastRenderedPageBreak/>
              <w:t xml:space="preserve">With respect to reusing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 for NCJT hypotheses in FR2: This depends on multi-panel implementation. Here is one example for illustration (whether this implementation will be used in practice is a different story): When receiving CMR0 that is configured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hypothesis, UE may select to use both panels simultaneously to receive the same </w:t>
            </w:r>
            <w:proofErr w:type="spellStart"/>
            <w:r>
              <w:rPr>
                <w:rFonts w:ascii="Times New Roman" w:eastAsia="宋体" w:hAnsi="Times New Roman"/>
                <w:szCs w:val="20"/>
              </w:rPr>
              <w:t>Tx</w:t>
            </w:r>
            <w:proofErr w:type="spellEnd"/>
            <w:r>
              <w:rPr>
                <w:rFonts w:ascii="Times New Roman" w:eastAsia="宋体" w:hAnsi="Times New Roman"/>
                <w:szCs w:val="20"/>
              </w:rPr>
              <w:t xml:space="preserve">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w:t>
            </w:r>
            <w:r w:rsidR="008678FD">
              <w:rPr>
                <w:rFonts w:ascii="Times New Roman" w:eastAsia="宋体" w:hAnsi="Times New Roman"/>
                <w:szCs w:val="20"/>
              </w:rPr>
              <w:t xml:space="preserve"> There could be other examples depending on specific multi-panel implementation.</w:t>
            </w:r>
          </w:p>
          <w:p w14:paraId="7F84123C" w14:textId="77777777" w:rsidR="00B45F96" w:rsidRDefault="00B45F96" w:rsidP="00B45F96">
            <w:pPr>
              <w:ind w:left="0" w:firstLine="0"/>
              <w:jc w:val="both"/>
              <w:rPr>
                <w:rFonts w:ascii="Times New Roman" w:eastAsia="宋体" w:hAnsi="Times New Roman"/>
                <w:szCs w:val="20"/>
              </w:rPr>
            </w:pPr>
          </w:p>
          <w:p w14:paraId="08BC876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In addition, Alt3 in its current format assumes 2 TRPs. It is not clear where this is coming from. Single-DCI based </w:t>
            </w:r>
            <w:proofErr w:type="spellStart"/>
            <w:r>
              <w:rPr>
                <w:rFonts w:ascii="Times New Roman" w:eastAsia="宋体" w:hAnsi="Times New Roman"/>
                <w:szCs w:val="20"/>
              </w:rPr>
              <w:t>mTRP</w:t>
            </w:r>
            <w:proofErr w:type="spellEnd"/>
            <w:r>
              <w:rPr>
                <w:rFonts w:ascii="Times New Roman" w:eastAsia="宋体" w:hAnsi="Times New Roman"/>
                <w:szCs w:val="20"/>
              </w:rPr>
              <w:t xml:space="preserve"> is not designed for only 2 TRPs in the cluster. For example, when MAC-CE maps each of the 8 TCI </w:t>
            </w:r>
            <w:proofErr w:type="spellStart"/>
            <w:r>
              <w:rPr>
                <w:rFonts w:ascii="Times New Roman" w:eastAsia="宋体" w:hAnsi="Times New Roman"/>
                <w:szCs w:val="20"/>
              </w:rPr>
              <w:t>codepoints</w:t>
            </w:r>
            <w:proofErr w:type="spellEnd"/>
            <w:r>
              <w:rPr>
                <w:rFonts w:ascii="Times New Roman" w:eastAsia="宋体" w:hAnsi="Times New Roman"/>
                <w:szCs w:val="20"/>
              </w:rPr>
              <w:t xml:space="preserve"> to one or two TCI states, there is no grouping of TCI states. Alt3 cannot support FR1 use case where {TRP1</w:t>
            </w:r>
            <w:proofErr w:type="gramStart"/>
            <w:r>
              <w:rPr>
                <w:rFonts w:ascii="Times New Roman" w:eastAsia="宋体" w:hAnsi="Times New Roman"/>
                <w:szCs w:val="20"/>
              </w:rPr>
              <w:t>,TRP2</w:t>
            </w:r>
            <w:proofErr w:type="gramEnd"/>
            <w:r>
              <w:rPr>
                <w:rFonts w:ascii="Times New Roman" w:eastAsia="宋体" w:hAnsi="Times New Roman"/>
                <w:szCs w:val="20"/>
              </w:rPr>
              <w:t>}, {TRP2,TRP3}, and {TRP1,TRP3} are 3 different NCJT hypotheses while Alt1 can support this.</w:t>
            </w:r>
          </w:p>
          <w:p w14:paraId="43A33AC8" w14:textId="77777777" w:rsidR="00B45F96" w:rsidRDefault="00B45F96" w:rsidP="00B45F96">
            <w:pPr>
              <w:ind w:left="0" w:firstLine="0"/>
              <w:jc w:val="both"/>
              <w:rPr>
                <w:rFonts w:ascii="Times New Roman" w:eastAsia="宋体" w:hAnsi="Times New Roman"/>
                <w:szCs w:val="20"/>
              </w:rPr>
            </w:pPr>
          </w:p>
          <w:p w14:paraId="6812E59E" w14:textId="5B6E90EA"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overhead of Alt1 when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CMRs are reused for NCJT hypotheses, we would like to point out that this is only about configuring the same CSI-RS </w:t>
            </w:r>
            <w:r w:rsidR="008678FD">
              <w:rPr>
                <w:rFonts w:ascii="Times New Roman" w:eastAsia="宋体" w:hAnsi="Times New Roman"/>
                <w:szCs w:val="20"/>
              </w:rPr>
              <w:t xml:space="preserve">resource </w:t>
            </w:r>
            <w:r>
              <w:rPr>
                <w:rFonts w:ascii="Times New Roman" w:eastAsia="宋体" w:hAnsi="Times New Roman"/>
                <w:szCs w:val="20"/>
              </w:rPr>
              <w:t xml:space="preserve">ID two times in the resource set. This is not about actual CSI-RS overhead. Furthermore, depending on the signaling details of Alt3, the RRC overhead of Alt3 can be </w:t>
            </w:r>
            <w:r w:rsidR="008678FD">
              <w:rPr>
                <w:rFonts w:ascii="Times New Roman" w:eastAsia="宋体" w:hAnsi="Times New Roman"/>
                <w:szCs w:val="20"/>
              </w:rPr>
              <w:t xml:space="preserve">even </w:t>
            </w:r>
            <w:r>
              <w:rPr>
                <w:rFonts w:ascii="Times New Roman" w:eastAsia="宋体" w:hAnsi="Times New Roman"/>
                <w:szCs w:val="20"/>
              </w:rPr>
              <w:t xml:space="preserve">larger and more complicated than Alt1 (e.g. bitmap, configurations related to grouping the resources into two groups, etc.). </w:t>
            </w:r>
          </w:p>
          <w:p w14:paraId="37FFCBDF" w14:textId="77777777" w:rsidR="00B45F96" w:rsidRDefault="00B45F96" w:rsidP="00B45F96">
            <w:pPr>
              <w:ind w:left="0" w:firstLine="0"/>
              <w:jc w:val="both"/>
              <w:rPr>
                <w:rFonts w:ascii="Times New Roman" w:eastAsia="宋体" w:hAnsi="Times New Roman"/>
                <w:szCs w:val="20"/>
              </w:rPr>
            </w:pPr>
          </w:p>
          <w:p w14:paraId="1DADC540" w14:textId="6B3CEBF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One last point: When it comes to down-selection, we think </w:t>
            </w:r>
            <w:proofErr w:type="spellStart"/>
            <w:r>
              <w:rPr>
                <w:rFonts w:ascii="Times New Roman" w:eastAsia="宋体" w:hAnsi="Times New Roman"/>
                <w:szCs w:val="20"/>
              </w:rPr>
              <w:t>i</w:t>
            </w:r>
            <w:proofErr w:type="spellEnd"/>
            <w:r>
              <w:rPr>
                <w:rFonts w:ascii="Times New Roman" w:eastAsia="宋体" w:hAnsi="Times New Roman"/>
                <w:szCs w:val="20"/>
              </w:rPr>
              <w:t>)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C71A99" w14:paraId="03923B68" w14:textId="77777777" w:rsidTr="001B2415">
        <w:tc>
          <w:tcPr>
            <w:tcW w:w="1980" w:type="dxa"/>
          </w:tcPr>
          <w:p w14:paraId="1ACFE33A" w14:textId="6B8E4E88"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lastRenderedPageBreak/>
              <w:t>OPPO</w:t>
            </w:r>
          </w:p>
        </w:tc>
        <w:tc>
          <w:tcPr>
            <w:tcW w:w="7654" w:type="dxa"/>
          </w:tcPr>
          <w:p w14:paraId="344CDB9F" w14:textId="4D679A89"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Support to further discuss between Alt.1 and Alt.3.</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12B3955F"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C552EFF" w14:textId="77777777" w:rsidR="00C71A99" w:rsidRPr="00535F59" w:rsidRDefault="00C71A99" w:rsidP="00C71A99">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0AF8B219"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w:t>
      </w:r>
    </w:p>
    <w:p w14:paraId="01D52B2C"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 QC</w:t>
      </w:r>
      <w:r>
        <w:rPr>
          <w:rFonts w:eastAsiaTheme="minorEastAsia" w:hint="eastAsia"/>
          <w:i/>
          <w:sz w:val="22"/>
          <w:szCs w:val="22"/>
          <w:lang w:eastAsia="zh-CN"/>
        </w:rPr>
        <w:t xml:space="preserve"> </w:t>
      </w:r>
    </w:p>
    <w:p w14:paraId="69E5F266"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1: X = 1</w:t>
      </w:r>
    </w:p>
    <w:p w14:paraId="359134D5"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 xml:space="preserve">Yes: QC, </w:t>
      </w:r>
      <w:proofErr w:type="spellStart"/>
      <w:r>
        <w:rPr>
          <w:rFonts w:eastAsia="Malgun Gothic"/>
          <w:i/>
          <w:sz w:val="22"/>
          <w:szCs w:val="22"/>
        </w:rPr>
        <w:t>MediaTek</w:t>
      </w:r>
      <w:proofErr w:type="spellEnd"/>
      <w:r>
        <w:rPr>
          <w:rFonts w:eastAsiaTheme="minorEastAsia" w:hint="eastAsia"/>
          <w:i/>
          <w:sz w:val="22"/>
          <w:szCs w:val="22"/>
          <w:lang w:eastAsia="zh-CN"/>
        </w:rPr>
        <w:t xml:space="preserve"> OPPO(if Option 1 is supported)</w:t>
      </w:r>
    </w:p>
    <w:p w14:paraId="1EA4B0F0"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 xml:space="preserve">No: </w:t>
      </w:r>
    </w:p>
    <w:p w14:paraId="2F24ADB2"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2: X=0, 1</w:t>
      </w:r>
    </w:p>
    <w:p w14:paraId="2D285C95" w14:textId="77777777" w:rsidR="00C71A99" w:rsidRDefault="00C71A99" w:rsidP="00C71A99">
      <w:pPr>
        <w:numPr>
          <w:ilvl w:val="2"/>
          <w:numId w:val="2"/>
        </w:numPr>
        <w:spacing w:line="276" w:lineRule="auto"/>
        <w:rPr>
          <w:rFonts w:eastAsia="Malgun Gothic"/>
          <w:i/>
          <w:sz w:val="22"/>
          <w:szCs w:val="22"/>
        </w:rPr>
      </w:pPr>
      <w:proofErr w:type="spellStart"/>
      <w:r>
        <w:rPr>
          <w:rFonts w:eastAsia="Malgun Gothic"/>
          <w:i/>
          <w:sz w:val="22"/>
          <w:szCs w:val="22"/>
        </w:rPr>
        <w:t>Yes:CATT</w:t>
      </w:r>
      <w:proofErr w:type="spellEnd"/>
      <w:r>
        <w:rPr>
          <w:rFonts w:eastAsia="Malgun Gothic"/>
          <w:i/>
          <w:sz w:val="22"/>
          <w:szCs w:val="22"/>
        </w:rPr>
        <w:t xml:space="preserve">, DOCOMO, </w:t>
      </w:r>
      <w:proofErr w:type="spellStart"/>
      <w:r>
        <w:rPr>
          <w:rFonts w:eastAsia="Malgun Gothic"/>
          <w:i/>
          <w:sz w:val="22"/>
          <w:szCs w:val="22"/>
        </w:rPr>
        <w:t>MediaTek</w:t>
      </w:r>
      <w:proofErr w:type="spellEnd"/>
    </w:p>
    <w:p w14:paraId="00748E95"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w:t>
      </w:r>
      <w:r w:rsidRPr="00020740">
        <w:rPr>
          <w:rFonts w:eastAsiaTheme="minorEastAsia" w:hint="eastAsia"/>
          <w:i/>
          <w:sz w:val="22"/>
          <w:szCs w:val="22"/>
          <w:lang w:eastAsia="zh-CN"/>
        </w:rPr>
        <w:t xml:space="preserve"> </w:t>
      </w:r>
      <w:r>
        <w:rPr>
          <w:rFonts w:eastAsiaTheme="minorEastAsia" w:hint="eastAsia"/>
          <w:i/>
          <w:sz w:val="22"/>
          <w:szCs w:val="22"/>
          <w:lang w:eastAsia="zh-CN"/>
        </w:rPr>
        <w:t>OPPO</w:t>
      </w:r>
    </w:p>
    <w:p w14:paraId="128EA46D"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3: X = 0, 1, 2</w:t>
      </w:r>
    </w:p>
    <w:p w14:paraId="0546A938"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02D66A21" w14:textId="77777777" w:rsidR="00C71A99" w:rsidRPr="00437496" w:rsidRDefault="00C71A99" w:rsidP="00C71A99">
      <w:pPr>
        <w:numPr>
          <w:ilvl w:val="2"/>
          <w:numId w:val="2"/>
        </w:numPr>
        <w:spacing w:line="276" w:lineRule="auto"/>
        <w:rPr>
          <w:rFonts w:eastAsia="Malgun Gothic"/>
          <w:i/>
          <w:sz w:val="22"/>
          <w:szCs w:val="22"/>
        </w:rPr>
      </w:pPr>
      <w:proofErr w:type="spellStart"/>
      <w:r>
        <w:rPr>
          <w:rFonts w:eastAsia="Malgun Gothic"/>
          <w:i/>
          <w:sz w:val="22"/>
          <w:szCs w:val="22"/>
        </w:rPr>
        <w:t>No:QC</w:t>
      </w:r>
      <w:proofErr w:type="spellEnd"/>
      <w:r>
        <w:rPr>
          <w:rFonts w:eastAsiaTheme="minorEastAsia" w:hint="eastAsia"/>
          <w:i/>
          <w:sz w:val="22"/>
          <w:szCs w:val="22"/>
          <w:lang w:eastAsia="zh-CN"/>
        </w:rPr>
        <w:t xml:space="preserve"> OPPO</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 (12): QC (1</w:t>
            </w:r>
            <w:r w:rsidRPr="005A4B8D">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CATT, Ericsson, DOCOMO (1</w:t>
            </w:r>
            <w:r w:rsidRPr="005A4B8D">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MediaTek</w:t>
            </w:r>
            <w:proofErr w:type="spellEnd"/>
            <w:r>
              <w:rPr>
                <w:rFonts w:ascii="Times New Roman" w:eastAsia="宋体" w:hAnsi="Times New Roman"/>
                <w:szCs w:val="20"/>
              </w:rPr>
              <w:t xml:space="preserve"> (1</w:t>
            </w:r>
            <w:r w:rsidRPr="00823012">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Intel, Nokia/NSB </w:t>
            </w:r>
          </w:p>
          <w:p w14:paraId="128B6E80"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 xml:space="preserve">Option 2 only (7): ZTE, Samsung, </w:t>
            </w:r>
            <w:proofErr w:type="spellStart"/>
            <w:r>
              <w:rPr>
                <w:rFonts w:ascii="Times New Roman" w:eastAsia="宋体" w:hAnsi="Times New Roman"/>
                <w:szCs w:val="20"/>
              </w:rPr>
              <w:t>Oppo</w:t>
            </w:r>
            <w:proofErr w:type="spellEnd"/>
            <w:r>
              <w:rPr>
                <w:rFonts w:ascii="Times New Roman" w:eastAsia="宋体" w:hAnsi="Times New Roman"/>
                <w:szCs w:val="20"/>
              </w:rPr>
              <w:t>, LG (1</w:t>
            </w:r>
            <w:r w:rsidRPr="00823012">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(1</w:t>
            </w:r>
            <w:r w:rsidRPr="00823012">
              <w:rPr>
                <w:rFonts w:ascii="Times New Roman" w:eastAsia="宋体" w:hAnsi="Times New Roman"/>
                <w:szCs w:val="20"/>
                <w:vertAlign w:val="superscript"/>
              </w:rPr>
              <w:t>st</w:t>
            </w:r>
            <w:r>
              <w:rPr>
                <w:rFonts w:ascii="Times New Roman" w:eastAsia="宋体" w:hAnsi="Times New Roman"/>
                <w:szCs w:val="20"/>
              </w:rPr>
              <w:t xml:space="preserve">) , </w:t>
            </w:r>
            <w:proofErr w:type="spellStart"/>
            <w:r>
              <w:rPr>
                <w:rFonts w:ascii="Times New Roman" w:eastAsia="宋体" w:hAnsi="Times New Roman"/>
                <w:szCs w:val="20"/>
                <w:lang w:eastAsia="zh-CN"/>
              </w:rPr>
              <w:t>Fraunhofer</w:t>
            </w:r>
            <w:proofErr w:type="spellEnd"/>
            <w:r>
              <w:rPr>
                <w:rFonts w:ascii="Times New Roman" w:eastAsia="宋体" w:hAnsi="Times New Roman"/>
                <w:szCs w:val="20"/>
                <w:lang w:eastAsia="zh-CN"/>
              </w:rPr>
              <w:t xml:space="preserve"> IIS</w:t>
            </w:r>
          </w:p>
          <w:p w14:paraId="0A1AD608" w14:textId="77777777" w:rsidR="008908C8" w:rsidRDefault="008908C8" w:rsidP="001B2415">
            <w:pPr>
              <w:ind w:left="0" w:firstLine="0"/>
              <w:jc w:val="both"/>
              <w:rPr>
                <w:rFonts w:ascii="Times New Roman" w:eastAsia="宋体" w:hAnsi="Times New Roman"/>
                <w:szCs w:val="20"/>
              </w:rPr>
            </w:pPr>
            <w:proofErr w:type="spellStart"/>
            <w:r>
              <w:rPr>
                <w:rFonts w:ascii="Times New Roman" w:eastAsia="宋体" w:hAnsi="Times New Roman"/>
                <w:szCs w:val="20"/>
                <w:lang w:eastAsia="zh-CN"/>
              </w:rPr>
              <w:t>Fraunhofer</w:t>
            </w:r>
            <w:proofErr w:type="spellEnd"/>
            <w:r>
              <w:rPr>
                <w:rFonts w:ascii="Times New Roman" w:eastAsia="宋体" w:hAnsi="Times New Roman"/>
                <w:szCs w:val="20"/>
                <w:lang w:eastAsia="zh-CN"/>
              </w:rPr>
              <w:t xml:space="preserve"> HHI</w:t>
            </w:r>
          </w:p>
          <w:p w14:paraId="4291A6D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Options 1+2: Vivo,  QC (2</w:t>
            </w:r>
            <w:r w:rsidRPr="005A4B8D">
              <w:rPr>
                <w:rFonts w:ascii="Times New Roman" w:eastAsia="宋体" w:hAnsi="Times New Roman"/>
                <w:szCs w:val="20"/>
                <w:vertAlign w:val="superscript"/>
              </w:rPr>
              <w:t>nd</w:t>
            </w:r>
            <w:r>
              <w:rPr>
                <w:rFonts w:ascii="Times New Roman" w:eastAsia="宋体" w:hAnsi="Times New Roman"/>
                <w:szCs w:val="20"/>
              </w:rPr>
              <w:t>) , DOCOMO (2</w:t>
            </w:r>
            <w:r w:rsidRPr="005A4B8D">
              <w:rPr>
                <w:rFonts w:ascii="Times New Roman" w:eastAsia="宋体" w:hAnsi="Times New Roman"/>
                <w:szCs w:val="20"/>
                <w:vertAlign w:val="superscript"/>
              </w:rPr>
              <w:t>nd</w:t>
            </w:r>
            <w:r>
              <w:rPr>
                <w:rFonts w:ascii="Times New Roman" w:eastAsia="宋体" w:hAnsi="Times New Roman"/>
                <w:szCs w:val="20"/>
              </w:rPr>
              <w:t xml:space="preserve">) , </w:t>
            </w:r>
            <w:proofErr w:type="spellStart"/>
            <w:r>
              <w:rPr>
                <w:rFonts w:ascii="Times New Roman" w:eastAsia="宋体" w:hAnsi="Times New Roman"/>
                <w:szCs w:val="20"/>
              </w:rPr>
              <w:t>MediaTek</w:t>
            </w:r>
            <w:proofErr w:type="spellEnd"/>
            <w:r>
              <w:rPr>
                <w:rFonts w:ascii="Times New Roman" w:eastAsia="宋体" w:hAnsi="Times New Roman"/>
                <w:szCs w:val="20"/>
              </w:rPr>
              <w:t xml:space="preserve"> (2</w:t>
            </w:r>
            <w:r w:rsidRPr="005A4B8D">
              <w:rPr>
                <w:rFonts w:ascii="Times New Roman" w:eastAsia="宋体" w:hAnsi="Times New Roman"/>
                <w:szCs w:val="20"/>
                <w:vertAlign w:val="superscript"/>
              </w:rPr>
              <w:t>nd</w:t>
            </w:r>
            <w:r>
              <w:rPr>
                <w:rFonts w:ascii="Times New Roman" w:eastAsia="宋体" w:hAnsi="Times New Roman"/>
                <w:szCs w:val="20"/>
              </w:rPr>
              <w:t>) , LG (2</w:t>
            </w:r>
            <w:r w:rsidRPr="00823012">
              <w:rPr>
                <w:rFonts w:ascii="Times New Roman" w:eastAsia="宋体" w:hAnsi="Times New Roman"/>
                <w:szCs w:val="20"/>
                <w:vertAlign w:val="superscript"/>
              </w:rPr>
              <w:t>nd</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(2</w:t>
            </w:r>
            <w:r w:rsidRPr="00823012">
              <w:rPr>
                <w:rFonts w:ascii="Times New Roman" w:eastAsia="宋体" w:hAnsi="Times New Roman"/>
                <w:szCs w:val="20"/>
                <w:vertAlign w:val="superscript"/>
              </w:rPr>
              <w:t>nd</w:t>
            </w:r>
            <w:r>
              <w:rPr>
                <w:rFonts w:ascii="Times New Roman" w:eastAsia="宋体" w:hAnsi="Times New Roman"/>
                <w:szCs w:val="20"/>
              </w:rPr>
              <w:t xml:space="preserve">) </w:t>
            </w:r>
          </w:p>
          <w:p w14:paraId="68BAF101" w14:textId="77777777" w:rsidR="008908C8" w:rsidRDefault="008908C8" w:rsidP="001B2415">
            <w:pPr>
              <w:ind w:left="0" w:firstLine="0"/>
              <w:jc w:val="both"/>
              <w:rPr>
                <w:rFonts w:ascii="Times New Roman" w:eastAsia="宋体" w:hAnsi="Times New Roman"/>
                <w:szCs w:val="20"/>
              </w:rPr>
            </w:pPr>
          </w:p>
          <w:p w14:paraId="66BC9E3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above review, from Moderator perspective, 7 companies plus Vivo have very strong preference over Option 2 only. So it is hardly to see a majority view. </w:t>
            </w:r>
          </w:p>
          <w:p w14:paraId="5A5AB3E2" w14:textId="5B7E1F43" w:rsidR="008908C8" w:rsidRDefault="008908C8" w:rsidP="001B2415">
            <w:pPr>
              <w:ind w:left="0" w:firstLine="0"/>
              <w:jc w:val="both"/>
              <w:rPr>
                <w:rFonts w:ascii="Times New Roman" w:eastAsia="宋体" w:hAnsi="Times New Roman"/>
                <w:szCs w:val="20"/>
              </w:rPr>
            </w:pPr>
            <w:r w:rsidRPr="00823012">
              <w:rPr>
                <w:rFonts w:ascii="Times New Roman" w:eastAsia="宋体" w:hAnsi="Times New Roman"/>
                <w:szCs w:val="20"/>
                <w:highlight w:val="yellow"/>
              </w:rPr>
              <w:t xml:space="preserve">Therefore, I would recommend </w:t>
            </w:r>
            <w:proofErr w:type="gramStart"/>
            <w:r w:rsidRPr="00823012">
              <w:rPr>
                <w:rFonts w:ascii="Times New Roman" w:eastAsia="宋体" w:hAnsi="Times New Roman"/>
                <w:szCs w:val="20"/>
                <w:highlight w:val="yellow"/>
              </w:rPr>
              <w:t xml:space="preserve">to </w:t>
            </w:r>
            <w:r>
              <w:rPr>
                <w:rFonts w:ascii="Times New Roman" w:eastAsia="宋体" w:hAnsi="Times New Roman"/>
                <w:szCs w:val="20"/>
                <w:highlight w:val="yellow"/>
              </w:rPr>
              <w:t>support</w:t>
            </w:r>
            <w:proofErr w:type="gramEnd"/>
            <w:r>
              <w:rPr>
                <w:rFonts w:ascii="Times New Roman" w:eastAsia="宋体" w:hAnsi="Times New Roman"/>
                <w:szCs w:val="20"/>
                <w:highlight w:val="yellow"/>
              </w:rPr>
              <w:t xml:space="preserve"> </w:t>
            </w:r>
            <w:r w:rsidRPr="00823012">
              <w:rPr>
                <w:rFonts w:ascii="Times New Roman" w:eastAsia="宋体" w:hAnsi="Times New Roman"/>
                <w:szCs w:val="20"/>
                <w:highlight w:val="yellow"/>
              </w:rPr>
              <w:t>both. However if the group disagree the assessment, we will continue discussing until next GTW session (Tuesday) to make final decision.</w:t>
            </w:r>
            <w:r>
              <w:rPr>
                <w:rFonts w:ascii="Times New Roman" w:eastAsia="宋体" w:hAnsi="Times New Roman"/>
                <w:szCs w:val="20"/>
              </w:rPr>
              <w:t xml:space="preserve"> </w:t>
            </w:r>
          </w:p>
          <w:p w14:paraId="5E327AE9" w14:textId="1DED493A" w:rsidR="008908C8" w:rsidRPr="007C65EA" w:rsidRDefault="008908C8" w:rsidP="001B2415">
            <w:pPr>
              <w:ind w:left="0" w:firstLine="0"/>
              <w:jc w:val="both"/>
              <w:rPr>
                <w:rFonts w:ascii="Times New Roman" w:eastAsia="宋体"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宋体" w:hAnsi="Times New Roman"/>
                <w:szCs w:val="20"/>
                <w:highlight w:val="yellow"/>
              </w:rPr>
            </w:pPr>
            <w:r w:rsidRPr="008845DB">
              <w:rPr>
                <w:rFonts w:ascii="Times New Roman" w:eastAsia="宋体" w:hAnsi="Times New Roman"/>
                <w:szCs w:val="20"/>
              </w:rPr>
              <w:t>Apple</w:t>
            </w:r>
          </w:p>
        </w:tc>
        <w:tc>
          <w:tcPr>
            <w:tcW w:w="7654" w:type="dxa"/>
          </w:tcPr>
          <w:p w14:paraId="73E12437" w14:textId="51CDF1B2" w:rsidR="008908C8" w:rsidRDefault="006F213F" w:rsidP="001B2415">
            <w:pPr>
              <w:ind w:left="0" w:firstLine="0"/>
              <w:jc w:val="both"/>
              <w:rPr>
                <w:rFonts w:ascii="Times New Roman" w:eastAsia="宋体" w:hAnsi="Times New Roman"/>
                <w:szCs w:val="20"/>
              </w:rPr>
            </w:pPr>
            <w:r>
              <w:rPr>
                <w:rFonts w:ascii="Times New Roman" w:eastAsia="宋体"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5FAE8AC6" w14:textId="72BA15DD"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Option 1, Alt 3</w:t>
            </w:r>
          </w:p>
        </w:tc>
      </w:tr>
      <w:tr w:rsidR="00B45F96" w:rsidRPr="007C65EA" w14:paraId="37B78EE0" w14:textId="77777777" w:rsidTr="001B2415">
        <w:tc>
          <w:tcPr>
            <w:tcW w:w="1980" w:type="dxa"/>
          </w:tcPr>
          <w:p w14:paraId="61F98E0B" w14:textId="540FA25B"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DCB34DB" w14:textId="76D455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FL proposal to support both Option 1 and Option 2. But then, we should try to also select one simple/meaningful Alt in Option 1.</w:t>
            </w:r>
          </w:p>
        </w:tc>
      </w:tr>
      <w:tr w:rsidR="00C71A99" w:rsidRPr="007C65EA" w14:paraId="638D9E5C" w14:textId="77777777" w:rsidTr="001B2415">
        <w:tc>
          <w:tcPr>
            <w:tcW w:w="1980" w:type="dxa"/>
          </w:tcPr>
          <w:p w14:paraId="723D6855" w14:textId="11A0BFF3"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EF07E5B" w14:textId="77777777" w:rsidR="00C71A99" w:rsidRDefault="00C71A99" w:rsidP="00FD6EE2">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prefer Option 2. </w:t>
            </w:r>
          </w:p>
          <w:p w14:paraId="38D87858" w14:textId="4B2C41EC"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If Option 1 is agreed by most companies, we prefer X=2 for Option 1.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think it is needed to support X=2 considering legacy CSI </w:t>
            </w:r>
            <w:r>
              <w:rPr>
                <w:rFonts w:ascii="Times New Roman" w:eastAsia="宋体" w:hAnsi="Times New Roman"/>
                <w:szCs w:val="20"/>
                <w:lang w:eastAsia="zh-CN"/>
              </w:rPr>
              <w:t>report</w:t>
            </w:r>
            <w:r>
              <w:rPr>
                <w:rFonts w:ascii="Times New Roman" w:eastAsia="宋体" w:hAnsi="Times New Roman" w:hint="eastAsia"/>
                <w:szCs w:val="20"/>
                <w:lang w:eastAsia="zh-CN"/>
              </w:rPr>
              <w:t xml:space="preserve"> can be adopted to acquire the CSIs for S-TRP.</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a3"/>
        <w:numPr>
          <w:ilvl w:val="0"/>
          <w:numId w:val="3"/>
        </w:numPr>
        <w:ind w:leftChars="0"/>
        <w:jc w:val="both"/>
        <w:rPr>
          <w:rFonts w:ascii="Times New Roman" w:eastAsiaTheme="minorEastAsia" w:hAnsi="Times New Roman"/>
          <w:i/>
          <w:dstrike/>
          <w:sz w:val="22"/>
          <w:szCs w:val="22"/>
          <w:lang w:eastAsia="zh-CN"/>
        </w:rPr>
      </w:pPr>
      <w:proofErr w:type="gramStart"/>
      <w:r w:rsidRPr="0004692D">
        <w:rPr>
          <w:rFonts w:ascii="Times New Roman" w:eastAsiaTheme="minorEastAsia" w:hAnsi="Times New Roman"/>
          <w:i/>
          <w:sz w:val="22"/>
          <w:szCs w:val="22"/>
          <w:lang w:eastAsia="zh-CN"/>
        </w:rPr>
        <w:t>one</w:t>
      </w:r>
      <w:proofErr w:type="gramEnd"/>
      <w:r w:rsidRPr="0004692D">
        <w:rPr>
          <w:rFonts w:ascii="Times New Roman" w:eastAsiaTheme="minorEastAsia" w:hAnsi="Times New Roman"/>
          <w:i/>
          <w:sz w:val="22"/>
          <w:szCs w:val="22"/>
          <w:lang w:eastAsia="zh-CN"/>
        </w:rPr>
        <w:t xml:space="preserv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a3"/>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宋体" w:hAnsi="Times New Roman"/>
                <w:szCs w:val="20"/>
              </w:rPr>
            </w:pPr>
            <w:r>
              <w:rPr>
                <w:rFonts w:ascii="Times New Roman" w:eastAsia="宋体" w:hAnsi="Times New Roman"/>
                <w:szCs w:val="20"/>
              </w:rPr>
              <w:t xml:space="preserve">[QC],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Samsung, Ericsson, Vivo, Nokia</w:t>
            </w:r>
          </w:p>
          <w:p w14:paraId="248D134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DOCOMO, </w:t>
            </w:r>
            <w:proofErr w:type="spellStart"/>
            <w:r>
              <w:rPr>
                <w:rFonts w:ascii="Times New Roman" w:eastAsia="宋体" w:hAnsi="Times New Roman"/>
                <w:szCs w:val="20"/>
              </w:rPr>
              <w:t>MediaTek</w:t>
            </w:r>
            <w:proofErr w:type="spellEnd"/>
            <w:r>
              <w:rPr>
                <w:rFonts w:ascii="Times New Roman" w:eastAsia="宋体" w:hAnsi="Times New Roman"/>
                <w:szCs w:val="20"/>
              </w:rPr>
              <w:t xml:space="preserve">, LG, Intel,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w:t>
            </w:r>
          </w:p>
          <w:p w14:paraId="19FA8E6D" w14:textId="77777777" w:rsidR="008908C8" w:rsidRDefault="008908C8" w:rsidP="001B2415">
            <w:pPr>
              <w:ind w:left="0" w:firstLine="0"/>
              <w:jc w:val="both"/>
              <w:rPr>
                <w:rFonts w:ascii="Times New Roman" w:eastAsia="宋体" w:hAnsi="Times New Roman"/>
                <w:szCs w:val="20"/>
              </w:rPr>
            </w:pPr>
          </w:p>
          <w:p w14:paraId="3C369FF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the review, the discussion and preference are a little complicated. Clearly there </w:t>
            </w:r>
            <w:proofErr w:type="gramStart"/>
            <w:r>
              <w:rPr>
                <w:rFonts w:ascii="Times New Roman" w:eastAsia="宋体" w:hAnsi="Times New Roman"/>
                <w:szCs w:val="20"/>
              </w:rPr>
              <w:t>is no companies</w:t>
            </w:r>
            <w:proofErr w:type="gramEnd"/>
            <w:r>
              <w:rPr>
                <w:rFonts w:ascii="Times New Roman" w:eastAsia="宋体" w:hAnsi="Times New Roman"/>
                <w:szCs w:val="20"/>
              </w:rPr>
              <w:t xml:space="preserve"> suggesting that RAN1 shall support both mechanisms in Rel-17. On the other hand, the priority/preference, Proposal 9 versus WA agreed in RAN1 103, become less clear with slight favor over WA design, for example Nokia prefer WA firstly before P9, DC prefer P9 firstly before WA, </w:t>
            </w:r>
            <w:proofErr w:type="spellStart"/>
            <w:r>
              <w:rPr>
                <w:rFonts w:ascii="Times New Roman" w:eastAsia="宋体" w:hAnsi="Times New Roman"/>
                <w:szCs w:val="20"/>
              </w:rPr>
              <w:t>Oppo</w:t>
            </w:r>
            <w:proofErr w:type="spellEnd"/>
            <w:r>
              <w:rPr>
                <w:rFonts w:ascii="Times New Roman" w:eastAsia="宋体" w:hAnsi="Times New Roman"/>
                <w:szCs w:val="20"/>
              </w:rPr>
              <w:t xml:space="preserve"> prefer none of them. </w:t>
            </w:r>
          </w:p>
          <w:p w14:paraId="16A3EC06" w14:textId="77777777" w:rsidR="008908C8" w:rsidRDefault="008908C8" w:rsidP="001B2415">
            <w:pPr>
              <w:ind w:left="0" w:firstLine="0"/>
              <w:jc w:val="both"/>
              <w:rPr>
                <w:rFonts w:ascii="Times New Roman" w:eastAsia="宋体" w:hAnsi="Times New Roman"/>
                <w:szCs w:val="20"/>
              </w:rPr>
            </w:pPr>
          </w:p>
          <w:p w14:paraId="29A2707B" w14:textId="0ABAFF1F" w:rsidR="008908C8" w:rsidRPr="00536AAD" w:rsidRDefault="008908C8" w:rsidP="001B2415">
            <w:pPr>
              <w:ind w:left="0" w:firstLine="0"/>
              <w:jc w:val="both"/>
              <w:rPr>
                <w:rFonts w:ascii="Times New Roman" w:eastAsia="宋体" w:hAnsi="Times New Roman"/>
                <w:szCs w:val="20"/>
              </w:rPr>
            </w:pPr>
            <w:r w:rsidRPr="0080526B">
              <w:rPr>
                <w:rFonts w:ascii="Times New Roman" w:eastAsia="宋体" w:hAnsi="Times New Roman"/>
                <w:szCs w:val="20"/>
                <w:highlight w:val="yellow"/>
              </w:rPr>
              <w:t>Therefore, from Moderator perspective, let us</w:t>
            </w:r>
            <w:r w:rsidR="00F064D6">
              <w:rPr>
                <w:rFonts w:ascii="Times New Roman" w:eastAsia="宋体" w:hAnsi="Times New Roman"/>
                <w:szCs w:val="20"/>
                <w:highlight w:val="yellow"/>
              </w:rPr>
              <w:t xml:space="preserve"> have </w:t>
            </w:r>
            <w:r w:rsidRPr="0080526B">
              <w:rPr>
                <w:rFonts w:ascii="Times New Roman" w:eastAsia="宋体" w:hAnsi="Times New Roman"/>
                <w:szCs w:val="20"/>
                <w:highlight w:val="yellow"/>
              </w:rPr>
              <w:t>further discuss</w:t>
            </w:r>
            <w:r w:rsidR="00F064D6">
              <w:rPr>
                <w:rFonts w:ascii="Times New Roman" w:eastAsia="宋体" w:hAnsi="Times New Roman"/>
                <w:szCs w:val="20"/>
                <w:highlight w:val="yellow"/>
              </w:rPr>
              <w:t>ion for</w:t>
            </w:r>
            <w:r w:rsidRPr="0080526B">
              <w:rPr>
                <w:rFonts w:ascii="Times New Roman" w:eastAsia="宋体" w:hAnsi="Times New Roman"/>
                <w:szCs w:val="20"/>
                <w:highlight w:val="yellow"/>
              </w:rPr>
              <w:t xml:space="preserve"> technical pros and cons</w:t>
            </w:r>
            <w:r w:rsidR="00F064D6">
              <w:rPr>
                <w:rFonts w:ascii="Times New Roman" w:eastAsia="宋体" w:hAnsi="Times New Roman"/>
                <w:szCs w:val="20"/>
                <w:highlight w:val="yellow"/>
              </w:rPr>
              <w:t>, if any,</w:t>
            </w:r>
            <w:r>
              <w:rPr>
                <w:rFonts w:ascii="Times New Roman" w:eastAsia="宋体" w:hAnsi="Times New Roman"/>
                <w:szCs w:val="20"/>
                <w:highlight w:val="yellow"/>
              </w:rPr>
              <w:t xml:space="preserve"> until next Thursday (last MIMO session)</w:t>
            </w:r>
            <w:r w:rsidRPr="0080526B">
              <w:rPr>
                <w:rFonts w:ascii="Times New Roman" w:eastAsia="宋体" w:hAnsi="Times New Roman"/>
                <w:szCs w:val="20"/>
                <w:highlight w:val="yellow"/>
              </w:rPr>
              <w:t>.</w:t>
            </w:r>
            <w:r>
              <w:rPr>
                <w:rFonts w:ascii="Times New Roman" w:eastAsia="宋体"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宋体" w:hAnsi="Times New Roman"/>
                <w:szCs w:val="20"/>
              </w:rPr>
            </w:pPr>
          </w:p>
          <w:p w14:paraId="4656EAA3"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宋体" w:hAnsi="Times New Roman"/>
                <w:szCs w:val="20"/>
                <w:highlight w:val="yellow"/>
                <w:lang w:val="en-GB"/>
              </w:rPr>
            </w:pPr>
            <w:r w:rsidRPr="000C727B">
              <w:rPr>
                <w:rFonts w:ascii="Times New Roman" w:eastAsia="宋体"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宋体" w:hAnsi="Times New Roman"/>
                <w:szCs w:val="20"/>
              </w:rPr>
            </w:pPr>
            <w:r>
              <w:rPr>
                <w:rFonts w:ascii="Times New Roman" w:eastAsia="宋体" w:hAnsi="Times New Roman"/>
                <w:szCs w:val="20"/>
              </w:rPr>
              <w:t>Support the proposal</w:t>
            </w:r>
          </w:p>
          <w:p w14:paraId="30895BA4" w14:textId="586800BB" w:rsidR="000C727B" w:rsidRDefault="005C0EFF" w:rsidP="001B2415">
            <w:pPr>
              <w:ind w:left="0" w:firstLine="0"/>
              <w:jc w:val="both"/>
              <w:rPr>
                <w:rFonts w:ascii="Times New Roman" w:eastAsia="宋体" w:hAnsi="Times New Roman"/>
                <w:szCs w:val="20"/>
              </w:rPr>
            </w:pPr>
            <w:r>
              <w:rPr>
                <w:rFonts w:ascii="Times New Roman" w:eastAsia="宋体" w:hAnsi="Times New Roman"/>
                <w:szCs w:val="20"/>
              </w:rPr>
              <w:t xml:space="preserve">It clear that we will support a </w:t>
            </w:r>
            <w:r w:rsidR="00B002DE">
              <w:rPr>
                <w:rFonts w:ascii="Times New Roman" w:eastAsia="宋体" w:hAnsi="Times New Roman"/>
                <w:szCs w:val="20"/>
              </w:rPr>
              <w:t>solution</w:t>
            </w:r>
            <w:r>
              <w:rPr>
                <w:rFonts w:ascii="Times New Roman" w:eastAsia="宋体" w:hAnsi="Times New Roman"/>
                <w:szCs w:val="20"/>
              </w:rPr>
              <w:t xml:space="preserve"> of </w:t>
            </w:r>
            <w:r w:rsidR="000C727B">
              <w:rPr>
                <w:rFonts w:ascii="Times New Roman" w:eastAsia="宋体" w:hAnsi="Times New Roman"/>
                <w:szCs w:val="20"/>
              </w:rPr>
              <w:t>single CSI-</w:t>
            </w:r>
            <w:proofErr w:type="spellStart"/>
            <w:r w:rsidR="000C727B">
              <w:rPr>
                <w:rFonts w:ascii="Times New Roman" w:eastAsia="宋体" w:hAnsi="Times New Roman"/>
                <w:szCs w:val="20"/>
              </w:rPr>
              <w:t>ReportConfig</w:t>
            </w:r>
            <w:proofErr w:type="spellEnd"/>
            <w:r w:rsidR="000C727B">
              <w:rPr>
                <w:rFonts w:ascii="Times New Roman" w:eastAsia="宋体" w:hAnsi="Times New Roman"/>
                <w:szCs w:val="20"/>
              </w:rPr>
              <w:t xml:space="preserve">, it </w:t>
            </w:r>
            <w:r w:rsidR="00B1764C">
              <w:rPr>
                <w:rFonts w:ascii="Times New Roman" w:eastAsia="宋体" w:hAnsi="Times New Roman"/>
                <w:szCs w:val="20"/>
              </w:rPr>
              <w:t xml:space="preserve">is preferable to allow </w:t>
            </w:r>
            <w:proofErr w:type="spellStart"/>
            <w:r w:rsidR="00B1764C">
              <w:rPr>
                <w:rFonts w:ascii="Times New Roman" w:eastAsia="宋体" w:hAnsi="Times New Roman"/>
                <w:szCs w:val="20"/>
              </w:rPr>
              <w:t>mDCI</w:t>
            </w:r>
            <w:proofErr w:type="spellEnd"/>
            <w:r w:rsidR="00B1764C">
              <w:rPr>
                <w:rFonts w:ascii="Times New Roman" w:eastAsia="宋体" w:hAnsi="Times New Roman"/>
                <w:szCs w:val="20"/>
              </w:rPr>
              <w:t xml:space="preserve"> </w:t>
            </w:r>
            <w:proofErr w:type="spellStart"/>
            <w:r w:rsidR="00B1764C">
              <w:rPr>
                <w:rFonts w:ascii="Times New Roman" w:eastAsia="宋体" w:hAnsi="Times New Roman"/>
                <w:szCs w:val="20"/>
              </w:rPr>
              <w:t>mTRP</w:t>
            </w:r>
            <w:proofErr w:type="spellEnd"/>
            <w:r w:rsidR="00B1764C">
              <w:rPr>
                <w:rFonts w:ascii="Times New Roman" w:eastAsia="宋体" w:hAnsi="Times New Roman"/>
                <w:szCs w:val="20"/>
              </w:rPr>
              <w:t xml:space="preserve"> reporting to be supported for </w:t>
            </w:r>
            <w:r w:rsidR="006D3062">
              <w:rPr>
                <w:rFonts w:ascii="Times New Roman" w:eastAsia="宋体" w:hAnsi="Times New Roman"/>
                <w:szCs w:val="20"/>
              </w:rPr>
              <w:t>single CSI-</w:t>
            </w:r>
            <w:proofErr w:type="spellStart"/>
            <w:r w:rsidR="006D3062">
              <w:rPr>
                <w:rFonts w:ascii="Times New Roman" w:eastAsia="宋体" w:hAnsi="Times New Roman"/>
                <w:szCs w:val="20"/>
              </w:rPr>
              <w:t>ReportConfig</w:t>
            </w:r>
            <w:proofErr w:type="spellEnd"/>
            <w:r w:rsidR="006D3062">
              <w:rPr>
                <w:rFonts w:ascii="Times New Roman" w:eastAsia="宋体" w:hAnsi="Times New Roman"/>
                <w:szCs w:val="20"/>
              </w:rPr>
              <w:t xml:space="preserve"> </w:t>
            </w:r>
            <w:r w:rsidR="00B1764C">
              <w:rPr>
                <w:rFonts w:ascii="Times New Roman" w:eastAsia="宋体" w:hAnsi="Times New Roman"/>
                <w:szCs w:val="20"/>
              </w:rPr>
              <w:t>configuration.</w:t>
            </w:r>
            <w:r w:rsidR="006D3062">
              <w:rPr>
                <w:rFonts w:ascii="Times New Roman" w:eastAsia="宋体" w:hAnsi="Times New Roman"/>
                <w:szCs w:val="20"/>
              </w:rPr>
              <w:t xml:space="preserve"> We do not see a strong reason not allowing </w:t>
            </w:r>
            <w:proofErr w:type="spellStart"/>
            <w:r w:rsidR="006D3062">
              <w:rPr>
                <w:rFonts w:ascii="Times New Roman" w:eastAsia="宋体" w:hAnsi="Times New Roman"/>
                <w:szCs w:val="20"/>
              </w:rPr>
              <w:t>mDCI</w:t>
            </w:r>
            <w:proofErr w:type="spellEnd"/>
            <w:r w:rsidR="006D3062">
              <w:rPr>
                <w:rFonts w:ascii="Times New Roman" w:eastAsia="宋体" w:hAnsi="Times New Roman"/>
                <w:szCs w:val="20"/>
              </w:rPr>
              <w:t xml:space="preserve"> </w:t>
            </w:r>
            <w:proofErr w:type="spellStart"/>
            <w:r w:rsidR="006D3062">
              <w:rPr>
                <w:rFonts w:ascii="Times New Roman" w:eastAsia="宋体" w:hAnsi="Times New Roman"/>
                <w:szCs w:val="20"/>
              </w:rPr>
              <w:t>mTRP</w:t>
            </w:r>
            <w:proofErr w:type="spellEnd"/>
            <w:r w:rsidR="006D3062">
              <w:rPr>
                <w:rFonts w:ascii="Times New Roman" w:eastAsia="宋体" w:hAnsi="Times New Roman"/>
                <w:szCs w:val="20"/>
              </w:rPr>
              <w:t xml:space="preserve"> report to be supported for single CSI-</w:t>
            </w:r>
            <w:proofErr w:type="spellStart"/>
            <w:r w:rsidR="006D3062">
              <w:rPr>
                <w:rFonts w:ascii="Times New Roman" w:eastAsia="宋体" w:hAnsi="Times New Roman"/>
                <w:szCs w:val="20"/>
              </w:rPr>
              <w:t>ReportConfig</w:t>
            </w:r>
            <w:proofErr w:type="spellEnd"/>
          </w:p>
          <w:p w14:paraId="6ED9A751" w14:textId="77777777" w:rsidR="006D3062" w:rsidRDefault="006D3062" w:rsidP="001B2415">
            <w:pPr>
              <w:ind w:left="0" w:firstLine="0"/>
              <w:jc w:val="both"/>
              <w:rPr>
                <w:rFonts w:ascii="Times New Roman" w:eastAsia="宋体" w:hAnsi="Times New Roman"/>
                <w:szCs w:val="20"/>
              </w:rPr>
            </w:pPr>
          </w:p>
          <w:p w14:paraId="2E14622A" w14:textId="77777777" w:rsidR="006D3062" w:rsidRDefault="006D3062" w:rsidP="001B2415">
            <w:pPr>
              <w:ind w:left="0" w:firstLine="0"/>
              <w:jc w:val="both"/>
              <w:rPr>
                <w:rFonts w:ascii="Times New Roman" w:eastAsia="宋体" w:hAnsi="Times New Roman"/>
                <w:szCs w:val="20"/>
              </w:rPr>
            </w:pPr>
            <w:r>
              <w:rPr>
                <w:rFonts w:ascii="Times New Roman" w:eastAsia="宋体" w:hAnsi="Times New Roman"/>
                <w:szCs w:val="20"/>
              </w:rPr>
              <w:t xml:space="preserve">One the other side, we are not against confirming the WA. But it is irrelevant, i.e., confirming the WA </w:t>
            </w:r>
            <w:r w:rsidR="00A4567F">
              <w:rPr>
                <w:rFonts w:ascii="Times New Roman" w:eastAsia="宋体" w:hAnsi="Times New Roman"/>
                <w:szCs w:val="20"/>
              </w:rPr>
              <w:t>does not mean</w:t>
            </w:r>
            <w:r>
              <w:rPr>
                <w:rFonts w:ascii="Times New Roman" w:eastAsia="宋体" w:hAnsi="Times New Roman"/>
                <w:szCs w:val="20"/>
              </w:rPr>
              <w:t xml:space="preserve"> that this proposal cannot be supported</w:t>
            </w:r>
            <w:r w:rsidR="00A4567F">
              <w:rPr>
                <w:rFonts w:ascii="Times New Roman" w:eastAsia="宋体" w:hAnsi="Times New Roman"/>
                <w:szCs w:val="20"/>
              </w:rPr>
              <w:t>.</w:t>
            </w:r>
          </w:p>
          <w:p w14:paraId="206DD8CD" w14:textId="77777777" w:rsidR="00A4567F" w:rsidRDefault="00A4567F" w:rsidP="001B2415">
            <w:pPr>
              <w:ind w:left="0" w:firstLine="0"/>
              <w:jc w:val="both"/>
              <w:rPr>
                <w:rFonts w:ascii="Times New Roman" w:eastAsia="宋体" w:hAnsi="Times New Roman"/>
                <w:szCs w:val="20"/>
              </w:rPr>
            </w:pPr>
          </w:p>
          <w:p w14:paraId="3EBE320B" w14:textId="51D500F1" w:rsidR="00A4567F" w:rsidRDefault="00A4567F" w:rsidP="001B2415">
            <w:pPr>
              <w:ind w:left="0" w:firstLine="0"/>
              <w:jc w:val="both"/>
              <w:rPr>
                <w:rFonts w:ascii="Times New Roman" w:eastAsia="宋体" w:hAnsi="Times New Roman"/>
                <w:szCs w:val="20"/>
              </w:rPr>
            </w:pPr>
            <w:r>
              <w:rPr>
                <w:rFonts w:ascii="Times New Roman" w:eastAsia="宋体" w:hAnsi="Times New Roman"/>
                <w:szCs w:val="20"/>
              </w:rPr>
              <w:t>CSI-</w:t>
            </w:r>
            <w:proofErr w:type="spellStart"/>
            <w:r>
              <w:rPr>
                <w:rFonts w:ascii="Times New Roman" w:eastAsia="宋体" w:hAnsi="Times New Roman"/>
                <w:szCs w:val="20"/>
              </w:rPr>
              <w:t>ReportConfig</w:t>
            </w:r>
            <w:proofErr w:type="spellEnd"/>
            <w:r>
              <w:rPr>
                <w:rFonts w:ascii="Times New Roman" w:eastAsia="宋体" w:hAnsi="Times New Roman"/>
                <w:szCs w:val="20"/>
              </w:rPr>
              <w:t xml:space="preserve"> just configures the CMR/IMR, and the association rule of CMR from different TRP, and the potential interference measurement assumption</w:t>
            </w:r>
            <w:r w:rsidR="00053AE1">
              <w:rPr>
                <w:rFonts w:ascii="Times New Roman" w:eastAsia="宋体" w:hAnsi="Times New Roman"/>
                <w:szCs w:val="20"/>
              </w:rPr>
              <w:t>.</w:t>
            </w:r>
            <w:r>
              <w:rPr>
                <w:rFonts w:ascii="Times New Roman" w:eastAsia="宋体" w:hAnsi="Times New Roman"/>
                <w:szCs w:val="20"/>
              </w:rPr>
              <w:t xml:space="preserve"> </w:t>
            </w:r>
            <w:r w:rsidR="000E1553">
              <w:rPr>
                <w:rFonts w:ascii="Times New Roman" w:eastAsia="宋体" w:hAnsi="Times New Roman"/>
                <w:szCs w:val="20"/>
              </w:rPr>
              <w:t>I</w:t>
            </w:r>
            <w:r>
              <w:rPr>
                <w:rFonts w:ascii="Times New Roman" w:eastAsia="宋体" w:hAnsi="Times New Roman"/>
                <w:szCs w:val="20"/>
              </w:rPr>
              <w:t xml:space="preserve">n terms of whether it is </w:t>
            </w:r>
            <w:proofErr w:type="spellStart"/>
            <w:r>
              <w:rPr>
                <w:rFonts w:ascii="Times New Roman" w:eastAsia="宋体" w:hAnsi="Times New Roman"/>
                <w:szCs w:val="20"/>
              </w:rPr>
              <w:t>sDCI</w:t>
            </w:r>
            <w:proofErr w:type="spellEnd"/>
            <w:r>
              <w:rPr>
                <w:rFonts w:ascii="Times New Roman" w:eastAsia="宋体" w:hAnsi="Times New Roman"/>
                <w:szCs w:val="20"/>
              </w:rPr>
              <w:t xml:space="preserve"> or </w:t>
            </w:r>
            <w:proofErr w:type="spellStart"/>
            <w:r>
              <w:rPr>
                <w:rFonts w:ascii="Times New Roman" w:eastAsia="宋体" w:hAnsi="Times New Roman"/>
                <w:szCs w:val="20"/>
              </w:rPr>
              <w:t>mDCI</w:t>
            </w:r>
            <w:proofErr w:type="spellEnd"/>
            <w:r>
              <w:rPr>
                <w:rFonts w:ascii="Times New Roman" w:eastAsia="宋体" w:hAnsi="Times New Roman"/>
                <w:szCs w:val="20"/>
              </w:rPr>
              <w:t xml:space="preserve"> reporting, it is uncorrelated. </w:t>
            </w:r>
            <w:r w:rsidR="00765BD6">
              <w:rPr>
                <w:rFonts w:ascii="Times New Roman" w:eastAsia="宋体" w:hAnsi="Times New Roman"/>
                <w:szCs w:val="20"/>
              </w:rPr>
              <w:t xml:space="preserve">In other words, we should not force NW to </w:t>
            </w:r>
            <w:r w:rsidR="00765BD6">
              <w:rPr>
                <w:rFonts w:ascii="Times New Roman" w:eastAsia="宋体" w:hAnsi="Times New Roman"/>
                <w:szCs w:val="20"/>
              </w:rPr>
              <w:lastRenderedPageBreak/>
              <w:t xml:space="preserve">use one solution for </w:t>
            </w:r>
            <w:proofErr w:type="spellStart"/>
            <w:r w:rsidR="00765BD6">
              <w:rPr>
                <w:rFonts w:ascii="Times New Roman" w:eastAsia="宋体" w:hAnsi="Times New Roman"/>
                <w:szCs w:val="20"/>
              </w:rPr>
              <w:t>sDCI</w:t>
            </w:r>
            <w:proofErr w:type="spellEnd"/>
            <w:r w:rsidR="00765BD6">
              <w:rPr>
                <w:rFonts w:ascii="Times New Roman" w:eastAsia="宋体" w:hAnsi="Times New Roman"/>
                <w:szCs w:val="20"/>
              </w:rPr>
              <w:t xml:space="preserve"> and one solution for </w:t>
            </w:r>
            <w:proofErr w:type="spellStart"/>
            <w:r w:rsidR="00765BD6">
              <w:rPr>
                <w:rFonts w:ascii="Times New Roman" w:eastAsia="宋体" w:hAnsi="Times New Roman"/>
                <w:szCs w:val="20"/>
              </w:rPr>
              <w:t>mDCI</w:t>
            </w:r>
            <w:proofErr w:type="spellEnd"/>
            <w:r w:rsidR="00765BD6">
              <w:rPr>
                <w:rFonts w:ascii="Times New Roman" w:eastAsia="宋体" w:hAnsi="Times New Roman"/>
                <w:szCs w:val="20"/>
              </w:rPr>
              <w:t xml:space="preserve"> for no </w:t>
            </w:r>
            <w:r w:rsidR="008F6D60">
              <w:rPr>
                <w:rFonts w:ascii="Times New Roman" w:eastAsia="宋体" w:hAnsi="Times New Roman"/>
                <w:szCs w:val="20"/>
              </w:rPr>
              <w:t>fundamental</w:t>
            </w:r>
            <w:r w:rsidR="00765BD6">
              <w:rPr>
                <w:rFonts w:ascii="Times New Roman" w:eastAsia="宋体"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lastRenderedPageBreak/>
              <w:t>Lenovo/</w:t>
            </w:r>
            <w:proofErr w:type="spellStart"/>
            <w:r>
              <w:rPr>
                <w:rFonts w:ascii="Times New Roman" w:eastAsia="宋体" w:hAnsi="Times New Roman"/>
                <w:szCs w:val="20"/>
              </w:rPr>
              <w:t>MotM</w:t>
            </w:r>
            <w:proofErr w:type="spellEnd"/>
          </w:p>
        </w:tc>
        <w:tc>
          <w:tcPr>
            <w:tcW w:w="7654" w:type="dxa"/>
          </w:tcPr>
          <w:p w14:paraId="1D1B3BDB" w14:textId="02EC38B8" w:rsidR="00B006DF" w:rsidRDefault="00B006DF" w:rsidP="001B2415">
            <w:pPr>
              <w:ind w:left="0" w:firstLine="0"/>
              <w:jc w:val="both"/>
              <w:rPr>
                <w:rFonts w:ascii="Times New Roman" w:eastAsia="宋体" w:hAnsi="Times New Roman"/>
                <w:szCs w:val="20"/>
              </w:rPr>
            </w:pPr>
            <w:r>
              <w:rPr>
                <w:rFonts w:ascii="Times New Roman" w:eastAsia="宋体"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宋体" w:hAnsi="Times New Roman"/>
                <w:szCs w:val="20"/>
              </w:rPr>
              <w:t>based on a</w:t>
            </w:r>
            <w:r>
              <w:rPr>
                <w:rFonts w:ascii="Times New Roman" w:eastAsia="宋体" w:hAnsi="Times New Roman"/>
                <w:szCs w:val="20"/>
              </w:rPr>
              <w:t xml:space="preserve"> prioritization </w:t>
            </w:r>
            <w:r w:rsidR="002B227B">
              <w:rPr>
                <w:rFonts w:ascii="Times New Roman" w:eastAsia="宋体" w:hAnsi="Times New Roman"/>
                <w:szCs w:val="20"/>
              </w:rPr>
              <w:t>note.</w:t>
            </w:r>
          </w:p>
        </w:tc>
      </w:tr>
      <w:tr w:rsidR="00B45F96" w:rsidRPr="007C65EA" w14:paraId="67E2CD76" w14:textId="77777777" w:rsidTr="001B2415">
        <w:tc>
          <w:tcPr>
            <w:tcW w:w="1980" w:type="dxa"/>
          </w:tcPr>
          <w:p w14:paraId="4C3A9B66" w14:textId="2A3E6643"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6E5E1C5"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bookmarkStart w:id="0" w:name="_GoBack"/>
            <w:bookmarkEnd w:id="0"/>
          </w:p>
          <w:p w14:paraId="7F6885D2" w14:textId="2C131CB5"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Given this, having two solutions for multi-DCI does not make any sense to us. With respect to the choice between Proposal 9 and WA, we are flexible. But we cannot accept both.</w:t>
            </w:r>
          </w:p>
        </w:tc>
      </w:tr>
      <w:tr w:rsidR="00C71A99" w:rsidRPr="007C65EA" w14:paraId="27996627" w14:textId="77777777" w:rsidTr="001B2415">
        <w:tc>
          <w:tcPr>
            <w:tcW w:w="1980" w:type="dxa"/>
          </w:tcPr>
          <w:p w14:paraId="23002775" w14:textId="32F4B1C1"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7F686AC" w14:textId="705406BD"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 xml:space="preserve">We agree with the concern from QC. Neither proposal 9 nor the WA can support different overlapping assumptions for M-DCI especially in non-ideal backhaul. We suggest </w:t>
            </w:r>
            <w:r>
              <w:rPr>
                <w:rFonts w:ascii="Times New Roman" w:eastAsia="宋体" w:hAnsi="Times New Roman"/>
                <w:szCs w:val="20"/>
                <w:lang w:eastAsia="zh-CN"/>
              </w:rPr>
              <w:t>discussing it later and prioritizing</w:t>
            </w:r>
            <w:r>
              <w:rPr>
                <w:rFonts w:ascii="Times New Roman" w:eastAsia="宋体" w:hAnsi="Times New Roman" w:hint="eastAsia"/>
                <w:szCs w:val="20"/>
                <w:lang w:eastAsia="zh-CN"/>
              </w:rPr>
              <w:t xml:space="preserve"> other proposals.</w:t>
            </w:r>
          </w:p>
        </w:tc>
      </w:tr>
    </w:tbl>
    <w:p w14:paraId="75516458" w14:textId="77777777" w:rsidR="0004692D" w:rsidRDefault="0004692D" w:rsidP="008908C8">
      <w:pPr>
        <w:pStyle w:val="a3"/>
        <w:ind w:leftChars="0" w:firstLine="0"/>
        <w:jc w:val="both"/>
      </w:pPr>
    </w:p>
    <w:p w14:paraId="1FD8F730" w14:textId="77777777" w:rsidR="008908C8" w:rsidRDefault="008908C8" w:rsidP="008908C8">
      <w:pPr>
        <w:pStyle w:val="a3"/>
        <w:ind w:leftChars="0" w:firstLine="0"/>
        <w:jc w:val="both"/>
      </w:pPr>
    </w:p>
    <w:p w14:paraId="618FBEC8" w14:textId="6296F065" w:rsidR="008908C8" w:rsidRPr="008908C8" w:rsidRDefault="008908C8" w:rsidP="008908C8">
      <w:pPr>
        <w:pStyle w:val="a3"/>
        <w:ind w:leftChars="0" w:left="0" w:firstLine="0"/>
        <w:jc w:val="both"/>
        <w:rPr>
          <w:b/>
          <w:sz w:val="32"/>
        </w:rPr>
      </w:pPr>
      <w:r w:rsidRPr="008908C8">
        <w:rPr>
          <w:b/>
          <w:sz w:val="32"/>
        </w:rPr>
        <w:t xml:space="preserve">Appendix </w:t>
      </w:r>
    </w:p>
    <w:p w14:paraId="5D460221" w14:textId="77777777" w:rsidR="008908C8" w:rsidRDefault="008908C8" w:rsidP="008908C8">
      <w:pPr>
        <w:pStyle w:val="a3"/>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76DF68FC"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5FE8B716"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 </w:t>
      </w:r>
      <w:proofErr w:type="spellStart"/>
      <w:r w:rsidRPr="00586980">
        <w:rPr>
          <w:rFonts w:ascii="Times New Roman" w:eastAsia="宋体" w:hAnsi="Times New Roman"/>
          <w:i/>
          <w:sz w:val="22"/>
          <w:szCs w:val="22"/>
          <w:lang w:val="en-US" w:eastAsia="zh-CN"/>
        </w:rPr>
        <w:t>N</w:t>
      </w:r>
      <w:r w:rsidRPr="00586980">
        <w:rPr>
          <w:rFonts w:ascii="Times New Roman" w:eastAsia="宋体" w:hAnsi="Times New Roman"/>
          <w:i/>
          <w:sz w:val="22"/>
          <w:szCs w:val="22"/>
          <w:vertAlign w:val="subscript"/>
          <w:lang w:val="en-US" w:eastAsia="zh-CN"/>
        </w:rPr>
        <w:t>CQISubband</w:t>
      </w:r>
      <w:proofErr w:type="spellEnd"/>
      <w:r w:rsidRPr="00586980">
        <w:rPr>
          <w:rFonts w:ascii="Times New Roman" w:eastAsia="宋体" w:hAnsi="Times New Roman"/>
          <w:i/>
          <w:sz w:val="22"/>
          <w:szCs w:val="22"/>
          <w:lang w:val="en-US" w:eastAsia="zh-CN"/>
        </w:rPr>
        <w:t xml:space="preserve">*R and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p>
    <w:p w14:paraId="7DC4AA1E"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r>
        <w:rPr>
          <w:rFonts w:ascii="Times New Roman" w:eastAsia="宋体" w:hAnsi="Times New Roman"/>
          <w:i/>
          <w:sz w:val="22"/>
          <w:szCs w:val="22"/>
          <w:lang w:val="en-US" w:eastAsia="zh-CN"/>
        </w:rPr>
        <w:t xml:space="preserve">, </w:t>
      </w:r>
      <w:r w:rsidRPr="007B36D0">
        <w:rPr>
          <w:rFonts w:ascii="Times New Roman" w:eastAsia="宋体" w:hAnsi="Times New Roman"/>
          <w:i/>
          <w:sz w:val="22"/>
          <w:szCs w:val="22"/>
          <w:highlight w:val="yellow"/>
          <w:lang w:val="en-US" w:eastAsia="zh-CN"/>
        </w:rPr>
        <w:t xml:space="preserve">e.g. </w:t>
      </w:r>
      <w:proofErr w:type="spellStart"/>
      <w:r w:rsidRPr="007B36D0">
        <w:rPr>
          <w:rFonts w:ascii="Times New Roman" w:eastAsia="宋体" w:hAnsi="Times New Roman"/>
          <w:i/>
          <w:sz w:val="22"/>
          <w:szCs w:val="22"/>
          <w:highlight w:val="yellow"/>
          <w:lang w:val="en-US" w:eastAsia="zh-CN"/>
        </w:rPr>
        <w:t>M</w:t>
      </w:r>
      <w:r w:rsidRPr="002958C3">
        <w:rPr>
          <w:rFonts w:ascii="Times New Roman" w:eastAsia="宋体" w:hAnsi="Times New Roman"/>
          <w:i/>
          <w:sz w:val="22"/>
          <w:szCs w:val="22"/>
          <w:highlight w:val="yellow"/>
          <w:vertAlign w:val="subscript"/>
          <w:lang w:val="en-US" w:eastAsia="zh-CN"/>
        </w:rPr>
        <w:t>v</w:t>
      </w:r>
      <w:proofErr w:type="spellEnd"/>
      <w:r w:rsidRPr="007B36D0">
        <w:rPr>
          <w:rFonts w:ascii="Times New Roman" w:eastAsia="宋体" w:hAnsi="Times New Roman"/>
          <w:i/>
          <w:sz w:val="22"/>
          <w:szCs w:val="22"/>
          <w:highlight w:val="yellow"/>
          <w:lang w:val="en-US" w:eastAsia="zh-CN"/>
        </w:rPr>
        <w:t>=2,</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 supported</w:t>
      </w:r>
    </w:p>
    <w:p w14:paraId="7CBF4D03" w14:textId="77777777" w:rsidR="008908C8" w:rsidRPr="00586980" w:rsidRDefault="008908C8" w:rsidP="008908C8">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 xml:space="preserve">Decide on the value of </w:t>
      </w:r>
      <w:proofErr w:type="spellStart"/>
      <w:r w:rsidRPr="00586980">
        <w:rPr>
          <w:rFonts w:ascii="Times New Roman" w:eastAsia="宋体" w:hAnsi="Times New Roman"/>
          <w:i/>
          <w:sz w:val="22"/>
          <w:szCs w:val="22"/>
          <w:lang w:val="en-US" w:eastAsia="zh-CN"/>
        </w:rPr>
        <w:t>Mv</w:t>
      </w:r>
      <w:proofErr w:type="spellEnd"/>
      <w:r w:rsidRPr="00586980">
        <w:rPr>
          <w:rFonts w:ascii="Times New Roman" w:eastAsia="宋体" w:hAnsi="Times New Roman"/>
          <w:i/>
          <w:sz w:val="22"/>
          <w:szCs w:val="22"/>
          <w:lang w:val="en-US" w:eastAsia="zh-CN"/>
        </w:rPr>
        <w:t xml:space="preserve"> in RAN1#104bis-e</w:t>
      </w:r>
    </w:p>
    <w:p w14:paraId="51FA5FB4" w14:textId="77777777" w:rsidR="008908C8" w:rsidRPr="007B36D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Support of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 is a UE optional feature</w:t>
      </w:r>
      <w:r>
        <w:rPr>
          <w:rFonts w:ascii="Times New Roman" w:eastAsia="宋体" w:hAnsi="Times New Roman"/>
          <w:i/>
          <w:sz w:val="22"/>
          <w:szCs w:val="22"/>
          <w:lang w:val="en-US" w:eastAsia="zh-CN"/>
        </w:rPr>
        <w:t xml:space="preserve"> if the UE supports Rel-17 PS codebook enhancement,</w:t>
      </w:r>
      <w:r w:rsidRPr="007B36D0">
        <w:rPr>
          <w:rFonts w:ascii="Times New Roman" w:eastAsia="宋体" w:hAnsi="Times New Roman"/>
          <w:i/>
          <w:sz w:val="22"/>
          <w:szCs w:val="22"/>
          <w:lang w:val="en-US" w:eastAsia="zh-CN"/>
        </w:rPr>
        <w:t xml:space="preserve"> </w:t>
      </w:r>
      <w:r>
        <w:rPr>
          <w:rFonts w:ascii="Times New Roman" w:eastAsia="宋体"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p>
    <w:p w14:paraId="7A2954FF" w14:textId="77777777" w:rsidR="008908C8" w:rsidRPr="007B36D0" w:rsidRDefault="008908C8" w:rsidP="008908C8">
      <w:pPr>
        <w:pStyle w:val="a3"/>
        <w:numPr>
          <w:ilvl w:val="0"/>
          <w:numId w:val="7"/>
        </w:numPr>
        <w:ind w:leftChars="0"/>
        <w:jc w:val="both"/>
        <w:rPr>
          <w:rFonts w:ascii="Times New Roman" w:eastAsia="宋体" w:hAnsi="Times New Roman"/>
          <w:i/>
          <w:sz w:val="22"/>
          <w:szCs w:val="22"/>
          <w:highlight w:val="yellow"/>
          <w:lang w:val="en-US" w:eastAsia="zh-CN"/>
        </w:rPr>
      </w:pPr>
      <w:proofErr w:type="spellStart"/>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proofErr w:type="spellEnd"/>
      <w:r w:rsidRPr="007B36D0">
        <w:rPr>
          <w:rFonts w:ascii="Times New Roman" w:eastAsia="宋体" w:hAnsi="Times New Roman"/>
          <w:i/>
          <w:sz w:val="22"/>
          <w:szCs w:val="22"/>
          <w:highlight w:val="yellow"/>
          <w:lang w:val="en-US" w:eastAsia="zh-CN"/>
        </w:rPr>
        <w:t xml:space="preserve"> can be turned off by </w:t>
      </w:r>
      <w:proofErr w:type="spellStart"/>
      <w:r w:rsidRPr="007B36D0">
        <w:rPr>
          <w:rFonts w:ascii="Times New Roman" w:eastAsia="宋体" w:hAnsi="Times New Roman"/>
          <w:i/>
          <w:sz w:val="22"/>
          <w:szCs w:val="22"/>
          <w:highlight w:val="yellow"/>
          <w:lang w:val="en-US" w:eastAsia="zh-CN"/>
        </w:rPr>
        <w:t>gNB</w:t>
      </w:r>
      <w:proofErr w:type="spellEnd"/>
      <w:r w:rsidRPr="007B36D0">
        <w:rPr>
          <w:rFonts w:ascii="Times New Roman" w:eastAsia="宋体" w:hAnsi="Times New Roman"/>
          <w:i/>
          <w:sz w:val="22"/>
          <w:szCs w:val="22"/>
          <w:highlight w:val="yellow"/>
          <w:lang w:val="en-US" w:eastAsia="zh-CN"/>
        </w:rPr>
        <w:t>. When turned off,</w:t>
      </w:r>
      <w:r w:rsidRPr="007B36D0">
        <w:rPr>
          <w:rFonts w:eastAsia="宋体"/>
          <w:sz w:val="22"/>
          <w:szCs w:val="22"/>
          <w:highlight w:val="yellow"/>
          <w:lang w:val="en-US" w:eastAsia="zh-CN"/>
        </w:rPr>
        <w:t> </w:t>
      </w:r>
      <w:proofErr w:type="spellStart"/>
      <w:r w:rsidRPr="007B36D0">
        <w:rPr>
          <w:rFonts w:ascii="Times New Roman" w:eastAsia="宋体" w:hAnsi="Times New Roman"/>
          <w:i/>
          <w:sz w:val="22"/>
          <w:szCs w:val="22"/>
          <w:highlight w:val="yellow"/>
          <w:lang w:val="en-US" w:eastAsia="zh-CN"/>
        </w:rPr>
        <w:t>Wf</w:t>
      </w:r>
      <w:proofErr w:type="spellEnd"/>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is an all-one vector (FFS; the length of all-one vector)</w:t>
      </w:r>
    </w:p>
    <w:p w14:paraId="1EAEB8E5" w14:textId="77777777" w:rsidR="008908C8"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宋体"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lastRenderedPageBreak/>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configured/indicated to the UE for </w:t>
      </w:r>
      <w:proofErr w:type="spellStart"/>
      <w:proofErr w:type="gram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lang w:val="en-US" w:eastAsia="zh-CN"/>
        </w:rPr>
        <w:t xml:space="preserve">  (</w:t>
      </w:r>
      <w:proofErr w:type="gramEnd"/>
      <w:r>
        <w:rPr>
          <w:rFonts w:ascii="Times New Roman" w:eastAsia="宋体" w:hAnsi="Times New Roman"/>
          <w:i/>
          <w:sz w:val="22"/>
          <w:szCs w:val="22"/>
          <w:lang w:val="en-US" w:eastAsia="zh-CN"/>
        </w:rPr>
        <w:t xml:space="preserve">when </w:t>
      </w:r>
      <w:proofErr w:type="spellStart"/>
      <w:r>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v</w:t>
      </w:r>
      <w:proofErr w:type="spellEnd"/>
      <w:r>
        <w:rPr>
          <w:rFonts w:ascii="Times New Roman" w:eastAsia="宋体"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1: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can indicate selected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quantization via dynamic signaling </w:t>
      </w:r>
    </w:p>
    <w:p w14:paraId="763EF3C2"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2: The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quantitation limited within a window/set of size N and initial point </w:t>
      </w:r>
      <w:proofErr w:type="spellStart"/>
      <w:r w:rsidRPr="00D93327">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initial</w:t>
      </w:r>
      <w:proofErr w:type="spellEnd"/>
      <w:r w:rsidRPr="00D93327">
        <w:rPr>
          <w:rFonts w:ascii="Times New Roman" w:eastAsia="宋体" w:hAnsi="Times New Roman"/>
          <w:i/>
          <w:sz w:val="22"/>
          <w:szCs w:val="22"/>
          <w:lang w:val="en-US" w:eastAsia="zh-CN"/>
        </w:rPr>
        <w:t xml:space="preserve"> can be fixed/configured/indicated by </w:t>
      </w:r>
      <w:proofErr w:type="spellStart"/>
      <w:r w:rsidRPr="00D93327">
        <w:rPr>
          <w:rFonts w:ascii="Times New Roman" w:eastAsia="宋体" w:hAnsi="Times New Roman"/>
          <w:i/>
          <w:sz w:val="22"/>
          <w:szCs w:val="22"/>
          <w:lang w:val="en-US" w:eastAsia="zh-CN"/>
        </w:rPr>
        <w:t>gNB</w:t>
      </w:r>
      <w:proofErr w:type="spellEnd"/>
    </w:p>
    <w:p w14:paraId="681A3EA1" w14:textId="77777777" w:rsidR="008908C8" w:rsidRPr="00D93327" w:rsidRDefault="008908C8" w:rsidP="008908C8">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 xml:space="preserve">Option 3: The number of CSI-RS ports and the value of </w:t>
      </w:r>
      <w:proofErr w:type="spellStart"/>
      <w:r w:rsidRPr="00D93327">
        <w:rPr>
          <w:rFonts w:ascii="Times New Roman" w:eastAsia="宋体" w:hAnsi="Times New Roman"/>
          <w:i/>
          <w:strike/>
          <w:sz w:val="22"/>
          <w:szCs w:val="22"/>
          <w:lang w:val="en-US" w:eastAsia="zh-CN"/>
        </w:rPr>
        <w:t>M</w:t>
      </w:r>
      <w:r w:rsidRPr="00D93327">
        <w:rPr>
          <w:rFonts w:ascii="Times New Roman" w:eastAsia="宋体" w:hAnsi="Times New Roman"/>
          <w:i/>
          <w:strike/>
          <w:sz w:val="22"/>
          <w:szCs w:val="22"/>
          <w:vertAlign w:val="subscript"/>
          <w:lang w:val="en-US" w:eastAsia="zh-CN"/>
        </w:rPr>
        <w:t>v</w:t>
      </w:r>
      <w:proofErr w:type="spellEnd"/>
      <w:r w:rsidRPr="00D93327">
        <w:rPr>
          <w:rFonts w:ascii="Times New Roman" w:eastAsia="宋体"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1: Vivo, </w:t>
            </w:r>
            <w:proofErr w:type="spellStart"/>
            <w:r>
              <w:rPr>
                <w:rFonts w:ascii="Times New Roman" w:hAnsi="Times New Roman"/>
                <w:szCs w:val="20"/>
                <w:lang w:eastAsia="zh-CN"/>
              </w:rPr>
              <w:t>MediaTek</w:t>
            </w:r>
            <w:proofErr w:type="spellEnd"/>
            <w:r>
              <w:rPr>
                <w:rFonts w:ascii="Times New Roman" w:hAnsi="Times New Roman"/>
                <w:szCs w:val="20"/>
                <w:lang w:eastAsia="zh-CN"/>
              </w:rPr>
              <w:t>,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Pr>
                <w:rFonts w:ascii="Times New Roman" w:hAnsi="Times New Roman"/>
                <w:szCs w:val="20"/>
              </w:rPr>
              <w:t>,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t>Lenovo/</w:t>
            </w:r>
            <w:proofErr w:type="spellStart"/>
            <w:r w:rsidRPr="00681F75">
              <w:rPr>
                <w:rFonts w:ascii="Times New Roman" w:eastAsia="宋体" w:hAnsi="Times New Roman"/>
                <w:szCs w:val="20"/>
              </w:rPr>
              <w:t>MotM</w:t>
            </w:r>
            <w:proofErr w:type="spellEnd"/>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 w:author="CATT" w:date="2021-01-29T09:37:00Z">
              <w:r w:rsidRPr="00D93327" w:rsidDel="00E71429">
                <w:rPr>
                  <w:rFonts w:ascii="Times New Roman" w:eastAsia="宋体" w:hAnsi="Times New Roman"/>
                  <w:i/>
                  <w:sz w:val="22"/>
                  <w:szCs w:val="22"/>
                  <w:lang w:eastAsia="zh-CN"/>
                </w:rPr>
                <w:delText>configured</w:delText>
              </w:r>
            </w:del>
            <w:ins w:id="2"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3" w:author="CATT" w:date="2021-01-29T09:37:00Z">
              <w:r w:rsidRPr="00D93327" w:rsidDel="00E71429">
                <w:rPr>
                  <w:rFonts w:ascii="Times New Roman" w:eastAsia="宋体" w:hAnsi="Times New Roman"/>
                  <w:i/>
                  <w:sz w:val="22"/>
                  <w:szCs w:val="22"/>
                  <w:lang w:eastAsia="zh-CN"/>
                </w:rPr>
                <w:delText xml:space="preserve">indicated </w:delText>
              </w:r>
            </w:del>
            <w:ins w:id="4"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5"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6"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7"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1ED04FC8"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indicate </w:t>
            </w:r>
            <w:del w:id="8"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via dynamic signaling </w:t>
            </w:r>
          </w:p>
          <w:p w14:paraId="389176A9"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2: 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a window/set of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sidRPr="00D93327">
              <w:rPr>
                <w:rFonts w:ascii="Times New Roman" w:eastAsia="宋体" w:hAnsi="Times New Roman"/>
                <w:i/>
                <w:sz w:val="22"/>
                <w:szCs w:val="22"/>
                <w:lang w:eastAsia="zh-CN"/>
              </w:rPr>
              <w:t xml:space="preserve"> can be fixed/configured/indicated by </w:t>
            </w:r>
            <w:proofErr w:type="spellStart"/>
            <w:r w:rsidRPr="00D93327">
              <w:rPr>
                <w:rFonts w:ascii="Times New Roman" w:eastAsia="宋体" w:hAnsi="Times New Roman"/>
                <w:i/>
                <w:sz w:val="22"/>
                <w:szCs w:val="22"/>
                <w:lang w:eastAsia="zh-CN"/>
              </w:rPr>
              <w:t>gNB</w:t>
            </w:r>
            <w:proofErr w:type="spellEnd"/>
            <w:ins w:id="9" w:author="CATT" w:date="2021-01-29T09:39:00Z">
              <w:r>
                <w:rPr>
                  <w:rFonts w:ascii="Times New Roman" w:eastAsia="宋体" w:hAnsi="Times New Roman" w:hint="eastAsia"/>
                  <w:i/>
                  <w:sz w:val="22"/>
                  <w:szCs w:val="22"/>
                  <w:lang w:eastAsia="zh-CN"/>
                </w:rPr>
                <w:t xml:space="preserve">. N can be fixed/configured/indicated by </w:t>
              </w:r>
              <w:proofErr w:type="spellStart"/>
              <w:r>
                <w:rPr>
                  <w:rFonts w:ascii="Times New Roman" w:eastAsia="宋体" w:hAnsi="Times New Roman" w:hint="eastAsia"/>
                  <w:i/>
                  <w:sz w:val="22"/>
                  <w:szCs w:val="22"/>
                  <w:lang w:eastAsia="zh-CN"/>
                </w:rPr>
                <w:t>gNB</w:t>
              </w:r>
              <w:proofErr w:type="spellEnd"/>
              <w:r>
                <w:rPr>
                  <w:rFonts w:ascii="Times New Roman" w:eastAsia="宋体" w:hAnsi="Times New Roman" w:hint="eastAsia"/>
                  <w:i/>
                  <w:sz w:val="22"/>
                  <w:szCs w:val="22"/>
                  <w:lang w:eastAsia="zh-CN"/>
                </w:rPr>
                <w:t>.</w:t>
              </w:r>
            </w:ins>
          </w:p>
          <w:p w14:paraId="3F82046A"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0" w:author="CATT" w:date="2021-01-29T09:37:00Z">
              <w:r w:rsidRPr="00D93327" w:rsidDel="00E71429">
                <w:rPr>
                  <w:rFonts w:ascii="Times New Roman" w:eastAsia="宋体" w:hAnsi="Times New Roman"/>
                  <w:i/>
                  <w:sz w:val="22"/>
                  <w:szCs w:val="22"/>
                  <w:lang w:eastAsia="zh-CN"/>
                </w:rPr>
                <w:delText>configured</w:delText>
              </w:r>
            </w:del>
            <w:ins w:id="1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2" w:author="CATT" w:date="2021-01-29T09:37:00Z">
              <w:r w:rsidRPr="00D93327" w:rsidDel="00E71429">
                <w:rPr>
                  <w:rFonts w:ascii="Times New Roman" w:eastAsia="宋体" w:hAnsi="Times New Roman"/>
                  <w:i/>
                  <w:sz w:val="22"/>
                  <w:szCs w:val="22"/>
                  <w:lang w:eastAsia="zh-CN"/>
                </w:rPr>
                <w:delText xml:space="preserve">indicated </w:delText>
              </w:r>
            </w:del>
            <w:ins w:id="1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1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a3"/>
              <w:numPr>
                <w:ilvl w:val="0"/>
                <w:numId w:val="7"/>
              </w:numPr>
              <w:ind w:leftChars="0"/>
              <w:jc w:val="both"/>
              <w:rPr>
                <w:del w:id="17" w:author="宋扬" w:date="2021-01-29T11:48:00Z"/>
                <w:rFonts w:ascii="Times New Roman" w:eastAsia="宋体" w:hAnsi="Times New Roman"/>
                <w:i/>
                <w:sz w:val="22"/>
                <w:szCs w:val="22"/>
                <w:lang w:eastAsia="zh-CN"/>
              </w:rPr>
            </w:pPr>
            <w:del w:id="18"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2BF14B72" w14:textId="77777777" w:rsidR="008908C8" w:rsidRDefault="008908C8" w:rsidP="001B2415">
            <w:pPr>
              <w:pStyle w:val="a3"/>
              <w:numPr>
                <w:ilvl w:val="0"/>
                <w:numId w:val="7"/>
              </w:numPr>
              <w:ind w:leftChars="0"/>
              <w:jc w:val="both"/>
              <w:rPr>
                <w:ins w:id="19" w:author="宋扬" w:date="2021-01-29T11:50:00Z"/>
                <w:rFonts w:ascii="Times New Roman" w:eastAsia="宋体" w:hAnsi="Times New Roman"/>
                <w:i/>
                <w:sz w:val="22"/>
                <w:szCs w:val="22"/>
                <w:lang w:eastAsia="zh-CN"/>
              </w:rPr>
            </w:pPr>
            <w:del w:id="20"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w:t>
            </w:r>
            <w:ins w:id="21" w:author="宋扬" w:date="2021-01-29T11:48:00Z">
              <w:r>
                <w:rPr>
                  <w:rFonts w:ascii="Times New Roman" w:eastAsia="宋体" w:hAnsi="Times New Roman"/>
                  <w:i/>
                  <w:sz w:val="22"/>
                  <w:szCs w:val="22"/>
                  <w:lang w:eastAsia="zh-CN"/>
                </w:rPr>
                <w:t>K</w:t>
              </w:r>
            </w:ins>
            <w:del w:id="22"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window</w:t>
            </w:r>
            <w:ins w:id="23"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4" w:author="宋扬" w:date="2021-01-29T11:48:00Z">
              <w:r>
                <w:rPr>
                  <w:rFonts w:ascii="Times New Roman" w:eastAsia="宋体" w:hAnsi="Times New Roman"/>
                  <w:i/>
                  <w:sz w:val="22"/>
                  <w:szCs w:val="22"/>
                  <w:lang w:eastAsia="zh-CN"/>
                </w:rPr>
                <w:t>s, each with</w:t>
              </w:r>
            </w:ins>
            <w:del w:id="25"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w:t>
            </w:r>
            <w:proofErr w:type="spellStart"/>
            <w:r w:rsidRPr="00D93327">
              <w:rPr>
                <w:rFonts w:ascii="Times New Roman" w:eastAsia="宋体" w:hAnsi="Times New Roman"/>
                <w:i/>
                <w:sz w:val="22"/>
                <w:szCs w:val="22"/>
                <w:lang w:eastAsia="zh-CN"/>
              </w:rPr>
              <w:t>N</w:t>
            </w:r>
            <w:ins w:id="26" w:author="宋扬" w:date="2021-01-29T11:49:00Z">
              <w:r w:rsidRPr="00B207CA">
                <w:rPr>
                  <w:rFonts w:ascii="Times New Roman" w:eastAsia="宋体" w:hAnsi="Times New Roman"/>
                  <w:i/>
                  <w:sz w:val="22"/>
                  <w:szCs w:val="22"/>
                  <w:vertAlign w:val="subscript"/>
                  <w:lang w:eastAsia="zh-CN"/>
                </w:rPr>
                <w:t>k</w:t>
              </w:r>
            </w:ins>
            <w:proofErr w:type="spellEnd"/>
            <w:r w:rsidRPr="00D93327">
              <w:rPr>
                <w:rFonts w:ascii="Times New Roman" w:eastAsia="宋体" w:hAnsi="Times New Roman"/>
                <w:i/>
                <w:sz w:val="22"/>
                <w:szCs w:val="22"/>
                <w:lang w:eastAsia="zh-CN"/>
              </w:rPr>
              <w:t xml:space="preserve">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gramStart"/>
            <w:ins w:id="27" w:author="宋扬" w:date="2021-01-29T11:49:00Z">
              <w:r>
                <w:rPr>
                  <w:rFonts w:ascii="Times New Roman" w:eastAsia="宋体" w:hAnsi="Times New Roman"/>
                  <w:i/>
                  <w:sz w:val="22"/>
                  <w:szCs w:val="22"/>
                  <w:vertAlign w:val="subscript"/>
                  <w:lang w:eastAsia="zh-CN"/>
                </w:rPr>
                <w:t>,k</w:t>
              </w:r>
            </w:ins>
            <w:proofErr w:type="spellEnd"/>
            <w:proofErr w:type="gramEnd"/>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can be fixed/configured/indicated by </w:t>
            </w:r>
            <w:proofErr w:type="spellStart"/>
            <w:r w:rsidRPr="00D93327">
              <w:rPr>
                <w:rFonts w:ascii="Times New Roman" w:eastAsia="宋体" w:hAnsi="Times New Roman"/>
                <w:i/>
                <w:sz w:val="22"/>
                <w:szCs w:val="22"/>
                <w:lang w:eastAsia="zh-CN"/>
              </w:rPr>
              <w:t>gNB</w:t>
            </w:r>
            <w:proofErr w:type="spellEnd"/>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a3"/>
              <w:numPr>
                <w:ilvl w:val="1"/>
                <w:numId w:val="7"/>
              </w:numPr>
              <w:ind w:leftChars="0"/>
              <w:jc w:val="both"/>
              <w:rPr>
                <w:rFonts w:ascii="Times New Roman" w:eastAsia="宋体" w:hAnsi="Times New Roman"/>
                <w:i/>
                <w:sz w:val="22"/>
                <w:szCs w:val="22"/>
                <w:lang w:val="en-GB" w:eastAsia="zh-CN"/>
              </w:rPr>
            </w:pPr>
            <w:ins w:id="32" w:author="宋扬" w:date="2021-01-29T11:50:00Z">
              <w:r>
                <w:rPr>
                  <w:rFonts w:ascii="Times New Roman" w:eastAsia="宋体" w:hAnsi="Times New Roman"/>
                  <w:i/>
                  <w:sz w:val="22"/>
                  <w:szCs w:val="22"/>
                  <w:lang w:eastAsia="zh-CN"/>
                </w:rPr>
                <w:t xml:space="preserve">FFS: values for K, </w:t>
              </w:r>
              <w:proofErr w:type="spellStart"/>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proofErr w:type="spellEnd"/>
              <w:r>
                <w:rPr>
                  <w:rFonts w:ascii="Times New Roman" w:eastAsia="宋体" w:hAnsi="Times New Roman"/>
                  <w:i/>
                  <w:sz w:val="22"/>
                  <w:szCs w:val="22"/>
                  <w:lang w:eastAsia="zh-CN"/>
                </w:rPr>
                <w:t xml:space="preserve">,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roofErr w:type="spellEnd"/>
          </w:p>
          <w:p w14:paraId="7E68FA9F"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a3"/>
              <w:numPr>
                <w:ilvl w:val="1"/>
                <w:numId w:val="7"/>
              </w:numPr>
              <w:ind w:leftChars="0"/>
              <w:jc w:val="both"/>
              <w:rPr>
                <w:rFonts w:ascii="Times New Roman" w:eastAsia="宋体" w:hAnsi="Times New Roman"/>
                <w:i/>
                <w:sz w:val="22"/>
                <w:szCs w:val="22"/>
                <w:lang w:eastAsia="zh-CN"/>
              </w:rPr>
            </w:pPr>
            <w:r w:rsidRPr="00586980">
              <w:rPr>
                <w:rFonts w:ascii="Times New Roman" w:eastAsia="宋体" w:hAnsi="Times New Roman"/>
                <w:i/>
                <w:sz w:val="22"/>
                <w:szCs w:val="22"/>
                <w:lang w:eastAsia="zh-CN"/>
              </w:rPr>
              <w:t>FFS other candidate values of</w:t>
            </w:r>
            <w:r w:rsidRPr="00586980">
              <w:rPr>
                <w:rFonts w:eastAsia="宋体"/>
                <w:i/>
                <w:sz w:val="22"/>
                <w:szCs w:val="22"/>
                <w:lang w:eastAsia="zh-CN"/>
              </w:rPr>
              <w:t> </w:t>
            </w:r>
            <w:r w:rsidRPr="00586980">
              <w:rPr>
                <w:rFonts w:ascii="Times New Roman" w:eastAsia="宋体" w:hAnsi="Times New Roman"/>
                <w:i/>
                <w:sz w:val="22"/>
                <w:szCs w:val="22"/>
                <w:lang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eastAsia="zh-CN"/>
              </w:rPr>
              <w:t>W</w:t>
            </w:r>
            <w:r w:rsidRPr="00586980">
              <w:rPr>
                <w:rFonts w:ascii="Times New Roman" w:eastAsia="宋体" w:hAnsi="Times New Roman"/>
                <w:i/>
                <w:sz w:val="22"/>
                <w:szCs w:val="22"/>
                <w:vertAlign w:val="subscript"/>
                <w:lang w:eastAsia="zh-CN"/>
              </w:rPr>
              <w:t>f</w:t>
            </w:r>
            <w:proofErr w:type="spellEnd"/>
          </w:p>
          <w:p w14:paraId="37D88D9D" w14:textId="77777777" w:rsidR="008908C8" w:rsidRPr="007C0641" w:rsidRDefault="008908C8" w:rsidP="001B2415">
            <w:pPr>
              <w:pStyle w:val="a3"/>
              <w:numPr>
                <w:ilvl w:val="0"/>
                <w:numId w:val="13"/>
              </w:numPr>
              <w:ind w:leftChars="0"/>
              <w:jc w:val="both"/>
              <w:rPr>
                <w:rFonts w:ascii="Times New Roman" w:eastAsia="宋体" w:hAnsi="Times New Roman"/>
                <w:i/>
                <w:sz w:val="22"/>
                <w:szCs w:val="22"/>
                <w:lang w:eastAsia="zh-CN"/>
              </w:rPr>
            </w:pPr>
            <w:r>
              <w:rPr>
                <w:rFonts w:ascii="Times New Roman" w:eastAsia="宋体"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Is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is configured/indicated by </w:t>
            </w:r>
            <w:proofErr w:type="spellStart"/>
            <w:r w:rsidRPr="001D5208">
              <w:rPr>
                <w:rFonts w:ascii="Times New Roman" w:eastAsiaTheme="minorEastAsia" w:hAnsi="Times New Roman"/>
                <w:szCs w:val="20"/>
                <w:lang w:eastAsia="zh-CN"/>
              </w:rPr>
              <w:t>gNB</w:t>
            </w:r>
            <w:proofErr w:type="spellEnd"/>
            <w:r w:rsidRPr="001D5208">
              <w:rPr>
                <w:rFonts w:ascii="Times New Roman" w:eastAsiaTheme="minorEastAsia" w:hAnsi="Times New Roman"/>
                <w:szCs w:val="20"/>
                <w:lang w:eastAsia="zh-CN"/>
              </w:rPr>
              <w:t xml:space="preserve"> and no need UE reporting, while option 2 means UE needs to report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within the size N window?</w:t>
            </w:r>
          </w:p>
          <w:p w14:paraId="219526CF" w14:textId="77777777" w:rsidR="008908C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w:t>
            </w:r>
            <w:proofErr w:type="gramStart"/>
            <w:r w:rsidRPr="001D5208">
              <w:rPr>
                <w:rFonts w:ascii="Times New Roman" w:eastAsiaTheme="minorEastAsia" w:hAnsi="Times New Roman"/>
                <w:szCs w:val="20"/>
                <w:lang w:eastAsia="zh-CN"/>
              </w:rPr>
              <w:t>is  not</w:t>
            </w:r>
            <w:proofErr w:type="gramEnd"/>
            <w:r w:rsidRPr="001D5208">
              <w:rPr>
                <w:rFonts w:ascii="Times New Roman" w:eastAsiaTheme="minorEastAsia" w:hAnsi="Times New Roman"/>
                <w:szCs w:val="20"/>
                <w:lang w:eastAsia="zh-CN"/>
              </w:rPr>
              <w:t xml:space="preserve"> a window, while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2 is a window. Whether UE report </w:t>
            </w:r>
            <w:proofErr w:type="spellStart"/>
            <w:r w:rsidRPr="001D5208">
              <w:rPr>
                <w:rFonts w:ascii="Times New Roman" w:eastAsiaTheme="minorEastAsia" w:hAnsi="Times New Roman"/>
                <w:szCs w:val="20"/>
                <w:lang w:eastAsia="zh-CN"/>
              </w:rPr>
              <w:t>Mv</w:t>
            </w:r>
            <w:proofErr w:type="spellEnd"/>
            <w:r w:rsidRPr="001D5208">
              <w:rPr>
                <w:rFonts w:ascii="Times New Roman" w:eastAsiaTheme="minorEastAsia" w:hAnsi="Times New Roman"/>
                <w:szCs w:val="20"/>
                <w:lang w:eastAsia="zh-CN"/>
              </w:rPr>
              <w:t xml:space="preserve"> bases within the configured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is FFS? </w:t>
            </w:r>
          </w:p>
          <w:p w14:paraId="71FE9FD9"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w:t>
            </w:r>
            <w:r w:rsidRPr="00487530">
              <w:rPr>
                <w:rFonts w:ascii="Times New Roman" w:eastAsia="宋体" w:hAnsi="Times New Roman"/>
                <w:i/>
                <w:color w:val="FF0000"/>
                <w:sz w:val="22"/>
                <w:szCs w:val="22"/>
                <w:lang w:eastAsia="zh-CN"/>
              </w:rPr>
              <w:t>configure/</w:t>
            </w:r>
            <w:r w:rsidRPr="00D93327">
              <w:rPr>
                <w:rFonts w:ascii="Times New Roman" w:eastAsia="宋体" w:hAnsi="Times New Roman"/>
                <w:i/>
                <w:sz w:val="22"/>
                <w:szCs w:val="22"/>
                <w:lang w:eastAsia="zh-CN"/>
              </w:rPr>
              <w:t xml:space="preserve">indicate </w:t>
            </w:r>
            <w:del w:id="33"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w:t>
            </w:r>
            <w:r w:rsidRPr="00487530">
              <w:rPr>
                <w:rFonts w:ascii="Times New Roman" w:eastAsia="宋体" w:hAnsi="Times New Roman"/>
                <w:i/>
                <w:strike/>
                <w:color w:val="FF0000"/>
                <w:sz w:val="22"/>
                <w:szCs w:val="22"/>
                <w:lang w:eastAsia="zh-CN"/>
              </w:rPr>
              <w:t>via dynamic signaling</w:t>
            </w:r>
            <w:r w:rsidRPr="00D93327">
              <w:rPr>
                <w:rFonts w:ascii="Times New Roman" w:eastAsia="宋体"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DFT vectors from the candidate DFT vectors indicated by </w:t>
            </w:r>
            <w:proofErr w:type="spellStart"/>
            <w:r w:rsidRPr="0049682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Option 1 means all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t>
            </w:r>
            <w:proofErr w:type="spellStart"/>
            <w:r w:rsidRPr="0049682D">
              <w:rPr>
                <w:rFonts w:ascii="Times New Roman" w:eastAsiaTheme="minorEastAsia" w:hAnsi="Times New Roman"/>
                <w:szCs w:val="20"/>
                <w:lang w:eastAsia="zh-CN"/>
              </w:rPr>
              <w:t>Wf</w:t>
            </w:r>
            <w:proofErr w:type="spellEnd"/>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w:t>
            </w:r>
            <w:proofErr w:type="spellStart"/>
            <w:r>
              <w:rPr>
                <w:rFonts w:ascii="Times New Roman" w:eastAsiaTheme="minorEastAsia" w:hAnsi="Times New Roman"/>
                <w:szCs w:val="20"/>
                <w:lang w:eastAsia="zh-CN"/>
              </w:rPr>
              <w:t>Fraunhofer</w:t>
            </w:r>
            <w:proofErr w:type="spellEnd"/>
            <w:r>
              <w:rPr>
                <w:rFonts w:ascii="Times New Roman" w:eastAsiaTheme="minorEastAsia" w:hAnsi="Times New Roman"/>
                <w:szCs w:val="20"/>
                <w:lang w:eastAsia="zh-CN"/>
              </w:rPr>
              <w:t xml:space="preserve">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w:t>
            </w:r>
            <w:proofErr w:type="spellStart"/>
            <w:r w:rsidRPr="0049682D">
              <w:rPr>
                <w:rFonts w:ascii="Times New Roman" w:eastAsiaTheme="minorEastAsia" w:hAnsi="Times New Roman"/>
                <w:szCs w:val="20"/>
                <w:lang w:eastAsia="zh-CN"/>
              </w:rPr>
              <w:t>gNB</w:t>
            </w:r>
            <w:proofErr w:type="spellEnd"/>
            <w:r w:rsidRPr="0049682D">
              <w:rPr>
                <w:rFonts w:ascii="Times New Roman" w:eastAsiaTheme="minorEastAsia" w:hAnsi="Times New Roman"/>
                <w:szCs w:val="20"/>
                <w:lang w:eastAsia="zh-CN"/>
              </w:rPr>
              <w:t xml:space="preserve">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w:t>
            </w:r>
            <w:proofErr w:type="spellStart"/>
            <w:r>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w:t>
            </w:r>
            <w:proofErr w:type="spellStart"/>
            <w:r w:rsidRPr="0049682D">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 1. </w:t>
            </w:r>
            <w:r>
              <w:rPr>
                <w:rFonts w:ascii="Times New Roman" w:eastAsiaTheme="minorEastAsia" w:hAnsi="Times New Roman"/>
                <w:szCs w:val="20"/>
                <w:lang w:eastAsia="zh-CN"/>
              </w:rPr>
              <w:t xml:space="preserve">In Option 2,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indicate K</w:t>
            </w:r>
            <w:r>
              <w:rPr>
                <w:rFonts w:ascii="宋体" w:eastAsia="宋体" w:hAnsi="宋体" w:hint="eastAsia"/>
                <w:szCs w:val="20"/>
                <w:lang w:eastAsia="zh-CN"/>
              </w:rPr>
              <w:t>≥</w:t>
            </w:r>
            <w:proofErr w:type="spellStart"/>
            <w:r>
              <w:rPr>
                <w:rFonts w:ascii="Times New Roman" w:eastAsiaTheme="minorEastAsia" w:hAnsi="Times New Roman" w:hint="eastAsia"/>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w:t>
            </w:r>
            <w:proofErr w:type="spellStart"/>
            <w:r w:rsidRPr="0049682D">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w:t>
            </w:r>
            <w:proofErr w:type="spellStart"/>
            <w:r>
              <w:rPr>
                <w:rFonts w:ascii="Times New Roman" w:eastAsiaTheme="minorEastAsia" w:hAnsi="Times New Roman"/>
                <w:szCs w:val="20"/>
                <w:lang w:eastAsia="zh-CN"/>
              </w:rPr>
              <w:t>M</w:t>
            </w:r>
            <w:r w:rsidRPr="00630F6E">
              <w:rPr>
                <w:rFonts w:ascii="Times New Roman" w:eastAsiaTheme="minorEastAsia" w:hAnsi="Times New Roman"/>
                <w:szCs w:val="20"/>
                <w:vertAlign w:val="subscript"/>
                <w:lang w:eastAsia="zh-CN"/>
              </w:rPr>
              <w:t>v</w:t>
            </w:r>
            <w:proofErr w:type="spellEnd"/>
            <w:r>
              <w:rPr>
                <w:rFonts w:ascii="Times New Roman" w:eastAsiaTheme="minorEastAsia" w:hAnsi="Times New Roman"/>
                <w:szCs w:val="20"/>
                <w:lang w:eastAsia="zh-CN"/>
              </w:rPr>
              <w:t xml:space="preserve"> and </w:t>
            </w:r>
            <w:proofErr w:type="spellStart"/>
            <w:r>
              <w:rPr>
                <w:rFonts w:ascii="Times New Roman" w:eastAsiaTheme="minorEastAsia" w:hAnsi="Times New Roman"/>
                <w:szCs w:val="20"/>
                <w:lang w:eastAsia="zh-CN"/>
              </w:rPr>
              <w:t>N</w:t>
            </w:r>
            <w:r w:rsidRPr="00630F6E">
              <w:rPr>
                <w:rFonts w:ascii="Times New Roman" w:eastAsiaTheme="minorEastAsia" w:hAnsi="Times New Roman"/>
                <w:szCs w:val="20"/>
                <w:vertAlign w:val="subscript"/>
                <w:lang w:eastAsia="zh-CN"/>
              </w:rPr>
              <w:t>k</w:t>
            </w:r>
            <w:proofErr w:type="spellEnd"/>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configured/indicated to the UE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lang w:eastAsia="zh-CN"/>
              </w:rPr>
              <w:t xml:space="preserve">  </w:t>
            </w:r>
            <w:del w:id="34" w:author="Nokia/NSB" w:date="2021-01-29T09:36:00Z">
              <w:r w:rsidDel="0096671D">
                <w:rPr>
                  <w:rFonts w:ascii="Times New Roman" w:eastAsia="宋体" w:hAnsi="Times New Roman"/>
                  <w:i/>
                  <w:sz w:val="22"/>
                  <w:szCs w:val="22"/>
                  <w:lang w:eastAsia="zh-CN"/>
                </w:rPr>
                <w:delText>(when M</w:delText>
              </w:r>
              <w:r w:rsidRPr="00D93327" w:rsidDel="0096671D">
                <w:rPr>
                  <w:rFonts w:ascii="Times New Roman" w:eastAsia="宋体" w:hAnsi="Times New Roman"/>
                  <w:i/>
                  <w:sz w:val="22"/>
                  <w:szCs w:val="22"/>
                  <w:vertAlign w:val="subscript"/>
                  <w:lang w:eastAsia="zh-CN"/>
                </w:rPr>
                <w:delText>v</w:delText>
              </w:r>
              <w:r w:rsidDel="0096671D">
                <w:rPr>
                  <w:rFonts w:ascii="Times New Roman" w:eastAsia="宋体" w:hAnsi="Times New Roman"/>
                  <w:i/>
                  <w:sz w:val="22"/>
                  <w:szCs w:val="22"/>
                  <w:lang w:eastAsia="zh-CN"/>
                </w:rPr>
                <w:delText>&gt;1)</w:delText>
              </w:r>
            </w:del>
            <w:r>
              <w:rPr>
                <w:rFonts w:ascii="Times New Roman" w:eastAsia="宋体"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t>
            </w:r>
            <w:proofErr w:type="gramStart"/>
            <w:r>
              <w:rPr>
                <w:rFonts w:ascii="Times New Roman" w:hAnsi="Times New Roman"/>
                <w:szCs w:val="20"/>
              </w:rPr>
              <w:t xml:space="preserve">with </w:t>
            </w:r>
            <w:proofErr w:type="gramEnd"/>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w:t>
            </w:r>
            <w:proofErr w:type="gramStart"/>
            <w:r>
              <w:rPr>
                <w:rFonts w:ascii="Times New Roman" w:eastAsiaTheme="minorEastAsia" w:hAnsi="Times New Roman"/>
                <w:szCs w:val="20"/>
                <w:lang w:eastAsia="zh-CN"/>
              </w:rPr>
              <w:t xml:space="preserve">report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a3"/>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w:t>
            </w:r>
            <w:proofErr w:type="spellStart"/>
            <w:r>
              <w:rPr>
                <w:rFonts w:ascii="Times New Roman" w:eastAsiaTheme="minorEastAsia" w:hAnsi="Times New Roman"/>
                <w:szCs w:val="20"/>
                <w:lang w:eastAsia="zh-CN"/>
              </w:rPr>
              <w:t>vivo’s</w:t>
            </w:r>
            <w:proofErr w:type="spellEnd"/>
            <w:r>
              <w:rPr>
                <w:rFonts w:ascii="Times New Roman" w:eastAsiaTheme="minorEastAsia" w:hAnsi="Times New Roman"/>
                <w:szCs w:val="20"/>
                <w:lang w:eastAsia="zh-CN"/>
              </w:rPr>
              <w:t xml:space="preserve">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w:t>
            </w:r>
            <w:proofErr w:type="gramStart"/>
            <w:r>
              <w:rPr>
                <w:rFonts w:ascii="Times New Roman" w:eastAsiaTheme="minorEastAsia" w:hAnsi="Times New Roman"/>
                <w:szCs w:val="20"/>
                <w:lang w:eastAsia="zh-CN"/>
              </w:rPr>
              <w:t>a3,</w:t>
            </w:r>
            <w:proofErr w:type="gramEnd"/>
            <w:r>
              <w:rPr>
                <w:rFonts w:ascii="Times New Roman" w:eastAsiaTheme="minorEastAsia" w:hAnsi="Times New Roman"/>
                <w:szCs w:val="20"/>
                <w:lang w:eastAsia="zh-CN"/>
              </w:rPr>
              <w:t xml:space="preserve">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t>
            </w:r>
            <w:proofErr w:type="gramStart"/>
            <w:r>
              <w:rPr>
                <w:rFonts w:ascii="Times New Roman" w:eastAsiaTheme="minorEastAsia" w:hAnsi="Times New Roman"/>
                <w:szCs w:val="20"/>
                <w:lang w:eastAsia="zh-CN"/>
              </w:rPr>
              <w:t xml:space="preserve">when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w:t>
            </w:r>
            <w:proofErr w:type="spellStart"/>
            <w:r>
              <w:rPr>
                <w:rFonts w:ascii="Times New Roman" w:eastAsiaTheme="minorEastAsia" w:hAnsi="Times New Roman"/>
                <w:szCs w:val="20"/>
                <w:lang w:eastAsia="zh-CN"/>
              </w:rPr>
              <w:t>ead</w:t>
            </w:r>
            <w:proofErr w:type="spellEnd"/>
            <w:r>
              <w:rPr>
                <w:rFonts w:ascii="Times New Roman" w:eastAsiaTheme="minorEastAsia" w:hAnsi="Times New Roman"/>
                <w:szCs w:val="20"/>
                <w:lang w:eastAsia="zh-CN"/>
              </w:rPr>
              <w:t xml:space="preserve">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宋体" w:hAnsi="Times New Roman"/>
                <w:szCs w:val="20"/>
              </w:rPr>
            </w:pPr>
          </w:p>
          <w:p w14:paraId="1D598BE1"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2: Nokia</w:t>
            </w:r>
          </w:p>
          <w:p w14:paraId="3D67732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3: Vivo, CATT, </w:t>
            </w:r>
            <w:proofErr w:type="spellStart"/>
            <w:r>
              <w:rPr>
                <w:rFonts w:ascii="Times New Roman" w:eastAsia="宋体" w:hAnsi="Times New Roman"/>
                <w:szCs w:val="20"/>
              </w:rPr>
              <w:t>Oppo</w:t>
            </w:r>
            <w:proofErr w:type="spellEnd"/>
            <w:r>
              <w:rPr>
                <w:rFonts w:ascii="Times New Roman" w:eastAsia="宋体" w:hAnsi="Times New Roman"/>
                <w:szCs w:val="20"/>
              </w:rPr>
              <w:t xml:space="preserve">, NEC, Intel, </w:t>
            </w:r>
            <w:proofErr w:type="spellStart"/>
            <w:r>
              <w:rPr>
                <w:rFonts w:ascii="Times New Roman" w:eastAsia="宋体" w:hAnsi="Times New Roman"/>
                <w:szCs w:val="20"/>
              </w:rPr>
              <w:t>Docomo</w:t>
            </w:r>
            <w:proofErr w:type="spellEnd"/>
            <w:r>
              <w:rPr>
                <w:rFonts w:ascii="Times New Roman" w:eastAsia="宋体" w:hAnsi="Times New Roman"/>
                <w:szCs w:val="20"/>
              </w:rPr>
              <w:t xml:space="preserve">, </w:t>
            </w:r>
            <w:proofErr w:type="spellStart"/>
            <w:r>
              <w:rPr>
                <w:rFonts w:ascii="Times New Roman" w:eastAsia="宋体" w:hAnsi="Times New Roman"/>
                <w:szCs w:val="20"/>
              </w:rPr>
              <w:t>MediaTek</w:t>
            </w:r>
            <w:proofErr w:type="spellEnd"/>
            <w:r>
              <w:rPr>
                <w:rFonts w:ascii="Times New Roman" w:eastAsia="宋体" w:hAnsi="Times New Roman"/>
                <w:szCs w:val="20"/>
              </w:rPr>
              <w:t>, LGE, Lenovo/</w:t>
            </w:r>
            <w:proofErr w:type="spellStart"/>
            <w:r>
              <w:rPr>
                <w:rFonts w:ascii="Times New Roman" w:eastAsia="宋体" w:hAnsi="Times New Roman"/>
                <w:szCs w:val="20"/>
              </w:rPr>
              <w:t>MoM</w:t>
            </w:r>
            <w:proofErr w:type="spellEnd"/>
            <w:r>
              <w:rPr>
                <w:rFonts w:ascii="Times New Roman" w:eastAsia="宋体" w:hAnsi="Times New Roman"/>
                <w:szCs w:val="20"/>
              </w:rPr>
              <w:t xml:space="preserve">, </w:t>
            </w:r>
          </w:p>
          <w:p w14:paraId="44B8AB4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p>
          <w:p w14:paraId="7B8EB68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w:t>
            </w:r>
          </w:p>
          <w:p w14:paraId="2CFD31AF"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@Siva @</w:t>
            </w:r>
            <w:proofErr w:type="spellStart"/>
            <w:r>
              <w:rPr>
                <w:rFonts w:ascii="Times New Roman" w:eastAsia="宋体" w:hAnsi="Times New Roman"/>
                <w:szCs w:val="20"/>
              </w:rPr>
              <w:t>chuangxin</w:t>
            </w:r>
            <w:proofErr w:type="spellEnd"/>
            <w:r>
              <w:rPr>
                <w:rFonts w:ascii="Times New Roman" w:eastAsia="宋体" w:hAnsi="Times New Roman"/>
                <w:szCs w:val="20"/>
              </w:rPr>
              <w:t xml:space="preserve">: </w:t>
            </w:r>
            <w:proofErr w:type="gramStart"/>
            <w:r>
              <w:rPr>
                <w:rFonts w:ascii="Times New Roman" w:eastAsia="宋体" w:hAnsi="Times New Roman"/>
                <w:szCs w:val="20"/>
              </w:rPr>
              <w:t>some text for Alt 3 are</w:t>
            </w:r>
            <w:proofErr w:type="gramEnd"/>
            <w:r>
              <w:rPr>
                <w:rFonts w:ascii="Times New Roman" w:eastAsia="宋体" w:hAnsi="Times New Roman"/>
                <w:szCs w:val="20"/>
              </w:rPr>
              <w:t xml:space="preserv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6868E0C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Our first preference is Alt1. Our second preference is Alt2 (which in our </w:t>
            </w:r>
            <w:proofErr w:type="gramStart"/>
            <w:r>
              <w:rPr>
                <w:rFonts w:ascii="Times New Roman" w:eastAsia="宋体" w:hAnsi="Times New Roman"/>
                <w:szCs w:val="20"/>
              </w:rPr>
              <w:t>understanding,</w:t>
            </w:r>
            <w:proofErr w:type="gramEnd"/>
            <w:r>
              <w:rPr>
                <w:rFonts w:ascii="Times New Roman" w:eastAsia="宋体" w:hAnsi="Times New Roman"/>
                <w:szCs w:val="20"/>
              </w:rPr>
              <w:t xml:space="preserve"> is similar to Alt1). We think 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w:t>
            </w:r>
            <w:proofErr w:type="spellStart"/>
            <w:r>
              <w:rPr>
                <w:rFonts w:ascii="Times New Roman" w:eastAsia="宋体" w:hAnsi="Times New Roman"/>
                <w:szCs w:val="20"/>
                <w:lang w:eastAsia="zh-CN"/>
              </w:rPr>
              <w:t>desicision</w:t>
            </w:r>
            <w:proofErr w:type="spellEnd"/>
            <w:r>
              <w:rPr>
                <w:rFonts w:ascii="Times New Roman" w:eastAsia="宋体" w:hAnsi="Times New Roman"/>
                <w:szCs w:val="20"/>
                <w:lang w:eastAsia="zh-CN"/>
              </w:rPr>
              <w:t xml:space="preserve">/down-selection,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466EC26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宋体" w:hAnsi="Times New Roman"/>
                <w:szCs w:val="20"/>
                <w:lang w:eastAsia="zh-CN"/>
              </w:rPr>
            </w:pPr>
          </w:p>
          <w:p w14:paraId="567A732A"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lastRenderedPageBreak/>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first preference is Alt 5.  But we can also accept Alt 3.  To avoid </w:t>
            </w:r>
            <w:proofErr w:type="spellStart"/>
            <w:r>
              <w:rPr>
                <w:rFonts w:ascii="Times New Roman" w:eastAsiaTheme="minorEastAsia" w:hAnsi="Times New Roman"/>
                <w:lang w:eastAsia="zh-CN"/>
              </w:rPr>
              <w:t>overspecification</w:t>
            </w:r>
            <w:proofErr w:type="spellEnd"/>
            <w:r>
              <w:rPr>
                <w:rFonts w:ascii="Times New Roman" w:eastAsiaTheme="minorEastAsia" w:hAnsi="Times New Roman"/>
                <w:lang w:eastAsia="zh-CN"/>
              </w:rPr>
              <w:t>,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 xml:space="preserve">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r>
              <w:rPr>
                <w:rFonts w:ascii="Times New Roman" w:eastAsiaTheme="minorEastAsia" w:hAnsi="Times New Roman"/>
                <w:lang w:eastAsia="zh-CN"/>
              </w:rPr>
              <w:t>’, I don’t see why Alt 3 cannot work for FR2.  I think Alt 5 can also work for FR2 if the best beam per TRP is identified via beam reporting.  So Alt 1 does not have any special advantages in FR2 over other alternatives</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
          <w:p w14:paraId="25403886"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7654" w:type="dxa"/>
          </w:tcPr>
          <w:p w14:paraId="4A01FB7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宋体" w:hAnsi="Times New Roman"/>
                <w:szCs w:val="20"/>
                <w:lang w:eastAsia="zh-CN"/>
              </w:rPr>
            </w:pPr>
          </w:p>
          <w:p w14:paraId="1B899EE0" w14:textId="77777777" w:rsidR="008908C8" w:rsidRPr="00A079F3" w:rsidRDefault="008908C8" w:rsidP="001B2415">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宋体" w:hAnsi="Times New Roman"/>
                <w:szCs w:val="20"/>
                <w:lang w:eastAsia="zh-CN"/>
              </w:rPr>
            </w:pPr>
          </w:p>
          <w:p w14:paraId="77EBEF25"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 xml:space="preserve">N NZP CSI-RS resource within a group can be explicitly/implicitly determined for NCJT measurement hypothesis </w:t>
            </w:r>
            <w:r w:rsidRPr="005013F4">
              <w:rPr>
                <w:rFonts w:ascii="Times New Roman" w:hAnsi="Times New Roman"/>
                <w:i/>
                <w:color w:val="FF0000"/>
                <w:sz w:val="22"/>
                <w:szCs w:val="22"/>
                <w:lang w:eastAsia="zh-CN"/>
              </w:rPr>
              <w:lastRenderedPageBreak/>
              <w:t>with one-to-one mapping with the N NZP CSI-RS resource in the other group</w:t>
            </w:r>
          </w:p>
          <w:p w14:paraId="56787CD4"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Considering the beam group reporting enhancement being discussed in 8.1.2.3, we think Alt 3 can work also for FR2. </w:t>
            </w:r>
            <w:r>
              <w:rPr>
                <w:rFonts w:ascii="Times New Roman" w:eastAsia="宋体" w:hAnsi="Times New Roman"/>
                <w:szCs w:val="20"/>
                <w:lang w:eastAsia="zh-CN"/>
              </w:rPr>
              <w:t>Al</w:t>
            </w:r>
            <w:r>
              <w:rPr>
                <w:rFonts w:ascii="Times New Roman" w:eastAsia="宋体" w:hAnsi="Times New Roman" w:hint="eastAsia"/>
                <w:szCs w:val="20"/>
                <w:lang w:eastAsia="zh-CN"/>
              </w:rPr>
              <w:t xml:space="preserve">so, enhancement for IMR can also be </w:t>
            </w:r>
            <w:r>
              <w:rPr>
                <w:rFonts w:ascii="Times New Roman" w:eastAsia="宋体" w:hAnsi="Times New Roman"/>
                <w:szCs w:val="20"/>
                <w:lang w:eastAsia="zh-CN"/>
              </w:rPr>
              <w:t>considered</w:t>
            </w:r>
            <w:r>
              <w:rPr>
                <w:rFonts w:ascii="Times New Roman" w:eastAsia="宋体"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41CD8CB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宋体" w:hAnsi="Times New Roman"/>
                <w:szCs w:val="20"/>
                <w:lang w:eastAsia="zh-CN"/>
              </w:rPr>
            </w:pPr>
          </w:p>
          <w:p w14:paraId="588BCEA5"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One point which we should discuss in order to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as we mentioned previously, is the use cases and scenarios considered for this feature. We identified at least the following scenarios.</w:t>
            </w:r>
          </w:p>
          <w:p w14:paraId="06837540"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 2</w:t>
            </w:r>
          </w:p>
          <w:p w14:paraId="7C35BB8A"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1 CMR per TRP</w:t>
            </w:r>
          </w:p>
          <w:p w14:paraId="34688C2D"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1 CMR per TRP</w:t>
            </w:r>
          </w:p>
          <w:p w14:paraId="29D67BAE" w14:textId="77777777" w:rsidR="008908C8" w:rsidRDefault="008908C8" w:rsidP="001B2415">
            <w:pPr>
              <w:pStyle w:val="a3"/>
              <w:numPr>
                <w:ilvl w:val="2"/>
                <w:numId w:val="15"/>
              </w:numPr>
              <w:ind w:leftChars="0"/>
              <w:jc w:val="both"/>
              <w:rPr>
                <w:rFonts w:ascii="Times New Roman" w:eastAsia="宋体" w:hAnsi="Times New Roman"/>
                <w:szCs w:val="20"/>
                <w:lang w:eastAsia="zh-CN"/>
              </w:rPr>
            </w:pP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of beams is done using beam management (L1-RSRP or L1-SINR)</w:t>
            </w:r>
          </w:p>
          <w:p w14:paraId="24539A2E"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&gt; 2</w:t>
            </w:r>
          </w:p>
          <w:p w14:paraId="364E93A1"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&gt;2 TRP in coordination in FR1 with 1 CMR per TRP</w:t>
            </w:r>
          </w:p>
          <w:p w14:paraId="7F8254D0"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 xml:space="preserve">2 TRP in coordination in FR1 with &gt;1 CMRs per TRP (e.g. </w:t>
            </w:r>
            <w:proofErr w:type="spellStart"/>
            <w:r>
              <w:rPr>
                <w:rFonts w:ascii="Times New Roman" w:eastAsia="宋体" w:hAnsi="Times New Roman"/>
                <w:szCs w:val="20"/>
                <w:lang w:eastAsia="zh-CN"/>
              </w:rPr>
              <w:t>sectorization</w:t>
            </w:r>
            <w:proofErr w:type="spellEnd"/>
            <w:r>
              <w:rPr>
                <w:rFonts w:ascii="Times New Roman" w:eastAsia="宋体" w:hAnsi="Times New Roman"/>
                <w:szCs w:val="20"/>
                <w:lang w:eastAsia="zh-CN"/>
              </w:rPr>
              <w:t>)</w:t>
            </w:r>
          </w:p>
          <w:p w14:paraId="45FC9AC9"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宋体" w:hAnsi="Times New Roman"/>
                <w:szCs w:val="20"/>
                <w:lang w:eastAsia="zh-CN"/>
              </w:rPr>
            </w:pPr>
          </w:p>
          <w:p w14:paraId="3139504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we already commented some alternatives are optimized for particular cases with Ks &gt; 2, so in our understanding we may have further discussion on the use cases and scenarios or specify the most flexible alternatives (which </w:t>
            </w:r>
            <w:proofErr w:type="gramStart"/>
            <w:r>
              <w:rPr>
                <w:rFonts w:ascii="Times New Roman" w:eastAsia="宋体" w:hAnsi="Times New Roman"/>
                <w:szCs w:val="20"/>
                <w:lang w:eastAsia="zh-CN"/>
              </w:rPr>
              <w:t>is</w:t>
            </w:r>
            <w:proofErr w:type="gramEnd"/>
            <w:r>
              <w:rPr>
                <w:rFonts w:ascii="Times New Roman" w:eastAsia="宋体" w:hAnsi="Times New Roman"/>
                <w:szCs w:val="20"/>
                <w:lang w:eastAsia="zh-CN"/>
              </w:rPr>
              <w:t xml:space="preserve">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 cannot fully understand the reason why Alt 3 cannot work for FR2. For example, if we assume two CMRs with different QCL-</w:t>
            </w:r>
            <w:proofErr w:type="spellStart"/>
            <w:r>
              <w:rPr>
                <w:rFonts w:ascii="Times New Roman" w:eastAsia="Malgun Gothic" w:hAnsi="Times New Roman"/>
                <w:szCs w:val="20"/>
                <w:lang w:eastAsia="ko-KR"/>
              </w:rPr>
              <w:t>TypeD</w:t>
            </w:r>
            <w:proofErr w:type="spellEnd"/>
            <w:r>
              <w:rPr>
                <w:rFonts w:ascii="Times New Roman" w:eastAsia="Malgun Gothic" w:hAnsi="Times New Roman"/>
                <w:szCs w:val="20"/>
                <w:lang w:eastAsia="ko-KR"/>
              </w:rPr>
              <w:t xml:space="preserve"> reference RSs, e.g., CMR0 with TRS#1, CMR1 with TRS#2 and {CMR0</w:t>
            </w:r>
            <w:proofErr w:type="gramStart"/>
            <w:r>
              <w:rPr>
                <w:rFonts w:ascii="Times New Roman" w:eastAsia="Malgun Gothic" w:hAnsi="Times New Roman"/>
                <w:szCs w:val="20"/>
                <w:lang w:eastAsia="ko-KR"/>
              </w:rPr>
              <w:t>,CMR1</w:t>
            </w:r>
            <w:proofErr w:type="gramEnd"/>
            <w:r>
              <w:rPr>
                <w:rFonts w:ascii="Times New Roman" w:eastAsia="Malgun Gothic" w:hAnsi="Times New Roman"/>
                <w:szCs w:val="20"/>
                <w:lang w:eastAsia="ko-KR"/>
              </w:rPr>
              <w:t>} can be used for NCJT measurement hypothesis, then CMR0 with TRS#1 can also be used for single-TRP measurement hypothesis. It seems that the problematic case is that the same CMR is used for multiple NCJT measurement hypotheses with different CMRs such as {CMR0 with TRS#1</w:t>
            </w:r>
            <w:proofErr w:type="gramStart"/>
            <w:r>
              <w:rPr>
                <w:rFonts w:ascii="Times New Roman" w:eastAsia="Malgun Gothic" w:hAnsi="Times New Roman"/>
                <w:szCs w:val="20"/>
                <w:lang w:eastAsia="ko-KR"/>
              </w:rPr>
              <w:t>,CMR1</w:t>
            </w:r>
            <w:proofErr w:type="gramEnd"/>
            <w:r>
              <w:rPr>
                <w:rFonts w:ascii="Times New Roman" w:eastAsia="Malgun Gothic" w:hAnsi="Times New Roman"/>
                <w:szCs w:val="20"/>
                <w:lang w:eastAsia="ko-KR"/>
              </w:rPr>
              <w:t xml:space="preserve">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Malgun Gothic" w:hAnsi="Times New Roman"/>
                <w:szCs w:val="20"/>
                <w:lang w:eastAsia="ko-KR"/>
              </w:rPr>
              <w:t>Fraunhofer</w:t>
            </w:r>
            <w:proofErr w:type="spellEnd"/>
            <w:r>
              <w:rPr>
                <w:rFonts w:ascii="Times New Roman" w:eastAsia="Malgun Gothic" w:hAnsi="Times New Roman"/>
                <w:szCs w:val="20"/>
                <w:lang w:eastAsia="ko-KR"/>
              </w:rPr>
              <w:t xml:space="preserve">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Malgun Gothic" w:hAnsi="Times New Roman"/>
                <w:szCs w:val="20"/>
                <w:lang w:eastAsia="ko-KR"/>
              </w:rPr>
              <w:t>Fraunhofer</w:t>
            </w:r>
            <w:proofErr w:type="spellEnd"/>
            <w:r>
              <w:rPr>
                <w:rFonts w:ascii="Times New Roman" w:eastAsia="Malgun Gothic" w:hAnsi="Times New Roman"/>
                <w:szCs w:val="20"/>
                <w:lang w:eastAsia="ko-KR"/>
              </w:rPr>
              <w:t xml:space="preserve">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@vivo: in our understanding in Alt 3 description, the fact that a UE is configured “with 2 CMR groups wherein </w:t>
            </w:r>
            <w:r w:rsidRPr="00217B07">
              <w:rPr>
                <w:rFonts w:ascii="Times New Roman" w:eastAsia="宋体" w:hAnsi="Times New Roman"/>
                <w:szCs w:val="20"/>
                <w:lang w:eastAsia="zh-CN"/>
              </w:rPr>
              <w:t>each CMR group corresponds to one out of two TRPs</w:t>
            </w:r>
            <w:r>
              <w:rPr>
                <w:rFonts w:ascii="Times New Roman" w:eastAsia="宋体" w:hAnsi="Times New Roman"/>
                <w:szCs w:val="20"/>
                <w:lang w:eastAsia="zh-CN"/>
              </w:rPr>
              <w:t xml:space="preserve">”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w:t>
            </w:r>
            <w:proofErr w:type="spellStart"/>
            <w:r>
              <w:rPr>
                <w:rFonts w:ascii="Times New Roman" w:eastAsia="宋体" w:hAnsi="Times New Roman"/>
                <w:szCs w:val="20"/>
                <w:lang w:eastAsia="zh-CN"/>
              </w:rPr>
              <w:t>downselected</w:t>
            </w:r>
            <w:proofErr w:type="spellEnd"/>
            <w:r>
              <w:rPr>
                <w:rFonts w:ascii="Times New Roman" w:eastAsia="宋体" w:hAnsi="Times New Roman"/>
                <w:szCs w:val="20"/>
                <w:lang w:eastAsia="zh-CN"/>
              </w:rPr>
              <w:t xml:space="preserve"> in P8.</w:t>
            </w:r>
          </w:p>
          <w:p w14:paraId="4E71254E" w14:textId="77777777" w:rsidR="008908C8" w:rsidRDefault="008908C8" w:rsidP="001B2415">
            <w:pPr>
              <w:ind w:left="0" w:firstLine="0"/>
              <w:jc w:val="both"/>
              <w:rPr>
                <w:rFonts w:ascii="Times New Roman" w:eastAsia="宋体" w:hAnsi="Times New Roman"/>
                <w:szCs w:val="20"/>
                <w:lang w:eastAsia="zh-CN"/>
              </w:rPr>
            </w:pPr>
          </w:p>
          <w:p w14:paraId="65B0F24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after some useful clarification, Alt 2 can be considered a special case of Alt 3 where some issues are still left open, such as a mechanism for the network to restrict/control the STRP measurements and/or the NCJT pairs based on UE’s CPU capability and other </w:t>
            </w:r>
            <w:r>
              <w:rPr>
                <w:rFonts w:ascii="Times New Roman" w:eastAsia="宋体" w:hAnsi="Times New Roman"/>
                <w:szCs w:val="20"/>
                <w:lang w:eastAsia="zh-CN"/>
              </w:rPr>
              <w:lastRenderedPageBreak/>
              <w:t xml:space="preserve">scheduling conditions and that is flexible enough to allow for the same or different CMRs to be measured in STRP and NCJT hypotheses. The solution provided by Alt 2 is along the lines of </w:t>
            </w:r>
            <w:proofErr w:type="spellStart"/>
            <w:r>
              <w:rPr>
                <w:rFonts w:ascii="Times New Roman" w:eastAsia="宋体" w:hAnsi="Times New Roman"/>
                <w:szCs w:val="20"/>
                <w:lang w:eastAsia="zh-CN"/>
              </w:rPr>
              <w:t>vivo’s</w:t>
            </w:r>
            <w:proofErr w:type="spellEnd"/>
            <w:r>
              <w:rPr>
                <w:rFonts w:ascii="Times New Roman" w:eastAsia="宋体" w:hAnsi="Times New Roman"/>
                <w:szCs w:val="20"/>
                <w:lang w:eastAsia="zh-CN"/>
              </w:rPr>
              <w:t xml:space="preserve"> added text.</w:t>
            </w:r>
          </w:p>
          <w:p w14:paraId="504AAE69" w14:textId="77777777" w:rsidR="008908C8" w:rsidRDefault="008908C8" w:rsidP="001B2415">
            <w:pPr>
              <w:ind w:left="0" w:firstLine="0"/>
              <w:jc w:val="both"/>
              <w:rPr>
                <w:rFonts w:ascii="Times New Roman" w:eastAsia="宋体" w:hAnsi="Times New Roman"/>
                <w:szCs w:val="20"/>
                <w:lang w:eastAsia="zh-CN"/>
              </w:rPr>
            </w:pPr>
          </w:p>
          <w:p w14:paraId="5C11C33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@Moderator. We provide here a rewording of Alt 2 to clarify this aspect. Please feel free to </w:t>
            </w:r>
            <w:proofErr w:type="gramStart"/>
            <w:r>
              <w:rPr>
                <w:rFonts w:ascii="Times New Roman" w:eastAsia="宋体" w:hAnsi="Times New Roman"/>
                <w:szCs w:val="20"/>
                <w:lang w:eastAsia="zh-CN"/>
              </w:rPr>
              <w:t>combined</w:t>
            </w:r>
            <w:proofErr w:type="gramEnd"/>
            <w:r>
              <w:rPr>
                <w:rFonts w:ascii="Times New Roman" w:eastAsia="宋体" w:hAnsi="Times New Roman"/>
                <w:szCs w:val="20"/>
                <w:lang w:eastAsia="zh-CN"/>
              </w:rPr>
              <w:t xml:space="preserve">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宋体" w:hAnsi="Times New Roman"/>
                <w:szCs w:val="20"/>
                <w:lang w:eastAsia="zh-CN"/>
              </w:rPr>
            </w:pPr>
          </w:p>
          <w:p w14:paraId="7A3C5C86" w14:textId="77777777" w:rsidR="008908C8" w:rsidRDefault="008908C8" w:rsidP="001B2415">
            <w:pPr>
              <w:ind w:left="0" w:firstLine="0"/>
              <w:jc w:val="both"/>
              <w:rPr>
                <w:rFonts w:ascii="Times New Roman" w:eastAsia="宋体" w:hAnsi="Times New Roman"/>
                <w:szCs w:val="20"/>
                <w:lang w:eastAsia="zh-CN"/>
              </w:rPr>
            </w:pPr>
          </w:p>
          <w:p w14:paraId="78B66FCC" w14:textId="77777777" w:rsidR="008908C8" w:rsidRPr="00537A7A" w:rsidRDefault="008908C8" w:rsidP="001B2415">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a3"/>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a3"/>
              <w:ind w:leftChars="0" w:left="1260" w:firstLine="0"/>
              <w:jc w:val="both"/>
              <w:rPr>
                <w:rFonts w:ascii="Times New Roman" w:eastAsia="宋体" w:hAnsi="Times New Roman"/>
                <w:szCs w:val="20"/>
                <w:lang w:eastAsia="zh-CN"/>
              </w:rPr>
            </w:pPr>
          </w:p>
          <w:p w14:paraId="1F337E8A" w14:textId="77777777" w:rsidR="008908C8" w:rsidRDefault="008908C8" w:rsidP="001B2415">
            <w:pPr>
              <w:ind w:left="0" w:firstLine="0"/>
              <w:jc w:val="both"/>
              <w:rPr>
                <w:rFonts w:ascii="Times New Roman" w:eastAsia="宋体" w:hAnsi="Times New Roman"/>
                <w:szCs w:val="20"/>
                <w:lang w:eastAsia="zh-CN"/>
              </w:rPr>
            </w:pPr>
          </w:p>
          <w:p w14:paraId="158A45E2" w14:textId="77777777" w:rsidR="008908C8" w:rsidRDefault="008908C8" w:rsidP="001B2415">
            <w:pPr>
              <w:ind w:left="0" w:firstLine="0"/>
              <w:jc w:val="both"/>
              <w:rPr>
                <w:rFonts w:ascii="Times New Roman" w:eastAsia="宋体" w:hAnsi="Times New Roman"/>
                <w:szCs w:val="20"/>
                <w:lang w:eastAsia="zh-CN"/>
              </w:rPr>
            </w:pPr>
          </w:p>
          <w:p w14:paraId="74A7A918"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In</w:t>
            </w:r>
            <w:r>
              <w:rPr>
                <w:rFonts w:ascii="Times New Roman" w:eastAsia="宋体" w:hAnsi="Times New Roman"/>
                <w:szCs w:val="20"/>
                <w:lang w:eastAsia="zh-CN"/>
              </w:rPr>
              <w:t xml:space="preserve"> our understanding,</w:t>
            </w:r>
            <w:r w:rsidRPr="00C63485">
              <w:rPr>
                <w:rFonts w:ascii="Times New Roman" w:eastAsia="宋体" w:hAnsi="Times New Roman"/>
                <w:szCs w:val="20"/>
                <w:lang w:eastAsia="zh-CN"/>
              </w:rPr>
              <w:t xml:space="preserve"> the main difference</w:t>
            </w:r>
            <w:r>
              <w:rPr>
                <w:rFonts w:ascii="Times New Roman" w:eastAsia="宋体" w:hAnsi="Times New Roman"/>
                <w:szCs w:val="20"/>
                <w:lang w:eastAsia="zh-CN"/>
              </w:rPr>
              <w:t xml:space="preserve"> between </w:t>
            </w:r>
            <w:r w:rsidRPr="00C63485">
              <w:rPr>
                <w:rFonts w:ascii="Times New Roman" w:eastAsia="宋体" w:hAnsi="Times New Roman"/>
                <w:szCs w:val="20"/>
                <w:lang w:eastAsia="zh-CN"/>
              </w:rPr>
              <w:t>Alt 1</w:t>
            </w:r>
            <w:r>
              <w:rPr>
                <w:rFonts w:ascii="Times New Roman" w:eastAsia="宋体" w:hAnsi="Times New Roman"/>
                <w:szCs w:val="20"/>
                <w:lang w:eastAsia="zh-CN"/>
              </w:rPr>
              <w:t xml:space="preserve"> and Alt 2</w:t>
            </w:r>
            <w:r w:rsidRPr="00C63485">
              <w:rPr>
                <w:rFonts w:ascii="Times New Roman" w:eastAsia="宋体" w:hAnsi="Times New Roman"/>
                <w:szCs w:val="20"/>
                <w:lang w:eastAsia="zh-CN"/>
              </w:rPr>
              <w:t xml:space="preserve"> is that</w:t>
            </w:r>
            <w:r>
              <w:rPr>
                <w:rFonts w:ascii="Times New Roman" w:eastAsia="宋体" w:hAnsi="Times New Roman"/>
                <w:szCs w:val="20"/>
                <w:lang w:eastAsia="zh-CN"/>
              </w:rPr>
              <w:t xml:space="preserve"> in Alt 2</w:t>
            </w:r>
            <w:r w:rsidRPr="00C63485">
              <w:rPr>
                <w:rFonts w:ascii="Times New Roman" w:eastAsia="宋体" w:hAnsi="Times New Roman"/>
                <w:szCs w:val="20"/>
                <w:lang w:eastAsia="zh-CN"/>
              </w:rPr>
              <w:t xml:space="preserve"> the CMR pairs for NCJT measurement are not listed in the resource set, but they are </w:t>
            </w:r>
            <w:proofErr w:type="gramStart"/>
            <w:r w:rsidRPr="00C63485">
              <w:rPr>
                <w:rFonts w:ascii="Times New Roman" w:eastAsia="宋体" w:hAnsi="Times New Roman"/>
                <w:szCs w:val="20"/>
                <w:lang w:eastAsia="zh-CN"/>
              </w:rPr>
              <w:t>configured/indicated</w:t>
            </w:r>
            <w:proofErr w:type="gramEnd"/>
            <w:r>
              <w:rPr>
                <w:rFonts w:ascii="Times New Roman" w:eastAsia="宋体" w:hAnsi="Times New Roman"/>
                <w:szCs w:val="20"/>
                <w:lang w:eastAsia="zh-CN"/>
              </w:rPr>
              <w:t xml:space="preserve"> by the NW</w:t>
            </w:r>
            <w:r w:rsidRPr="00C63485">
              <w:rPr>
                <w:rFonts w:ascii="Times New Roman" w:eastAsia="宋体" w:hAnsi="Times New Roman"/>
                <w:szCs w:val="20"/>
                <w:lang w:eastAsia="zh-CN"/>
              </w:rPr>
              <w:t xml:space="preserve"> </w:t>
            </w:r>
            <w:r>
              <w:rPr>
                <w:rFonts w:ascii="Times New Roman" w:eastAsia="宋体" w:hAnsi="Times New Roman"/>
                <w:szCs w:val="20"/>
                <w:lang w:eastAsia="zh-CN"/>
              </w:rPr>
              <w:t>by pointing</w:t>
            </w:r>
            <w:r w:rsidRPr="00C63485">
              <w:rPr>
                <w:rFonts w:ascii="Times New Roman" w:eastAsia="宋体"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宋体" w:hAnsi="Times New Roman"/>
                <w:szCs w:val="20"/>
                <w:lang w:eastAsia="zh-CN"/>
              </w:rPr>
            </w:pPr>
          </w:p>
          <w:p w14:paraId="5AD473A3"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宋体" w:hAnsi="Times New Roman"/>
                <w:szCs w:val="20"/>
                <w:lang w:eastAsia="zh-CN"/>
              </w:rPr>
              <w:t xml:space="preserve"> and by taking UE CPU capability in to account</w:t>
            </w:r>
            <w:r w:rsidRPr="00C63485">
              <w:rPr>
                <w:rFonts w:ascii="Times New Roman" w:eastAsia="宋体" w:hAnsi="Times New Roman"/>
                <w:szCs w:val="20"/>
                <w:lang w:eastAsia="zh-CN"/>
              </w:rPr>
              <w:t>.</w:t>
            </w:r>
          </w:p>
          <w:p w14:paraId="23652A01" w14:textId="77777777" w:rsidR="008908C8" w:rsidRPr="00C63485" w:rsidRDefault="008908C8" w:rsidP="001B2415">
            <w:pPr>
              <w:ind w:left="0" w:firstLine="0"/>
              <w:jc w:val="both"/>
              <w:rPr>
                <w:rFonts w:ascii="Times New Roman" w:eastAsia="宋体" w:hAnsi="Times New Roman"/>
                <w:szCs w:val="20"/>
                <w:lang w:eastAsia="zh-CN"/>
              </w:rPr>
            </w:pPr>
          </w:p>
          <w:p w14:paraId="7B093084"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Maybe an example can help clarify. Say a UE is capable of 4 simultaneous CSI calculations and the network configures a CMR resource set with 4 CMR resources for S-TRP measurements: one group, CMR 0</w:t>
            </w:r>
            <w:proofErr w:type="gramStart"/>
            <w:r w:rsidRPr="00C63485">
              <w:rPr>
                <w:rFonts w:ascii="Times New Roman" w:eastAsia="宋体" w:hAnsi="Times New Roman"/>
                <w:szCs w:val="20"/>
                <w:lang w:eastAsia="zh-CN"/>
              </w:rPr>
              <w:t>,2</w:t>
            </w:r>
            <w:proofErr w:type="gramEnd"/>
            <w:r w:rsidRPr="00C63485">
              <w:rPr>
                <w:rFonts w:ascii="Times New Roman" w:eastAsia="宋体" w:hAnsi="Times New Roman"/>
                <w:szCs w:val="20"/>
                <w:lang w:eastAsia="zh-CN"/>
              </w:rPr>
              <w:t xml:space="preserve"> for TRP 0 and one group, CMR 1,3 for TRP 1. So, the CMR resource set is: {CMR 0, CMR 1, CMR 2, </w:t>
            </w:r>
            <w:proofErr w:type="gramStart"/>
            <w:r w:rsidRPr="00C63485">
              <w:rPr>
                <w:rFonts w:ascii="Times New Roman" w:eastAsia="宋体" w:hAnsi="Times New Roman"/>
                <w:szCs w:val="20"/>
                <w:lang w:eastAsia="zh-CN"/>
              </w:rPr>
              <w:t>CMR</w:t>
            </w:r>
            <w:proofErr w:type="gramEnd"/>
            <w:r w:rsidRPr="00C63485">
              <w:rPr>
                <w:rFonts w:ascii="Times New Roman" w:eastAsia="宋体" w:hAnsi="Times New Roman"/>
                <w:szCs w:val="20"/>
                <w:lang w:eastAsia="zh-CN"/>
              </w:rPr>
              <w:t xml:space="preserve"> 3}. The natural ordering of CMR pairs for NCJT is fixed, for example, as follows: (0</w:t>
            </w:r>
            <w:proofErr w:type="gramStart"/>
            <w:r w:rsidRPr="00C63485">
              <w:rPr>
                <w:rFonts w:ascii="Times New Roman" w:eastAsia="宋体" w:hAnsi="Times New Roman"/>
                <w:szCs w:val="20"/>
                <w:lang w:eastAsia="zh-CN"/>
              </w:rPr>
              <w:t>,1</w:t>
            </w:r>
            <w:proofErr w:type="gramEnd"/>
            <w:r w:rsidRPr="00C63485">
              <w:rPr>
                <w:rFonts w:ascii="Times New Roman" w:eastAsia="宋体" w:hAnsi="Times New Roman"/>
                <w:szCs w:val="20"/>
                <w:lang w:eastAsia="zh-CN"/>
              </w:rPr>
              <w:t>),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宋体" w:hAnsi="Times New Roman"/>
                <w:szCs w:val="20"/>
                <w:lang w:eastAsia="zh-CN"/>
              </w:rPr>
            </w:pPr>
          </w:p>
          <w:p w14:paraId="05DC4DA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3) The network triggers a report with only NCJT measurements and indicates the bitmap [0 1 0 1]. Then, the two pairs (0</w:t>
            </w:r>
            <w:proofErr w:type="gramStart"/>
            <w:r w:rsidRPr="00C63485">
              <w:rPr>
                <w:rFonts w:ascii="Times New Roman" w:eastAsia="宋体" w:hAnsi="Times New Roman"/>
                <w:szCs w:val="20"/>
                <w:lang w:eastAsia="zh-CN"/>
              </w:rPr>
              <w:t>,3</w:t>
            </w:r>
            <w:proofErr w:type="gramEnd"/>
            <w:r w:rsidRPr="00C63485">
              <w:rPr>
                <w:rFonts w:ascii="Times New Roman" w:eastAsia="宋体" w:hAnsi="Times New Roman"/>
                <w:szCs w:val="20"/>
                <w:lang w:eastAsia="zh-CN"/>
              </w:rPr>
              <w:t>) and (2,3) will be measured for NCJT.</w:t>
            </w:r>
          </w:p>
          <w:p w14:paraId="0D3761B6"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w:t>
            </w:r>
          </w:p>
          <w:p w14:paraId="07C02D87" w14:textId="77777777" w:rsidR="008908C8" w:rsidRPr="00C63485" w:rsidRDefault="008908C8" w:rsidP="001B2415">
            <w:pPr>
              <w:ind w:left="0" w:firstLine="0"/>
              <w:jc w:val="both"/>
              <w:rPr>
                <w:rFonts w:ascii="Times New Roman" w:eastAsia="宋体" w:hAnsi="Times New Roman"/>
                <w:szCs w:val="20"/>
                <w:lang w:eastAsia="zh-CN"/>
              </w:rPr>
            </w:pPr>
          </w:p>
          <w:p w14:paraId="729F3F5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w:t>
            </w:r>
            <w:r w:rsidRPr="00C63485">
              <w:rPr>
                <w:rFonts w:ascii="Times New Roman" w:eastAsia="宋体" w:hAnsi="Times New Roman"/>
                <w:szCs w:val="20"/>
                <w:lang w:eastAsia="zh-CN"/>
              </w:rPr>
              <w:t xml:space="preserve"> comparison, in this example, with Alt 1, the CMR resource IDs in the configured set are: {CMR 0, CMR1, CMR 0, </w:t>
            </w:r>
            <w:proofErr w:type="gramStart"/>
            <w:r w:rsidRPr="00C63485">
              <w:rPr>
                <w:rFonts w:ascii="Times New Roman" w:eastAsia="宋体" w:hAnsi="Times New Roman"/>
                <w:szCs w:val="20"/>
                <w:lang w:eastAsia="zh-CN"/>
              </w:rPr>
              <w:t>CMR</w:t>
            </w:r>
            <w:proofErr w:type="gramEnd"/>
            <w:r w:rsidRPr="00C63485">
              <w:rPr>
                <w:rFonts w:ascii="Times New Roman" w:eastAsia="宋体" w:hAnsi="Times New Roman"/>
                <w:szCs w:val="20"/>
                <w:lang w:eastAsia="zh-CN"/>
              </w:rPr>
              <w:t xml:space="preserve">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0A611AC5"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宋体" w:hAnsi="Times New Roman"/>
                <w:szCs w:val="20"/>
              </w:rPr>
            </w:pPr>
          </w:p>
          <w:p w14:paraId="1E3A733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w:t>
            </w:r>
          </w:p>
          <w:p w14:paraId="4363CCA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2 only:</w:t>
            </w:r>
          </w:p>
          <w:p w14:paraId="66AE957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52A96AB8" w14:textId="77777777" w:rsidR="008908C8" w:rsidRDefault="008908C8" w:rsidP="001B2415">
            <w:pPr>
              <w:ind w:left="0" w:firstLine="0"/>
              <w:jc w:val="both"/>
              <w:rPr>
                <w:rFonts w:ascii="Times New Roman" w:eastAsia="宋体" w:hAnsi="Times New Roman"/>
                <w:szCs w:val="20"/>
              </w:rPr>
            </w:pPr>
          </w:p>
          <w:p w14:paraId="48700948"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33E5D50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宋体" w:hAnsi="Times New Roman"/>
                <w:szCs w:val="20"/>
              </w:rPr>
            </w:pPr>
          </w:p>
          <w:p w14:paraId="300538CE" w14:textId="77777777" w:rsidR="008908C8" w:rsidRPr="00F15CFD" w:rsidRDefault="008908C8" w:rsidP="001B2415">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780F54E5" w14:textId="77777777" w:rsidR="008908C8" w:rsidRDefault="008908C8" w:rsidP="001B2415">
            <w:pPr>
              <w:ind w:left="0" w:firstLine="0"/>
              <w:jc w:val="both"/>
              <w:rPr>
                <w:rFonts w:ascii="Times New Roman" w:eastAsia="宋体" w:hAnsi="Times New Roman"/>
                <w:szCs w:val="20"/>
                <w:lang w:eastAsia="zh-CN"/>
              </w:rPr>
            </w:pPr>
          </w:p>
          <w:p w14:paraId="7F38BAC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Furthermore, as QC mentioned, X=0 in Option1 should not be </w:t>
            </w:r>
            <w:proofErr w:type="gramStart"/>
            <w:r>
              <w:rPr>
                <w:rFonts w:ascii="Times New Roman" w:eastAsia="宋体" w:hAnsi="Times New Roman"/>
                <w:szCs w:val="20"/>
                <w:lang w:eastAsia="zh-CN"/>
              </w:rPr>
              <w:t>included,</w:t>
            </w:r>
            <w:proofErr w:type="gramEnd"/>
            <w:r>
              <w:rPr>
                <w:rFonts w:ascii="Times New Roman" w:eastAsia="宋体" w:hAnsi="Times New Roman"/>
                <w:szCs w:val="20"/>
                <w:lang w:eastAsia="zh-CN"/>
              </w:rPr>
              <w:t xml:space="preserve">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6C03C963"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731A7C5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3383E05"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654" w:type="dxa"/>
          </w:tcPr>
          <w:p w14:paraId="7F7C6440"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w:t>
            </w:r>
            <w:proofErr w:type="gramStart"/>
            <w:r>
              <w:rPr>
                <w:rFonts w:ascii="Times New Roman" w:eastAsiaTheme="minorEastAsia" w:hAnsi="Times New Roman"/>
                <w:lang w:eastAsia="zh-CN"/>
              </w:rPr>
              <w:t>hypothesis</w:t>
            </w:r>
            <w:proofErr w:type="gramEnd"/>
            <w:r>
              <w:rPr>
                <w:rFonts w:ascii="Times New Roman" w:eastAsiaTheme="minorEastAsia" w:hAnsi="Times New Roman"/>
                <w:lang w:eastAsia="zh-CN"/>
              </w:rPr>
              <w:t xml:space="preserve">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 xml:space="preserve">With option 2, one risk is that the UE may keep reporting single-TRP CSI since the choice of reporting single-TRP CSI </w:t>
            </w:r>
            <w:proofErr w:type="spellStart"/>
            <w:r>
              <w:rPr>
                <w:rFonts w:ascii="Times New Roman" w:eastAsiaTheme="minorEastAsia" w:hAnsi="Times New Roman"/>
                <w:lang w:eastAsia="zh-CN"/>
              </w:rPr>
              <w:t>vs</w:t>
            </w:r>
            <w:proofErr w:type="spellEnd"/>
            <w:r>
              <w:rPr>
                <w:rFonts w:ascii="Times New Roman" w:eastAsiaTheme="minorEastAsia" w:hAnsi="Times New Roman"/>
                <w:lang w:eastAsia="zh-CN"/>
              </w:rPr>
              <w:t xml:space="preserve">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53E761A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Second preference: </w:t>
            </w:r>
            <w:proofErr w:type="gramStart"/>
            <w:r>
              <w:rPr>
                <w:rFonts w:ascii="Times New Roman" w:eastAsia="宋体" w:hAnsi="Times New Roman"/>
                <w:szCs w:val="20"/>
              </w:rPr>
              <w:t>both Option 1+ Option 2</w:t>
            </w:r>
            <w:proofErr w:type="gramEnd"/>
            <w:r>
              <w:rPr>
                <w:rFonts w:ascii="Times New Roman" w:eastAsia="宋体" w:hAnsi="Times New Roman"/>
                <w:szCs w:val="20"/>
              </w:rPr>
              <w:t>.</w:t>
            </w:r>
          </w:p>
          <w:p w14:paraId="6E9962D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D72780D" w14:textId="77777777" w:rsidR="008908C8" w:rsidRDefault="008908C8" w:rsidP="001B2415">
            <w:pPr>
              <w:ind w:left="0" w:firstLine="0"/>
              <w:jc w:val="both"/>
              <w:rPr>
                <w:rFonts w:ascii="Times New Roman" w:eastAsia="宋体"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MediaTek</w:t>
            </w:r>
            <w:proofErr w:type="spellEnd"/>
          </w:p>
        </w:tc>
        <w:tc>
          <w:tcPr>
            <w:tcW w:w="7654" w:type="dxa"/>
          </w:tcPr>
          <w:p w14:paraId="0855C65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w:t>
            </w:r>
            <w:proofErr w:type="gramStart"/>
            <w:r>
              <w:rPr>
                <w:rFonts w:ascii="Times New Roman" w:eastAsia="宋体" w:hAnsi="Times New Roman"/>
                <w:szCs w:val="20"/>
              </w:rPr>
              <w:t>,1,2</w:t>
            </w:r>
            <w:proofErr w:type="gramEnd"/>
            <w:r>
              <w:rPr>
                <w:rFonts w:ascii="Times New Roman" w:eastAsia="宋体" w:hAnsi="Times New Roman"/>
                <w:szCs w:val="20"/>
              </w:rPr>
              <w:t xml:space="preserve">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For Option 1, the flexibility of X=2 can be achieved via current CSI </w:t>
            </w:r>
            <w:r>
              <w:rPr>
                <w:rFonts w:ascii="Times New Roman" w:eastAsia="宋体" w:hAnsi="Times New Roman"/>
                <w:szCs w:val="20"/>
                <w:lang w:eastAsia="zh-CN"/>
              </w:rPr>
              <w:t>reporting</w:t>
            </w:r>
            <w:r>
              <w:rPr>
                <w:rFonts w:ascii="Times New Roman" w:eastAsia="宋体"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1895E97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To address comment from OPPO, option 1 cannot be fully achieved with current CSI reporting since there is no NCJT CSI currently. If we agree on Option 2 and configure CSI report for STRP separately there </w:t>
            </w:r>
            <w:proofErr w:type="gramStart"/>
            <w:r>
              <w:rPr>
                <w:rFonts w:ascii="Times New Roman" w:eastAsia="宋体" w:hAnsi="Times New Roman"/>
                <w:szCs w:val="20"/>
                <w:lang w:eastAsia="zh-CN"/>
              </w:rPr>
              <w:t>will  be</w:t>
            </w:r>
            <w:proofErr w:type="gramEnd"/>
            <w:r>
              <w:rPr>
                <w:rFonts w:ascii="Times New Roman" w:eastAsia="宋体" w:hAnsi="Times New Roman"/>
                <w:szCs w:val="20"/>
                <w:lang w:eastAsia="zh-CN"/>
              </w:rPr>
              <w:t xml:space="preserv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a3"/>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7654" w:type="dxa"/>
          </w:tcPr>
          <w:p w14:paraId="3B6705C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Fraunhofer</w:t>
            </w:r>
            <w:proofErr w:type="spellEnd"/>
            <w:r>
              <w:rPr>
                <w:rFonts w:ascii="Times New Roman" w:eastAsia="宋体" w:hAnsi="Times New Roman"/>
                <w:szCs w:val="20"/>
                <w:lang w:eastAsia="zh-CN"/>
              </w:rPr>
              <w:t xml:space="preserve"> IIS</w:t>
            </w:r>
          </w:p>
          <w:p w14:paraId="6A4B0DE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Fraunhofer</w:t>
            </w:r>
            <w:proofErr w:type="spellEnd"/>
            <w:r>
              <w:rPr>
                <w:rFonts w:ascii="Times New Roman" w:eastAsia="宋体" w:hAnsi="Times New Roman"/>
                <w:szCs w:val="20"/>
                <w:lang w:eastAsia="zh-CN"/>
              </w:rPr>
              <w:t xml:space="preserve"> HHI</w:t>
            </w:r>
          </w:p>
        </w:tc>
        <w:tc>
          <w:tcPr>
            <w:tcW w:w="7654" w:type="dxa"/>
          </w:tcPr>
          <w:p w14:paraId="5C60E42E"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a3"/>
        <w:numPr>
          <w:ilvl w:val="0"/>
          <w:numId w:val="3"/>
        </w:numPr>
        <w:ind w:leftChars="0"/>
        <w:jc w:val="both"/>
        <w:rPr>
          <w:rFonts w:ascii="Times New Roman" w:eastAsiaTheme="minorEastAsia" w:hAnsi="Times New Roman"/>
          <w:i/>
          <w:sz w:val="22"/>
          <w:szCs w:val="22"/>
          <w:lang w:eastAsia="zh-CN"/>
        </w:rPr>
      </w:pPr>
      <w:proofErr w:type="gramStart"/>
      <w:r w:rsidRPr="0004692D">
        <w:rPr>
          <w:rFonts w:ascii="Times New Roman" w:eastAsiaTheme="minorEastAsia" w:hAnsi="Times New Roman"/>
          <w:i/>
          <w:sz w:val="22"/>
          <w:szCs w:val="22"/>
          <w:lang w:eastAsia="zh-CN"/>
        </w:rPr>
        <w:lastRenderedPageBreak/>
        <w:t>one</w:t>
      </w:r>
      <w:proofErr w:type="gramEnd"/>
      <w:r w:rsidRPr="0004692D">
        <w:rPr>
          <w:rFonts w:ascii="Times New Roman" w:eastAsiaTheme="minorEastAsia" w:hAnsi="Times New Roman"/>
          <w:i/>
          <w:sz w:val="22"/>
          <w:szCs w:val="22"/>
          <w:lang w:eastAsia="zh-CN"/>
        </w:rPr>
        <w:t xml:space="preserve"> RI, one PMI, one LI and one CQI per TRP, up to 2 TRPs, for Multi-DCI based NCJT when the maximal transmission layers is less than or equal to 4.</w:t>
      </w:r>
    </w:p>
    <w:p w14:paraId="32E20589" w14:textId="77777777" w:rsidR="008908C8" w:rsidRPr="0004692D" w:rsidRDefault="008908C8" w:rsidP="008908C8">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Yes (10): CATT,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proofErr w:type="spellStart"/>
            <w:r>
              <w:rPr>
                <w:rFonts w:ascii="Times New Roman" w:eastAsia="宋体" w:hAnsi="Times New Roman"/>
                <w:szCs w:val="20"/>
              </w:rPr>
              <w:t>Docomo</w:t>
            </w:r>
            <w:proofErr w:type="spellEnd"/>
            <w:r>
              <w:rPr>
                <w:rFonts w:ascii="Times New Roman" w:eastAsia="宋体" w:hAnsi="Times New Roman"/>
                <w:szCs w:val="20"/>
              </w:rPr>
              <w:t xml:space="preserve">, Intel, LG, ZTE, </w:t>
            </w:r>
            <w:proofErr w:type="spellStart"/>
            <w:r>
              <w:rPr>
                <w:rFonts w:ascii="Times New Roman" w:eastAsia="宋体" w:hAnsi="Times New Roman"/>
                <w:szCs w:val="20"/>
              </w:rPr>
              <w:t>MediaTeck</w:t>
            </w:r>
            <w:proofErr w:type="spellEnd"/>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Apple, CMCC</w:t>
            </w:r>
          </w:p>
          <w:p w14:paraId="1E4C5E2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 need (8):  Nokia/NSB, QC, </w:t>
            </w:r>
            <w:proofErr w:type="spellStart"/>
            <w:r>
              <w:rPr>
                <w:rFonts w:ascii="Times New Roman" w:eastAsia="宋体" w:hAnsi="Times New Roman"/>
                <w:szCs w:val="20"/>
              </w:rPr>
              <w:t>Oppo</w:t>
            </w:r>
            <w:proofErr w:type="spellEnd"/>
            <w:r>
              <w:rPr>
                <w:rFonts w:ascii="Times New Roman" w:eastAsia="宋体" w:hAnsi="Times New Roman"/>
                <w:szCs w:val="20"/>
              </w:rPr>
              <w:t>, Lenovo/</w:t>
            </w:r>
            <w:proofErr w:type="spellStart"/>
            <w:r>
              <w:rPr>
                <w:rFonts w:ascii="Times New Roman" w:eastAsia="宋体" w:hAnsi="Times New Roman"/>
                <w:szCs w:val="20"/>
              </w:rPr>
              <w:t>MotM</w:t>
            </w:r>
            <w:proofErr w:type="spellEnd"/>
            <w:r>
              <w:rPr>
                <w:rFonts w:ascii="Times New Roman" w:eastAsia="宋体" w:hAnsi="Times New Roman"/>
                <w:szCs w:val="20"/>
              </w:rPr>
              <w:t>, NEC, Ericsson</w:t>
            </w:r>
          </w:p>
          <w:p w14:paraId="72C51BE4" w14:textId="77777777" w:rsidR="008908C8" w:rsidRDefault="008908C8" w:rsidP="001B2415">
            <w:pPr>
              <w:ind w:left="0" w:firstLine="0"/>
              <w:jc w:val="both"/>
              <w:rPr>
                <w:rFonts w:ascii="Times New Roman" w:eastAsia="宋体" w:hAnsi="Times New Roman"/>
                <w:szCs w:val="20"/>
              </w:rPr>
            </w:pPr>
          </w:p>
          <w:p w14:paraId="0ECBE13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 </w:t>
            </w:r>
          </w:p>
          <w:p w14:paraId="2A80DB5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宋体" w:hAnsi="Times New Roman"/>
                <w:szCs w:val="20"/>
              </w:rPr>
            </w:pPr>
          </w:p>
          <w:p w14:paraId="397E301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宋体" w:hAnsi="Times New Roman"/>
                <w:szCs w:val="20"/>
              </w:rPr>
            </w:pPr>
          </w:p>
          <w:p w14:paraId="7B387FE6" w14:textId="77777777" w:rsidR="008908C8" w:rsidRDefault="008908C8" w:rsidP="001B2415">
            <w:pPr>
              <w:ind w:left="0" w:firstLine="0"/>
              <w:jc w:val="both"/>
              <w:rPr>
                <w:rFonts w:ascii="Times New Roman" w:eastAsia="宋体"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a3"/>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a3"/>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a3"/>
              <w:numPr>
                <w:ilvl w:val="0"/>
                <w:numId w:val="4"/>
              </w:numPr>
              <w:ind w:leftChars="0"/>
              <w:rPr>
                <w:lang w:val="en-GB"/>
              </w:rPr>
            </w:pPr>
            <w:r>
              <w:t>At least ‘</w:t>
            </w:r>
            <w:proofErr w:type="spellStart"/>
            <w:r>
              <w:t>typeI-SinglePanel</w:t>
            </w:r>
            <w:proofErr w:type="spellEnd"/>
            <w:r>
              <w:t xml:space="preserve">’ codebook is supported </w:t>
            </w:r>
          </w:p>
          <w:p w14:paraId="155F0F2E" w14:textId="77777777" w:rsidR="008908C8" w:rsidRDefault="008908C8" w:rsidP="001B2415">
            <w:pPr>
              <w:pStyle w:val="a3"/>
              <w:numPr>
                <w:ilvl w:val="1"/>
                <w:numId w:val="4"/>
              </w:numPr>
              <w:ind w:leftChars="0"/>
            </w:pPr>
            <w:r>
              <w:t xml:space="preserve">FFS: Other codebook types </w:t>
            </w:r>
          </w:p>
          <w:p w14:paraId="7AD62436" w14:textId="77777777" w:rsidR="008908C8" w:rsidRDefault="008908C8" w:rsidP="001B2415">
            <w:pPr>
              <w:pStyle w:val="a3"/>
              <w:numPr>
                <w:ilvl w:val="0"/>
                <w:numId w:val="4"/>
              </w:numPr>
              <w:ind w:leftChars="0"/>
            </w:pPr>
            <w:r>
              <w:t>Only ‘periodic’ and ‘</w:t>
            </w:r>
            <w:proofErr w:type="spellStart"/>
            <w:r>
              <w:t>semiPersistentOnPUCCH</w:t>
            </w:r>
            <w:proofErr w:type="spellEnd"/>
            <w:r>
              <w:t>’ cases are supported;</w:t>
            </w:r>
          </w:p>
          <w:p w14:paraId="043816EB" w14:textId="77777777" w:rsidR="008908C8" w:rsidRDefault="008908C8" w:rsidP="001B2415">
            <w:pPr>
              <w:pStyle w:val="a3"/>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a3"/>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3B399743" w14:textId="77777777" w:rsidR="008908C8" w:rsidRPr="005C2450" w:rsidRDefault="008908C8" w:rsidP="001B2415">
            <w:pPr>
              <w:ind w:left="0" w:firstLine="0"/>
              <w:jc w:val="both"/>
              <w:rPr>
                <w:rFonts w:ascii="Times New Roman" w:eastAsia="宋体" w:hAnsi="Times New Roman"/>
                <w:szCs w:val="20"/>
                <w:lang w:val="en-GB"/>
              </w:rPr>
            </w:pPr>
          </w:p>
          <w:p w14:paraId="2B6CBE48" w14:textId="77777777" w:rsidR="008908C8" w:rsidRDefault="008908C8" w:rsidP="001B2415">
            <w:pPr>
              <w:ind w:left="0" w:firstLine="0"/>
              <w:jc w:val="both"/>
              <w:rPr>
                <w:rFonts w:ascii="Times New Roman" w:eastAsia="宋体" w:hAnsi="Times New Roman"/>
                <w:szCs w:val="20"/>
              </w:rPr>
            </w:pPr>
          </w:p>
          <w:p w14:paraId="05CC9AF0"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t>QC</w:t>
            </w:r>
          </w:p>
        </w:tc>
        <w:tc>
          <w:tcPr>
            <w:tcW w:w="7654" w:type="dxa"/>
          </w:tcPr>
          <w:p w14:paraId="523DCCD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91EF31A"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49E32A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maximal transmission layers is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 xml:space="preserve">For a CSI report associated with a Multi-TRP/panel NCJT measurement hypothesis configured by single CSI reporting setting, the UE can be </w:t>
            </w:r>
            <w:r w:rsidRPr="0004692D">
              <w:rPr>
                <w:rFonts w:ascii="Times New Roman" w:hAnsi="Times New Roman"/>
                <w:i/>
                <w:sz w:val="22"/>
                <w:szCs w:val="22"/>
              </w:rPr>
              <w:lastRenderedPageBreak/>
              <w:t>expected to report:</w:t>
            </w:r>
          </w:p>
          <w:p w14:paraId="67F526C9" w14:textId="77777777" w:rsidR="008908C8" w:rsidRDefault="008908C8" w:rsidP="001B2415">
            <w:pPr>
              <w:pStyle w:val="a3"/>
              <w:numPr>
                <w:ilvl w:val="0"/>
                <w:numId w:val="3"/>
              </w:numPr>
              <w:ind w:leftChars="0"/>
              <w:jc w:val="both"/>
              <w:rPr>
                <w:rFonts w:ascii="Times New Roman" w:eastAsiaTheme="minorEastAsia" w:hAnsi="Times New Roman"/>
                <w:i/>
                <w:sz w:val="22"/>
                <w:szCs w:val="22"/>
                <w:lang w:eastAsia="zh-CN"/>
              </w:rPr>
            </w:pPr>
            <w:proofErr w:type="gramStart"/>
            <w:r w:rsidRPr="0004692D">
              <w:rPr>
                <w:rFonts w:ascii="Times New Roman" w:eastAsiaTheme="minorEastAsia" w:hAnsi="Times New Roman"/>
                <w:i/>
                <w:sz w:val="22"/>
                <w:szCs w:val="22"/>
                <w:lang w:eastAsia="zh-CN"/>
              </w:rPr>
              <w:t>one</w:t>
            </w:r>
            <w:proofErr w:type="gramEnd"/>
            <w:r w:rsidRPr="0004692D">
              <w:rPr>
                <w:rFonts w:ascii="Times New Roman" w:eastAsiaTheme="minorEastAsia" w:hAnsi="Times New Roman"/>
                <w:i/>
                <w:sz w:val="22"/>
                <w:szCs w:val="22"/>
                <w:lang w:eastAsia="zh-CN"/>
              </w:rPr>
              <w:t xml:space="preserv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宋体" w:hAnsi="Times New Roman"/>
                <w:szCs w:val="20"/>
                <w:lang w:val="en-GB" w:eastAsia="zh-CN"/>
              </w:rPr>
            </w:pPr>
          </w:p>
          <w:p w14:paraId="565E3B54" w14:textId="77777777" w:rsidR="008908C8" w:rsidRPr="00AD5EFA" w:rsidRDefault="008908C8" w:rsidP="001B2415">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w:t>
            </w:r>
            <w:proofErr w:type="spellStart"/>
            <w:r>
              <w:rPr>
                <w:rFonts w:ascii="Times New Roman" w:eastAsia="宋体" w:hAnsi="Times New Roman" w:hint="eastAsia"/>
                <w:szCs w:val="20"/>
                <w:lang w:val="en-GB" w:eastAsia="zh-CN"/>
              </w:rPr>
              <w:t>downselection</w:t>
            </w:r>
            <w:proofErr w:type="spellEnd"/>
            <w:r>
              <w:rPr>
                <w:rFonts w:ascii="Times New Roman" w:eastAsia="宋体" w:hAnsi="Times New Roman" w:hint="eastAsia"/>
                <w:szCs w:val="20"/>
                <w:lang w:val="en-GB" w:eastAsia="zh-CN"/>
              </w:rPr>
              <w:t xml:space="preserve">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lastRenderedPageBreak/>
              <w:t>Ericsson</w:t>
            </w:r>
          </w:p>
        </w:tc>
        <w:tc>
          <w:tcPr>
            <w:tcW w:w="7654" w:type="dxa"/>
          </w:tcPr>
          <w:p w14:paraId="6CAE366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MediaTek</w:t>
            </w:r>
            <w:proofErr w:type="spellEnd"/>
          </w:p>
        </w:tc>
        <w:tc>
          <w:tcPr>
            <w:tcW w:w="7654" w:type="dxa"/>
          </w:tcPr>
          <w:p w14:paraId="6C00B24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Generally we think both proposal 9 and the WA can be achieved via legacy CSI reports.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need either one. For </w:t>
            </w:r>
            <w:r>
              <w:rPr>
                <w:rFonts w:ascii="Times New Roman" w:eastAsia="宋体" w:hAnsi="Times New Roman"/>
                <w:szCs w:val="20"/>
                <w:lang w:eastAsia="zh-CN"/>
              </w:rPr>
              <w:t>option</w:t>
            </w:r>
            <w:r>
              <w:rPr>
                <w:rFonts w:ascii="Times New Roman" w:eastAsia="宋体" w:hAnsi="Times New Roman" w:hint="eastAsia"/>
                <w:szCs w:val="20"/>
                <w:lang w:eastAsia="zh-CN"/>
              </w:rPr>
              <w:t xml:space="preserve"> 1 in WA, it can be easily implemented by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via current CSI report mechanism. As suggested by Ericsson, currently we should </w:t>
            </w:r>
            <w:r>
              <w:rPr>
                <w:rFonts w:ascii="Times New Roman" w:eastAsia="宋体" w:hAnsi="Times New Roman"/>
                <w:szCs w:val="20"/>
              </w:rPr>
              <w:t xml:space="preserve">strive to finalize the NC-JT CSI targeting single-DCI multi-TRP first, </w:t>
            </w:r>
            <w:r>
              <w:rPr>
                <w:rFonts w:ascii="Times New Roman" w:eastAsia="宋体"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Futurewei</w:t>
            </w:r>
            <w:proofErr w:type="spellEnd"/>
          </w:p>
        </w:tc>
        <w:tc>
          <w:tcPr>
            <w:tcW w:w="7654" w:type="dxa"/>
          </w:tcPr>
          <w:p w14:paraId="6AC03CC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suggestion from the Moderator to combine the discussion on WA and proposal 9 may be good way to go. If we would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among WA and proposal 9 at this stage, our preference is to support proposal 9 since it requires less RAN1 effort since all other details does not require separate discussion (i.e. the same design as for </w:t>
            </w:r>
            <w:proofErr w:type="spellStart"/>
            <w:r>
              <w:rPr>
                <w:rFonts w:ascii="Times New Roman" w:eastAsia="宋体" w:hAnsi="Times New Roman"/>
                <w:szCs w:val="20"/>
                <w:lang w:eastAsia="zh-CN"/>
              </w:rPr>
              <w:t>singl</w:t>
            </w:r>
            <w:proofErr w:type="spellEnd"/>
            <w:r>
              <w:rPr>
                <w:rFonts w:ascii="Times New Roman" w:eastAsia="宋体" w:hAnsi="Times New Roman"/>
                <w:szCs w:val="20"/>
                <w:lang w:eastAsia="zh-CN"/>
              </w:rPr>
              <w:t>-DCI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Theme="minorEastAsia" w:hAnsi="Times New Roman"/>
                <w:szCs w:val="20"/>
                <w:lang w:eastAsia="zh-CN"/>
              </w:rPr>
              <w:t>Spreadturm</w:t>
            </w:r>
            <w:proofErr w:type="spellEnd"/>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agree with the Moderator’s assessment, we only need one solution in Cat 2, and the choice should be clear after we </w:t>
            </w:r>
            <w:proofErr w:type="spellStart"/>
            <w:r>
              <w:rPr>
                <w:rFonts w:ascii="Times New Roman" w:eastAsia="宋体" w:hAnsi="Times New Roman"/>
                <w:szCs w:val="20"/>
                <w:lang w:eastAsia="zh-CN"/>
              </w:rPr>
              <w:t>finalise</w:t>
            </w:r>
            <w:proofErr w:type="spellEnd"/>
            <w:r>
              <w:rPr>
                <w:rFonts w:ascii="Times New Roman" w:eastAsia="宋体" w:hAnsi="Times New Roman"/>
                <w:szCs w:val="20"/>
                <w:lang w:eastAsia="zh-CN"/>
              </w:rPr>
              <w:t xml:space="preserv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a3"/>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B261" w14:textId="77777777" w:rsidR="0023649C" w:rsidRDefault="0023649C" w:rsidP="00DF7859">
      <w:r>
        <w:separator/>
      </w:r>
    </w:p>
  </w:endnote>
  <w:endnote w:type="continuationSeparator" w:id="0">
    <w:p w14:paraId="4FEA6AC9" w14:textId="77777777" w:rsidR="0023649C" w:rsidRDefault="0023649C"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A2FDE" w14:textId="77777777" w:rsidR="0023649C" w:rsidRDefault="0023649C" w:rsidP="00DF7859">
      <w:r>
        <w:separator/>
      </w:r>
    </w:p>
  </w:footnote>
  <w:footnote w:type="continuationSeparator" w:id="0">
    <w:p w14:paraId="4404F13F" w14:textId="77777777" w:rsidR="0023649C" w:rsidRDefault="0023649C" w:rsidP="00DF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4"/>
  </w:num>
  <w:num w:numId="5">
    <w:abstractNumId w:val="15"/>
  </w:num>
  <w:num w:numId="6">
    <w:abstractNumId w:val="5"/>
  </w:num>
  <w:num w:numId="7">
    <w:abstractNumId w:val="10"/>
  </w:num>
  <w:num w:numId="8">
    <w:abstractNumId w:val="3"/>
  </w:num>
  <w:num w:numId="9">
    <w:abstractNumId w:val="4"/>
  </w:num>
  <w:num w:numId="10">
    <w:abstractNumId w:val="18"/>
  </w:num>
  <w:num w:numId="11">
    <w:abstractNumId w:val="7"/>
  </w:num>
  <w:num w:numId="12">
    <w:abstractNumId w:val="12"/>
  </w:num>
  <w:num w:numId="13">
    <w:abstractNumId w:val="8"/>
  </w:num>
  <w:num w:numId="14">
    <w:abstractNumId w:val="16"/>
  </w:num>
  <w:num w:numId="15">
    <w:abstractNumId w:val="11"/>
  </w:num>
  <w:num w:numId="16">
    <w:abstractNumId w:val="2"/>
  </w:num>
  <w:num w:numId="17">
    <w:abstractNumId w:val="1"/>
  </w:num>
  <w:num w:numId="18">
    <w:abstractNumId w:val="10"/>
  </w:num>
  <w:num w:numId="19">
    <w:abstractNumId w:val="0"/>
  </w:num>
  <w:num w:numId="20">
    <w:abstractNumId w:val="10"/>
  </w:num>
  <w:num w:numId="21">
    <w:abstractNumId w:val="19"/>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0C7F"/>
    <w:rsid w:val="000015CF"/>
    <w:rsid w:val="000031F7"/>
    <w:rsid w:val="0000664D"/>
    <w:rsid w:val="00014976"/>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59CC"/>
    <w:rsid w:val="0025765E"/>
    <w:rsid w:val="00260FB5"/>
    <w:rsid w:val="00261005"/>
    <w:rsid w:val="002618FD"/>
    <w:rsid w:val="00262467"/>
    <w:rsid w:val="00262AB0"/>
    <w:rsid w:val="00270E9B"/>
    <w:rsid w:val="002727FE"/>
    <w:rsid w:val="0027419E"/>
    <w:rsid w:val="00284136"/>
    <w:rsid w:val="002958C3"/>
    <w:rsid w:val="002A0F2D"/>
    <w:rsid w:val="002A280E"/>
    <w:rsid w:val="002A5544"/>
    <w:rsid w:val="002A6CDE"/>
    <w:rsid w:val="002A7098"/>
    <w:rsid w:val="002B175B"/>
    <w:rsid w:val="002B227B"/>
    <w:rsid w:val="002B6F65"/>
    <w:rsid w:val="002B6FCE"/>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551B"/>
    <w:rsid w:val="00335851"/>
    <w:rsid w:val="00342F6A"/>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7EE7"/>
    <w:rsid w:val="003E106A"/>
    <w:rsid w:val="003E2BA0"/>
    <w:rsid w:val="003E76CB"/>
    <w:rsid w:val="003F1384"/>
    <w:rsid w:val="0040147D"/>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1039C"/>
    <w:rsid w:val="006205A6"/>
    <w:rsid w:val="006213B8"/>
    <w:rsid w:val="006218A7"/>
    <w:rsid w:val="0062551A"/>
    <w:rsid w:val="00626AF7"/>
    <w:rsid w:val="00627D50"/>
    <w:rsid w:val="0063041E"/>
    <w:rsid w:val="00633EAF"/>
    <w:rsid w:val="00637F85"/>
    <w:rsid w:val="00644572"/>
    <w:rsid w:val="006453CE"/>
    <w:rsid w:val="0064717B"/>
    <w:rsid w:val="0064768E"/>
    <w:rsid w:val="00650FAB"/>
    <w:rsid w:val="00651F89"/>
    <w:rsid w:val="006572DD"/>
    <w:rsid w:val="0066100E"/>
    <w:rsid w:val="00666F6F"/>
    <w:rsid w:val="00667A10"/>
    <w:rsid w:val="00670328"/>
    <w:rsid w:val="006729E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6EC8"/>
    <w:rsid w:val="007A77C2"/>
    <w:rsid w:val="007B06E4"/>
    <w:rsid w:val="007B36D0"/>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36B71"/>
    <w:rsid w:val="00942FBB"/>
    <w:rsid w:val="00944AED"/>
    <w:rsid w:val="0094687B"/>
    <w:rsid w:val="0095091B"/>
    <w:rsid w:val="00952C3B"/>
    <w:rsid w:val="00952FE7"/>
    <w:rsid w:val="00953E62"/>
    <w:rsid w:val="00954CDC"/>
    <w:rsid w:val="00956646"/>
    <w:rsid w:val="00960B42"/>
    <w:rsid w:val="00962E44"/>
    <w:rsid w:val="009638F8"/>
    <w:rsid w:val="009655E0"/>
    <w:rsid w:val="00970ED8"/>
    <w:rsid w:val="00971CE4"/>
    <w:rsid w:val="00974FE6"/>
    <w:rsid w:val="00981370"/>
    <w:rsid w:val="009815A5"/>
    <w:rsid w:val="0098307C"/>
    <w:rsid w:val="00983558"/>
    <w:rsid w:val="00983A9F"/>
    <w:rsid w:val="00992095"/>
    <w:rsid w:val="00992FAF"/>
    <w:rsid w:val="009961FD"/>
    <w:rsid w:val="00996207"/>
    <w:rsid w:val="009A2237"/>
    <w:rsid w:val="009A23AB"/>
    <w:rsid w:val="009A4F7D"/>
    <w:rsid w:val="009A7A1B"/>
    <w:rsid w:val="009B0874"/>
    <w:rsid w:val="009B2343"/>
    <w:rsid w:val="009B5AFE"/>
    <w:rsid w:val="009B625C"/>
    <w:rsid w:val="009C2939"/>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17A0"/>
    <w:rsid w:val="00A02C1D"/>
    <w:rsid w:val="00A067BE"/>
    <w:rsid w:val="00A12BED"/>
    <w:rsid w:val="00A13BF6"/>
    <w:rsid w:val="00A17E02"/>
    <w:rsid w:val="00A21A1C"/>
    <w:rsid w:val="00A22825"/>
    <w:rsid w:val="00A268B2"/>
    <w:rsid w:val="00A31B9B"/>
    <w:rsid w:val="00A36FCB"/>
    <w:rsid w:val="00A43023"/>
    <w:rsid w:val="00A44C54"/>
    <w:rsid w:val="00A44C91"/>
    <w:rsid w:val="00A44F58"/>
    <w:rsid w:val="00A45347"/>
    <w:rsid w:val="00A4567F"/>
    <w:rsid w:val="00A45DE6"/>
    <w:rsid w:val="00A52718"/>
    <w:rsid w:val="00A52D95"/>
    <w:rsid w:val="00A65D69"/>
    <w:rsid w:val="00A66C11"/>
    <w:rsid w:val="00A66F8C"/>
    <w:rsid w:val="00A6725E"/>
    <w:rsid w:val="00A712F8"/>
    <w:rsid w:val="00A715D0"/>
    <w:rsid w:val="00A71C2B"/>
    <w:rsid w:val="00A82CF2"/>
    <w:rsid w:val="00A8344C"/>
    <w:rsid w:val="00A874EB"/>
    <w:rsid w:val="00A87F17"/>
    <w:rsid w:val="00A96F27"/>
    <w:rsid w:val="00AA11B6"/>
    <w:rsid w:val="00AA3CDC"/>
    <w:rsid w:val="00AA502C"/>
    <w:rsid w:val="00AA7DDA"/>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1DFF"/>
    <w:rsid w:val="00B42817"/>
    <w:rsid w:val="00B45002"/>
    <w:rsid w:val="00B451C8"/>
    <w:rsid w:val="00B4561D"/>
    <w:rsid w:val="00B45D66"/>
    <w:rsid w:val="00B45F96"/>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5BE3"/>
    <w:rsid w:val="00D567E8"/>
    <w:rsid w:val="00D627CC"/>
    <w:rsid w:val="00D646C4"/>
    <w:rsid w:val="00D73BE5"/>
    <w:rsid w:val="00D80D22"/>
    <w:rsid w:val="00D81366"/>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7664"/>
    <w:rsid w:val="00F40D63"/>
    <w:rsid w:val="00F43AFF"/>
    <w:rsid w:val="00F44F77"/>
    <w:rsid w:val="00F46324"/>
    <w:rsid w:val="00F47F67"/>
    <w:rsid w:val="00F51A23"/>
    <w:rsid w:val="00F531A2"/>
    <w:rsid w:val="00F54BEE"/>
    <w:rsid w:val="00F568B3"/>
    <w:rsid w:val="00F637BD"/>
    <w:rsid w:val="00F637E1"/>
    <w:rsid w:val="00F700ED"/>
    <w:rsid w:val="00F8041D"/>
    <w:rsid w:val="00F80B05"/>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2.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24CDEC-0683-4C98-91F0-3BB26642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8652</Words>
  <Characters>49320</Characters>
  <Application>Microsoft Office Word</Application>
  <DocSecurity>0</DocSecurity>
  <Lines>411</Lines>
  <Paragraphs>115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57857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Wenhong Chen</cp:lastModifiedBy>
  <cp:revision>33</cp:revision>
  <dcterms:created xsi:type="dcterms:W3CDTF">2021-01-31T23:30:00Z</dcterms:created>
  <dcterms:modified xsi:type="dcterms:W3CDTF">2021-02-01T02:43:00Z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