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AFA7" w14:textId="77777777" w:rsidR="000B3977" w:rsidRPr="00CF195E" w:rsidRDefault="000B3977" w:rsidP="000B397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2D63903"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33CCBBBB" w14:textId="77777777" w:rsidR="000B3977" w:rsidRPr="009A6844" w:rsidRDefault="000B3977" w:rsidP="000B397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S</w:t>
      </w:r>
      <w:r w:rsidRPr="00EA307A">
        <w:rPr>
          <w:rFonts w:ascii="Calibri" w:eastAsia="SimSun" w:hAnsi="Calibri" w:cs="Calibri"/>
          <w:b/>
          <w:kern w:val="2"/>
          <w:sz w:val="22"/>
          <w:szCs w:val="22"/>
          <w:lang w:val="en-US" w:eastAsia="zh-CN"/>
        </w:rPr>
        <w:t xml:space="preserve">ummary </w:t>
      </w:r>
      <w:r>
        <w:rPr>
          <w:rFonts w:ascii="Calibri" w:eastAsia="SimSun" w:hAnsi="Calibri" w:cs="Calibri"/>
          <w:b/>
          <w:kern w:val="2"/>
          <w:sz w:val="22"/>
          <w:szCs w:val="22"/>
          <w:lang w:val="en-US" w:eastAsia="zh-CN"/>
        </w:rPr>
        <w:t>of</w:t>
      </w:r>
      <w:r w:rsidRPr="00EA307A">
        <w:rPr>
          <w:rFonts w:ascii="Calibri" w:eastAsia="SimSun" w:hAnsi="Calibri" w:cs="Calibri"/>
          <w:b/>
          <w:kern w:val="2"/>
          <w:sz w:val="22"/>
          <w:szCs w:val="22"/>
          <w:lang w:val="en-US" w:eastAsia="zh-CN"/>
        </w:rPr>
        <w:t xml:space="preserve"> CSI enhancements </w:t>
      </w:r>
      <w:r>
        <w:rPr>
          <w:rFonts w:ascii="Calibri" w:eastAsia="SimSun" w:hAnsi="Calibri" w:cs="Calibri"/>
          <w:b/>
          <w:kern w:val="2"/>
          <w:sz w:val="22"/>
          <w:szCs w:val="22"/>
          <w:lang w:val="en-US" w:eastAsia="zh-CN"/>
        </w:rPr>
        <w:t xml:space="preserve">for </w:t>
      </w:r>
      <w:r w:rsidRPr="00EA307A">
        <w:rPr>
          <w:rFonts w:ascii="Calibri" w:eastAsia="SimSun" w:hAnsi="Calibri" w:cs="Calibri"/>
          <w:b/>
          <w:kern w:val="2"/>
          <w:sz w:val="22"/>
          <w:szCs w:val="22"/>
          <w:lang w:val="en-US" w:eastAsia="zh-CN"/>
        </w:rPr>
        <w:t xml:space="preserve">MTRP and </w:t>
      </w:r>
      <w:r>
        <w:rPr>
          <w:rFonts w:ascii="Calibri" w:eastAsia="SimSun" w:hAnsi="Calibri" w:cs="Calibri"/>
          <w:b/>
          <w:kern w:val="2"/>
          <w:sz w:val="22"/>
          <w:szCs w:val="22"/>
          <w:lang w:val="en-US" w:eastAsia="zh-CN"/>
        </w:rPr>
        <w:t>FDD (Round 2)</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FD7F909" w14:textId="77777777" w:rsidR="000D6F82" w:rsidRPr="009A6844" w:rsidRDefault="000D6F82" w:rsidP="000D6F82">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21D0B22E" w14:textId="77777777" w:rsidR="00262467" w:rsidRDefault="00262467" w:rsidP="00262467">
      <w:pPr>
        <w:pStyle w:val="a0"/>
        <w:spacing w:after="48" w:afterAutospacing="0"/>
        <w:rPr>
          <w:rFonts w:ascii="Times New Roman"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5E505E35" w14:textId="4D5FE18C" w:rsidR="00262467" w:rsidRDefault="00262467" w:rsidP="00262467">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r>
        <w:rPr>
          <w:i/>
          <w:iCs/>
          <w:lang w:val="en-US"/>
        </w:rPr>
        <w:t> </w:t>
      </w:r>
      <w:r>
        <w:rPr>
          <w:i/>
          <w:iCs/>
          <w:highlight w:val="yellow"/>
          <w:lang w:val="en-US"/>
        </w:rPr>
        <w:t xml:space="preserve">where </w:t>
      </w:r>
    </w:p>
    <w:p w14:paraId="4C3B0CBE" w14:textId="77777777" w:rsidR="00262467" w:rsidRDefault="00262467" w:rsidP="00262467">
      <w:pPr>
        <w:pStyle w:val="ListParagraph"/>
        <w:numPr>
          <w:ilvl w:val="0"/>
          <w:numId w:val="18"/>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1064A7AC" w14:textId="77777777" w:rsidR="00262467" w:rsidRDefault="00262467" w:rsidP="00262467">
      <w:pPr>
        <w:pStyle w:val="ListParagraph"/>
        <w:numPr>
          <w:ilvl w:val="1"/>
          <w:numId w:val="18"/>
        </w:numPr>
        <w:ind w:leftChars="0"/>
        <w:jc w:val="both"/>
        <w:rPr>
          <w:rFonts w:ascii="Times New Roman" w:hAnsi="Times New Roman"/>
          <w:i/>
          <w:iCs/>
          <w:lang w:val="en-US"/>
        </w:rPr>
      </w:pPr>
      <w:r>
        <w:rPr>
          <w:rFonts w:ascii="Times New Roman" w:hAnsi="Times New Roman"/>
          <w:i/>
          <w:iCs/>
          <w:lang w:val="en-US"/>
        </w:rPr>
        <w:t>FFS polarization-common/specific selection</w:t>
      </w:r>
    </w:p>
    <w:p w14:paraId="00813260" w14:textId="77777777" w:rsidR="00262467" w:rsidRDefault="00262467" w:rsidP="00262467">
      <w:pPr>
        <w:pStyle w:val="ListParagraph"/>
        <w:numPr>
          <w:ilvl w:val="0"/>
          <w:numId w:val="18"/>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N</w:t>
      </w:r>
      <w:r>
        <w:rPr>
          <w:rFonts w:ascii="Times New Roman" w:hAnsi="Times New Roman"/>
          <w:i/>
          <w:iCs/>
          <w:vertAlign w:val="subscript"/>
          <w:lang w:val="en-US"/>
        </w:rPr>
        <w:t>CQISubband</w:t>
      </w:r>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77764BE3" w14:textId="77777777" w:rsidR="00262467" w:rsidRDefault="00262467" w:rsidP="00262467">
      <w:pPr>
        <w:pStyle w:val="ListParagraph"/>
        <w:numPr>
          <w:ilvl w:val="1"/>
          <w:numId w:val="18"/>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104A3A75" w14:textId="77777777" w:rsidR="00262467" w:rsidRDefault="00262467" w:rsidP="00262467">
      <w:pPr>
        <w:pStyle w:val="ListParagraph"/>
        <w:numPr>
          <w:ilvl w:val="2"/>
          <w:numId w:val="18"/>
        </w:numPr>
        <w:ind w:leftChars="0"/>
        <w:jc w:val="both"/>
        <w:rPr>
          <w:rFonts w:ascii="Times New Roman" w:hAnsi="Times New Roman"/>
          <w:i/>
          <w:iCs/>
          <w:lang w:val="en-US"/>
        </w:rPr>
      </w:pPr>
      <w:r>
        <w:rPr>
          <w:rFonts w:ascii="Times New Roman" w:hAnsi="Times New Roman"/>
          <w:i/>
          <w:iCs/>
          <w:lang w:val="en-US"/>
        </w:rPr>
        <w:t>Decide on the value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104bis-e</w:t>
      </w:r>
    </w:p>
    <w:p w14:paraId="0AB1443E" w14:textId="77777777" w:rsidR="00262467" w:rsidRDefault="00262467" w:rsidP="00262467">
      <w:pPr>
        <w:pStyle w:val="ListParagraph"/>
        <w:numPr>
          <w:ilvl w:val="1"/>
          <w:numId w:val="18"/>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4D93B8AB" w14:textId="66BB35C3" w:rsidR="00262467" w:rsidRDefault="00262467" w:rsidP="00262467">
      <w:pPr>
        <w:pStyle w:val="ListParagraph"/>
        <w:numPr>
          <w:ilvl w:val="1"/>
          <w:numId w:val="18"/>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r>
        <w:rPr>
          <w:rFonts w:ascii="Times New Roman" w:hAnsi="Times New Roman"/>
          <w:b/>
          <w:bCs/>
          <w:i/>
          <w:iCs/>
          <w:lang w:val="en-US"/>
        </w:rPr>
        <w:t>W</w:t>
      </w:r>
      <w:r>
        <w:rPr>
          <w:rFonts w:ascii="Times New Roman" w:hAnsi="Times New Roman"/>
          <w:b/>
          <w:bCs/>
          <w:i/>
          <w:iCs/>
          <w:vertAlign w:val="subscript"/>
          <w:lang w:val="en-US"/>
        </w:rPr>
        <w:t>f</w:t>
      </w:r>
    </w:p>
    <w:p w14:paraId="3720502A" w14:textId="77777777" w:rsidR="00262467" w:rsidRDefault="00262467" w:rsidP="00262467">
      <w:pPr>
        <w:pStyle w:val="ListParagraph"/>
        <w:numPr>
          <w:ilvl w:val="0"/>
          <w:numId w:val="18"/>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lang w:val="en-US"/>
        </w:rPr>
        <w:t xml:space="preserve"> </w:t>
      </w:r>
      <w:r>
        <w:rPr>
          <w:rFonts w:ascii="Times New Roman" w:hAnsi="Times New Roman"/>
          <w:i/>
          <w:iCs/>
          <w:lang w:val="en-US"/>
        </w:rPr>
        <w:t>can be turned off by gNB. When turned off,</w:t>
      </w:r>
      <w:r>
        <w:rPr>
          <w:lang w:val="en-US"/>
        </w:rPr>
        <w:t> </w:t>
      </w:r>
      <w:r>
        <w:rPr>
          <w:rFonts w:ascii="Times New Roman" w:hAnsi="Times New Roman"/>
          <w:b/>
          <w:bCs/>
          <w:i/>
          <w:iCs/>
          <w:lang w:val="en-US"/>
        </w:rPr>
        <w:t>W</w:t>
      </w:r>
      <w:r>
        <w:rPr>
          <w:rFonts w:ascii="Times New Roman" w:hAnsi="Times New Roman"/>
          <w:b/>
          <w:bCs/>
          <w:i/>
          <w:iCs/>
          <w:vertAlign w:val="subscript"/>
          <w:lang w:val="en-US"/>
        </w:rPr>
        <w:t>f</w:t>
      </w:r>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6DB01F24" w14:textId="370A71F3" w:rsidR="00262467" w:rsidRDefault="00262467" w:rsidP="00262467">
      <w:pPr>
        <w:pStyle w:val="ListParagraph"/>
        <w:numPr>
          <w:ilvl w:val="0"/>
          <w:numId w:val="18"/>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140D675E" w14:textId="77777777" w:rsidR="00586980" w:rsidRPr="00586980" w:rsidRDefault="00586980" w:rsidP="006A7BE9">
      <w:pPr>
        <w:pStyle w:val="ListParagraph"/>
        <w:ind w:leftChars="0" w:left="360" w:firstLine="0"/>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B70221" w:rsidRPr="004016F7" w14:paraId="4FF83272" w14:textId="77777777" w:rsidTr="006A7BE9">
        <w:trPr>
          <w:trHeight w:val="278"/>
        </w:trPr>
        <w:tc>
          <w:tcPr>
            <w:tcW w:w="1863" w:type="dxa"/>
          </w:tcPr>
          <w:p w14:paraId="7A7B10C8" w14:textId="77777777" w:rsidR="00B70221" w:rsidRPr="004016F7" w:rsidRDefault="00B70221" w:rsidP="0061039C">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204" w:type="dxa"/>
          </w:tcPr>
          <w:p w14:paraId="5E3FC868" w14:textId="77777777" w:rsidR="00B70221" w:rsidRPr="004016F7" w:rsidRDefault="00B70221" w:rsidP="0061039C">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70221" w:rsidRPr="004016F7" w14:paraId="336137B6" w14:textId="77777777" w:rsidTr="006A7BE9">
        <w:trPr>
          <w:trHeight w:val="218"/>
        </w:trPr>
        <w:tc>
          <w:tcPr>
            <w:tcW w:w="1863" w:type="dxa"/>
          </w:tcPr>
          <w:p w14:paraId="7FB41222" w14:textId="77777777" w:rsidR="00B70221" w:rsidRPr="004016F7" w:rsidRDefault="00B70221" w:rsidP="0061039C">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204" w:type="dxa"/>
          </w:tcPr>
          <w:p w14:paraId="74170D2C" w14:textId="3E944DAC" w:rsidR="00B70221" w:rsidRPr="004016F7" w:rsidRDefault="00586980" w:rsidP="00F064D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w:t>
            </w:r>
            <w:r w:rsidR="00F064D6">
              <w:rPr>
                <w:rFonts w:ascii="Times New Roman" w:hAnsi="Times New Roman"/>
                <w:szCs w:val="20"/>
                <w:lang w:eastAsia="zh-CN"/>
              </w:rPr>
              <w:t>H</w:t>
            </w:r>
            <w:r w:rsidR="007B36D0">
              <w:rPr>
                <w:rFonts w:ascii="Times New Roman" w:hAnsi="Times New Roman"/>
                <w:szCs w:val="20"/>
                <w:lang w:eastAsia="zh-CN"/>
              </w:rPr>
              <w:t>ere is just for a reference of final outcome (if any)</w:t>
            </w:r>
          </w:p>
        </w:tc>
      </w:tr>
      <w:tr w:rsidR="00B70221" w:rsidRPr="004016F7" w14:paraId="238359A0" w14:textId="77777777" w:rsidTr="006A7BE9">
        <w:trPr>
          <w:trHeight w:val="221"/>
        </w:trPr>
        <w:tc>
          <w:tcPr>
            <w:tcW w:w="1863" w:type="dxa"/>
          </w:tcPr>
          <w:p w14:paraId="15FD367E" w14:textId="7779F021" w:rsidR="00B70221" w:rsidRPr="00CB6541" w:rsidRDefault="00B401B1" w:rsidP="0061039C">
            <w:pPr>
              <w:autoSpaceDE w:val="0"/>
              <w:autoSpaceDN w:val="0"/>
              <w:adjustRightInd w:val="0"/>
              <w:snapToGrid w:val="0"/>
              <w:jc w:val="both"/>
              <w:rPr>
                <w:rFonts w:ascii="Times New Roman" w:eastAsia="SimSun" w:hAnsi="Times New Roman"/>
                <w:szCs w:val="20"/>
                <w:highlight w:val="yellow"/>
              </w:rPr>
            </w:pPr>
            <w:r w:rsidRPr="00B401B1">
              <w:rPr>
                <w:rFonts w:ascii="Times New Roman" w:eastAsia="SimSun" w:hAnsi="Times New Roman"/>
                <w:szCs w:val="20"/>
              </w:rPr>
              <w:t>Apple</w:t>
            </w:r>
          </w:p>
        </w:tc>
        <w:tc>
          <w:tcPr>
            <w:tcW w:w="7204" w:type="dxa"/>
          </w:tcPr>
          <w:p w14:paraId="2E202DA2" w14:textId="190A3CB0" w:rsidR="00B70221" w:rsidRDefault="00B401B1"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this FL proposal </w:t>
            </w:r>
          </w:p>
        </w:tc>
      </w:tr>
      <w:tr w:rsidR="004225CD" w:rsidRPr="004016F7" w14:paraId="2DB17821" w14:textId="77777777" w:rsidTr="006A7BE9">
        <w:trPr>
          <w:trHeight w:val="221"/>
        </w:trPr>
        <w:tc>
          <w:tcPr>
            <w:tcW w:w="1863" w:type="dxa"/>
          </w:tcPr>
          <w:p w14:paraId="571EA709" w14:textId="58779A29" w:rsidR="004225CD" w:rsidRPr="00B401B1" w:rsidRDefault="004225CD" w:rsidP="006103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Samsung</w:t>
            </w:r>
          </w:p>
        </w:tc>
        <w:tc>
          <w:tcPr>
            <w:tcW w:w="7204" w:type="dxa"/>
          </w:tcPr>
          <w:p w14:paraId="64AB9FF5" w14:textId="208EDA8D" w:rsidR="004225CD" w:rsidRDefault="004225CD"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OK, with two additional clarifications in blue</w:t>
            </w:r>
          </w:p>
          <w:p w14:paraId="0265DAF8" w14:textId="77777777" w:rsidR="004225CD" w:rsidRDefault="004225CD" w:rsidP="004225CD">
            <w:pPr>
              <w:pStyle w:val="a0"/>
              <w:spacing w:after="48" w:afterAutospacing="0"/>
              <w:rPr>
                <w:rFonts w:ascii="Times New Roman" w:eastAsiaTheme="minorHAnsi"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188E1AF6" w14:textId="77777777" w:rsidR="004225CD" w:rsidRDefault="004225CD" w:rsidP="004225CD">
            <w:pPr>
              <w:jc w:val="both"/>
              <w:rPr>
                <w:rFonts w:ascii="Times New Roman" w:hAnsi="Times New Roman"/>
                <w:i/>
                <w:iCs/>
                <w:sz w:val="22"/>
                <w:szCs w:val="22"/>
              </w:rPr>
            </w:pPr>
            <w:r>
              <w:rPr>
                <w:rFonts w:ascii="Times New Roman" w:hAnsi="Times New Roman"/>
                <w:i/>
                <w:iCs/>
              </w:rPr>
              <w:t xml:space="preserve">For PS codebook enhancements utilization DL/UL reciprocity of angle and/or delay, support codebook structure </w:t>
            </w:r>
            <w:r>
              <w:rPr>
                <w:rFonts w:ascii="Times New Roman" w:hAnsi="Times New Roman"/>
                <w:b/>
                <w:bCs/>
                <w:i/>
                <w:iCs/>
              </w:rPr>
              <w:t>W=W</w:t>
            </w:r>
            <w:r>
              <w:rPr>
                <w:rFonts w:ascii="Times New Roman" w:hAnsi="Times New Roman"/>
                <w:b/>
                <w:bCs/>
                <w:i/>
                <w:iCs/>
                <w:vertAlign w:val="subscript"/>
              </w:rPr>
              <w:t>1</w:t>
            </w:r>
            <w:r>
              <w:rPr>
                <w:rFonts w:ascii="Times New Roman" w:hAnsi="Times New Roman"/>
                <w:b/>
                <w:bCs/>
                <w:i/>
                <w:iCs/>
              </w:rPr>
              <w:t>W</w:t>
            </w:r>
            <w:r>
              <w:rPr>
                <w:rFonts w:ascii="Times New Roman" w:hAnsi="Times New Roman"/>
                <w:b/>
                <w:bCs/>
                <w:i/>
                <w:iCs/>
                <w:vertAlign w:val="subscript"/>
              </w:rPr>
              <w:t>2</w:t>
            </w:r>
            <w:r>
              <w:rPr>
                <w:b/>
                <w:bCs/>
                <w:i/>
                <w:iCs/>
              </w:rPr>
              <w:t> </w:t>
            </w:r>
            <w:r>
              <w:rPr>
                <w:rFonts w:ascii="Times New Roman" w:hAnsi="Times New Roman"/>
                <w:b/>
                <w:bCs/>
                <w:i/>
                <w:iCs/>
              </w:rPr>
              <w:t>W</w:t>
            </w:r>
            <w:r>
              <w:rPr>
                <w:rFonts w:ascii="Times New Roman" w:hAnsi="Times New Roman"/>
                <w:b/>
                <w:bCs/>
                <w:i/>
                <w:iCs/>
                <w:vertAlign w:val="subscript"/>
              </w:rPr>
              <w:t>f</w:t>
            </w:r>
            <w:r>
              <w:rPr>
                <w:rFonts w:ascii="Times New Roman" w:hAnsi="Times New Roman"/>
                <w:b/>
                <w:bCs/>
                <w:i/>
                <w:iCs/>
                <w:vertAlign w:val="superscript"/>
              </w:rPr>
              <w:t>H</w:t>
            </w:r>
            <w:r>
              <w:rPr>
                <w:i/>
                <w:iCs/>
              </w:rPr>
              <w:t> </w:t>
            </w:r>
            <w:r>
              <w:rPr>
                <w:i/>
                <w:iCs/>
                <w:highlight w:val="yellow"/>
              </w:rPr>
              <w:t xml:space="preserve">where </w:t>
            </w:r>
            <w:r>
              <w:rPr>
                <w:rFonts w:ascii="Times New Roman" w:hAnsi="Times New Roman"/>
                <w:i/>
                <w:iCs/>
                <w:strike/>
                <w:highlight w:val="yellow"/>
              </w:rPr>
              <w:t>whereas</w:t>
            </w:r>
          </w:p>
          <w:p w14:paraId="1EAD120F" w14:textId="77777777" w:rsidR="004225CD" w:rsidRDefault="004225CD" w:rsidP="004225CD">
            <w:pPr>
              <w:pStyle w:val="ListParagraph"/>
              <w:numPr>
                <w:ilvl w:val="0"/>
                <w:numId w:val="20"/>
              </w:numPr>
              <w:ind w:leftChars="0"/>
              <w:jc w:val="both"/>
              <w:rPr>
                <w:rFonts w:ascii="Times New Roman" w:hAnsi="Times New Roman"/>
                <w:i/>
                <w:iCs/>
              </w:rPr>
            </w:pPr>
            <w:r>
              <w:rPr>
                <w:rFonts w:ascii="Times New Roman" w:hAnsi="Times New Roman"/>
                <w:b/>
                <w:bCs/>
                <w:i/>
                <w:iCs/>
              </w:rPr>
              <w:t>W</w:t>
            </w:r>
            <w:r>
              <w:rPr>
                <w:rFonts w:ascii="Times New Roman" w:hAnsi="Times New Roman"/>
                <w:b/>
                <w:bCs/>
                <w:i/>
                <w:iCs/>
                <w:vertAlign w:val="subscript"/>
              </w:rPr>
              <w:t>1</w:t>
            </w:r>
            <w:r>
              <w:rPr>
                <w:b/>
                <w:bCs/>
                <w:i/>
                <w:iCs/>
              </w:rPr>
              <w:t> </w:t>
            </w:r>
            <w:r>
              <w:rPr>
                <w:rFonts w:ascii="Times New Roman" w:hAnsi="Times New Roman"/>
                <w:i/>
                <w:iCs/>
              </w:rPr>
              <w:t>is a free selection matrix, with identity matrix as special configuration</w:t>
            </w:r>
          </w:p>
          <w:p w14:paraId="709A86E3" w14:textId="77777777" w:rsidR="004225CD" w:rsidRDefault="004225CD" w:rsidP="004225CD">
            <w:pPr>
              <w:pStyle w:val="ListParagraph"/>
              <w:numPr>
                <w:ilvl w:val="1"/>
                <w:numId w:val="20"/>
              </w:numPr>
              <w:ind w:leftChars="0"/>
              <w:jc w:val="both"/>
              <w:rPr>
                <w:rFonts w:ascii="Times New Roman" w:hAnsi="Times New Roman"/>
                <w:i/>
                <w:iCs/>
              </w:rPr>
            </w:pPr>
            <w:r>
              <w:rPr>
                <w:rFonts w:ascii="Times New Roman" w:hAnsi="Times New Roman"/>
                <w:i/>
                <w:iCs/>
              </w:rPr>
              <w:t>FFS polarization-common/specific selection</w:t>
            </w:r>
          </w:p>
          <w:p w14:paraId="7335B091" w14:textId="77777777" w:rsidR="004225CD" w:rsidRDefault="004225CD" w:rsidP="004225CD">
            <w:pPr>
              <w:pStyle w:val="ListParagraph"/>
              <w:numPr>
                <w:ilvl w:val="0"/>
                <w:numId w:val="20"/>
              </w:numPr>
              <w:ind w:leftChars="0"/>
              <w:jc w:val="both"/>
              <w:rPr>
                <w:rFonts w:ascii="Times New Roman" w:hAnsi="Times New Roman"/>
                <w:i/>
                <w:iCs/>
              </w:rPr>
            </w:pPr>
            <w:r>
              <w:rPr>
                <w:rFonts w:ascii="Times New Roman" w:hAnsi="Times New Roman"/>
                <w:b/>
                <w:bCs/>
                <w:i/>
                <w:iCs/>
              </w:rPr>
              <w:t>W</w:t>
            </w:r>
            <w:r>
              <w:rPr>
                <w:rFonts w:ascii="Times New Roman" w:hAnsi="Times New Roman"/>
                <w:b/>
                <w:bCs/>
                <w:i/>
                <w:iCs/>
                <w:vertAlign w:val="subscript"/>
              </w:rPr>
              <w:t>f</w:t>
            </w:r>
            <w:r>
              <w:rPr>
                <w:i/>
                <w:iCs/>
              </w:rPr>
              <w:t> </w:t>
            </w:r>
            <w:r>
              <w:rPr>
                <w:rFonts w:ascii="Times New Roman" w:hAnsi="Times New Roman"/>
                <w:i/>
                <w:iCs/>
              </w:rPr>
              <w:t>is a DFT based compression matrix in which N3</w:t>
            </w:r>
            <w:r>
              <w:rPr>
                <w:i/>
                <w:iCs/>
              </w:rPr>
              <w:t> </w:t>
            </w:r>
            <w:r>
              <w:rPr>
                <w:rFonts w:ascii="Times New Roman" w:hAnsi="Times New Roman"/>
                <w:i/>
                <w:iCs/>
              </w:rPr>
              <w:t>= N</w:t>
            </w:r>
            <w:r>
              <w:rPr>
                <w:rFonts w:ascii="Times New Roman" w:hAnsi="Times New Roman"/>
                <w:i/>
                <w:iCs/>
                <w:vertAlign w:val="subscript"/>
              </w:rPr>
              <w:t>CQISubband</w:t>
            </w:r>
            <w:r>
              <w:rPr>
                <w:rFonts w:ascii="Times New Roman" w:hAnsi="Times New Roman"/>
                <w:i/>
                <w:iCs/>
              </w:rPr>
              <w:t>*R and M</w:t>
            </w:r>
            <w:r>
              <w:rPr>
                <w:rFonts w:ascii="Times New Roman" w:hAnsi="Times New Roman"/>
                <w:i/>
                <w:iCs/>
                <w:vertAlign w:val="subscript"/>
              </w:rPr>
              <w:t>v</w:t>
            </w:r>
            <w:r>
              <w:rPr>
                <w:rFonts w:ascii="Times New Roman" w:hAnsi="Times New Roman"/>
                <w:i/>
                <w:iCs/>
              </w:rPr>
              <w:t>&gt;=1</w:t>
            </w:r>
          </w:p>
          <w:p w14:paraId="6DC39F7D" w14:textId="77777777" w:rsidR="004225CD" w:rsidRDefault="004225CD" w:rsidP="004225CD">
            <w:pPr>
              <w:pStyle w:val="ListParagraph"/>
              <w:numPr>
                <w:ilvl w:val="1"/>
                <w:numId w:val="20"/>
              </w:numPr>
              <w:ind w:leftChars="0"/>
              <w:jc w:val="both"/>
              <w:rPr>
                <w:rFonts w:ascii="Times New Roman" w:hAnsi="Times New Roman"/>
                <w:i/>
                <w:iCs/>
              </w:rPr>
            </w:pPr>
            <w:r>
              <w:rPr>
                <w:rFonts w:ascii="Times New Roman" w:hAnsi="Times New Roman"/>
                <w:i/>
                <w:iCs/>
              </w:rPr>
              <w:t>At least one value of</w:t>
            </w:r>
            <w:r>
              <w:rPr>
                <w:i/>
                <w:iCs/>
              </w:rPr>
              <w:t> </w:t>
            </w:r>
            <w:r>
              <w:rPr>
                <w:rFonts w:ascii="Times New Roman" w:hAnsi="Times New Roman"/>
                <w:i/>
                <w:iCs/>
              </w:rPr>
              <w:t>M</w:t>
            </w:r>
            <w:r>
              <w:rPr>
                <w:rFonts w:ascii="Times New Roman" w:hAnsi="Times New Roman"/>
                <w:i/>
                <w:iCs/>
                <w:vertAlign w:val="subscript"/>
              </w:rPr>
              <w:t>v</w:t>
            </w:r>
            <w:r>
              <w:rPr>
                <w:rFonts w:ascii="Times New Roman" w:hAnsi="Times New Roman"/>
                <w:i/>
                <w:iCs/>
              </w:rPr>
              <w:t>&gt;1 is supported</w:t>
            </w:r>
          </w:p>
          <w:p w14:paraId="04CA5F26" w14:textId="77777777" w:rsidR="004225CD" w:rsidRDefault="004225CD" w:rsidP="004225CD">
            <w:pPr>
              <w:pStyle w:val="ListParagraph"/>
              <w:numPr>
                <w:ilvl w:val="2"/>
                <w:numId w:val="20"/>
              </w:numPr>
              <w:ind w:leftChars="0"/>
              <w:jc w:val="both"/>
              <w:rPr>
                <w:rFonts w:ascii="Times New Roman" w:hAnsi="Times New Roman"/>
                <w:i/>
                <w:iCs/>
              </w:rPr>
            </w:pPr>
            <w:r>
              <w:rPr>
                <w:rFonts w:ascii="Times New Roman" w:hAnsi="Times New Roman"/>
                <w:i/>
                <w:iCs/>
              </w:rPr>
              <w:t xml:space="preserve">Decide on the </w:t>
            </w:r>
            <w:r>
              <w:rPr>
                <w:rFonts w:ascii="Times New Roman" w:hAnsi="Times New Roman"/>
                <w:i/>
                <w:iCs/>
                <w:strike/>
                <w:highlight w:val="cyan"/>
              </w:rPr>
              <w:t>value</w:t>
            </w:r>
            <w:r>
              <w:rPr>
                <w:rFonts w:ascii="Times New Roman" w:hAnsi="Times New Roman"/>
                <w:i/>
                <w:iCs/>
                <w:highlight w:val="cyan"/>
              </w:rPr>
              <w:t xml:space="preserve"> value(s)</w:t>
            </w:r>
            <w:r>
              <w:rPr>
                <w:rFonts w:ascii="Times New Roman" w:hAnsi="Times New Roman"/>
                <w:i/>
                <w:iCs/>
              </w:rPr>
              <w:t xml:space="preserve"> of M</w:t>
            </w:r>
            <w:r>
              <w:rPr>
                <w:rFonts w:ascii="Times New Roman" w:hAnsi="Times New Roman"/>
                <w:i/>
                <w:iCs/>
                <w:vertAlign w:val="subscript"/>
              </w:rPr>
              <w:t>v</w:t>
            </w:r>
            <w:r>
              <w:rPr>
                <w:rFonts w:ascii="Times New Roman" w:hAnsi="Times New Roman"/>
                <w:i/>
                <w:iCs/>
              </w:rPr>
              <w:t xml:space="preserve">, </w:t>
            </w:r>
            <w:r>
              <w:rPr>
                <w:i/>
                <w:iCs/>
              </w:rPr>
              <w:t>e.g. M</w:t>
            </w:r>
            <w:r>
              <w:rPr>
                <w:i/>
                <w:iCs/>
                <w:vertAlign w:val="subscript"/>
              </w:rPr>
              <w:t>v</w:t>
            </w:r>
            <w:r>
              <w:rPr>
                <w:i/>
                <w:iCs/>
              </w:rPr>
              <w:t>=2, </w:t>
            </w:r>
            <w:r>
              <w:rPr>
                <w:rFonts w:ascii="Times New Roman" w:hAnsi="Times New Roman"/>
                <w:i/>
                <w:iCs/>
              </w:rPr>
              <w:t xml:space="preserve"> in RAN1# 104bis-e</w:t>
            </w:r>
          </w:p>
          <w:p w14:paraId="62B0D519" w14:textId="77777777" w:rsidR="004225CD" w:rsidRDefault="004225CD" w:rsidP="004225CD">
            <w:pPr>
              <w:pStyle w:val="ListParagraph"/>
              <w:numPr>
                <w:ilvl w:val="1"/>
                <w:numId w:val="20"/>
              </w:numPr>
              <w:ind w:leftChars="0"/>
              <w:jc w:val="both"/>
              <w:rPr>
                <w:rFonts w:ascii="Times New Roman" w:hAnsi="Times New Roman"/>
                <w:i/>
                <w:iCs/>
              </w:rPr>
            </w:pPr>
            <w:r>
              <w:rPr>
                <w:rFonts w:ascii="Times New Roman" w:hAnsi="Times New Roman"/>
                <w:i/>
                <w:iCs/>
              </w:rPr>
              <w:t>Working assumption:  Support of Mv&gt;1 is a UE optional feature if the UE supports Rel-17 PS codebook enhancement, taking into account UE complexity related to codebook parameters</w:t>
            </w:r>
          </w:p>
          <w:p w14:paraId="34EC04F0" w14:textId="77777777" w:rsidR="004225CD" w:rsidRDefault="004225CD" w:rsidP="004225CD">
            <w:pPr>
              <w:pStyle w:val="ListParagraph"/>
              <w:numPr>
                <w:ilvl w:val="1"/>
                <w:numId w:val="20"/>
              </w:numPr>
              <w:ind w:leftChars="0"/>
              <w:jc w:val="both"/>
              <w:rPr>
                <w:rFonts w:ascii="Times New Roman" w:hAnsi="Times New Roman"/>
                <w:i/>
                <w:iCs/>
              </w:rPr>
            </w:pPr>
            <w:r>
              <w:rPr>
                <w:rFonts w:ascii="Times New Roman" w:hAnsi="Times New Roman"/>
                <w:i/>
                <w:iCs/>
              </w:rPr>
              <w:t xml:space="preserve">FFS </w:t>
            </w:r>
            <w:r>
              <w:rPr>
                <w:rFonts w:ascii="Times New Roman" w:hAnsi="Times New Roman"/>
                <w:i/>
                <w:iCs/>
                <w:strike/>
                <w:highlight w:val="cyan"/>
              </w:rPr>
              <w:t>other</w:t>
            </w:r>
            <w:r>
              <w:rPr>
                <w:rFonts w:ascii="Times New Roman" w:hAnsi="Times New Roman"/>
                <w:i/>
                <w:iCs/>
              </w:rPr>
              <w:t xml:space="preserve"> candidate </w:t>
            </w:r>
            <w:r>
              <w:rPr>
                <w:rFonts w:ascii="Times New Roman" w:hAnsi="Times New Roman"/>
                <w:i/>
                <w:iCs/>
                <w:strike/>
                <w:highlight w:val="cyan"/>
              </w:rPr>
              <w:t>values</w:t>
            </w:r>
            <w:r>
              <w:rPr>
                <w:rFonts w:ascii="Times New Roman" w:hAnsi="Times New Roman"/>
                <w:i/>
                <w:iCs/>
                <w:highlight w:val="cyan"/>
              </w:rPr>
              <w:t xml:space="preserve"> value(s)</w:t>
            </w:r>
            <w:r>
              <w:rPr>
                <w:rFonts w:ascii="Times New Roman" w:hAnsi="Times New Roman"/>
                <w:i/>
                <w:iCs/>
              </w:rPr>
              <w:t xml:space="preserve">  of</w:t>
            </w:r>
            <w:r>
              <w:rPr>
                <w:i/>
                <w:iCs/>
              </w:rPr>
              <w:t> </w:t>
            </w:r>
            <w:r>
              <w:rPr>
                <w:rFonts w:ascii="Times New Roman" w:hAnsi="Times New Roman"/>
                <w:i/>
                <w:iCs/>
              </w:rPr>
              <w:t xml:space="preserve">R, mechanism </w:t>
            </w:r>
            <w:r>
              <w:rPr>
                <w:rFonts w:ascii="Times New Roman" w:hAnsi="Times New Roman"/>
                <w:i/>
                <w:iCs/>
                <w:highlight w:val="yellow"/>
              </w:rPr>
              <w:t xml:space="preserve">for configuring/indicating </w:t>
            </w:r>
            <w:r>
              <w:rPr>
                <w:rFonts w:ascii="Times New Roman" w:hAnsi="Times New Roman"/>
                <w:i/>
                <w:iCs/>
                <w:strike/>
                <w:highlight w:val="yellow"/>
              </w:rPr>
              <w:t>of Configured/indicated</w:t>
            </w:r>
            <w:r>
              <w:rPr>
                <w:rFonts w:ascii="Times New Roman" w:hAnsi="Times New Roman"/>
                <w:i/>
                <w:iCs/>
              </w:rPr>
              <w:t xml:space="preserve"> to the UE and/or mechanism </w:t>
            </w:r>
            <w:r>
              <w:rPr>
                <w:rFonts w:ascii="Times New Roman" w:hAnsi="Times New Roman"/>
                <w:i/>
                <w:iCs/>
                <w:highlight w:val="yellow"/>
              </w:rPr>
              <w:t xml:space="preserve">for selecting/reporting </w:t>
            </w:r>
            <w:r>
              <w:rPr>
                <w:rFonts w:ascii="Times New Roman" w:hAnsi="Times New Roman"/>
                <w:i/>
                <w:iCs/>
                <w:strike/>
                <w:highlight w:val="yellow"/>
              </w:rPr>
              <w:t>of selected/reported</w:t>
            </w:r>
            <w:r>
              <w:rPr>
                <w:rFonts w:ascii="Times New Roman" w:hAnsi="Times New Roman"/>
                <w:i/>
                <w:iCs/>
              </w:rPr>
              <w:t xml:space="preserve"> by UE for </w:t>
            </w:r>
            <w:r>
              <w:rPr>
                <w:rFonts w:ascii="Times New Roman" w:hAnsi="Times New Roman"/>
                <w:b/>
                <w:bCs/>
                <w:i/>
                <w:iCs/>
              </w:rPr>
              <w:t>W</w:t>
            </w:r>
            <w:r>
              <w:rPr>
                <w:rFonts w:ascii="Times New Roman" w:hAnsi="Times New Roman"/>
                <w:b/>
                <w:bCs/>
                <w:i/>
                <w:iCs/>
                <w:vertAlign w:val="subscript"/>
              </w:rPr>
              <w:t>f</w:t>
            </w:r>
          </w:p>
          <w:p w14:paraId="5D863165" w14:textId="77777777" w:rsidR="004225CD" w:rsidRDefault="004225CD" w:rsidP="004225CD">
            <w:pPr>
              <w:pStyle w:val="ListParagraph"/>
              <w:numPr>
                <w:ilvl w:val="0"/>
                <w:numId w:val="20"/>
              </w:numPr>
              <w:ind w:leftChars="0"/>
              <w:jc w:val="both"/>
              <w:rPr>
                <w:rFonts w:ascii="Times New Roman" w:hAnsi="Times New Roman"/>
                <w:i/>
                <w:iCs/>
              </w:rPr>
            </w:pPr>
            <w:r>
              <w:rPr>
                <w:rFonts w:ascii="Times New Roman" w:hAnsi="Times New Roman"/>
                <w:b/>
                <w:bCs/>
                <w:i/>
                <w:iCs/>
              </w:rPr>
              <w:t>W</w:t>
            </w:r>
            <w:r>
              <w:rPr>
                <w:rFonts w:ascii="Times New Roman" w:hAnsi="Times New Roman"/>
                <w:b/>
                <w:bCs/>
                <w:i/>
                <w:iCs/>
                <w:vertAlign w:val="subscript"/>
              </w:rPr>
              <w:t>f</w:t>
            </w:r>
            <w:r>
              <w:rPr>
                <w:rFonts w:ascii="Times New Roman" w:hAnsi="Times New Roman"/>
                <w:b/>
                <w:bCs/>
                <w:i/>
                <w:iCs/>
              </w:rPr>
              <w:t xml:space="preserve"> </w:t>
            </w:r>
            <w:r>
              <w:rPr>
                <w:rFonts w:ascii="Times New Roman" w:hAnsi="Times New Roman"/>
                <w:i/>
                <w:iCs/>
              </w:rPr>
              <w:t>can be turned off by gNB. When turned off,</w:t>
            </w:r>
            <w:r>
              <w:t> </w:t>
            </w:r>
            <w:r>
              <w:rPr>
                <w:rFonts w:ascii="Times New Roman" w:hAnsi="Times New Roman"/>
                <w:b/>
                <w:bCs/>
                <w:i/>
                <w:iCs/>
              </w:rPr>
              <w:t>W</w:t>
            </w:r>
            <w:r>
              <w:rPr>
                <w:rFonts w:ascii="Times New Roman" w:hAnsi="Times New Roman"/>
                <w:b/>
                <w:bCs/>
                <w:i/>
                <w:iCs/>
                <w:vertAlign w:val="subscript"/>
              </w:rPr>
              <w:t>f</w:t>
            </w:r>
            <w:r>
              <w:rPr>
                <w:b/>
                <w:bCs/>
                <w:vertAlign w:val="subscript"/>
              </w:rPr>
              <w:t> </w:t>
            </w:r>
            <w:r>
              <w:rPr>
                <w:vertAlign w:val="subscript"/>
              </w:rPr>
              <w:t xml:space="preserve"> </w:t>
            </w:r>
            <w:r>
              <w:rPr>
                <w:rFonts w:ascii="Times New Roman" w:hAnsi="Times New Roman"/>
                <w:i/>
                <w:iCs/>
              </w:rPr>
              <w:t xml:space="preserve">is an all-one vector (FFS; the </w:t>
            </w:r>
            <w:r>
              <w:rPr>
                <w:rFonts w:ascii="Times New Roman" w:hAnsi="Times New Roman"/>
                <w:i/>
                <w:iCs/>
              </w:rPr>
              <w:lastRenderedPageBreak/>
              <w:t>length of all-one vector)</w:t>
            </w:r>
          </w:p>
          <w:p w14:paraId="0021D11A" w14:textId="77777777" w:rsidR="004225CD" w:rsidRDefault="004225CD" w:rsidP="004225CD">
            <w:pPr>
              <w:pStyle w:val="ListParagraph"/>
              <w:numPr>
                <w:ilvl w:val="0"/>
                <w:numId w:val="20"/>
              </w:numPr>
              <w:ind w:leftChars="0"/>
              <w:jc w:val="both"/>
              <w:rPr>
                <w:rFonts w:ascii="Times New Roman" w:hAnsi="Times New Roman"/>
                <w:i/>
                <w:iCs/>
              </w:rPr>
            </w:pPr>
            <w:r>
              <w:rPr>
                <w:rFonts w:ascii="Times New Roman" w:hAnsi="Times New Roman"/>
                <w:i/>
                <w:iCs/>
              </w:rPr>
              <w:t xml:space="preserve">FFS other signaling/CSI reporting mechanism for trade-off among signaling overhead, UE complexity and </w:t>
            </w:r>
            <w:r>
              <w:rPr>
                <w:rFonts w:ascii="Times New Roman" w:hAnsi="Times New Roman"/>
                <w:i/>
                <w:iCs/>
                <w:strike/>
                <w:highlight w:val="yellow"/>
              </w:rPr>
              <w:t>performance</w:t>
            </w:r>
            <w:r>
              <w:rPr>
                <w:rFonts w:ascii="Times New Roman" w:hAnsi="Times New Roman"/>
                <w:i/>
                <w:iCs/>
                <w:highlight w:val="yellow"/>
              </w:rPr>
              <w:t xml:space="preserve"> UPT</w:t>
            </w:r>
            <w:r>
              <w:rPr>
                <w:rFonts w:ascii="Times New Roman" w:hAnsi="Times New Roman"/>
                <w:i/>
                <w:iCs/>
              </w:rPr>
              <w:t xml:space="preserve"> gain</w:t>
            </w:r>
          </w:p>
          <w:p w14:paraId="4DFAE860" w14:textId="4B1AF812" w:rsidR="004225CD" w:rsidRDefault="004225CD" w:rsidP="0061039C">
            <w:pPr>
              <w:autoSpaceDE w:val="0"/>
              <w:autoSpaceDN w:val="0"/>
              <w:adjustRightInd w:val="0"/>
              <w:snapToGrid w:val="0"/>
              <w:ind w:left="0" w:firstLine="0"/>
              <w:jc w:val="both"/>
              <w:rPr>
                <w:rFonts w:ascii="Times New Roman" w:hAnsi="Times New Roman"/>
                <w:szCs w:val="20"/>
                <w:lang w:eastAsia="zh-CN"/>
              </w:rPr>
            </w:pPr>
          </w:p>
        </w:tc>
      </w:tr>
    </w:tbl>
    <w:p w14:paraId="5562A3BA" w14:textId="77777777" w:rsidR="00B70221" w:rsidRPr="00B70221" w:rsidRDefault="00B70221"/>
    <w:p w14:paraId="56A534F6" w14:textId="77777777" w:rsidR="00262467" w:rsidRPr="00D93327" w:rsidRDefault="00262467" w:rsidP="00262467">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sidRPr="00FA6F7A">
        <w:rPr>
          <w:rFonts w:ascii="Times New Roman" w:eastAsia="SimSun" w:hAnsi="Times New Roman"/>
          <w:b/>
          <w:i/>
          <w:sz w:val="22"/>
          <w:szCs w:val="22"/>
          <w:lang w:val="en-US" w:eastAsia="zh-CN"/>
        </w:rPr>
        <w:t xml:space="preserve">Proposal 5: </w:t>
      </w:r>
      <w:r w:rsidRPr="00D93327">
        <w:rPr>
          <w:rFonts w:ascii="Times New Roman" w:eastAsia="SimSun" w:hAnsi="Times New Roman"/>
          <w:i/>
          <w:sz w:val="22"/>
          <w:szCs w:val="22"/>
          <w:lang w:val="en-US" w:eastAsia="zh-CN"/>
        </w:rPr>
        <w:t>Study</w:t>
      </w:r>
      <w:r>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val="en-US" w:eastAsia="zh-CN"/>
        </w:rPr>
        <w:t xml:space="preserve">following </w:t>
      </w:r>
      <w:r>
        <w:rPr>
          <w:rFonts w:ascii="Times New Roman" w:hAnsi="Times New Roman"/>
          <w:i/>
          <w:sz w:val="22"/>
          <w:szCs w:val="22"/>
        </w:rPr>
        <w:t xml:space="preserve">mechanisms, </w:t>
      </w:r>
      <w:r>
        <w:rPr>
          <w:rFonts w:ascii="Times New Roman" w:eastAsia="SimSun" w:hAnsi="Times New Roman"/>
          <w:i/>
          <w:sz w:val="22"/>
          <w:szCs w:val="22"/>
          <w:lang w:val="en-US" w:eastAsia="zh-CN"/>
        </w:rPr>
        <w:t xml:space="preserve">which are to be decided in RAN1 104bis-e:  </w:t>
      </w:r>
    </w:p>
    <w:p w14:paraId="1AEDA433" w14:textId="6E89B990" w:rsidR="00262467" w:rsidRPr="00FC3D4C" w:rsidRDefault="00262467" w:rsidP="00262467">
      <w:pPr>
        <w:pStyle w:val="ListParagraph"/>
        <w:numPr>
          <w:ilvl w:val="0"/>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If </w:t>
      </w:r>
      <w:r w:rsidRPr="00FC3D4C">
        <w:rPr>
          <w:rFonts w:ascii="Times New Roman" w:eastAsia="SimSun" w:hAnsi="Times New Roman"/>
          <w:i/>
          <w:sz w:val="22"/>
          <w:szCs w:val="22"/>
          <w:lang w:val="en-US" w:eastAsia="zh-CN"/>
        </w:rPr>
        <w:t>configuring/indicating W</w:t>
      </w:r>
      <w:r w:rsidRPr="00FC3D4C">
        <w:rPr>
          <w:rFonts w:ascii="Times New Roman" w:eastAsia="SimSun" w:hAnsi="Times New Roman"/>
          <w:i/>
          <w:sz w:val="22"/>
          <w:szCs w:val="22"/>
          <w:vertAlign w:val="subscript"/>
          <w:lang w:val="en-US" w:eastAsia="zh-CN"/>
        </w:rPr>
        <w:t>f</w:t>
      </w:r>
      <w:r w:rsidRPr="00FC3D4C">
        <w:rPr>
          <w:rFonts w:ascii="Times New Roman" w:eastAsia="SimSun" w:hAnsi="Times New Roman"/>
          <w:i/>
          <w:sz w:val="22"/>
          <w:szCs w:val="22"/>
          <w:lang w:val="en-US" w:eastAsia="zh-CN"/>
        </w:rPr>
        <w:t xml:space="preserve"> to the UE </w:t>
      </w:r>
    </w:p>
    <w:p w14:paraId="728743F7" w14:textId="7E896A35" w:rsidR="00262467" w:rsidRPr="00581D8E"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Option </w:t>
      </w:r>
      <w:r w:rsidR="0061039C">
        <w:rPr>
          <w:rFonts w:ascii="Times New Roman" w:eastAsia="SimSun" w:hAnsi="Times New Roman"/>
          <w:i/>
          <w:sz w:val="22"/>
          <w:szCs w:val="22"/>
          <w:lang w:val="en-US" w:eastAsia="zh-CN"/>
        </w:rPr>
        <w:t>1</w:t>
      </w:r>
      <w:r w:rsidRPr="00D93327">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eastAsia="zh-CN"/>
        </w:rPr>
        <w:t>The 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quantitation </w:t>
      </w:r>
      <w:r>
        <w:rPr>
          <w:rFonts w:ascii="Times New Roman" w:eastAsia="SimSun" w:hAnsi="Times New Roman"/>
          <w:i/>
          <w:sz w:val="22"/>
          <w:szCs w:val="22"/>
          <w:lang w:eastAsia="zh-CN"/>
        </w:rPr>
        <w:t xml:space="preserve">is </w:t>
      </w:r>
      <w:r w:rsidRPr="00D93327">
        <w:rPr>
          <w:rFonts w:ascii="Times New Roman" w:eastAsia="SimSun" w:hAnsi="Times New Roman"/>
          <w:i/>
          <w:sz w:val="22"/>
          <w:szCs w:val="22"/>
          <w:lang w:eastAsia="zh-CN"/>
        </w:rPr>
        <w:t xml:space="preserve">limited within </w:t>
      </w:r>
      <w:r>
        <w:rPr>
          <w:rFonts w:ascii="Times New Roman" w:eastAsia="SimSun" w:hAnsi="Times New Roman"/>
          <w:i/>
          <w:sz w:val="22"/>
          <w:szCs w:val="22"/>
          <w:lang w:eastAsia="zh-CN"/>
        </w:rPr>
        <w:t>K</w:t>
      </w:r>
      <w:r w:rsidRPr="00D93327">
        <w:rPr>
          <w:rFonts w:ascii="Times New Roman" w:eastAsia="SimSun" w:hAnsi="Times New Roman"/>
          <w:i/>
          <w:sz w:val="22"/>
          <w:szCs w:val="22"/>
          <w:lang w:eastAsia="zh-CN"/>
        </w:rPr>
        <w:t xml:space="preserve"> window</w:t>
      </w:r>
      <w:r>
        <w:rPr>
          <w:rFonts w:ascii="Times New Roman" w:eastAsia="SimSun" w:hAnsi="Times New Roman"/>
          <w:i/>
          <w:sz w:val="22"/>
          <w:szCs w:val="22"/>
          <w:lang w:eastAsia="zh-CN"/>
        </w:rPr>
        <w:t>s</w:t>
      </w:r>
      <w:r w:rsidR="0061039C">
        <w:rPr>
          <w:rFonts w:ascii="Times New Roman" w:eastAsia="SimSun" w:hAnsi="Times New Roman"/>
          <w:i/>
          <w:sz w:val="22"/>
          <w:szCs w:val="22"/>
          <w:lang w:eastAsia="zh-CN"/>
        </w:rPr>
        <w:t>/sets</w:t>
      </w:r>
      <w:r>
        <w:rPr>
          <w:rFonts w:ascii="Times New Roman" w:eastAsia="SimSun" w:hAnsi="Times New Roman"/>
          <w:i/>
          <w:sz w:val="22"/>
          <w:szCs w:val="22"/>
          <w:lang w:eastAsia="zh-CN"/>
        </w:rPr>
        <w:t xml:space="preserve">, with </w:t>
      </w:r>
      <w:r w:rsidRPr="00D93327">
        <w:rPr>
          <w:rFonts w:ascii="Times New Roman" w:eastAsia="SimSun" w:hAnsi="Times New Roman"/>
          <w:i/>
          <w:sz w:val="22"/>
          <w:szCs w:val="22"/>
          <w:lang w:eastAsia="zh-CN"/>
        </w:rPr>
        <w:t>size N</w:t>
      </w:r>
      <w:r w:rsidRPr="00581D8E">
        <w:rPr>
          <w:rFonts w:ascii="Times New Roman" w:eastAsia="SimSun" w:hAnsi="Times New Roman"/>
          <w:i/>
          <w:sz w:val="22"/>
          <w:szCs w:val="22"/>
          <w:vertAlign w:val="subscript"/>
          <w:lang w:eastAsia="zh-CN"/>
        </w:rPr>
        <w:t>k</w:t>
      </w:r>
      <w:r w:rsidRPr="00D93327">
        <w:rPr>
          <w:rFonts w:ascii="Times New Roman" w:eastAsia="SimSun" w:hAnsi="Times New Roman"/>
          <w:i/>
          <w:sz w:val="22"/>
          <w:szCs w:val="22"/>
          <w:lang w:eastAsia="zh-CN"/>
        </w:rPr>
        <w:t xml:space="preserve"> and initial point M</w:t>
      </w:r>
      <w:r w:rsidRPr="00D93327">
        <w:rPr>
          <w:rFonts w:ascii="Times New Roman" w:eastAsia="SimSun" w:hAnsi="Times New Roman"/>
          <w:i/>
          <w:sz w:val="22"/>
          <w:szCs w:val="22"/>
          <w:vertAlign w:val="subscript"/>
          <w:lang w:eastAsia="zh-CN"/>
        </w:rPr>
        <w:t>initial</w:t>
      </w:r>
      <w:r>
        <w:rPr>
          <w:rFonts w:ascii="Times New Roman" w:eastAsia="SimSun" w:hAnsi="Times New Roman"/>
          <w:i/>
          <w:sz w:val="22"/>
          <w:szCs w:val="22"/>
          <w:vertAlign w:val="subscript"/>
          <w:lang w:eastAsia="zh-CN"/>
        </w:rPr>
        <w:t>,k</w:t>
      </w:r>
      <w:r>
        <w:rPr>
          <w:rFonts w:ascii="Times New Roman" w:eastAsia="SimSun" w:hAnsi="Times New Roman"/>
          <w:i/>
          <w:sz w:val="22"/>
          <w:szCs w:val="22"/>
          <w:lang w:eastAsia="zh-CN"/>
        </w:rPr>
        <w:t>, which can be</w:t>
      </w:r>
      <w:r w:rsidRPr="00D93327">
        <w:rPr>
          <w:rFonts w:ascii="Times New Roman" w:eastAsia="SimSun" w:hAnsi="Times New Roman"/>
          <w:i/>
          <w:sz w:val="22"/>
          <w:szCs w:val="22"/>
          <w:lang w:eastAsia="zh-CN"/>
        </w:rPr>
        <w:t xml:space="preserve"> fixed/configured/indicated by gNB</w:t>
      </w:r>
      <w:r>
        <w:rPr>
          <w:rFonts w:ascii="Times New Roman" w:eastAsia="SimSun" w:hAnsi="Times New Roman" w:hint="eastAsia"/>
          <w:i/>
          <w:sz w:val="22"/>
          <w:szCs w:val="22"/>
          <w:lang w:eastAsia="zh-CN"/>
        </w:rPr>
        <w:t>.</w:t>
      </w:r>
    </w:p>
    <w:p w14:paraId="4A474C3F" w14:textId="77777777" w:rsidR="00262467" w:rsidRPr="00581D8E" w:rsidRDefault="00262467" w:rsidP="00262467">
      <w:pPr>
        <w:pStyle w:val="ListParagraph"/>
        <w:numPr>
          <w:ilvl w:val="2"/>
          <w:numId w:val="17"/>
        </w:numPr>
        <w:ind w:leftChars="0"/>
        <w:jc w:val="both"/>
        <w:rPr>
          <w:rFonts w:ascii="Times New Roman" w:eastAsia="SimSun" w:hAnsi="Times New Roman"/>
          <w:i/>
          <w:sz w:val="22"/>
          <w:szCs w:val="22"/>
          <w:lang w:eastAsia="zh-CN"/>
        </w:rPr>
      </w:pPr>
      <w:r w:rsidRPr="00581D8E">
        <w:rPr>
          <w:rFonts w:ascii="Times New Roman" w:eastAsia="SimSun" w:hAnsi="Times New Roman"/>
          <w:i/>
          <w:sz w:val="22"/>
          <w:szCs w:val="22"/>
          <w:lang w:val="en-US" w:eastAsia="zh-CN"/>
        </w:rPr>
        <w:t xml:space="preserve">FFS: </w:t>
      </w:r>
      <w:r>
        <w:rPr>
          <w:rFonts w:ascii="Times New Roman" w:eastAsia="SimSun" w:hAnsi="Times New Roman"/>
          <w:i/>
          <w:sz w:val="22"/>
          <w:szCs w:val="22"/>
          <w:lang w:val="en-US" w:eastAsia="zh-CN"/>
        </w:rPr>
        <w:t xml:space="preserve">candidate </w:t>
      </w:r>
      <w:r w:rsidRPr="00581D8E">
        <w:rPr>
          <w:rFonts w:ascii="Times New Roman" w:eastAsia="SimSun" w:hAnsi="Times New Roman"/>
          <w:i/>
          <w:sz w:val="22"/>
          <w:szCs w:val="22"/>
          <w:lang w:val="en-US" w:eastAsia="zh-CN"/>
        </w:rPr>
        <w:t xml:space="preserve">values </w:t>
      </w:r>
      <w:r>
        <w:rPr>
          <w:rFonts w:ascii="Times New Roman" w:eastAsia="SimSun" w:hAnsi="Times New Roman"/>
          <w:i/>
          <w:sz w:val="22"/>
          <w:szCs w:val="22"/>
          <w:lang w:val="en-US" w:eastAsia="zh-CN"/>
        </w:rPr>
        <w:t xml:space="preserve">and value ranges </w:t>
      </w:r>
      <w:r w:rsidRPr="00581D8E">
        <w:rPr>
          <w:rFonts w:ascii="Times New Roman" w:eastAsia="SimSun" w:hAnsi="Times New Roman"/>
          <w:i/>
          <w:sz w:val="22"/>
          <w:szCs w:val="22"/>
          <w:lang w:val="en-US" w:eastAsia="zh-CN"/>
        </w:rPr>
        <w:t>for K, N</w:t>
      </w:r>
      <w:r w:rsidRPr="00581D8E">
        <w:rPr>
          <w:rFonts w:ascii="Times New Roman" w:eastAsia="SimSun" w:hAnsi="Times New Roman"/>
          <w:i/>
          <w:sz w:val="22"/>
          <w:szCs w:val="22"/>
          <w:vertAlign w:val="subscript"/>
          <w:lang w:val="en-US" w:eastAsia="zh-CN"/>
        </w:rPr>
        <w:t>k</w:t>
      </w:r>
      <w:r w:rsidRPr="00581D8E">
        <w:rPr>
          <w:rFonts w:ascii="Times New Roman" w:eastAsia="SimSun" w:hAnsi="Times New Roman"/>
          <w:i/>
          <w:sz w:val="22"/>
          <w:szCs w:val="22"/>
          <w:lang w:val="en-US" w:eastAsia="zh-CN"/>
        </w:rPr>
        <w:t>, M</w:t>
      </w:r>
      <w:r w:rsidRPr="00581D8E">
        <w:rPr>
          <w:rFonts w:ascii="Times New Roman" w:eastAsia="SimSun" w:hAnsi="Times New Roman"/>
          <w:i/>
          <w:sz w:val="22"/>
          <w:szCs w:val="22"/>
          <w:vertAlign w:val="subscript"/>
          <w:lang w:val="en-US" w:eastAsia="zh-CN"/>
        </w:rPr>
        <w:t>initial</w:t>
      </w:r>
      <w:r w:rsidRPr="00581D8E">
        <w:rPr>
          <w:rFonts w:ascii="Times New Roman" w:eastAsia="SimSun" w:hAnsi="Times New Roman"/>
          <w:i/>
          <w:sz w:val="22"/>
          <w:szCs w:val="22"/>
          <w:lang w:val="en-US" w:eastAsia="zh-CN"/>
        </w:rPr>
        <w:t>,</w:t>
      </w:r>
      <w:r w:rsidRPr="00581D8E">
        <w:rPr>
          <w:rFonts w:ascii="Times New Roman" w:eastAsia="SimSun" w:hAnsi="Times New Roman"/>
          <w:i/>
          <w:sz w:val="22"/>
          <w:szCs w:val="22"/>
          <w:vertAlign w:val="subscript"/>
          <w:lang w:val="en-US" w:eastAsia="zh-CN"/>
        </w:rPr>
        <w:t>k</w:t>
      </w:r>
    </w:p>
    <w:p w14:paraId="2C44EDEC" w14:textId="77777777" w:rsidR="00262467" w:rsidRPr="00581D8E" w:rsidRDefault="00262467" w:rsidP="00262467">
      <w:pPr>
        <w:pStyle w:val="ListParagraph"/>
        <w:numPr>
          <w:ilvl w:val="2"/>
          <w:numId w:val="17"/>
        </w:numPr>
        <w:ind w:leftChars="0"/>
        <w:jc w:val="both"/>
        <w:rPr>
          <w:rFonts w:ascii="Times New Roman" w:eastAsia="SimSun" w:hAnsi="Times New Roman"/>
          <w:i/>
          <w:sz w:val="22"/>
          <w:szCs w:val="22"/>
          <w:lang w:eastAsia="zh-CN"/>
        </w:rPr>
      </w:pPr>
      <w:r w:rsidRPr="00581D8E">
        <w:rPr>
          <w:rFonts w:ascii="Times New Roman" w:eastAsia="SimSun" w:hAnsi="Times New Roman"/>
          <w:i/>
          <w:sz w:val="22"/>
          <w:szCs w:val="22"/>
          <w:lang w:val="en-US" w:eastAsia="zh-CN"/>
        </w:rPr>
        <w:t xml:space="preserve">FFS: </w:t>
      </w:r>
      <w:r>
        <w:rPr>
          <w:rFonts w:ascii="Times New Roman" w:eastAsia="SimSun" w:hAnsi="Times New Roman"/>
          <w:i/>
          <w:sz w:val="22"/>
          <w:szCs w:val="22"/>
          <w:lang w:val="en-US" w:eastAsia="zh-CN"/>
        </w:rPr>
        <w:t xml:space="preserve">signaling mechanism by </w:t>
      </w:r>
      <w:r w:rsidRPr="00581D8E">
        <w:rPr>
          <w:rFonts w:ascii="Times New Roman" w:eastAsia="SimSun" w:hAnsi="Times New Roman"/>
          <w:i/>
          <w:sz w:val="22"/>
          <w:szCs w:val="22"/>
          <w:lang w:val="en-US" w:eastAsia="zh-CN"/>
        </w:rPr>
        <w:t xml:space="preserve">MAC-CE </w:t>
      </w:r>
      <w:r w:rsidRPr="00581D8E">
        <w:rPr>
          <w:rFonts w:ascii="Times New Roman" w:eastAsia="SimSun" w:hAnsi="Times New Roman"/>
          <w:i/>
          <w:sz w:val="22"/>
          <w:szCs w:val="22"/>
          <w:lang w:eastAsia="zh-CN"/>
        </w:rPr>
        <w:t xml:space="preserve">or RRC </w:t>
      </w:r>
      <w:r>
        <w:rPr>
          <w:rFonts w:ascii="Times New Roman" w:eastAsia="SimSun" w:hAnsi="Times New Roman"/>
          <w:i/>
          <w:sz w:val="22"/>
          <w:szCs w:val="22"/>
          <w:lang w:eastAsia="zh-CN"/>
        </w:rPr>
        <w:t>or hybrid</w:t>
      </w:r>
    </w:p>
    <w:p w14:paraId="6B6832D3" w14:textId="77777777" w:rsidR="00262467"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FFS</w:t>
      </w:r>
      <w:r w:rsidRPr="00C866DF">
        <w:rPr>
          <w:rFonts w:ascii="Times New Roman" w:eastAsia="SimSun" w:hAnsi="Times New Roman"/>
          <w:i/>
          <w:sz w:val="22"/>
          <w:szCs w:val="22"/>
          <w:lang w:val="en-US" w:eastAsia="zh-CN"/>
        </w:rPr>
        <w:t xml:space="preserve">: The number of CSI-RS ports and the value of Mv is jointly configured per codebook parameter combination </w:t>
      </w:r>
    </w:p>
    <w:p w14:paraId="1772BC6B" w14:textId="56F906FF" w:rsidR="00262467" w:rsidRDefault="00262467" w:rsidP="00262467">
      <w:pPr>
        <w:pStyle w:val="ListParagraph"/>
        <w:numPr>
          <w:ilvl w:val="0"/>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If </w:t>
      </w:r>
      <w:r w:rsidR="0061039C">
        <w:rPr>
          <w:rFonts w:ascii="Times New Roman" w:eastAsia="SimSun" w:hAnsi="Times New Roman"/>
          <w:i/>
          <w:sz w:val="22"/>
          <w:szCs w:val="22"/>
          <w:lang w:val="en-US" w:eastAsia="zh-CN"/>
        </w:rPr>
        <w:t>selecting/</w:t>
      </w:r>
      <w:r>
        <w:rPr>
          <w:rFonts w:ascii="Times New Roman" w:eastAsia="SimSun" w:hAnsi="Times New Roman"/>
          <w:i/>
          <w:sz w:val="22"/>
          <w:szCs w:val="22"/>
          <w:lang w:val="en-US" w:eastAsia="zh-CN"/>
        </w:rPr>
        <w:t>reporting W</w:t>
      </w:r>
      <w:r w:rsidRPr="00FC3D4C">
        <w:rPr>
          <w:rFonts w:ascii="Times New Roman" w:eastAsia="SimSun" w:hAnsi="Times New Roman"/>
          <w:i/>
          <w:sz w:val="22"/>
          <w:szCs w:val="22"/>
          <w:vertAlign w:val="subscript"/>
          <w:lang w:val="en-US" w:eastAsia="zh-CN"/>
        </w:rPr>
        <w:t>f</w:t>
      </w:r>
      <w:r w:rsidR="0061039C">
        <w:rPr>
          <w:rFonts w:ascii="Times New Roman" w:eastAsia="SimSun" w:hAnsi="Times New Roman"/>
          <w:i/>
          <w:sz w:val="22"/>
          <w:szCs w:val="22"/>
          <w:lang w:val="en-US" w:eastAsia="zh-CN"/>
        </w:rPr>
        <w:t xml:space="preserve"> to the gNB</w:t>
      </w:r>
    </w:p>
    <w:p w14:paraId="27B320C6" w14:textId="4B68D3A4" w:rsidR="00262467" w:rsidRPr="0061039C"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Option 1: UE is not required to report the index of W</w:t>
      </w:r>
      <w:r w:rsidRPr="006C7EFB">
        <w:rPr>
          <w:rFonts w:ascii="Times New Roman" w:eastAsia="SimSun" w:hAnsi="Times New Roman"/>
          <w:i/>
          <w:sz w:val="22"/>
          <w:szCs w:val="22"/>
          <w:vertAlign w:val="subscript"/>
          <w:lang w:val="en-US" w:eastAsia="zh-CN"/>
        </w:rPr>
        <w:t>f</w:t>
      </w:r>
      <w:r>
        <w:rPr>
          <w:rFonts w:ascii="Times New Roman" w:eastAsia="SimSun" w:hAnsi="Times New Roman"/>
          <w:i/>
          <w:sz w:val="22"/>
          <w:szCs w:val="22"/>
          <w:vertAlign w:val="subscript"/>
          <w:lang w:val="en-US" w:eastAsia="zh-CN"/>
        </w:rPr>
        <w:t xml:space="preserve"> </w:t>
      </w:r>
      <w:r>
        <w:rPr>
          <w:rFonts w:ascii="Times New Roman" w:eastAsia="SimSun" w:hAnsi="Times New Roman"/>
          <w:sz w:val="22"/>
          <w:szCs w:val="22"/>
          <w:lang w:val="en-US" w:eastAsia="zh-CN"/>
        </w:rPr>
        <w:t xml:space="preserve"> </w:t>
      </w:r>
      <w:r w:rsidR="0061039C" w:rsidRPr="0061039C">
        <w:rPr>
          <w:rFonts w:ascii="Times New Roman" w:eastAsia="SimSun" w:hAnsi="Times New Roman"/>
          <w:i/>
          <w:sz w:val="22"/>
          <w:szCs w:val="22"/>
          <w:lang w:val="en-US" w:eastAsia="zh-CN"/>
        </w:rPr>
        <w:t>(which is equivalent to UCI reporting with 0 bit)</w:t>
      </w:r>
      <w:r w:rsidR="0061039C">
        <w:rPr>
          <w:rFonts w:ascii="Times New Roman" w:eastAsia="SimSun" w:hAnsi="Times New Roman"/>
          <w:i/>
          <w:sz w:val="22"/>
          <w:szCs w:val="22"/>
          <w:lang w:val="en-US" w:eastAsia="zh-CN"/>
        </w:rPr>
        <w:t>, e.g. if some codebook parameters are configured/indicated by the NW</w:t>
      </w:r>
    </w:p>
    <w:p w14:paraId="1DFD25D9" w14:textId="77777777" w:rsidR="00262467" w:rsidRPr="006C7EFB"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Option 2: UE is required to report the index of W</w:t>
      </w:r>
      <w:r w:rsidRPr="006C7EFB">
        <w:rPr>
          <w:rFonts w:ascii="Times New Roman" w:eastAsia="SimSun" w:hAnsi="Times New Roman"/>
          <w:i/>
          <w:sz w:val="22"/>
          <w:szCs w:val="22"/>
          <w:vertAlign w:val="subscript"/>
          <w:lang w:val="en-US" w:eastAsia="zh-CN"/>
        </w:rPr>
        <w:t>f</w:t>
      </w:r>
      <w:r w:rsidRPr="006C7EFB">
        <w:rPr>
          <w:rFonts w:ascii="Times New Roman" w:eastAsia="SimSun" w:hAnsi="Times New Roman"/>
          <w:sz w:val="22"/>
          <w:szCs w:val="22"/>
          <w:vertAlign w:val="subscript"/>
          <w:lang w:val="en-US" w:eastAsia="zh-CN"/>
        </w:rPr>
        <w:t xml:space="preserve"> </w:t>
      </w:r>
      <w:r>
        <w:rPr>
          <w:rFonts w:ascii="Times New Roman" w:eastAsia="SimSun" w:hAnsi="Times New Roman"/>
          <w:sz w:val="22"/>
          <w:szCs w:val="22"/>
          <w:vertAlign w:val="subscript"/>
          <w:lang w:val="en-US" w:eastAsia="zh-CN"/>
        </w:rPr>
        <w:t xml:space="preserve"> </w:t>
      </w:r>
      <w:r w:rsidRPr="006C7EFB">
        <w:rPr>
          <w:rFonts w:ascii="Times New Roman" w:eastAsia="SimSun" w:hAnsi="Times New Roman"/>
          <w:i/>
          <w:sz w:val="22"/>
          <w:szCs w:val="22"/>
          <w:lang w:eastAsia="zh-CN"/>
        </w:rPr>
        <w:t xml:space="preserve">within </w:t>
      </w:r>
      <w:r>
        <w:rPr>
          <w:rFonts w:ascii="Times New Roman" w:eastAsia="SimSun" w:hAnsi="Times New Roman"/>
          <w:i/>
          <w:sz w:val="22"/>
          <w:szCs w:val="22"/>
          <w:lang w:eastAsia="zh-CN"/>
        </w:rPr>
        <w:t xml:space="preserve">a </w:t>
      </w:r>
      <w:r w:rsidRPr="006C7EFB">
        <w:rPr>
          <w:rFonts w:ascii="Times New Roman" w:eastAsia="SimSun" w:hAnsi="Times New Roman"/>
          <w:i/>
          <w:sz w:val="22"/>
          <w:szCs w:val="22"/>
          <w:lang w:eastAsia="zh-CN"/>
        </w:rPr>
        <w:t xml:space="preserve">window of size </w:t>
      </w:r>
      <w:r w:rsidRPr="00D93327">
        <w:rPr>
          <w:rFonts w:ascii="Times New Roman" w:eastAsia="SimSun" w:hAnsi="Times New Roman"/>
          <w:i/>
          <w:sz w:val="22"/>
          <w:szCs w:val="22"/>
          <w:lang w:eastAsia="zh-CN"/>
        </w:rPr>
        <w:t>N</w:t>
      </w:r>
      <w:r w:rsidRPr="006C7EFB">
        <w:rPr>
          <w:rFonts w:ascii="Times New Roman" w:eastAsia="SimSun" w:hAnsi="Times New Roman"/>
          <w:i/>
          <w:sz w:val="22"/>
          <w:szCs w:val="22"/>
          <w:vertAlign w:val="subscript"/>
          <w:lang w:eastAsia="zh-CN"/>
        </w:rPr>
        <w:t>k</w:t>
      </w:r>
    </w:p>
    <w:p w14:paraId="13A1A81D" w14:textId="77777777" w:rsidR="00262467" w:rsidRDefault="00262467" w:rsidP="00262467">
      <w:pPr>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 xml:space="preserve">Other enhancements are not excluded. </w:t>
      </w:r>
    </w:p>
    <w:p w14:paraId="3BBB0F71" w14:textId="77777777" w:rsidR="00262467" w:rsidRDefault="00262467" w:rsidP="00262467">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262467" w14:paraId="2D3327E0" w14:textId="77777777" w:rsidTr="0061039C">
        <w:tc>
          <w:tcPr>
            <w:tcW w:w="1980" w:type="dxa"/>
          </w:tcPr>
          <w:p w14:paraId="430C1FDF" w14:textId="77777777" w:rsidR="00262467" w:rsidRDefault="00262467" w:rsidP="0061039C">
            <w:pPr>
              <w:autoSpaceDE w:val="0"/>
              <w:autoSpaceDN w:val="0"/>
              <w:adjustRightInd w:val="0"/>
              <w:snapToGrid w:val="0"/>
              <w:jc w:val="both"/>
              <w:rPr>
                <w:rFonts w:ascii="Times New Roman" w:eastAsia="Malgun Gothic" w:hAnsi="Times New Roman"/>
                <w:szCs w:val="20"/>
                <w:lang w:eastAsia="ko-KR"/>
              </w:rPr>
            </w:pPr>
            <w:r w:rsidRPr="00CB6541">
              <w:rPr>
                <w:rFonts w:ascii="Times New Roman" w:eastAsia="SimSun" w:hAnsi="Times New Roman"/>
                <w:szCs w:val="20"/>
                <w:highlight w:val="yellow"/>
              </w:rPr>
              <w:t>Huawei (Moderator)</w:t>
            </w:r>
          </w:p>
        </w:tc>
        <w:tc>
          <w:tcPr>
            <w:tcW w:w="7087" w:type="dxa"/>
          </w:tcPr>
          <w:p w14:paraId="18E08033" w14:textId="1E655616"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Thanks for the feedback. I intent to make proposal 5 at high level so that we can have more </w:t>
            </w:r>
            <w:r w:rsidR="0088630F">
              <w:rPr>
                <w:rFonts w:ascii="Times New Roman" w:eastAsia="Malgun Gothic" w:hAnsi="Times New Roman"/>
                <w:szCs w:val="20"/>
                <w:lang w:eastAsia="ko-KR"/>
              </w:rPr>
              <w:t xml:space="preserve">information about </w:t>
            </w:r>
            <w:r>
              <w:rPr>
                <w:rFonts w:ascii="Times New Roman" w:eastAsia="Malgun Gothic" w:hAnsi="Times New Roman"/>
                <w:szCs w:val="20"/>
                <w:lang w:eastAsia="ko-KR"/>
              </w:rPr>
              <w:t>how to use W</w:t>
            </w:r>
            <w:r w:rsidRPr="0061039C">
              <w:rPr>
                <w:rFonts w:ascii="Times New Roman" w:eastAsia="Malgun Gothic" w:hAnsi="Times New Roman"/>
                <w:szCs w:val="20"/>
                <w:vertAlign w:val="subscript"/>
                <w:lang w:eastAsia="ko-KR"/>
              </w:rPr>
              <w:t>f</w:t>
            </w:r>
            <w:r>
              <w:rPr>
                <w:rFonts w:ascii="Times New Roman" w:eastAsia="Malgun Gothic" w:hAnsi="Times New Roman"/>
                <w:szCs w:val="20"/>
                <w:lang w:eastAsia="ko-KR"/>
              </w:rPr>
              <w:t xml:space="preserve"> here</w:t>
            </w:r>
            <w:r w:rsidR="0088630F">
              <w:rPr>
                <w:rFonts w:ascii="Times New Roman" w:eastAsia="Malgun Gothic" w:hAnsi="Times New Roman"/>
                <w:szCs w:val="20"/>
                <w:lang w:eastAsia="ko-KR"/>
              </w:rPr>
              <w:t>,</w:t>
            </w:r>
            <w:r>
              <w:rPr>
                <w:rFonts w:ascii="Times New Roman" w:eastAsia="Malgun Gothic" w:hAnsi="Times New Roman"/>
                <w:szCs w:val="20"/>
                <w:lang w:eastAsia="ko-KR"/>
              </w:rPr>
              <w:t xml:space="preserve"> which may be different from Rel-16 PS. Of cause companies are encouraged to show your understanding in more details. If you prefer to list more options, please suggest. </w:t>
            </w:r>
          </w:p>
          <w:p w14:paraId="49378CEE"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2265FA5A" w14:textId="2BAE0A0A"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sidRPr="0088630F">
              <w:rPr>
                <w:rFonts w:ascii="Times New Roman" w:eastAsia="Malgun Gothic" w:hAnsi="Times New Roman"/>
                <w:szCs w:val="20"/>
                <w:highlight w:val="yellow"/>
                <w:lang w:eastAsia="ko-KR"/>
              </w:rPr>
              <w:t>Note the discussion</w:t>
            </w:r>
            <w:r w:rsidR="0088630F">
              <w:rPr>
                <w:rFonts w:ascii="Times New Roman" w:eastAsia="Malgun Gothic" w:hAnsi="Times New Roman"/>
                <w:szCs w:val="20"/>
                <w:highlight w:val="yellow"/>
                <w:lang w:eastAsia="ko-KR"/>
              </w:rPr>
              <w:t xml:space="preserve"> here</w:t>
            </w:r>
            <w:r w:rsidRPr="0088630F">
              <w:rPr>
                <w:rFonts w:ascii="Times New Roman" w:eastAsia="Malgun Gothic" w:hAnsi="Times New Roman"/>
                <w:szCs w:val="20"/>
                <w:highlight w:val="yellow"/>
                <w:lang w:eastAsia="ko-KR"/>
              </w:rPr>
              <w:t xml:space="preserve"> is not to intent to exclude solutions but to elaborate concepts to help further evaluation/simulations.</w:t>
            </w:r>
            <w:r>
              <w:rPr>
                <w:rFonts w:ascii="Times New Roman" w:eastAsia="Malgun Gothic" w:hAnsi="Times New Roman"/>
                <w:szCs w:val="20"/>
                <w:lang w:eastAsia="ko-KR"/>
              </w:rPr>
              <w:t xml:space="preserve"> </w:t>
            </w:r>
          </w:p>
          <w:p w14:paraId="77A2F346"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432F7BCA" w14:textId="51A3EDA4"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@CATT @Vivo: </w:t>
            </w:r>
            <w:r w:rsidR="0061039C">
              <w:rPr>
                <w:rFonts w:ascii="Times New Roman" w:eastAsia="Malgun Gothic" w:hAnsi="Times New Roman"/>
                <w:szCs w:val="20"/>
                <w:lang w:eastAsia="ko-KR"/>
              </w:rPr>
              <w:t xml:space="preserve">update accordingly. </w:t>
            </w:r>
          </w:p>
          <w:p w14:paraId="0FACBCB1"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70CF90A3"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@LG: update accordingly</w:t>
            </w:r>
          </w:p>
          <w:p w14:paraId="65ECC236"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46E37B57" w14:textId="0F522A58"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@SS: Understand. Let us have one round comment to see whether you can change minds later. Of cause you have all right saying no, even if it is proposed later. </w:t>
            </w:r>
          </w:p>
          <w:p w14:paraId="5E2F297D"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5257911A" w14:textId="0466737B"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@QC: OK to keep FFS</w:t>
            </w:r>
          </w:p>
          <w:p w14:paraId="2C53FD8F"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tc>
      </w:tr>
      <w:tr w:rsidR="008908C8" w14:paraId="28D21145" w14:textId="77777777" w:rsidTr="0061039C">
        <w:tc>
          <w:tcPr>
            <w:tcW w:w="1980" w:type="dxa"/>
          </w:tcPr>
          <w:p w14:paraId="5E14D2DA" w14:textId="40FD6B81" w:rsidR="008908C8" w:rsidRPr="00CB6541" w:rsidRDefault="00B401B1" w:rsidP="0061039C">
            <w:pPr>
              <w:autoSpaceDE w:val="0"/>
              <w:autoSpaceDN w:val="0"/>
              <w:adjustRightInd w:val="0"/>
              <w:snapToGrid w:val="0"/>
              <w:jc w:val="both"/>
              <w:rPr>
                <w:rFonts w:ascii="Times New Roman" w:eastAsia="SimSun" w:hAnsi="Times New Roman"/>
                <w:szCs w:val="20"/>
                <w:highlight w:val="yellow"/>
              </w:rPr>
            </w:pPr>
            <w:r w:rsidRPr="00B401B1">
              <w:rPr>
                <w:rFonts w:ascii="Times New Roman" w:eastAsia="SimSun" w:hAnsi="Times New Roman"/>
                <w:szCs w:val="20"/>
              </w:rPr>
              <w:t>Apple</w:t>
            </w:r>
          </w:p>
        </w:tc>
        <w:tc>
          <w:tcPr>
            <w:tcW w:w="7087" w:type="dxa"/>
          </w:tcPr>
          <w:p w14:paraId="17C31966" w14:textId="5F15F949" w:rsidR="008908C8"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do not see </w:t>
            </w:r>
            <w:r w:rsidR="00CD034D">
              <w:rPr>
                <w:rFonts w:ascii="Times New Roman" w:eastAsia="Malgun Gothic" w:hAnsi="Times New Roman"/>
                <w:szCs w:val="20"/>
                <w:lang w:eastAsia="ko-KR"/>
              </w:rPr>
              <w:t>a</w:t>
            </w:r>
            <w:r>
              <w:rPr>
                <w:rFonts w:ascii="Times New Roman" w:eastAsia="Malgun Gothic" w:hAnsi="Times New Roman"/>
                <w:szCs w:val="20"/>
                <w:lang w:eastAsia="ko-KR"/>
              </w:rPr>
              <w:t xml:space="preserve"> strong need to make a</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agreement on this study since it is at very high level anyway.</w:t>
            </w:r>
          </w:p>
          <w:p w14:paraId="0B47AC80" w14:textId="77777777" w:rsidR="00E35E19" w:rsidRDefault="00E35E19" w:rsidP="0061039C">
            <w:pPr>
              <w:autoSpaceDE w:val="0"/>
              <w:autoSpaceDN w:val="0"/>
              <w:adjustRightInd w:val="0"/>
              <w:snapToGrid w:val="0"/>
              <w:ind w:left="0" w:firstLine="0"/>
              <w:jc w:val="both"/>
              <w:rPr>
                <w:rFonts w:ascii="Times New Roman" w:eastAsia="Malgun Gothic" w:hAnsi="Times New Roman"/>
                <w:szCs w:val="20"/>
                <w:lang w:eastAsia="ko-KR"/>
              </w:rPr>
            </w:pPr>
          </w:p>
          <w:p w14:paraId="7C1EA801" w14:textId="690946C6" w:rsidR="00B401B1"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Furthermore, in Rel-16, we have </w:t>
            </w:r>
            <w:r w:rsidR="0037608D">
              <w:rPr>
                <w:rFonts w:ascii="Times New Roman" w:eastAsia="Malgun Gothic" w:hAnsi="Times New Roman"/>
                <w:szCs w:val="20"/>
                <w:lang w:eastAsia="ko-KR"/>
              </w:rPr>
              <w:t xml:space="preserve">frequency </w:t>
            </w:r>
            <w:r>
              <w:rPr>
                <w:rFonts w:ascii="Times New Roman" w:eastAsia="Malgun Gothic" w:hAnsi="Times New Roman"/>
                <w:szCs w:val="20"/>
                <w:lang w:eastAsia="ko-KR"/>
              </w:rPr>
              <w:t>basis selection design especially when the number of subbands is large</w:t>
            </w:r>
            <w:r w:rsidR="00E1127B">
              <w:rPr>
                <w:rFonts w:ascii="Times New Roman" w:eastAsia="Malgun Gothic" w:hAnsi="Times New Roman"/>
                <w:szCs w:val="20"/>
                <w:lang w:eastAsia="ko-KR"/>
              </w:rPr>
              <w:t>. It</w:t>
            </w:r>
            <w:r>
              <w:rPr>
                <w:rFonts w:ascii="Times New Roman" w:eastAsia="Malgun Gothic" w:hAnsi="Times New Roman"/>
                <w:szCs w:val="20"/>
                <w:lang w:eastAsia="ko-KR"/>
              </w:rPr>
              <w:t xml:space="preserve"> is </w:t>
            </w:r>
            <w:r w:rsidR="00E1127B">
              <w:rPr>
                <w:rFonts w:ascii="Times New Roman" w:eastAsia="Malgun Gothic" w:hAnsi="Times New Roman"/>
                <w:szCs w:val="20"/>
                <w:lang w:eastAsia="ko-KR"/>
              </w:rPr>
              <w:t xml:space="preserve">mainly </w:t>
            </w:r>
            <w:r>
              <w:rPr>
                <w:rFonts w:ascii="Times New Roman" w:eastAsia="Malgun Gothic" w:hAnsi="Times New Roman"/>
                <w:szCs w:val="20"/>
                <w:lang w:eastAsia="ko-KR"/>
              </w:rPr>
              <w:t>because potential large value of C(N3-1, Mv-1). However, in Rel-17, it is not eve</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clear about the condition we should discuss the frequency basis selection </w:t>
            </w:r>
          </w:p>
          <w:p w14:paraId="39046A94" w14:textId="58BD2B48" w:rsidR="00B401B1" w:rsidRDefault="00B401B1" w:rsidP="00B401B1">
            <w:pPr>
              <w:pStyle w:val="ListParagraph"/>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We have not decided on the value of Mv, some proponent wants Mv =2 which is already much smaller than what Rel-17 allow</w:t>
            </w:r>
            <w:r w:rsidR="005C0EFF">
              <w:rPr>
                <w:rFonts w:ascii="Times New Roman" w:eastAsia="Malgun Gothic" w:hAnsi="Times New Roman"/>
                <w:szCs w:val="20"/>
                <w:lang w:eastAsia="ko-KR"/>
              </w:rPr>
              <w:t>s</w:t>
            </w:r>
          </w:p>
          <w:p w14:paraId="45F1FB80" w14:textId="6C325C78" w:rsidR="00B401B1" w:rsidRDefault="00B401B1" w:rsidP="00B401B1">
            <w:pPr>
              <w:pStyle w:val="ListParagraph"/>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have not decided on the R and N3, in general, the </w:t>
            </w:r>
            <w:r w:rsidR="00BE1919">
              <w:rPr>
                <w:rFonts w:ascii="Times New Roman" w:eastAsia="Malgun Gothic" w:hAnsi="Times New Roman"/>
                <w:szCs w:val="20"/>
                <w:lang w:eastAsia="ko-KR"/>
              </w:rPr>
              <w:t>large</w:t>
            </w:r>
            <w:r w:rsidR="005C0EFF">
              <w:rPr>
                <w:rFonts w:ascii="Times New Roman" w:eastAsia="Malgun Gothic" w:hAnsi="Times New Roman"/>
                <w:szCs w:val="20"/>
                <w:lang w:eastAsia="ko-KR"/>
              </w:rPr>
              <w:t>r</w:t>
            </w:r>
            <w:r w:rsidR="00BE1919">
              <w:rPr>
                <w:rFonts w:ascii="Times New Roman" w:eastAsia="Malgun Gothic" w:hAnsi="Times New Roman"/>
                <w:szCs w:val="20"/>
                <w:lang w:eastAsia="ko-KR"/>
              </w:rPr>
              <w:t xml:space="preserve"> </w:t>
            </w:r>
            <w:r>
              <w:rPr>
                <w:rFonts w:ascii="Times New Roman" w:eastAsia="Malgun Gothic" w:hAnsi="Times New Roman"/>
                <w:szCs w:val="20"/>
                <w:lang w:eastAsia="ko-KR"/>
              </w:rPr>
              <w:t xml:space="preserve">N3 and R=2 do not seem to be necessary </w:t>
            </w:r>
          </w:p>
          <w:p w14:paraId="05A3C695" w14:textId="77777777" w:rsidR="00BE1919" w:rsidRDefault="00BE1919" w:rsidP="00BE1919">
            <w:pPr>
              <w:pStyle w:val="ListParagraph"/>
              <w:autoSpaceDE w:val="0"/>
              <w:autoSpaceDN w:val="0"/>
              <w:adjustRightInd w:val="0"/>
              <w:snapToGrid w:val="0"/>
              <w:ind w:leftChars="0" w:left="720" w:firstLine="0"/>
              <w:jc w:val="both"/>
              <w:rPr>
                <w:rFonts w:ascii="Times New Roman" w:eastAsia="Malgun Gothic" w:hAnsi="Times New Roman"/>
                <w:szCs w:val="20"/>
                <w:lang w:eastAsia="ko-KR"/>
              </w:rPr>
            </w:pPr>
          </w:p>
          <w:p w14:paraId="5FE9D660" w14:textId="0FFF2DBD" w:rsidR="00B401B1" w:rsidRPr="00B401B1" w:rsidRDefault="00B401B1" w:rsidP="00B401B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Without a clear direction of the subband size and the potential value of Mv, it is hard to make an agreement on the study. But companies can still study, there is just no need to make an agreement on this. </w:t>
            </w:r>
          </w:p>
        </w:tc>
      </w:tr>
      <w:tr w:rsidR="00AD35C8" w14:paraId="3F88857C" w14:textId="77777777" w:rsidTr="0061039C">
        <w:tc>
          <w:tcPr>
            <w:tcW w:w="1980" w:type="dxa"/>
          </w:tcPr>
          <w:p w14:paraId="567C0841" w14:textId="0FFE5E0F" w:rsidR="00AD35C8" w:rsidRPr="00B401B1" w:rsidRDefault="00AD35C8" w:rsidP="006103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Samsung3</w:t>
            </w:r>
          </w:p>
        </w:tc>
        <w:tc>
          <w:tcPr>
            <w:tcW w:w="7087" w:type="dxa"/>
          </w:tcPr>
          <w:p w14:paraId="1E3B1C29" w14:textId="2D1316FC" w:rsidR="00AD35C8" w:rsidRDefault="00AD35C8" w:rsidP="00AD35C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In addition to my earlier comments, we also have concern about his statement “</w:t>
            </w:r>
            <w:r w:rsidRPr="00D93327">
              <w:rPr>
                <w:rFonts w:ascii="Times New Roman" w:eastAsia="SimSun" w:hAnsi="Times New Roman"/>
                <w:i/>
                <w:sz w:val="22"/>
                <w:szCs w:val="22"/>
                <w:lang w:eastAsia="zh-CN"/>
              </w:rPr>
              <w:t>Other enhancements are not excluded</w:t>
            </w:r>
            <w:r>
              <w:rPr>
                <w:rFonts w:ascii="Times New Roman" w:eastAsia="Malgun Gothic" w:hAnsi="Times New Roman"/>
                <w:szCs w:val="20"/>
                <w:lang w:eastAsia="ko-KR"/>
              </w:rPr>
              <w:t xml:space="preserve">” Our concern </w:t>
            </w:r>
            <w:r w:rsidR="00942FBB">
              <w:rPr>
                <w:rFonts w:ascii="Times New Roman" w:eastAsia="Malgun Gothic" w:hAnsi="Times New Roman"/>
                <w:szCs w:val="20"/>
                <w:lang w:eastAsia="ko-KR"/>
              </w:rPr>
              <w:t xml:space="preserve">is </w:t>
            </w:r>
            <w:r>
              <w:rPr>
                <w:rFonts w:ascii="Times New Roman" w:eastAsia="Malgun Gothic" w:hAnsi="Times New Roman"/>
                <w:szCs w:val="20"/>
                <w:lang w:eastAsia="ko-KR"/>
              </w:rPr>
              <w:t>about the potential scope expansion. So far the scope of FDD CSI keeps expanding (we already expanded the scope by moving away from angle and delay reciprocity based design, by accommodating Wf in the CB design, for weak reciprocity scenarios). Not to mention that we have mTRP CSI, in this to FDD CSI.</w:t>
            </w:r>
          </w:p>
          <w:p w14:paraId="056570A8" w14:textId="77777777" w:rsidR="00942FBB" w:rsidRDefault="00942FBB" w:rsidP="00AD35C8">
            <w:pPr>
              <w:autoSpaceDE w:val="0"/>
              <w:autoSpaceDN w:val="0"/>
              <w:adjustRightInd w:val="0"/>
              <w:snapToGrid w:val="0"/>
              <w:ind w:left="0" w:firstLine="0"/>
              <w:jc w:val="both"/>
              <w:rPr>
                <w:rFonts w:ascii="Times New Roman" w:eastAsia="Malgun Gothic" w:hAnsi="Times New Roman"/>
                <w:szCs w:val="20"/>
                <w:lang w:eastAsia="ko-KR"/>
              </w:rPr>
            </w:pPr>
          </w:p>
          <w:p w14:paraId="784D3E35" w14:textId="05A1D5E2"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Also, based on the replies from companies in the appendix, it is clear that companies have different understanding about these options. This is perhaps due to the lack of time spent on studying this. </w:t>
            </w:r>
          </w:p>
          <w:p w14:paraId="4947E822" w14:textId="77777777"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p>
          <w:p w14:paraId="6F55897D" w14:textId="05351670"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Besides, this issue is about signaling of a codebook component (Wf), which we have not designed yet. We are puzzled what is the point of discussing something which we have not designed and agreed on yet.  </w:t>
            </w:r>
          </w:p>
        </w:tc>
      </w:tr>
      <w:tr w:rsidR="009D4A02" w14:paraId="76F05A55" w14:textId="77777777" w:rsidTr="0061039C">
        <w:tc>
          <w:tcPr>
            <w:tcW w:w="1980" w:type="dxa"/>
          </w:tcPr>
          <w:p w14:paraId="4E08997F" w14:textId="11BC8D6B" w:rsidR="009D4A02" w:rsidRDefault="009D4A02"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CATT</w:t>
            </w:r>
          </w:p>
        </w:tc>
        <w:tc>
          <w:tcPr>
            <w:tcW w:w="7087" w:type="dxa"/>
          </w:tcPr>
          <w:p w14:paraId="098A0F47" w14:textId="77B2D351" w:rsidR="009D4A02"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e havn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t agreed to support gNB indicating Wf or UE reporting Wf for Rel-17 PS codebook. Current formulation of Proposal 5 seems to imply that both of them are supported. </w:t>
            </w: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can add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supported)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in the two bullets to make it clear that gNB indicating  or UE reporting  are still undecided.</w:t>
            </w:r>
          </w:p>
          <w:p w14:paraId="4B66BDF0" w14:textId="77777777" w:rsidR="00650FAB"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2705FC6" w14:textId="1B14E658"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FFS part of the first bullet, as we commented earlier, it is not necessary to be part of this proposal. </w:t>
            </w:r>
            <w:r>
              <w:rPr>
                <w:rFonts w:ascii="Times New Roman" w:eastAsiaTheme="minorEastAsia" w:hAnsi="Times New Roman"/>
                <w:szCs w:val="20"/>
                <w:lang w:eastAsia="zh-CN"/>
              </w:rPr>
              <w:t>T</w:t>
            </w:r>
            <w:r>
              <w:rPr>
                <w:rFonts w:ascii="Times New Roman" w:eastAsiaTheme="minorEastAsia" w:hAnsi="Times New Roman" w:hint="eastAsia"/>
                <w:szCs w:val="20"/>
                <w:lang w:eastAsia="zh-CN"/>
              </w:rPr>
              <w:t>he codebook parameter combination is further detail and can be discusssed after the mechanism of conf</w:t>
            </w:r>
            <w:r w:rsidR="00650FAB">
              <w:rPr>
                <w:rFonts w:ascii="Times New Roman" w:eastAsiaTheme="minorEastAsia" w:hAnsi="Times New Roman" w:hint="eastAsia"/>
                <w:szCs w:val="20"/>
                <w:lang w:eastAsia="zh-CN"/>
              </w:rPr>
              <w:t>ig</w:t>
            </w:r>
            <w:r>
              <w:rPr>
                <w:rFonts w:ascii="Times New Roman" w:eastAsiaTheme="minorEastAsia" w:hAnsi="Times New Roman" w:hint="eastAsia"/>
                <w:szCs w:val="20"/>
                <w:lang w:eastAsia="zh-CN"/>
              </w:rPr>
              <w:t>uring/indicating Wf is agreed.</w:t>
            </w:r>
          </w:p>
          <w:p w14:paraId="634176FB" w14:textId="5C172D8F"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32CD16AE" w14:textId="0BD579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n Option 1 of the first bullet, if UE is not required to report, why it is listed as on</w:t>
            </w:r>
            <w:r w:rsidR="00650FAB">
              <w:rPr>
                <w:rFonts w:ascii="Times New Roman" w:eastAsiaTheme="minorEastAsia" w:hAnsi="Times New Roman" w:hint="eastAsia"/>
                <w:szCs w:val="20"/>
                <w:lang w:eastAsia="zh-CN"/>
              </w:rPr>
              <w:t>e</w:t>
            </w:r>
            <w:r>
              <w:rPr>
                <w:rFonts w:ascii="Times New Roman" w:eastAsiaTheme="minorEastAsia" w:hAnsi="Times New Roman" w:hint="eastAsia"/>
                <w:szCs w:val="20"/>
                <w:lang w:eastAsia="zh-CN"/>
              </w:rPr>
              <w:t xml:space="preserve"> option under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selecting/reporting to gNB</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This option can be removed.</w:t>
            </w:r>
          </w:p>
          <w:p w14:paraId="05654070" w14:textId="777777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p>
          <w:p w14:paraId="3AF57E05" w14:textId="0BD50887" w:rsidR="009D4A02" w:rsidRP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 xml:space="preserve">n Option 2 of the second bullet, the value of Nk is not defined. Is it the same definitiona </w:t>
            </w:r>
            <w:r w:rsidR="00650FAB">
              <w:rPr>
                <w:rFonts w:ascii="Times New Roman" w:eastAsiaTheme="minorEastAsia" w:hAnsi="Times New Roman" w:hint="eastAsia"/>
                <w:szCs w:val="20"/>
                <w:lang w:eastAsia="zh-CN"/>
              </w:rPr>
              <w:t xml:space="preserve">as </w:t>
            </w:r>
            <w:r>
              <w:rPr>
                <w:rFonts w:ascii="Times New Roman" w:eastAsiaTheme="minorEastAsia" w:hAnsi="Times New Roman" w:hint="eastAsia"/>
                <w:szCs w:val="20"/>
                <w:lang w:eastAsia="zh-CN"/>
              </w:rPr>
              <w:t>that of the first bullet?</w:t>
            </w:r>
          </w:p>
        </w:tc>
      </w:tr>
      <w:tr w:rsidR="0051155A" w14:paraId="1F33A170" w14:textId="77777777" w:rsidTr="0061039C">
        <w:tc>
          <w:tcPr>
            <w:tcW w:w="1980" w:type="dxa"/>
          </w:tcPr>
          <w:p w14:paraId="414D44E9" w14:textId="6AF2D0D4" w:rsidR="0051155A" w:rsidRDefault="0051155A"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Lenovo/MotM</w:t>
            </w:r>
          </w:p>
        </w:tc>
        <w:tc>
          <w:tcPr>
            <w:tcW w:w="7087" w:type="dxa"/>
          </w:tcPr>
          <w:p w14:paraId="4C5976E9" w14:textId="56FCA2C1" w:rsidR="0051155A" w:rsidRPr="00A52718" w:rsidRDefault="0051155A"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merit of using </w:t>
            </w:r>
            <w:r w:rsidRPr="00A52718">
              <w:rPr>
                <w:rFonts w:ascii="Times New Roman" w:eastAsiaTheme="minorEastAsia" w:hAnsi="Times New Roman"/>
                <w:i/>
                <w:iCs/>
                <w:szCs w:val="20"/>
                <w:lang w:eastAsia="zh-CN"/>
              </w:rPr>
              <w:t>K</w:t>
            </w:r>
            <w:r w:rsidR="00A52718">
              <w:rPr>
                <w:rFonts w:ascii="Times New Roman" w:eastAsiaTheme="minorEastAsia" w:hAnsi="Times New Roman"/>
                <w:szCs w:val="20"/>
                <w:lang w:eastAsia="zh-CN"/>
              </w:rPr>
              <w:t>&gt;1</w:t>
            </w:r>
            <w:r>
              <w:rPr>
                <w:rFonts w:ascii="Times New Roman" w:eastAsiaTheme="minorEastAsia" w:hAnsi="Times New Roman"/>
                <w:szCs w:val="20"/>
                <w:lang w:eastAsia="zh-CN"/>
              </w:rPr>
              <w:t xml:space="preserve"> windows is not justified, or at least the proposal is not clear to us. Initially, our understanding is that the window location (parametrized by </w:t>
            </w:r>
            <w:r w:rsidRPr="0051155A">
              <w:rPr>
                <w:rFonts w:ascii="Times New Roman" w:eastAsiaTheme="minorEastAsia" w:hAnsi="Times New Roman"/>
                <w:i/>
                <w:iCs/>
                <w:szCs w:val="20"/>
                <w:lang w:eastAsia="zh-CN"/>
              </w:rPr>
              <w:t>M</w:t>
            </w:r>
            <w:r w:rsidRPr="0051155A">
              <w:rPr>
                <w:rFonts w:ascii="Times New Roman" w:eastAsiaTheme="minorEastAsia" w:hAnsi="Times New Roman"/>
                <w:szCs w:val="20"/>
                <w:vertAlign w:val="subscript"/>
                <w:lang w:eastAsia="zh-CN"/>
              </w:rPr>
              <w:t>initial</w:t>
            </w:r>
            <w:r>
              <w:rPr>
                <w:rFonts w:ascii="Times New Roman" w:eastAsiaTheme="minorEastAsia" w:hAnsi="Times New Roman"/>
                <w:szCs w:val="20"/>
                <w:lang w:eastAsia="zh-CN"/>
              </w:rPr>
              <w:t>) approach would be UE indicated to correct misalignments in case of imperfect reciprocity</w:t>
            </w:r>
            <w:r w:rsidR="00A52718">
              <w:rPr>
                <w:rFonts w:ascii="Times New Roman" w:eastAsiaTheme="minorEastAsia" w:hAnsi="Times New Roman"/>
                <w:szCs w:val="20"/>
                <w:lang w:eastAsia="zh-CN"/>
              </w:rPr>
              <w:t>, especially that indicating M</w:t>
            </w:r>
            <w:r w:rsidR="00A52718" w:rsidRPr="00A52718">
              <w:rPr>
                <w:rFonts w:ascii="Times New Roman" w:eastAsiaTheme="minorEastAsia" w:hAnsi="Times New Roman"/>
                <w:szCs w:val="20"/>
                <w:vertAlign w:val="subscript"/>
                <w:lang w:eastAsia="zh-CN"/>
              </w:rPr>
              <w:t>initial</w:t>
            </w:r>
            <w:r w:rsidR="00A52718">
              <w:rPr>
                <w:rFonts w:ascii="Times New Roman" w:eastAsiaTheme="minorEastAsia" w:hAnsi="Times New Roman"/>
                <w:szCs w:val="20"/>
                <w:lang w:eastAsia="zh-CN"/>
              </w:rPr>
              <w:t xml:space="preserve"> by the UE requires very few bits. One window should be enough with a few bits to report window location similar to Rel. 16 CB, no need to unnecessarily complicate the design </w:t>
            </w:r>
          </w:p>
        </w:tc>
      </w:tr>
    </w:tbl>
    <w:p w14:paraId="124C30A7" w14:textId="7326610C" w:rsidR="00262467" w:rsidRPr="00262467" w:rsidRDefault="00262467" w:rsidP="00262467">
      <w:pPr>
        <w:jc w:val="both"/>
        <w:rPr>
          <w:rFonts w:ascii="Times New Roman" w:eastAsia="SimSun" w:hAnsi="Times New Roman"/>
          <w:i/>
          <w:sz w:val="22"/>
          <w:szCs w:val="22"/>
          <w:lang w:eastAsia="zh-CN"/>
        </w:rPr>
      </w:pPr>
    </w:p>
    <w:p w14:paraId="1E80816A" w14:textId="77777777" w:rsidR="000D6F82" w:rsidRDefault="000D6F82" w:rsidP="000D6F82">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2B28380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B33312">
        <w:rPr>
          <w:rFonts w:ascii="Times New Roman" w:eastAsiaTheme="minorEastAsia" w:hAnsi="Times New Roman"/>
          <w:i/>
          <w:strike/>
          <w:color w:val="FF0000"/>
          <w:sz w:val="22"/>
          <w:szCs w:val="22"/>
          <w:lang w:eastAsia="zh-CN"/>
        </w:rPr>
        <w:t xml:space="preserve">at least </w:t>
      </w:r>
      <w:r w:rsidRPr="005013F4">
        <w:rPr>
          <w:rFonts w:ascii="Times New Roman" w:eastAsiaTheme="minorEastAsia" w:hAnsi="Times New Roman"/>
          <w:i/>
          <w:sz w:val="22"/>
          <w:szCs w:val="22"/>
          <w:lang w:eastAsia="zh-CN"/>
        </w:rPr>
        <w:t xml:space="preserve">one CMR pairing mechanism by down-selecting from following in RAN1 104e: </w:t>
      </w:r>
    </w:p>
    <w:p w14:paraId="40F9FBD9"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513F7A1D"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0B3C92EA" w14:textId="77777777" w:rsidR="008908C8" w:rsidRPr="00401FFA" w:rsidRDefault="008908C8" w:rsidP="008908C8">
      <w:pPr>
        <w:pStyle w:val="ListParagraph"/>
        <w:numPr>
          <w:ilvl w:val="0"/>
          <w:numId w:val="1"/>
        </w:numPr>
        <w:ind w:leftChars="0" w:left="42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Alt.2: N CMR pairs are RRC configured and/or indicated (by MAC-CE) explicitly by a bitmap. </w:t>
      </w:r>
    </w:p>
    <w:p w14:paraId="2DDCCF76" w14:textId="77777777" w:rsidR="008908C8" w:rsidRPr="00401FFA" w:rsidRDefault="008908C8" w:rsidP="008908C8">
      <w:pPr>
        <w:pStyle w:val="ListParagraph"/>
        <w:numPr>
          <w:ilvl w:val="1"/>
          <w:numId w:val="1"/>
        </w:numPr>
        <w:ind w:leftChars="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Note: t</w:t>
      </w:r>
      <w:r w:rsidRPr="00401FFA">
        <w:rPr>
          <w:rFonts w:ascii="Times New Roman" w:hAnsi="Times New Roman"/>
          <w:i/>
          <w:dstrike/>
          <w:color w:val="FF0000"/>
          <w:sz w:val="22"/>
          <w:szCs w:val="22"/>
          <w:lang w:eastAsia="zh-CN"/>
        </w:rPr>
        <w:t xml:space="preserve">he first </w:t>
      </w:r>
      <w:r w:rsidRPr="00401FFA">
        <w:rPr>
          <w:rFonts w:ascii="Times New Roman" w:eastAsiaTheme="minorEastAsia" w:hAnsi="Times New Roman"/>
          <w:i/>
          <w:dstrike/>
          <w:color w:val="FF0000"/>
          <w:sz w:val="22"/>
          <w:szCs w:val="22"/>
          <w:lang w:eastAsia="zh-CN"/>
        </w:rPr>
        <w:t>Ks-2N</w:t>
      </w:r>
      <w:r w:rsidRPr="00401FFA">
        <w:rPr>
          <w:rFonts w:ascii="Times New Roman" w:hAnsi="Times New Roman"/>
          <w:i/>
          <w:dstrike/>
          <w:color w:val="FF0000"/>
          <w:sz w:val="22"/>
          <w:szCs w:val="22"/>
          <w:lang w:eastAsia="zh-CN"/>
        </w:rPr>
        <w:t xml:space="preserve"> CMRs in the set are for single-TRP measurement hypotheses.</w:t>
      </w:r>
    </w:p>
    <w:p w14:paraId="0B0F9B0B" w14:textId="77777777" w:rsidR="008908C8" w:rsidRPr="00401FFA"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Alt.3: C</w:t>
      </w:r>
      <w:r w:rsidRPr="00401FFA">
        <w:rPr>
          <w:rFonts w:ascii="Times New Roman" w:hAnsi="Times New Roman"/>
          <w:i/>
          <w:sz w:val="22"/>
          <w:szCs w:val="22"/>
          <w:lang w:eastAsia="zh-CN"/>
        </w:rPr>
        <w:t>onfigure UE with two CMR groups with  K</w:t>
      </w:r>
      <w:r w:rsidRPr="00401FFA">
        <w:rPr>
          <w:rFonts w:ascii="Times New Roman" w:hAnsi="Times New Roman"/>
          <w:i/>
          <w:sz w:val="22"/>
          <w:szCs w:val="22"/>
          <w:vertAlign w:val="subscript"/>
          <w:lang w:eastAsia="zh-CN"/>
        </w:rPr>
        <w:t>s</w:t>
      </w:r>
      <w:r w:rsidRPr="00401FFA">
        <w:rPr>
          <w:rFonts w:ascii="Times New Roman" w:hAnsi="Times New Roman"/>
          <w:i/>
          <w:sz w:val="22"/>
          <w:szCs w:val="22"/>
          <w:lang w:eastAsia="zh-CN"/>
        </w:rPr>
        <w:t xml:space="preserve"> =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 xml:space="preserve"> </w:t>
      </w:r>
      <w:r w:rsidRPr="00401FFA">
        <w:rPr>
          <w:rFonts w:ascii="Times New Roman" w:hAnsi="Times New Roman"/>
          <w:i/>
          <w:dstrike/>
          <w:color w:val="FF0000"/>
          <w:sz w:val="22"/>
          <w:szCs w:val="22"/>
          <w:lang w:eastAsia="zh-CN"/>
        </w:rPr>
        <w:t>(</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w:t>
      </w:r>
      <w:r w:rsidRPr="00401FFA">
        <w:rPr>
          <w:rFonts w:ascii="Times New Roman" w:hAnsi="Times New Roman"/>
          <w:i/>
          <w:dstrike/>
          <w:color w:val="FF0000"/>
          <w:sz w:val="22"/>
          <w:szCs w:val="22"/>
        </w:rPr>
        <w:t>2N)</w:t>
      </w:r>
      <w:r w:rsidRPr="00401FFA">
        <w:rPr>
          <w:rFonts w:ascii="Times New Roman" w:hAnsi="Times New Roman"/>
          <w:i/>
          <w:color w:val="FF0000"/>
          <w:sz w:val="22"/>
          <w:szCs w:val="22"/>
        </w:rPr>
        <w:t xml:space="preserve"> </w:t>
      </w:r>
      <w:r w:rsidRPr="00401FFA">
        <w:rPr>
          <w:rFonts w:ascii="Times New Roman" w:hAnsi="Times New Roman"/>
          <w:i/>
          <w:sz w:val="22"/>
          <w:szCs w:val="22"/>
        </w:rPr>
        <w:t>CMRs</w:t>
      </w:r>
      <w:r w:rsidRPr="00401FFA">
        <w:rPr>
          <w:rFonts w:ascii="Times New Roman" w:hAnsi="Times New Roman"/>
          <w:i/>
          <w:sz w:val="22"/>
          <w:szCs w:val="22"/>
          <w:lang w:eastAsia="zh-CN"/>
        </w:rPr>
        <w:t xml:space="preserve">, whereas each CMR group corresponds to one out of two TRPs. </w:t>
      </w:r>
      <w:r w:rsidRPr="00401FFA">
        <w:rPr>
          <w:rFonts w:ascii="Times New Roman" w:hAnsi="Times New Roman"/>
          <w:i/>
          <w:dstrike/>
          <w:sz w:val="22"/>
          <w:szCs w:val="22"/>
          <w:lang w:eastAsia="zh-CN"/>
        </w:rPr>
        <w:t>N</w:t>
      </w:r>
      <w:r w:rsidRPr="00401FFA">
        <w:rPr>
          <w:rFonts w:ascii="Times New Roman" w:hAnsi="Times New Roman"/>
          <w:i/>
          <w:sz w:val="22"/>
          <w:szCs w:val="22"/>
          <w:lang w:eastAsia="zh-CN"/>
        </w:rPr>
        <w:t xml:space="preserve"> CMR pairs are </w:t>
      </w:r>
      <w:r w:rsidRPr="00401FFA">
        <w:rPr>
          <w:rFonts w:ascii="Times New Roman" w:hAnsi="Times New Roman"/>
          <w:i/>
          <w:dstrike/>
          <w:sz w:val="22"/>
          <w:szCs w:val="22"/>
          <w:lang w:eastAsia="zh-CN"/>
        </w:rPr>
        <w:t>[explicitly/implicitly]</w:t>
      </w:r>
      <w:r w:rsidRPr="00401FFA">
        <w:rPr>
          <w:rFonts w:ascii="Times New Roman" w:hAnsi="Times New Roman"/>
          <w:i/>
          <w:sz w:val="22"/>
          <w:szCs w:val="22"/>
          <w:lang w:eastAsia="zh-CN"/>
        </w:rPr>
        <w:t xml:space="preserve"> determined from two CMR groups by following method(s)</w:t>
      </w:r>
    </w:p>
    <w:p w14:paraId="70BB98CF" w14:textId="77777777" w:rsidR="008908C8" w:rsidRPr="00401FFA" w:rsidRDefault="008908C8" w:rsidP="008908C8">
      <w:pPr>
        <w:pStyle w:val="ListParagraph"/>
        <w:numPr>
          <w:ilvl w:val="1"/>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K1 and K2 are the number of CMRs in two groups respectively. FFS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 xml:space="preserve">2 </w:t>
      </w:r>
      <w:r w:rsidRPr="00401FFA">
        <w:rPr>
          <w:rFonts w:ascii="Times New Roman" w:hAnsi="Times New Roman"/>
          <w:i/>
          <w:sz w:val="22"/>
          <w:szCs w:val="22"/>
          <w:lang w:eastAsia="zh-CN"/>
        </w:rPr>
        <w:t>or different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w:t>
      </w:r>
    </w:p>
    <w:p w14:paraId="67E236A8" w14:textId="77777777"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Note that the first M CMRs in each CMR group can be used for both NCJT and Single-TRP measurement hypotheses, the remaining CMRs are only used for single-TRP measurement hypotheses</w:t>
      </w:r>
    </w:p>
    <w:p w14:paraId="6C57B5CD" w14:textId="77777777"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1: </w:t>
      </w:r>
      <w:r w:rsidRPr="00401FFA">
        <w:rPr>
          <w:rFonts w:ascii="Times New Roman" w:hAnsi="Times New Roman"/>
          <w:i/>
          <w:sz w:val="22"/>
          <w:szCs w:val="22"/>
          <w:lang w:eastAsia="zh-CN"/>
        </w:rPr>
        <w:t xml:space="preserve">N NZP CSI-RS resource within a group can be </w:t>
      </w:r>
      <w:r w:rsidRPr="00401FFA">
        <w:rPr>
          <w:rFonts w:ascii="Times New Roman" w:hAnsi="Times New Roman"/>
          <w:i/>
          <w:dstrike/>
          <w:color w:val="FF0000"/>
          <w:sz w:val="22"/>
          <w:szCs w:val="22"/>
          <w:lang w:eastAsia="zh-CN"/>
        </w:rPr>
        <w:t>explicitly/implicitly</w:t>
      </w:r>
      <w:r w:rsidRPr="00401FFA">
        <w:rPr>
          <w:rFonts w:ascii="Times New Roman" w:hAnsi="Times New Roman"/>
          <w:i/>
          <w:color w:val="FF0000"/>
          <w:sz w:val="22"/>
          <w:szCs w:val="22"/>
          <w:lang w:eastAsia="zh-CN"/>
        </w:rPr>
        <w:t xml:space="preserve"> </w:t>
      </w:r>
      <w:r w:rsidRPr="00401FFA">
        <w:rPr>
          <w:rFonts w:ascii="Times New Roman" w:hAnsi="Times New Roman"/>
          <w:i/>
          <w:dstrike/>
          <w:color w:val="FF0000"/>
          <w:sz w:val="22"/>
          <w:szCs w:val="22"/>
          <w:lang w:eastAsia="zh-CN"/>
        </w:rPr>
        <w:t>determined for NCJT measurement hypothesis with</w:t>
      </w:r>
      <w:r w:rsidRPr="00401FFA">
        <w:rPr>
          <w:rFonts w:ascii="Times New Roman" w:hAnsi="Times New Roman"/>
          <w:i/>
          <w:sz w:val="22"/>
          <w:szCs w:val="22"/>
          <w:lang w:eastAsia="zh-CN"/>
        </w:rPr>
        <w:t xml:space="preserve"> one-to-one mapping with the N NZP CSI-RS resource in the other group</w:t>
      </w:r>
    </w:p>
    <w:p w14:paraId="7BE67374" w14:textId="77777777" w:rsidR="008908C8" w:rsidRPr="00401FFA" w:rsidRDefault="008908C8" w:rsidP="008908C8">
      <w:pPr>
        <w:pStyle w:val="ListParagraph"/>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N=M, signalling mechanism can be discussed further   </w:t>
      </w:r>
    </w:p>
    <w:p w14:paraId="52E81E41" w14:textId="77777777"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lastRenderedPageBreak/>
        <w:t>FFS Option 1.5: N CMR pairs are RRC configured and/or indicated (by MAC-CE) by selecting from all possible pairs</w:t>
      </w:r>
    </w:p>
    <w:p w14:paraId="2DDD79DB" w14:textId="77777777" w:rsidR="008908C8" w:rsidRPr="00401FFA" w:rsidRDefault="008908C8" w:rsidP="008908C8">
      <w:pPr>
        <w:pStyle w:val="ListParagraph"/>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signalling mechanism can be discussed further, e.g. using a bitmap   </w:t>
      </w:r>
    </w:p>
    <w:p w14:paraId="2498A306" w14:textId="77777777"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2: UE freely select CMR pairs from two groups (without one-to-one mapping) </w:t>
      </w:r>
    </w:p>
    <w:p w14:paraId="0EB2D634" w14:textId="77777777" w:rsidR="008908C8" w:rsidRPr="00401FFA" w:rsidRDefault="008908C8" w:rsidP="008908C8">
      <w:pPr>
        <w:pStyle w:val="ListParagraph"/>
        <w:numPr>
          <w:ilvl w:val="2"/>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 xml:space="preserve">N=M^2 </w:t>
      </w:r>
    </w:p>
    <w:p w14:paraId="7DD04521" w14:textId="77777777" w:rsidR="008908C8" w:rsidRPr="00401FFA" w:rsidRDefault="008908C8" w:rsidP="008908C8">
      <w:pPr>
        <w:pStyle w:val="ListParagraph"/>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Alt.4: </w:t>
      </w:r>
      <w:r w:rsidRPr="00401FFA">
        <w:rPr>
          <w:rFonts w:ascii="Times New Roman" w:hAnsi="Times New Roman"/>
          <w:i/>
          <w:dstrike/>
          <w:color w:val="FF0000"/>
          <w:sz w:val="22"/>
          <w:szCs w:val="22"/>
          <w:lang w:eastAsia="zh-CN"/>
        </w:rPr>
        <w:t xml:space="preserve">N </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1 </w:t>
      </w:r>
      <w:r w:rsidRPr="00401FFA">
        <w:rPr>
          <w:rFonts w:ascii="Times New Roman" w:hAnsi="Times New Roman"/>
          <w:i/>
          <w:dstrike/>
          <w:color w:val="FF0000"/>
          <w:sz w:val="22"/>
          <w:szCs w:val="22"/>
          <w:lang w:eastAsia="zh-CN"/>
        </w:rPr>
        <w:t>NZP CSI-RS resource pairs are determined and reported by UE</w:t>
      </w:r>
    </w:p>
    <w:p w14:paraId="39F904B1" w14:textId="77777777" w:rsidR="008908C8" w:rsidRPr="00401FFA" w:rsidRDefault="008908C8" w:rsidP="008908C8">
      <w:pPr>
        <w:pStyle w:val="ListParagraph"/>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Alt.5: N=</w:t>
      </w:r>
      <w:r w:rsidRPr="00401FFA">
        <w:rPr>
          <w:rFonts w:ascii="Times New Roman" w:hAnsi="Times New Roman"/>
          <w:i/>
          <w:dstrike/>
          <w:color w:val="FF0000"/>
          <w:sz w:val="22"/>
          <w:szCs w:val="22"/>
          <w:lang w:eastAsia="zh-CN"/>
        </w:rPr>
        <w:t xml:space="preserve"> 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-1)/2 pairs for all possible pairing from the set</w:t>
      </w:r>
    </w:p>
    <w:p w14:paraId="2135BDF7" w14:textId="77777777" w:rsidR="008908C8" w:rsidRPr="00401FFA" w:rsidRDefault="008908C8" w:rsidP="008908C8">
      <w:pPr>
        <w:pStyle w:val="ListParagraph"/>
        <w:numPr>
          <w:ilvl w:val="1"/>
          <w:numId w:val="1"/>
        </w:numPr>
        <w:ind w:leftChars="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Note that CMRs in the set can also be used for single-TRP measurement hypotheses</w:t>
      </w:r>
    </w:p>
    <w:p w14:paraId="25C56108"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4101067F" w14:textId="62106CBB" w:rsidR="000B3977" w:rsidRPr="005013F4" w:rsidRDefault="000B3977" w:rsidP="008908C8">
      <w:pPr>
        <w:pStyle w:val="ListParagraph"/>
        <w:ind w:leftChars="0" w:left="420" w:firstLine="0"/>
        <w:jc w:val="both"/>
        <w:rPr>
          <w:rFonts w:ascii="Times New Roman" w:eastAsiaTheme="minorEastAsia" w:hAnsi="Times New Roman"/>
          <w:i/>
          <w:sz w:val="22"/>
          <w:szCs w:val="22"/>
          <w:lang w:eastAsia="zh-CN"/>
        </w:rPr>
      </w:pPr>
    </w:p>
    <w:p w14:paraId="573E58EB"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14:paraId="7B203F19" w14:textId="77777777" w:rsidTr="001B2415">
        <w:tc>
          <w:tcPr>
            <w:tcW w:w="1980" w:type="dxa"/>
          </w:tcPr>
          <w:p w14:paraId="0DE62383"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sidRPr="00CB6541">
              <w:rPr>
                <w:rFonts w:ascii="Times New Roman" w:eastAsia="SimSun" w:hAnsi="Times New Roman"/>
                <w:szCs w:val="20"/>
                <w:highlight w:val="yellow"/>
              </w:rPr>
              <w:t>Huawei (Moderator)</w:t>
            </w:r>
          </w:p>
        </w:tc>
        <w:tc>
          <w:tcPr>
            <w:tcW w:w="7654" w:type="dxa"/>
          </w:tcPr>
          <w:p w14:paraId="50ED20E5"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Thanks all for valuable input. After reviewing all preference, it seems to be quite clear that the most popular ones are Alt 1 and Alt 3. So Let us more discussion between Alt 1 and Alt 3 firstly. </w:t>
            </w:r>
          </w:p>
          <w:p w14:paraId="3413D5E5" w14:textId="77777777" w:rsidR="008908C8" w:rsidRDefault="008908C8" w:rsidP="001B2415">
            <w:pPr>
              <w:ind w:left="0" w:firstLine="0"/>
              <w:jc w:val="both"/>
              <w:rPr>
                <w:rFonts w:ascii="Times New Roman" w:eastAsia="SimSun" w:hAnsi="Times New Roman"/>
                <w:szCs w:val="20"/>
              </w:rPr>
            </w:pPr>
          </w:p>
          <w:p w14:paraId="780190D3" w14:textId="2E3782FE" w:rsidR="008908C8" w:rsidRDefault="008908C8" w:rsidP="001B2415">
            <w:pPr>
              <w:ind w:left="0" w:firstLine="0"/>
              <w:jc w:val="both"/>
              <w:rPr>
                <w:rFonts w:ascii="Times New Roman" w:eastAsia="SimSun" w:hAnsi="Times New Roman"/>
                <w:szCs w:val="20"/>
              </w:rPr>
            </w:pPr>
            <w:r w:rsidRPr="00211817">
              <w:rPr>
                <w:rFonts w:ascii="Times New Roman" w:eastAsia="SimSun" w:hAnsi="Times New Roman"/>
                <w:szCs w:val="20"/>
                <w:highlight w:val="yellow"/>
              </w:rPr>
              <w:t xml:space="preserve">My general plan is to strive to make a decision between Alt 1 and Alt3, </w:t>
            </w:r>
            <w:r>
              <w:rPr>
                <w:rFonts w:ascii="Times New Roman" w:eastAsia="SimSun" w:hAnsi="Times New Roman"/>
                <w:szCs w:val="20"/>
                <w:highlight w:val="yellow"/>
              </w:rPr>
              <w:t>until</w:t>
            </w:r>
            <w:r w:rsidRPr="00211817">
              <w:rPr>
                <w:rFonts w:ascii="Times New Roman" w:eastAsia="SimSun" w:hAnsi="Times New Roman"/>
                <w:szCs w:val="20"/>
                <w:highlight w:val="yellow"/>
              </w:rPr>
              <w:t xml:space="preserve"> next GTW session (Tuesday).</w:t>
            </w:r>
            <w:r>
              <w:rPr>
                <w:rFonts w:ascii="Times New Roman" w:eastAsia="SimSun" w:hAnsi="Times New Roman"/>
                <w:szCs w:val="20"/>
              </w:rPr>
              <w:t xml:space="preserve"> </w:t>
            </w:r>
          </w:p>
          <w:p w14:paraId="6F1DD84C" w14:textId="77777777" w:rsidR="008908C8" w:rsidRDefault="008908C8" w:rsidP="001B2415">
            <w:pPr>
              <w:ind w:left="0" w:firstLine="0"/>
              <w:jc w:val="both"/>
              <w:rPr>
                <w:rFonts w:ascii="Times New Roman" w:eastAsia="SimSun" w:hAnsi="Times New Roman"/>
                <w:szCs w:val="20"/>
              </w:rPr>
            </w:pPr>
          </w:p>
          <w:p w14:paraId="66FFE04E" w14:textId="3A9181D0"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Based on explanation from Nokia and other companies, I have updated some text for Alt 3 which seems to have more details now. I reformat Nokia’s preference as Option 1.5 (^-^) </w:t>
            </w:r>
            <w:r w:rsidR="00EE7420">
              <w:rPr>
                <w:rFonts w:ascii="Times New Roman" w:eastAsia="SimSun" w:hAnsi="Times New Roman"/>
                <w:szCs w:val="20"/>
              </w:rPr>
              <w:t xml:space="preserve">for </w:t>
            </w:r>
            <w:r>
              <w:rPr>
                <w:rFonts w:ascii="Times New Roman" w:eastAsia="SimSun" w:hAnsi="Times New Roman"/>
                <w:szCs w:val="20"/>
              </w:rPr>
              <w:t xml:space="preserve">which I, personally, think that it is something between option 1 and 2 and can be interesting. If any text polish is required, please be free to comment. </w:t>
            </w:r>
          </w:p>
          <w:p w14:paraId="02B46480" w14:textId="77777777" w:rsidR="008908C8" w:rsidRDefault="008908C8" w:rsidP="001B2415">
            <w:pPr>
              <w:ind w:left="0" w:firstLine="0"/>
              <w:jc w:val="both"/>
              <w:rPr>
                <w:rFonts w:ascii="Times New Roman" w:eastAsia="SimSun" w:hAnsi="Times New Roman"/>
                <w:szCs w:val="20"/>
              </w:rPr>
            </w:pPr>
          </w:p>
          <w:p w14:paraId="5D803CB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1: QC (1</w:t>
            </w:r>
            <w:r w:rsidRPr="00401FFA">
              <w:rPr>
                <w:rFonts w:ascii="Times New Roman" w:eastAsia="SimSun" w:hAnsi="Times New Roman"/>
                <w:szCs w:val="20"/>
              </w:rPr>
              <w:t>st</w:t>
            </w:r>
            <w:r>
              <w:rPr>
                <w:rFonts w:ascii="Times New Roman" w:eastAsia="SimSun" w:hAnsi="Times New Roman"/>
                <w:szCs w:val="20"/>
              </w:rPr>
              <w:t>), ZTE, Docomo, Intel, CMCC, Samsung</w:t>
            </w:r>
          </w:p>
          <w:p w14:paraId="1BA6495B"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2: Nokia, QC (2</w:t>
            </w:r>
            <w:r w:rsidRPr="00401FFA">
              <w:rPr>
                <w:rFonts w:ascii="Times New Roman" w:eastAsia="SimSun" w:hAnsi="Times New Roman"/>
                <w:szCs w:val="20"/>
              </w:rPr>
              <w:t>nd</w:t>
            </w:r>
            <w:r>
              <w:rPr>
                <w:rFonts w:ascii="Times New Roman" w:eastAsia="SimSun" w:hAnsi="Times New Roman"/>
                <w:szCs w:val="20"/>
              </w:rPr>
              <w:t>)</w:t>
            </w:r>
          </w:p>
          <w:p w14:paraId="5558DF81"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3: Vivo, CATT, Oppo, NEC, Intel, Docomo, MediaTek, LG, Lenovo/MoM, CMCC, Samsung, Ericsson (2</w:t>
            </w:r>
            <w:r w:rsidRPr="00401FFA">
              <w:rPr>
                <w:rFonts w:ascii="Times New Roman" w:eastAsia="SimSun" w:hAnsi="Times New Roman"/>
                <w:szCs w:val="20"/>
              </w:rPr>
              <w:t>nd</w:t>
            </w:r>
            <w:r>
              <w:rPr>
                <w:rFonts w:ascii="Times New Roman" w:eastAsia="SimSun" w:hAnsi="Times New Roman"/>
                <w:szCs w:val="20"/>
              </w:rPr>
              <w:t>), Futurewei (2</w:t>
            </w:r>
            <w:r w:rsidRPr="00401FFA">
              <w:rPr>
                <w:rFonts w:ascii="Times New Roman" w:eastAsia="SimSun" w:hAnsi="Times New Roman"/>
                <w:szCs w:val="20"/>
              </w:rPr>
              <w:t>nd</w:t>
            </w:r>
            <w:r>
              <w:rPr>
                <w:rFonts w:ascii="Times New Roman" w:eastAsia="SimSun" w:hAnsi="Times New Roman"/>
                <w:szCs w:val="20"/>
              </w:rPr>
              <w:t xml:space="preserve">), </w:t>
            </w:r>
            <w:r w:rsidRPr="00401FFA">
              <w:rPr>
                <w:rFonts w:ascii="Times New Roman" w:eastAsia="SimSun" w:hAnsi="Times New Roman"/>
                <w:szCs w:val="20"/>
              </w:rPr>
              <w:t xml:space="preserve">Fraunhofer IIS/Fraunhofer HHI, Nokia (2nd) </w:t>
            </w:r>
          </w:p>
          <w:p w14:paraId="4D834196"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4: Futurewei (1</w:t>
            </w:r>
            <w:r w:rsidRPr="00401FFA">
              <w:rPr>
                <w:rFonts w:ascii="Times New Roman" w:eastAsia="SimSun" w:hAnsi="Times New Roman"/>
                <w:szCs w:val="20"/>
              </w:rPr>
              <w:t>st</w:t>
            </w:r>
            <w:r>
              <w:rPr>
                <w:rFonts w:ascii="Times New Roman" w:eastAsia="SimSun" w:hAnsi="Times New Roman"/>
                <w:szCs w:val="20"/>
              </w:rPr>
              <w:t>)</w:t>
            </w:r>
          </w:p>
          <w:p w14:paraId="3F77FCA5"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5: Ericsson (1</w:t>
            </w:r>
            <w:r w:rsidRPr="00401FFA">
              <w:rPr>
                <w:rFonts w:ascii="Times New Roman" w:eastAsia="SimSun" w:hAnsi="Times New Roman"/>
                <w:szCs w:val="20"/>
              </w:rPr>
              <w:t>st</w:t>
            </w:r>
            <w:r>
              <w:rPr>
                <w:rFonts w:ascii="Times New Roman" w:eastAsia="SimSun" w:hAnsi="Times New Roman"/>
                <w:szCs w:val="20"/>
              </w:rPr>
              <w:t xml:space="preserve">) </w:t>
            </w:r>
          </w:p>
          <w:p w14:paraId="79242805" w14:textId="77777777" w:rsidR="008908C8" w:rsidRDefault="008908C8" w:rsidP="001B2415">
            <w:pPr>
              <w:ind w:left="0" w:firstLine="0"/>
              <w:jc w:val="both"/>
              <w:rPr>
                <w:rFonts w:ascii="Times New Roman" w:eastAsia="Malgun Gothic" w:hAnsi="Times New Roman"/>
                <w:szCs w:val="20"/>
                <w:lang w:eastAsia="ko-KR"/>
              </w:rPr>
            </w:pPr>
          </w:p>
        </w:tc>
      </w:tr>
      <w:tr w:rsidR="008908C8" w14:paraId="2F606394" w14:textId="77777777" w:rsidTr="001B2415">
        <w:tc>
          <w:tcPr>
            <w:tcW w:w="1980" w:type="dxa"/>
          </w:tcPr>
          <w:p w14:paraId="4D155CF1" w14:textId="6A8E110E" w:rsidR="008908C8" w:rsidRPr="00CB6541" w:rsidRDefault="001F0A72" w:rsidP="001B2415">
            <w:pPr>
              <w:autoSpaceDE w:val="0"/>
              <w:autoSpaceDN w:val="0"/>
              <w:adjustRightInd w:val="0"/>
              <w:snapToGrid w:val="0"/>
              <w:spacing w:before="60"/>
              <w:jc w:val="both"/>
              <w:rPr>
                <w:rFonts w:ascii="Times New Roman" w:eastAsia="SimSun" w:hAnsi="Times New Roman"/>
                <w:szCs w:val="20"/>
                <w:highlight w:val="yellow"/>
              </w:rPr>
            </w:pPr>
            <w:r w:rsidRPr="001F0A72">
              <w:rPr>
                <w:rFonts w:ascii="Times New Roman" w:eastAsia="SimSun" w:hAnsi="Times New Roman"/>
                <w:szCs w:val="20"/>
              </w:rPr>
              <w:t>Apple</w:t>
            </w:r>
          </w:p>
        </w:tc>
        <w:tc>
          <w:tcPr>
            <w:tcW w:w="7654" w:type="dxa"/>
          </w:tcPr>
          <w:p w14:paraId="479B6437" w14:textId="0473C021" w:rsidR="008908C8" w:rsidRDefault="003E2BA0" w:rsidP="001B2415">
            <w:pPr>
              <w:ind w:left="0" w:firstLine="0"/>
              <w:jc w:val="both"/>
              <w:rPr>
                <w:rFonts w:ascii="Times New Roman" w:eastAsia="SimSun" w:hAnsi="Times New Roman"/>
                <w:szCs w:val="20"/>
              </w:rPr>
            </w:pPr>
            <w:r>
              <w:rPr>
                <w:rFonts w:ascii="Times New Roman" w:eastAsia="SimSun" w:hAnsi="Times New Roman"/>
                <w:szCs w:val="20"/>
              </w:rPr>
              <w:t xml:space="preserve">We are fine with either alternative </w:t>
            </w:r>
            <w:r w:rsidR="00744526">
              <w:rPr>
                <w:rFonts w:ascii="Times New Roman" w:eastAsia="SimSun" w:hAnsi="Times New Roman"/>
                <w:szCs w:val="20"/>
              </w:rPr>
              <w:t>1 or 3</w:t>
            </w:r>
          </w:p>
        </w:tc>
      </w:tr>
      <w:tr w:rsidR="00A52718" w14:paraId="23C67E95" w14:textId="77777777" w:rsidTr="001B2415">
        <w:tc>
          <w:tcPr>
            <w:tcW w:w="1980" w:type="dxa"/>
          </w:tcPr>
          <w:p w14:paraId="2CD78E70" w14:textId="38F5E3E6" w:rsidR="00A52718" w:rsidRPr="001F0A72" w:rsidRDefault="00A52718" w:rsidP="001B241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Lenovo/MotM</w:t>
            </w:r>
          </w:p>
        </w:tc>
        <w:tc>
          <w:tcPr>
            <w:tcW w:w="7654" w:type="dxa"/>
          </w:tcPr>
          <w:p w14:paraId="6480298A" w14:textId="6ECE5D4B" w:rsidR="00A52718" w:rsidRDefault="00A52718" w:rsidP="001B2415">
            <w:pPr>
              <w:ind w:left="0" w:firstLine="0"/>
              <w:jc w:val="both"/>
              <w:rPr>
                <w:rFonts w:ascii="Times New Roman" w:eastAsia="SimSun" w:hAnsi="Times New Roman"/>
                <w:szCs w:val="20"/>
              </w:rPr>
            </w:pPr>
            <w:r>
              <w:rPr>
                <w:rFonts w:ascii="Times New Roman" w:eastAsia="SimSun" w:hAnsi="Times New Roman"/>
                <w:szCs w:val="20"/>
              </w:rPr>
              <w:t>Support Alt3</w:t>
            </w:r>
          </w:p>
        </w:tc>
      </w:tr>
    </w:tbl>
    <w:p w14:paraId="1F21A8E1" w14:textId="77777777" w:rsidR="008908C8" w:rsidRDefault="008908C8" w:rsidP="008908C8"/>
    <w:p w14:paraId="695890E2" w14:textId="77777777" w:rsidR="008908C8" w:rsidRDefault="008908C8" w:rsidP="008908C8"/>
    <w:p w14:paraId="2855BBAF" w14:textId="77777777" w:rsidR="000B3977" w:rsidRDefault="000B3977"/>
    <w:p w14:paraId="49A67A6D"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For a CSI report associated with a Multi-TRP/panel NCJT measurement hypothesis configured by single CSI reporting setting, downselect between the following two options:</w:t>
      </w:r>
    </w:p>
    <w:p w14:paraId="12B3955F"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0E76206D" w14:textId="77777777" w:rsidR="008908C8" w:rsidRPr="00535F59" w:rsidRDefault="008908C8" w:rsidP="008908C8">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64C6B0F0" w14:textId="77777777" w:rsidR="008908C8" w:rsidRDefault="008908C8" w:rsidP="008908C8">
      <w:pPr>
        <w:numPr>
          <w:ilvl w:val="2"/>
          <w:numId w:val="2"/>
        </w:numPr>
        <w:spacing w:line="276" w:lineRule="auto"/>
        <w:rPr>
          <w:rFonts w:eastAsia="Malgun Gothic"/>
          <w:i/>
          <w:sz w:val="22"/>
          <w:szCs w:val="22"/>
        </w:rPr>
      </w:pPr>
      <w:r>
        <w:rPr>
          <w:rFonts w:eastAsia="Malgun Gothic"/>
          <w:i/>
          <w:sz w:val="22"/>
          <w:szCs w:val="22"/>
        </w:rPr>
        <w:t>Yes:</w:t>
      </w:r>
    </w:p>
    <w:p w14:paraId="357EE1FF" w14:textId="77777777" w:rsidR="008908C8" w:rsidRPr="00437496" w:rsidRDefault="008908C8" w:rsidP="008908C8">
      <w:pPr>
        <w:numPr>
          <w:ilvl w:val="2"/>
          <w:numId w:val="2"/>
        </w:numPr>
        <w:spacing w:line="276" w:lineRule="auto"/>
        <w:rPr>
          <w:rFonts w:eastAsia="Malgun Gothic"/>
          <w:i/>
          <w:sz w:val="22"/>
          <w:szCs w:val="22"/>
        </w:rPr>
      </w:pPr>
      <w:r>
        <w:rPr>
          <w:rFonts w:eastAsia="Malgun Gothic"/>
          <w:i/>
          <w:sz w:val="22"/>
          <w:szCs w:val="22"/>
        </w:rPr>
        <w:t>No: QC</w:t>
      </w:r>
    </w:p>
    <w:p w14:paraId="5FB0C24F" w14:textId="77777777" w:rsidR="008908C8"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1: X = 1</w:t>
      </w:r>
    </w:p>
    <w:p w14:paraId="1B1B4644" w14:textId="77777777" w:rsidR="008908C8" w:rsidRDefault="008908C8" w:rsidP="008908C8">
      <w:pPr>
        <w:numPr>
          <w:ilvl w:val="2"/>
          <w:numId w:val="2"/>
        </w:numPr>
        <w:spacing w:line="276" w:lineRule="auto"/>
        <w:rPr>
          <w:rFonts w:eastAsia="Malgun Gothic"/>
          <w:i/>
          <w:sz w:val="22"/>
          <w:szCs w:val="22"/>
        </w:rPr>
      </w:pPr>
      <w:r>
        <w:rPr>
          <w:rFonts w:eastAsia="Malgun Gothic"/>
          <w:i/>
          <w:sz w:val="22"/>
          <w:szCs w:val="22"/>
        </w:rPr>
        <w:t>Yes: QC, MediaTek</w:t>
      </w:r>
    </w:p>
    <w:p w14:paraId="006351F5" w14:textId="77777777" w:rsidR="008908C8" w:rsidRPr="00437496" w:rsidRDefault="008908C8" w:rsidP="008908C8">
      <w:pPr>
        <w:numPr>
          <w:ilvl w:val="2"/>
          <w:numId w:val="2"/>
        </w:numPr>
        <w:spacing w:line="276" w:lineRule="auto"/>
        <w:rPr>
          <w:rFonts w:eastAsia="Malgun Gothic"/>
          <w:i/>
          <w:sz w:val="22"/>
          <w:szCs w:val="22"/>
        </w:rPr>
      </w:pPr>
      <w:r>
        <w:rPr>
          <w:rFonts w:eastAsia="Malgun Gothic"/>
          <w:i/>
          <w:sz w:val="22"/>
          <w:szCs w:val="22"/>
        </w:rPr>
        <w:t xml:space="preserve">No: </w:t>
      </w:r>
    </w:p>
    <w:p w14:paraId="7D4BE0C4" w14:textId="77777777" w:rsidR="008908C8"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2: X=0, 1</w:t>
      </w:r>
    </w:p>
    <w:p w14:paraId="62FACB52" w14:textId="77777777" w:rsidR="008908C8" w:rsidRDefault="008908C8" w:rsidP="008908C8">
      <w:pPr>
        <w:numPr>
          <w:ilvl w:val="2"/>
          <w:numId w:val="2"/>
        </w:numPr>
        <w:spacing w:line="276" w:lineRule="auto"/>
        <w:rPr>
          <w:rFonts w:eastAsia="Malgun Gothic"/>
          <w:i/>
          <w:sz w:val="22"/>
          <w:szCs w:val="22"/>
        </w:rPr>
      </w:pPr>
      <w:r>
        <w:rPr>
          <w:rFonts w:eastAsia="Malgun Gothic"/>
          <w:i/>
          <w:sz w:val="22"/>
          <w:szCs w:val="22"/>
        </w:rPr>
        <w:t>Yes:CATT, DOCOMO, MediaTek</w:t>
      </w:r>
    </w:p>
    <w:p w14:paraId="4A56E447" w14:textId="77777777" w:rsidR="008908C8" w:rsidRPr="00437496" w:rsidRDefault="008908C8" w:rsidP="008908C8">
      <w:pPr>
        <w:numPr>
          <w:ilvl w:val="2"/>
          <w:numId w:val="2"/>
        </w:numPr>
        <w:spacing w:line="276" w:lineRule="auto"/>
        <w:rPr>
          <w:rFonts w:eastAsia="Malgun Gothic"/>
          <w:i/>
          <w:sz w:val="22"/>
          <w:szCs w:val="22"/>
        </w:rPr>
      </w:pPr>
      <w:r>
        <w:rPr>
          <w:rFonts w:eastAsia="Malgun Gothic"/>
          <w:i/>
          <w:sz w:val="22"/>
          <w:szCs w:val="22"/>
        </w:rPr>
        <w:t>No:</w:t>
      </w:r>
    </w:p>
    <w:p w14:paraId="02804952" w14:textId="77777777" w:rsidR="008908C8"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3: X = 0, 1, 2</w:t>
      </w:r>
    </w:p>
    <w:p w14:paraId="0E8973E2" w14:textId="77777777" w:rsidR="008908C8" w:rsidRDefault="008908C8" w:rsidP="008908C8">
      <w:pPr>
        <w:numPr>
          <w:ilvl w:val="2"/>
          <w:numId w:val="2"/>
        </w:numPr>
        <w:spacing w:line="276" w:lineRule="auto"/>
        <w:rPr>
          <w:rFonts w:eastAsia="Malgun Gothic"/>
          <w:i/>
          <w:sz w:val="22"/>
          <w:szCs w:val="22"/>
        </w:rPr>
      </w:pPr>
      <w:r>
        <w:rPr>
          <w:rFonts w:eastAsia="Malgun Gothic"/>
          <w:i/>
          <w:sz w:val="22"/>
          <w:szCs w:val="22"/>
        </w:rPr>
        <w:t>Yes: CATT, Ericsson, Futurewei</w:t>
      </w:r>
    </w:p>
    <w:p w14:paraId="4A2F5535" w14:textId="77777777" w:rsidR="008908C8" w:rsidRPr="00437496" w:rsidRDefault="008908C8" w:rsidP="008908C8">
      <w:pPr>
        <w:numPr>
          <w:ilvl w:val="2"/>
          <w:numId w:val="2"/>
        </w:numPr>
        <w:spacing w:line="276" w:lineRule="auto"/>
        <w:rPr>
          <w:rFonts w:eastAsia="Malgun Gothic"/>
          <w:i/>
          <w:sz w:val="22"/>
          <w:szCs w:val="22"/>
        </w:rPr>
      </w:pPr>
      <w:r>
        <w:rPr>
          <w:rFonts w:eastAsia="Malgun Gothic"/>
          <w:i/>
          <w:sz w:val="22"/>
          <w:szCs w:val="22"/>
        </w:rPr>
        <w:t>No:QC</w:t>
      </w:r>
    </w:p>
    <w:p w14:paraId="14E4B443"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24E4384C"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lastRenderedPageBreak/>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25079CC"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5E6FA3DE"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8908C8" w:rsidRPr="007C65EA" w14:paraId="51A231E8" w14:textId="77777777" w:rsidTr="001B2415">
        <w:tc>
          <w:tcPr>
            <w:tcW w:w="1980" w:type="dxa"/>
          </w:tcPr>
          <w:p w14:paraId="17BF80BC"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28BA6A44"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 1 only (12): QC (1</w:t>
            </w:r>
            <w:r w:rsidRPr="005A4B8D">
              <w:rPr>
                <w:rFonts w:ascii="Times New Roman" w:eastAsia="SimSun" w:hAnsi="Times New Roman"/>
                <w:szCs w:val="20"/>
                <w:vertAlign w:val="superscript"/>
              </w:rPr>
              <w:t>st</w:t>
            </w:r>
            <w:r>
              <w:rPr>
                <w:rFonts w:ascii="Times New Roman" w:eastAsia="SimSun" w:hAnsi="Times New Roman"/>
                <w:szCs w:val="20"/>
              </w:rPr>
              <w:t>), Lenono/MotM, CMCC, CATT, Ericsson, DOCOMO (1</w:t>
            </w:r>
            <w:r w:rsidRPr="005A4B8D">
              <w:rPr>
                <w:rFonts w:ascii="Times New Roman" w:eastAsia="SimSun" w:hAnsi="Times New Roman"/>
                <w:szCs w:val="20"/>
                <w:vertAlign w:val="superscript"/>
              </w:rPr>
              <w:t>st</w:t>
            </w:r>
            <w:r>
              <w:rPr>
                <w:rFonts w:ascii="Times New Roman" w:eastAsia="SimSun" w:hAnsi="Times New Roman"/>
                <w:szCs w:val="20"/>
              </w:rPr>
              <w:t>), MediaTek (1</w:t>
            </w:r>
            <w:r w:rsidRPr="00823012">
              <w:rPr>
                <w:rFonts w:ascii="Times New Roman" w:eastAsia="SimSun" w:hAnsi="Times New Roman"/>
                <w:szCs w:val="20"/>
                <w:vertAlign w:val="superscript"/>
              </w:rPr>
              <w:t>st</w:t>
            </w:r>
            <w:r>
              <w:rPr>
                <w:rFonts w:ascii="Times New Roman" w:eastAsia="SimSun" w:hAnsi="Times New Roman"/>
                <w:szCs w:val="20"/>
              </w:rPr>
              <w:t xml:space="preserve">),  Futurewei, Intel, Nokia/NSB </w:t>
            </w:r>
          </w:p>
          <w:p w14:paraId="128B6E80"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rPr>
              <w:t>Option 2 only (7): ZTE, Samsung, Oppo, LG (1</w:t>
            </w:r>
            <w:r w:rsidRPr="00823012">
              <w:rPr>
                <w:rFonts w:ascii="Times New Roman" w:eastAsia="SimSun" w:hAnsi="Times New Roman"/>
                <w:szCs w:val="20"/>
                <w:vertAlign w:val="superscript"/>
              </w:rPr>
              <w:t>st</w:t>
            </w:r>
            <w:r>
              <w:rPr>
                <w:rFonts w:ascii="Times New Roman" w:eastAsia="SimSun" w:hAnsi="Times New Roman"/>
                <w:szCs w:val="20"/>
              </w:rPr>
              <w:t>), Spreadtrum (1</w:t>
            </w:r>
            <w:r w:rsidRPr="00823012">
              <w:rPr>
                <w:rFonts w:ascii="Times New Roman" w:eastAsia="SimSun" w:hAnsi="Times New Roman"/>
                <w:szCs w:val="20"/>
                <w:vertAlign w:val="superscript"/>
              </w:rPr>
              <w:t>st</w:t>
            </w:r>
            <w:r>
              <w:rPr>
                <w:rFonts w:ascii="Times New Roman" w:eastAsia="SimSun" w:hAnsi="Times New Roman"/>
                <w:szCs w:val="20"/>
              </w:rPr>
              <w:t xml:space="preserve">) , </w:t>
            </w:r>
            <w:r>
              <w:rPr>
                <w:rFonts w:ascii="Times New Roman" w:eastAsia="SimSun" w:hAnsi="Times New Roman"/>
                <w:szCs w:val="20"/>
                <w:lang w:eastAsia="zh-CN"/>
              </w:rPr>
              <w:t>Fraunhofer IIS</w:t>
            </w:r>
          </w:p>
          <w:p w14:paraId="0A1AD60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lang w:eastAsia="zh-CN"/>
              </w:rPr>
              <w:t>Fraunhofer HHI</w:t>
            </w:r>
          </w:p>
          <w:p w14:paraId="4291A6DB"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Options 1+2: Vivo,  QC (2</w:t>
            </w:r>
            <w:r w:rsidRPr="005A4B8D">
              <w:rPr>
                <w:rFonts w:ascii="Times New Roman" w:eastAsia="SimSun" w:hAnsi="Times New Roman"/>
                <w:szCs w:val="20"/>
                <w:vertAlign w:val="superscript"/>
              </w:rPr>
              <w:t>nd</w:t>
            </w:r>
            <w:r>
              <w:rPr>
                <w:rFonts w:ascii="Times New Roman" w:eastAsia="SimSun" w:hAnsi="Times New Roman"/>
                <w:szCs w:val="20"/>
              </w:rPr>
              <w:t>) , DOCOMO (2</w:t>
            </w:r>
            <w:r w:rsidRPr="005A4B8D">
              <w:rPr>
                <w:rFonts w:ascii="Times New Roman" w:eastAsia="SimSun" w:hAnsi="Times New Roman"/>
                <w:szCs w:val="20"/>
                <w:vertAlign w:val="superscript"/>
              </w:rPr>
              <w:t>nd</w:t>
            </w:r>
            <w:r>
              <w:rPr>
                <w:rFonts w:ascii="Times New Roman" w:eastAsia="SimSun" w:hAnsi="Times New Roman"/>
                <w:szCs w:val="20"/>
              </w:rPr>
              <w:t>) , MediaTek (2</w:t>
            </w:r>
            <w:r w:rsidRPr="005A4B8D">
              <w:rPr>
                <w:rFonts w:ascii="Times New Roman" w:eastAsia="SimSun" w:hAnsi="Times New Roman"/>
                <w:szCs w:val="20"/>
                <w:vertAlign w:val="superscript"/>
              </w:rPr>
              <w:t>nd</w:t>
            </w:r>
            <w:r>
              <w:rPr>
                <w:rFonts w:ascii="Times New Roman" w:eastAsia="SimSun" w:hAnsi="Times New Roman"/>
                <w:szCs w:val="20"/>
              </w:rPr>
              <w:t>) , LG (2</w:t>
            </w:r>
            <w:r w:rsidRPr="00823012">
              <w:rPr>
                <w:rFonts w:ascii="Times New Roman" w:eastAsia="SimSun" w:hAnsi="Times New Roman"/>
                <w:szCs w:val="20"/>
                <w:vertAlign w:val="superscript"/>
              </w:rPr>
              <w:t>nd</w:t>
            </w:r>
            <w:r>
              <w:rPr>
                <w:rFonts w:ascii="Times New Roman" w:eastAsia="SimSun" w:hAnsi="Times New Roman"/>
                <w:szCs w:val="20"/>
              </w:rPr>
              <w:t>), Spreadtrum (2</w:t>
            </w:r>
            <w:r w:rsidRPr="00823012">
              <w:rPr>
                <w:rFonts w:ascii="Times New Roman" w:eastAsia="SimSun" w:hAnsi="Times New Roman"/>
                <w:szCs w:val="20"/>
                <w:vertAlign w:val="superscript"/>
              </w:rPr>
              <w:t>nd</w:t>
            </w:r>
            <w:r>
              <w:rPr>
                <w:rFonts w:ascii="Times New Roman" w:eastAsia="SimSun" w:hAnsi="Times New Roman"/>
                <w:szCs w:val="20"/>
              </w:rPr>
              <w:t xml:space="preserve">) </w:t>
            </w:r>
          </w:p>
          <w:p w14:paraId="68BAF101" w14:textId="77777777" w:rsidR="008908C8" w:rsidRDefault="008908C8" w:rsidP="001B2415">
            <w:pPr>
              <w:ind w:left="0" w:firstLine="0"/>
              <w:jc w:val="both"/>
              <w:rPr>
                <w:rFonts w:ascii="Times New Roman" w:eastAsia="SimSun" w:hAnsi="Times New Roman"/>
                <w:szCs w:val="20"/>
              </w:rPr>
            </w:pPr>
          </w:p>
          <w:p w14:paraId="66BC9E36"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Based on above review, from Moderator perspective, 7 companies plus Vivo have very strong preference over Option 2 only. So it is hardly to see a majority view. </w:t>
            </w:r>
          </w:p>
          <w:p w14:paraId="5A5AB3E2" w14:textId="5B7E1F43" w:rsidR="008908C8" w:rsidRDefault="008908C8" w:rsidP="001B2415">
            <w:pPr>
              <w:ind w:left="0" w:firstLine="0"/>
              <w:jc w:val="both"/>
              <w:rPr>
                <w:rFonts w:ascii="Times New Roman" w:eastAsia="SimSun" w:hAnsi="Times New Roman"/>
                <w:szCs w:val="20"/>
              </w:rPr>
            </w:pPr>
            <w:r w:rsidRPr="00823012">
              <w:rPr>
                <w:rFonts w:ascii="Times New Roman" w:eastAsia="SimSun" w:hAnsi="Times New Roman"/>
                <w:szCs w:val="20"/>
                <w:highlight w:val="yellow"/>
              </w:rPr>
              <w:t xml:space="preserve">Therefore, I would recommend to </w:t>
            </w:r>
            <w:r>
              <w:rPr>
                <w:rFonts w:ascii="Times New Roman" w:eastAsia="SimSun" w:hAnsi="Times New Roman"/>
                <w:szCs w:val="20"/>
                <w:highlight w:val="yellow"/>
              </w:rPr>
              <w:t xml:space="preserve">support </w:t>
            </w:r>
            <w:r w:rsidRPr="00823012">
              <w:rPr>
                <w:rFonts w:ascii="Times New Roman" w:eastAsia="SimSun" w:hAnsi="Times New Roman"/>
                <w:szCs w:val="20"/>
                <w:highlight w:val="yellow"/>
              </w:rPr>
              <w:t>both. However if the group disagree the assessment, we will continue discussing until next GTW session (Tuesday) to make final decision.</w:t>
            </w:r>
            <w:r>
              <w:rPr>
                <w:rFonts w:ascii="Times New Roman" w:eastAsia="SimSun" w:hAnsi="Times New Roman"/>
                <w:szCs w:val="20"/>
              </w:rPr>
              <w:t xml:space="preserve"> </w:t>
            </w:r>
          </w:p>
          <w:p w14:paraId="5E327AE9" w14:textId="1DED493A" w:rsidR="008908C8" w:rsidRPr="007C65EA" w:rsidRDefault="008908C8" w:rsidP="001B2415">
            <w:pPr>
              <w:ind w:left="0" w:firstLine="0"/>
              <w:jc w:val="both"/>
              <w:rPr>
                <w:rFonts w:ascii="Times New Roman" w:eastAsia="SimSun" w:hAnsi="Times New Roman"/>
                <w:szCs w:val="20"/>
              </w:rPr>
            </w:pPr>
          </w:p>
        </w:tc>
      </w:tr>
      <w:tr w:rsidR="008908C8" w:rsidRPr="007C65EA" w14:paraId="1F37363D" w14:textId="77777777" w:rsidTr="001B2415">
        <w:tc>
          <w:tcPr>
            <w:tcW w:w="1980" w:type="dxa"/>
          </w:tcPr>
          <w:p w14:paraId="56617562" w14:textId="0A93B00E" w:rsidR="008908C8" w:rsidRPr="00CB6541" w:rsidRDefault="008845DB" w:rsidP="001B2415">
            <w:pPr>
              <w:autoSpaceDE w:val="0"/>
              <w:autoSpaceDN w:val="0"/>
              <w:adjustRightInd w:val="0"/>
              <w:snapToGrid w:val="0"/>
              <w:spacing w:before="60"/>
              <w:jc w:val="both"/>
              <w:rPr>
                <w:rFonts w:ascii="Times New Roman" w:eastAsia="SimSun" w:hAnsi="Times New Roman"/>
                <w:szCs w:val="20"/>
                <w:highlight w:val="yellow"/>
              </w:rPr>
            </w:pPr>
            <w:r w:rsidRPr="008845DB">
              <w:rPr>
                <w:rFonts w:ascii="Times New Roman" w:eastAsia="SimSun" w:hAnsi="Times New Roman"/>
                <w:szCs w:val="20"/>
              </w:rPr>
              <w:t>Apple</w:t>
            </w:r>
          </w:p>
        </w:tc>
        <w:tc>
          <w:tcPr>
            <w:tcW w:w="7654" w:type="dxa"/>
          </w:tcPr>
          <w:p w14:paraId="73E12437" w14:textId="51CDF1B2" w:rsidR="008908C8" w:rsidRDefault="006F213F" w:rsidP="001B2415">
            <w:pPr>
              <w:ind w:left="0" w:firstLine="0"/>
              <w:jc w:val="both"/>
              <w:rPr>
                <w:rFonts w:ascii="Times New Roman" w:eastAsia="SimSun" w:hAnsi="Times New Roman"/>
                <w:szCs w:val="20"/>
              </w:rPr>
            </w:pPr>
            <w:r>
              <w:rPr>
                <w:rFonts w:ascii="Times New Roman" w:eastAsia="SimSun" w:hAnsi="Times New Roman"/>
                <w:szCs w:val="20"/>
              </w:rPr>
              <w:t>Fine with the FL proposal</w:t>
            </w:r>
          </w:p>
        </w:tc>
      </w:tr>
      <w:tr w:rsidR="00A52718" w:rsidRPr="007C65EA" w14:paraId="460EC717" w14:textId="77777777" w:rsidTr="001B2415">
        <w:tc>
          <w:tcPr>
            <w:tcW w:w="1980" w:type="dxa"/>
          </w:tcPr>
          <w:p w14:paraId="26E2A3B1" w14:textId="1251A872" w:rsidR="00A52718" w:rsidRPr="008845DB" w:rsidRDefault="00A52718" w:rsidP="001B241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Lenovo/MotM</w:t>
            </w:r>
          </w:p>
        </w:tc>
        <w:tc>
          <w:tcPr>
            <w:tcW w:w="7654" w:type="dxa"/>
          </w:tcPr>
          <w:p w14:paraId="5FAE8AC6" w14:textId="72BA15DD" w:rsidR="00A52718" w:rsidRDefault="00A52718" w:rsidP="001B2415">
            <w:pPr>
              <w:ind w:left="0" w:firstLine="0"/>
              <w:jc w:val="both"/>
              <w:rPr>
                <w:rFonts w:ascii="Times New Roman" w:eastAsia="SimSun" w:hAnsi="Times New Roman"/>
                <w:szCs w:val="20"/>
              </w:rPr>
            </w:pPr>
            <w:r>
              <w:rPr>
                <w:rFonts w:ascii="Times New Roman" w:eastAsia="SimSun" w:hAnsi="Times New Roman"/>
                <w:szCs w:val="20"/>
              </w:rPr>
              <w:t>Support Option 1, Alt 3</w:t>
            </w:r>
          </w:p>
        </w:tc>
      </w:tr>
    </w:tbl>
    <w:p w14:paraId="24287723" w14:textId="77777777" w:rsidR="008908C8" w:rsidRDefault="008908C8" w:rsidP="008908C8"/>
    <w:p w14:paraId="4C4BFDDD" w14:textId="77777777" w:rsidR="0004692D" w:rsidRDefault="0004692D"/>
    <w:p w14:paraId="022E23D8"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F21C127" w14:textId="77777777" w:rsidR="008908C8" w:rsidRPr="001E1EB3" w:rsidRDefault="008908C8" w:rsidP="008908C8">
      <w:pPr>
        <w:pStyle w:val="ListParagraph"/>
        <w:numPr>
          <w:ilvl w:val="0"/>
          <w:numId w:val="3"/>
        </w:numPr>
        <w:ind w:leftChars="0"/>
        <w:jc w:val="both"/>
        <w:rPr>
          <w:rFonts w:ascii="Times New Roman" w:eastAsiaTheme="minorEastAsia" w:hAnsi="Times New Roman"/>
          <w:i/>
          <w:dstrike/>
          <w:sz w:val="22"/>
          <w:szCs w:val="22"/>
          <w:lang w:eastAsia="zh-CN"/>
        </w:rPr>
      </w:pPr>
      <w:r w:rsidRPr="0004692D">
        <w:rPr>
          <w:rFonts w:ascii="Times New Roman" w:eastAsiaTheme="minorEastAsia" w:hAnsi="Times New Roman"/>
          <w:i/>
          <w:sz w:val="22"/>
          <w:szCs w:val="22"/>
          <w:lang w:eastAsia="zh-CN"/>
        </w:rPr>
        <w:t xml:space="preserve">one RI, one PMI, one LI and one CQI per TRP, up to 2 TRPs, for Multi-DCI based NCJT </w:t>
      </w:r>
      <w:r w:rsidRPr="001E1EB3">
        <w:rPr>
          <w:rFonts w:ascii="Times New Roman" w:eastAsiaTheme="minorEastAsia" w:hAnsi="Times New Roman"/>
          <w:i/>
          <w:dstrike/>
          <w:sz w:val="22"/>
          <w:szCs w:val="22"/>
          <w:lang w:eastAsia="zh-CN"/>
        </w:rPr>
        <w:t>when the maximal transmission layers is less than or equal to 4.</w:t>
      </w:r>
    </w:p>
    <w:p w14:paraId="42AF7CEA" w14:textId="77777777" w:rsidR="000D6F82" w:rsidRDefault="000D6F82" w:rsidP="000D6F82">
      <w:pPr>
        <w:pStyle w:val="ListParagraph"/>
        <w:ind w:leftChars="0" w:firstLine="0"/>
        <w:jc w:val="both"/>
        <w:rPr>
          <w:rFonts w:ascii="Times New Roman" w:eastAsiaTheme="minorEastAsia" w:hAnsi="Times New Roman"/>
          <w:i/>
          <w:sz w:val="22"/>
          <w:szCs w:val="22"/>
          <w:lang w:eastAsia="zh-CN"/>
        </w:rPr>
      </w:pPr>
    </w:p>
    <w:p w14:paraId="7E70231C" w14:textId="77777777" w:rsidR="008908C8" w:rsidRDefault="008908C8" w:rsidP="000D6F82">
      <w:pPr>
        <w:pStyle w:val="ListParagraph"/>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0F74507A" w14:textId="77777777" w:rsidTr="001B2415">
        <w:tc>
          <w:tcPr>
            <w:tcW w:w="1980" w:type="dxa"/>
          </w:tcPr>
          <w:p w14:paraId="2A249F93"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5A0A8226"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 1: WA (if confirmed) is sufficient in Rel-17 so that new solution is not needed.</w:t>
            </w:r>
          </w:p>
          <w:p w14:paraId="602FCB09" w14:textId="77777777" w:rsidR="008908C8" w:rsidRPr="001E1EB3" w:rsidRDefault="008908C8" w:rsidP="001B2415">
            <w:pPr>
              <w:jc w:val="both"/>
              <w:rPr>
                <w:rFonts w:ascii="Times New Roman" w:eastAsia="SimSun" w:hAnsi="Times New Roman"/>
                <w:szCs w:val="20"/>
              </w:rPr>
            </w:pPr>
            <w:r>
              <w:rPr>
                <w:rFonts w:ascii="Times New Roman" w:eastAsia="SimSun" w:hAnsi="Times New Roman"/>
                <w:szCs w:val="20"/>
              </w:rPr>
              <w:t>[QC], Lenono/MotM, CMCC, Samsung, Ericsson, Vivo, Nokia</w:t>
            </w:r>
          </w:p>
          <w:p w14:paraId="248D134E"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Option 2: a new solution, as above, is needed in Rel-17. </w:t>
            </w:r>
          </w:p>
          <w:p w14:paraId="532A548D"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DOCOMO, MediaTek, LG, Intel, Spreadtrum, </w:t>
            </w:r>
          </w:p>
          <w:p w14:paraId="19FA8E6D" w14:textId="77777777" w:rsidR="008908C8" w:rsidRDefault="008908C8" w:rsidP="001B2415">
            <w:pPr>
              <w:ind w:left="0" w:firstLine="0"/>
              <w:jc w:val="both"/>
              <w:rPr>
                <w:rFonts w:ascii="Times New Roman" w:eastAsia="SimSun" w:hAnsi="Times New Roman"/>
                <w:szCs w:val="20"/>
              </w:rPr>
            </w:pPr>
          </w:p>
          <w:p w14:paraId="3C369FF9"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Based on the review, the discussion and preference are a little complicated. Clearly there is no companies suggesting that RAN1 shall support both mechanisms in Rel-17. On the other hand, the priority/preference, Proposal 9 versus WA agreed in RAN1 103, become less clear with slight favor over WA design, for example Nokia prefer WA firstly before P9, DC prefer P9 firstly before WA, Oppo prefer none of them. </w:t>
            </w:r>
          </w:p>
          <w:p w14:paraId="16A3EC06" w14:textId="77777777" w:rsidR="008908C8" w:rsidRDefault="008908C8" w:rsidP="001B2415">
            <w:pPr>
              <w:ind w:left="0" w:firstLine="0"/>
              <w:jc w:val="both"/>
              <w:rPr>
                <w:rFonts w:ascii="Times New Roman" w:eastAsia="SimSun" w:hAnsi="Times New Roman"/>
                <w:szCs w:val="20"/>
              </w:rPr>
            </w:pPr>
          </w:p>
          <w:p w14:paraId="29A2707B" w14:textId="0ABAFF1F" w:rsidR="008908C8" w:rsidRPr="00536AAD" w:rsidRDefault="008908C8" w:rsidP="001B2415">
            <w:pPr>
              <w:ind w:left="0" w:firstLine="0"/>
              <w:jc w:val="both"/>
              <w:rPr>
                <w:rFonts w:ascii="Times New Roman" w:eastAsia="SimSun" w:hAnsi="Times New Roman"/>
                <w:szCs w:val="20"/>
              </w:rPr>
            </w:pPr>
            <w:r w:rsidRPr="0080526B">
              <w:rPr>
                <w:rFonts w:ascii="Times New Roman" w:eastAsia="SimSun" w:hAnsi="Times New Roman"/>
                <w:szCs w:val="20"/>
                <w:highlight w:val="yellow"/>
              </w:rPr>
              <w:t>Therefore, from Moderator perspective, let us</w:t>
            </w:r>
            <w:r w:rsidR="00F064D6">
              <w:rPr>
                <w:rFonts w:ascii="Times New Roman" w:eastAsia="SimSun" w:hAnsi="Times New Roman"/>
                <w:szCs w:val="20"/>
                <w:highlight w:val="yellow"/>
              </w:rPr>
              <w:t xml:space="preserve"> have </w:t>
            </w:r>
            <w:r w:rsidRPr="0080526B">
              <w:rPr>
                <w:rFonts w:ascii="Times New Roman" w:eastAsia="SimSun" w:hAnsi="Times New Roman"/>
                <w:szCs w:val="20"/>
                <w:highlight w:val="yellow"/>
              </w:rPr>
              <w:t>further discuss</w:t>
            </w:r>
            <w:r w:rsidR="00F064D6">
              <w:rPr>
                <w:rFonts w:ascii="Times New Roman" w:eastAsia="SimSun" w:hAnsi="Times New Roman"/>
                <w:szCs w:val="20"/>
                <w:highlight w:val="yellow"/>
              </w:rPr>
              <w:t>ion for</w:t>
            </w:r>
            <w:r w:rsidRPr="0080526B">
              <w:rPr>
                <w:rFonts w:ascii="Times New Roman" w:eastAsia="SimSun" w:hAnsi="Times New Roman"/>
                <w:szCs w:val="20"/>
                <w:highlight w:val="yellow"/>
              </w:rPr>
              <w:t xml:space="preserve"> technical pros and cons</w:t>
            </w:r>
            <w:r w:rsidR="00F064D6">
              <w:rPr>
                <w:rFonts w:ascii="Times New Roman" w:eastAsia="SimSun" w:hAnsi="Times New Roman"/>
                <w:szCs w:val="20"/>
                <w:highlight w:val="yellow"/>
              </w:rPr>
              <w:t>, if any,</w:t>
            </w:r>
            <w:r>
              <w:rPr>
                <w:rFonts w:ascii="Times New Roman" w:eastAsia="SimSun" w:hAnsi="Times New Roman"/>
                <w:szCs w:val="20"/>
                <w:highlight w:val="yellow"/>
              </w:rPr>
              <w:t xml:space="preserve"> until next Thursday (last MIMO session)</w:t>
            </w:r>
            <w:r w:rsidRPr="0080526B">
              <w:rPr>
                <w:rFonts w:ascii="Times New Roman" w:eastAsia="SimSun" w:hAnsi="Times New Roman"/>
                <w:szCs w:val="20"/>
                <w:highlight w:val="yellow"/>
              </w:rPr>
              <w:t>.</w:t>
            </w:r>
            <w:r>
              <w:rPr>
                <w:rFonts w:ascii="Times New Roman" w:eastAsia="SimSun" w:hAnsi="Times New Roman"/>
                <w:szCs w:val="20"/>
              </w:rPr>
              <w:t xml:space="preserve"> Note that by default, neither Proposal 9 is supported, nor WA is to be confirmed this meeting.  </w:t>
            </w:r>
          </w:p>
          <w:p w14:paraId="57C1F167" w14:textId="77777777" w:rsidR="008908C8" w:rsidRDefault="008908C8" w:rsidP="001B2415">
            <w:pPr>
              <w:ind w:left="0" w:firstLine="0"/>
              <w:jc w:val="both"/>
              <w:rPr>
                <w:rFonts w:ascii="Times New Roman" w:eastAsia="SimSun" w:hAnsi="Times New Roman"/>
                <w:szCs w:val="20"/>
              </w:rPr>
            </w:pPr>
          </w:p>
          <w:p w14:paraId="4656EAA3" w14:textId="77777777" w:rsidR="008908C8" w:rsidRPr="007C65EA" w:rsidRDefault="008908C8" w:rsidP="001B2415">
            <w:pPr>
              <w:ind w:left="0" w:firstLine="0"/>
              <w:jc w:val="both"/>
              <w:rPr>
                <w:rFonts w:ascii="Times New Roman" w:eastAsia="SimSun" w:hAnsi="Times New Roman"/>
                <w:szCs w:val="20"/>
              </w:rPr>
            </w:pPr>
          </w:p>
        </w:tc>
      </w:tr>
      <w:tr w:rsidR="008908C8" w:rsidRPr="007C65EA" w14:paraId="21929CF3" w14:textId="77777777" w:rsidTr="001B2415">
        <w:tc>
          <w:tcPr>
            <w:tcW w:w="1980" w:type="dxa"/>
          </w:tcPr>
          <w:p w14:paraId="7C4002F3" w14:textId="70380714" w:rsidR="008908C8" w:rsidRPr="005A7FDE" w:rsidRDefault="000C727B" w:rsidP="001B2415">
            <w:pPr>
              <w:autoSpaceDE w:val="0"/>
              <w:autoSpaceDN w:val="0"/>
              <w:adjustRightInd w:val="0"/>
              <w:snapToGrid w:val="0"/>
              <w:spacing w:before="60"/>
              <w:jc w:val="both"/>
              <w:rPr>
                <w:rFonts w:ascii="Times New Roman" w:eastAsia="SimSun" w:hAnsi="Times New Roman"/>
                <w:szCs w:val="20"/>
                <w:highlight w:val="yellow"/>
                <w:lang w:val="en-GB"/>
              </w:rPr>
            </w:pPr>
            <w:r w:rsidRPr="000C727B">
              <w:rPr>
                <w:rFonts w:ascii="Times New Roman" w:eastAsia="SimSun" w:hAnsi="Times New Roman"/>
                <w:szCs w:val="20"/>
                <w:lang w:val="en-GB"/>
              </w:rPr>
              <w:t>Apple</w:t>
            </w:r>
          </w:p>
        </w:tc>
        <w:tc>
          <w:tcPr>
            <w:tcW w:w="7654" w:type="dxa"/>
          </w:tcPr>
          <w:p w14:paraId="6A0C2683" w14:textId="77777777" w:rsidR="008908C8" w:rsidRDefault="000C727B" w:rsidP="001B2415">
            <w:pPr>
              <w:ind w:left="0" w:firstLine="0"/>
              <w:jc w:val="both"/>
              <w:rPr>
                <w:rFonts w:ascii="Times New Roman" w:eastAsia="SimSun" w:hAnsi="Times New Roman"/>
                <w:szCs w:val="20"/>
              </w:rPr>
            </w:pPr>
            <w:r>
              <w:rPr>
                <w:rFonts w:ascii="Times New Roman" w:eastAsia="SimSun" w:hAnsi="Times New Roman"/>
                <w:szCs w:val="20"/>
              </w:rPr>
              <w:t>Support the proposal</w:t>
            </w:r>
          </w:p>
          <w:p w14:paraId="30895BA4" w14:textId="586800BB" w:rsidR="000C727B" w:rsidRDefault="005C0EFF" w:rsidP="001B2415">
            <w:pPr>
              <w:ind w:left="0" w:firstLine="0"/>
              <w:jc w:val="both"/>
              <w:rPr>
                <w:rFonts w:ascii="Times New Roman" w:eastAsia="SimSun" w:hAnsi="Times New Roman"/>
                <w:szCs w:val="20"/>
              </w:rPr>
            </w:pPr>
            <w:r>
              <w:rPr>
                <w:rFonts w:ascii="Times New Roman" w:eastAsia="SimSun" w:hAnsi="Times New Roman"/>
                <w:szCs w:val="20"/>
              </w:rPr>
              <w:t xml:space="preserve">It clear that we will support a </w:t>
            </w:r>
            <w:r w:rsidR="00B002DE">
              <w:rPr>
                <w:rFonts w:ascii="Times New Roman" w:eastAsia="SimSun" w:hAnsi="Times New Roman"/>
                <w:szCs w:val="20"/>
              </w:rPr>
              <w:t>solution</w:t>
            </w:r>
            <w:r>
              <w:rPr>
                <w:rFonts w:ascii="Times New Roman" w:eastAsia="SimSun" w:hAnsi="Times New Roman"/>
                <w:szCs w:val="20"/>
              </w:rPr>
              <w:t xml:space="preserve"> of </w:t>
            </w:r>
            <w:r w:rsidR="000C727B">
              <w:rPr>
                <w:rFonts w:ascii="Times New Roman" w:eastAsia="SimSun" w:hAnsi="Times New Roman"/>
                <w:szCs w:val="20"/>
              </w:rPr>
              <w:t xml:space="preserve">single CSI-ReportConfig, it </w:t>
            </w:r>
            <w:r w:rsidR="00B1764C">
              <w:rPr>
                <w:rFonts w:ascii="Times New Roman" w:eastAsia="SimSun" w:hAnsi="Times New Roman"/>
                <w:szCs w:val="20"/>
              </w:rPr>
              <w:t xml:space="preserve">is preferable to allow mDCI mTRP reporting to be supported for </w:t>
            </w:r>
            <w:r w:rsidR="006D3062">
              <w:rPr>
                <w:rFonts w:ascii="Times New Roman" w:eastAsia="SimSun" w:hAnsi="Times New Roman"/>
                <w:szCs w:val="20"/>
              </w:rPr>
              <w:t>single CSI-ReportConfig</w:t>
            </w:r>
            <w:r w:rsidR="006D3062">
              <w:rPr>
                <w:rFonts w:ascii="Times New Roman" w:eastAsia="SimSun" w:hAnsi="Times New Roman"/>
                <w:szCs w:val="20"/>
              </w:rPr>
              <w:t xml:space="preserve"> </w:t>
            </w:r>
            <w:r w:rsidR="00B1764C">
              <w:rPr>
                <w:rFonts w:ascii="Times New Roman" w:eastAsia="SimSun" w:hAnsi="Times New Roman"/>
                <w:szCs w:val="20"/>
              </w:rPr>
              <w:t>configuration.</w:t>
            </w:r>
            <w:r w:rsidR="006D3062">
              <w:rPr>
                <w:rFonts w:ascii="Times New Roman" w:eastAsia="SimSun" w:hAnsi="Times New Roman"/>
                <w:szCs w:val="20"/>
              </w:rPr>
              <w:t xml:space="preserve"> We do not see a strong reason not allowing mDCI mTRP report to be supported for single CSI-ReportConfig</w:t>
            </w:r>
          </w:p>
          <w:p w14:paraId="6ED9A751" w14:textId="77777777" w:rsidR="006D3062" w:rsidRDefault="006D3062" w:rsidP="001B2415">
            <w:pPr>
              <w:ind w:left="0" w:firstLine="0"/>
              <w:jc w:val="both"/>
              <w:rPr>
                <w:rFonts w:ascii="Times New Roman" w:eastAsia="SimSun" w:hAnsi="Times New Roman"/>
                <w:szCs w:val="20"/>
              </w:rPr>
            </w:pPr>
          </w:p>
          <w:p w14:paraId="2E14622A" w14:textId="77777777" w:rsidR="006D3062" w:rsidRDefault="006D3062" w:rsidP="001B2415">
            <w:pPr>
              <w:ind w:left="0" w:firstLine="0"/>
              <w:jc w:val="both"/>
              <w:rPr>
                <w:rFonts w:ascii="Times New Roman" w:eastAsia="SimSun" w:hAnsi="Times New Roman"/>
                <w:szCs w:val="20"/>
              </w:rPr>
            </w:pPr>
            <w:r>
              <w:rPr>
                <w:rFonts w:ascii="Times New Roman" w:eastAsia="SimSun" w:hAnsi="Times New Roman"/>
                <w:szCs w:val="20"/>
              </w:rPr>
              <w:t xml:space="preserve">One the other side, we are not against confirming the WA. But it is irrelevant, i.e., confirming the WA </w:t>
            </w:r>
            <w:r w:rsidR="00A4567F">
              <w:rPr>
                <w:rFonts w:ascii="Times New Roman" w:eastAsia="SimSun" w:hAnsi="Times New Roman"/>
                <w:szCs w:val="20"/>
              </w:rPr>
              <w:t>does not mean</w:t>
            </w:r>
            <w:r>
              <w:rPr>
                <w:rFonts w:ascii="Times New Roman" w:eastAsia="SimSun" w:hAnsi="Times New Roman"/>
                <w:szCs w:val="20"/>
              </w:rPr>
              <w:t xml:space="preserve"> that this proposal cannot be supported</w:t>
            </w:r>
            <w:r w:rsidR="00A4567F">
              <w:rPr>
                <w:rFonts w:ascii="Times New Roman" w:eastAsia="SimSun" w:hAnsi="Times New Roman"/>
                <w:szCs w:val="20"/>
              </w:rPr>
              <w:t>.</w:t>
            </w:r>
          </w:p>
          <w:p w14:paraId="206DD8CD" w14:textId="77777777" w:rsidR="00A4567F" w:rsidRDefault="00A4567F" w:rsidP="001B2415">
            <w:pPr>
              <w:ind w:left="0" w:firstLine="0"/>
              <w:jc w:val="both"/>
              <w:rPr>
                <w:rFonts w:ascii="Times New Roman" w:eastAsia="SimSun" w:hAnsi="Times New Roman"/>
                <w:szCs w:val="20"/>
              </w:rPr>
            </w:pPr>
          </w:p>
          <w:p w14:paraId="3EBE320B" w14:textId="51D500F1" w:rsidR="00A4567F" w:rsidRDefault="00A4567F" w:rsidP="001B2415">
            <w:pPr>
              <w:ind w:left="0" w:firstLine="0"/>
              <w:jc w:val="both"/>
              <w:rPr>
                <w:rFonts w:ascii="Times New Roman" w:eastAsia="SimSun" w:hAnsi="Times New Roman"/>
                <w:szCs w:val="20"/>
              </w:rPr>
            </w:pPr>
            <w:r>
              <w:rPr>
                <w:rFonts w:ascii="Times New Roman" w:eastAsia="SimSun" w:hAnsi="Times New Roman"/>
                <w:szCs w:val="20"/>
              </w:rPr>
              <w:t>CSI-ReportConfig just configures the CMR/IMR, and the association rule of CMR from different TRP, and the potential interference measurement assumption</w:t>
            </w:r>
            <w:r w:rsidR="00053AE1">
              <w:rPr>
                <w:rFonts w:ascii="Times New Roman" w:eastAsia="SimSun" w:hAnsi="Times New Roman"/>
                <w:szCs w:val="20"/>
              </w:rPr>
              <w:t>.</w:t>
            </w:r>
            <w:bookmarkStart w:id="0" w:name="_GoBack"/>
            <w:bookmarkEnd w:id="0"/>
            <w:r>
              <w:rPr>
                <w:rFonts w:ascii="Times New Roman" w:eastAsia="SimSun" w:hAnsi="Times New Roman"/>
                <w:szCs w:val="20"/>
              </w:rPr>
              <w:t xml:space="preserve"> </w:t>
            </w:r>
            <w:r w:rsidR="000E1553">
              <w:rPr>
                <w:rFonts w:ascii="Times New Roman" w:eastAsia="SimSun" w:hAnsi="Times New Roman"/>
                <w:szCs w:val="20"/>
              </w:rPr>
              <w:t>I</w:t>
            </w:r>
            <w:r>
              <w:rPr>
                <w:rFonts w:ascii="Times New Roman" w:eastAsia="SimSun" w:hAnsi="Times New Roman"/>
                <w:szCs w:val="20"/>
              </w:rPr>
              <w:t xml:space="preserve">n terms of whether it is sDCI or mDCI reporting, it is uncorrelated. </w:t>
            </w:r>
            <w:r w:rsidR="00765BD6">
              <w:rPr>
                <w:rFonts w:ascii="Times New Roman" w:eastAsia="SimSun" w:hAnsi="Times New Roman"/>
                <w:szCs w:val="20"/>
              </w:rPr>
              <w:t xml:space="preserve">In other words, we should not force NW to use one solution for sDCI and one solution for mDCI for no </w:t>
            </w:r>
            <w:r w:rsidR="008F6D60">
              <w:rPr>
                <w:rFonts w:ascii="Times New Roman" w:eastAsia="SimSun" w:hAnsi="Times New Roman"/>
                <w:szCs w:val="20"/>
              </w:rPr>
              <w:t>fundamental</w:t>
            </w:r>
            <w:r w:rsidR="00765BD6">
              <w:rPr>
                <w:rFonts w:ascii="Times New Roman" w:eastAsia="SimSun" w:hAnsi="Times New Roman"/>
                <w:szCs w:val="20"/>
              </w:rPr>
              <w:t xml:space="preserve"> reason.</w:t>
            </w:r>
          </w:p>
        </w:tc>
      </w:tr>
      <w:tr w:rsidR="00B006DF" w:rsidRPr="007C65EA" w14:paraId="38D3F1B6" w14:textId="77777777" w:rsidTr="001B2415">
        <w:tc>
          <w:tcPr>
            <w:tcW w:w="1980" w:type="dxa"/>
          </w:tcPr>
          <w:p w14:paraId="36CACCB0" w14:textId="3AB2EB18" w:rsidR="00B006DF" w:rsidRPr="000C727B" w:rsidRDefault="00B006DF" w:rsidP="001B241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lastRenderedPageBreak/>
              <w:t>Lenovo/MotM</w:t>
            </w:r>
          </w:p>
        </w:tc>
        <w:tc>
          <w:tcPr>
            <w:tcW w:w="7654" w:type="dxa"/>
          </w:tcPr>
          <w:p w14:paraId="1D1B3BDB" w14:textId="02EC38B8" w:rsidR="00B006DF" w:rsidRDefault="00B006DF" w:rsidP="001B2415">
            <w:pPr>
              <w:ind w:left="0" w:firstLine="0"/>
              <w:jc w:val="both"/>
              <w:rPr>
                <w:rFonts w:ascii="Times New Roman" w:eastAsia="SimSun" w:hAnsi="Times New Roman"/>
                <w:szCs w:val="20"/>
              </w:rPr>
            </w:pPr>
            <w:r>
              <w:rPr>
                <w:rFonts w:ascii="Times New Roman" w:eastAsia="SimSun" w:hAnsi="Times New Roman"/>
                <w:szCs w:val="20"/>
              </w:rPr>
              <w:t xml:space="preserve">We do not support the proposal. Prioritizing single-DCI design should not preclude multi-DCI solution. We can discuss later but we shouldn’t favor one solution over the other </w:t>
            </w:r>
            <w:r w:rsidR="002B227B">
              <w:rPr>
                <w:rFonts w:ascii="Times New Roman" w:eastAsia="SimSun" w:hAnsi="Times New Roman"/>
                <w:szCs w:val="20"/>
              </w:rPr>
              <w:t>based on a</w:t>
            </w:r>
            <w:r>
              <w:rPr>
                <w:rFonts w:ascii="Times New Roman" w:eastAsia="SimSun" w:hAnsi="Times New Roman"/>
                <w:szCs w:val="20"/>
              </w:rPr>
              <w:t xml:space="preserve"> prioritization </w:t>
            </w:r>
            <w:r w:rsidR="002B227B">
              <w:rPr>
                <w:rFonts w:ascii="Times New Roman" w:eastAsia="SimSun" w:hAnsi="Times New Roman"/>
                <w:szCs w:val="20"/>
              </w:rPr>
              <w:t>note.</w:t>
            </w:r>
          </w:p>
        </w:tc>
      </w:tr>
    </w:tbl>
    <w:p w14:paraId="75516458" w14:textId="77777777" w:rsidR="0004692D" w:rsidRDefault="0004692D" w:rsidP="008908C8">
      <w:pPr>
        <w:pStyle w:val="ListParagraph"/>
        <w:ind w:leftChars="0" w:firstLine="0"/>
        <w:jc w:val="both"/>
      </w:pPr>
    </w:p>
    <w:p w14:paraId="1FD8F730" w14:textId="77777777" w:rsidR="008908C8" w:rsidRDefault="008908C8" w:rsidP="008908C8">
      <w:pPr>
        <w:pStyle w:val="ListParagraph"/>
        <w:ind w:leftChars="0" w:firstLine="0"/>
        <w:jc w:val="both"/>
      </w:pPr>
    </w:p>
    <w:p w14:paraId="618FBEC8" w14:textId="6296F065" w:rsidR="008908C8" w:rsidRPr="008908C8" w:rsidRDefault="008908C8" w:rsidP="008908C8">
      <w:pPr>
        <w:pStyle w:val="ListParagraph"/>
        <w:ind w:leftChars="0" w:left="0" w:firstLine="0"/>
        <w:jc w:val="both"/>
        <w:rPr>
          <w:b/>
          <w:sz w:val="32"/>
        </w:rPr>
      </w:pPr>
      <w:r w:rsidRPr="008908C8">
        <w:rPr>
          <w:b/>
          <w:sz w:val="32"/>
        </w:rPr>
        <w:t xml:space="preserve">Appendix </w:t>
      </w:r>
    </w:p>
    <w:p w14:paraId="5D460221" w14:textId="77777777" w:rsidR="008908C8" w:rsidRDefault="008908C8" w:rsidP="008908C8">
      <w:pPr>
        <w:pStyle w:val="ListParagraph"/>
        <w:ind w:leftChars="0" w:left="0" w:firstLine="0"/>
        <w:jc w:val="both"/>
        <w:rPr>
          <w:b/>
          <w:sz w:val="24"/>
        </w:rPr>
      </w:pPr>
    </w:p>
    <w:p w14:paraId="472D830A" w14:textId="77777777" w:rsidR="008908C8" w:rsidRDefault="008908C8" w:rsidP="008908C8"/>
    <w:p w14:paraId="3808EBAD" w14:textId="77777777" w:rsidR="008908C8" w:rsidRPr="009A6844" w:rsidRDefault="008908C8" w:rsidP="008908C8">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49462BE8" w14:textId="77777777" w:rsidR="008908C8" w:rsidRPr="0033551B" w:rsidRDefault="008908C8" w:rsidP="008908C8">
      <w:pPr>
        <w:pStyle w:val="a0"/>
        <w:spacing w:after="48" w:afterAutospacing="0"/>
        <w:rPr>
          <w:rFonts w:ascii="Times New Roman" w:hAnsi="Times New Roman" w:cs="Times New Roman"/>
          <w:sz w:val="24"/>
          <w:szCs w:val="24"/>
          <w:lang w:val="en-US"/>
        </w:rPr>
      </w:pPr>
      <w:r w:rsidRPr="0033551B">
        <w:rPr>
          <w:rFonts w:ascii="Times New Roman" w:hAnsi="Times New Roman" w:cs="Times New Roman"/>
          <w:b/>
          <w:bCs/>
          <w:color w:val="000000"/>
          <w:shd w:val="clear" w:color="auto" w:fill="FFFF00"/>
          <w:lang w:val="en-US"/>
        </w:rPr>
        <w:t>Possible Agreement</w:t>
      </w:r>
    </w:p>
    <w:p w14:paraId="240F37E1" w14:textId="77777777" w:rsidR="008908C8" w:rsidRPr="00586980" w:rsidRDefault="008908C8" w:rsidP="008908C8">
      <w:pPr>
        <w:ind w:left="0" w:firstLine="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For PS codebook enhancements utilization DL/UL reciprocity of angle and/or delay, support codebook structure W=W</w:t>
      </w:r>
      <w:r w:rsidRPr="00586980">
        <w:rPr>
          <w:rFonts w:ascii="Times New Roman" w:eastAsia="SimSun" w:hAnsi="Times New Roman"/>
          <w:i/>
          <w:sz w:val="22"/>
          <w:szCs w:val="22"/>
          <w:vertAlign w:val="subscript"/>
          <w:lang w:val="en-US" w:eastAsia="zh-CN"/>
        </w:rPr>
        <w:t>1</w:t>
      </w: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2</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f</w:t>
      </w:r>
      <w:r w:rsidRPr="00586980">
        <w:rPr>
          <w:rFonts w:ascii="Times New Roman" w:eastAsia="SimSun" w:hAnsi="Times New Roman"/>
          <w:i/>
          <w:sz w:val="22"/>
          <w:szCs w:val="22"/>
          <w:vertAlign w:val="superscript"/>
          <w:lang w:val="en-US" w:eastAsia="zh-CN"/>
        </w:rPr>
        <w:t>H</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whereas</w:t>
      </w:r>
    </w:p>
    <w:p w14:paraId="76DF68FC" w14:textId="77777777" w:rsidR="008908C8" w:rsidRPr="00586980"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1</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is a free selection matrix, with identity matrix as special configuration</w:t>
      </w:r>
    </w:p>
    <w:p w14:paraId="73CB78DD" w14:textId="77777777" w:rsidR="008908C8" w:rsidRPr="0058698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polarization-common/specific selection</w:t>
      </w:r>
    </w:p>
    <w:p w14:paraId="5FE8B716" w14:textId="77777777" w:rsidR="008908C8" w:rsidRPr="00586980"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is a DFT based compression matrix in which N3</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 N</w:t>
      </w:r>
      <w:r w:rsidRPr="00586980">
        <w:rPr>
          <w:rFonts w:ascii="Times New Roman" w:eastAsia="SimSun" w:hAnsi="Times New Roman"/>
          <w:i/>
          <w:sz w:val="22"/>
          <w:szCs w:val="22"/>
          <w:vertAlign w:val="subscript"/>
          <w:lang w:val="en-US" w:eastAsia="zh-CN"/>
        </w:rPr>
        <w:t>CQISubband</w:t>
      </w:r>
      <w:r w:rsidRPr="00586980">
        <w:rPr>
          <w:rFonts w:ascii="Times New Roman" w:eastAsia="SimSun" w:hAnsi="Times New Roman"/>
          <w:i/>
          <w:sz w:val="22"/>
          <w:szCs w:val="22"/>
          <w:lang w:val="en-US" w:eastAsia="zh-CN"/>
        </w:rPr>
        <w:t>*R and M</w:t>
      </w:r>
      <w:r w:rsidRPr="00586980">
        <w:rPr>
          <w:rFonts w:ascii="Times New Roman" w:eastAsia="SimSun" w:hAnsi="Times New Roman"/>
          <w:i/>
          <w:sz w:val="22"/>
          <w:szCs w:val="22"/>
          <w:vertAlign w:val="subscript"/>
          <w:lang w:val="en-US" w:eastAsia="zh-CN"/>
        </w:rPr>
        <w:t>v</w:t>
      </w:r>
      <w:r w:rsidRPr="00586980">
        <w:rPr>
          <w:rFonts w:ascii="Times New Roman" w:eastAsia="SimSun" w:hAnsi="Times New Roman"/>
          <w:i/>
          <w:sz w:val="22"/>
          <w:szCs w:val="22"/>
          <w:lang w:val="en-US" w:eastAsia="zh-CN"/>
        </w:rPr>
        <w:t>&gt;=1</w:t>
      </w:r>
    </w:p>
    <w:p w14:paraId="7DC4AA1E" w14:textId="77777777" w:rsidR="008908C8" w:rsidRPr="0058698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At least one value of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M</w:t>
      </w:r>
      <w:r w:rsidRPr="00586980">
        <w:rPr>
          <w:rFonts w:ascii="Times New Roman" w:eastAsia="SimSun" w:hAnsi="Times New Roman"/>
          <w:i/>
          <w:sz w:val="22"/>
          <w:szCs w:val="22"/>
          <w:vertAlign w:val="subscript"/>
          <w:lang w:val="en-US" w:eastAsia="zh-CN"/>
        </w:rPr>
        <w:t>v</w:t>
      </w:r>
      <w:r w:rsidRPr="00586980">
        <w:rPr>
          <w:rFonts w:ascii="Times New Roman" w:eastAsia="SimSun" w:hAnsi="Times New Roman"/>
          <w:i/>
          <w:sz w:val="22"/>
          <w:szCs w:val="22"/>
          <w:lang w:val="en-US" w:eastAsia="zh-CN"/>
        </w:rPr>
        <w:t>&gt;1</w:t>
      </w:r>
      <w:r>
        <w:rPr>
          <w:rFonts w:ascii="Times New Roman" w:eastAsia="SimSun" w:hAnsi="Times New Roman"/>
          <w:i/>
          <w:sz w:val="22"/>
          <w:szCs w:val="22"/>
          <w:lang w:val="en-US" w:eastAsia="zh-CN"/>
        </w:rPr>
        <w:t xml:space="preserve">, </w:t>
      </w:r>
      <w:r w:rsidRPr="007B36D0">
        <w:rPr>
          <w:rFonts w:ascii="Times New Roman" w:eastAsia="SimSun" w:hAnsi="Times New Roman"/>
          <w:i/>
          <w:sz w:val="22"/>
          <w:szCs w:val="22"/>
          <w:highlight w:val="yellow"/>
          <w:lang w:val="en-US" w:eastAsia="zh-CN"/>
        </w:rPr>
        <w:t>e.g. M</w:t>
      </w:r>
      <w:r w:rsidRPr="002958C3">
        <w:rPr>
          <w:rFonts w:ascii="Times New Roman" w:eastAsia="SimSun" w:hAnsi="Times New Roman"/>
          <w:i/>
          <w:sz w:val="22"/>
          <w:szCs w:val="22"/>
          <w:highlight w:val="yellow"/>
          <w:vertAlign w:val="subscript"/>
          <w:lang w:val="en-US" w:eastAsia="zh-CN"/>
        </w:rPr>
        <w:t>v</w:t>
      </w:r>
      <w:r w:rsidRPr="007B36D0">
        <w:rPr>
          <w:rFonts w:ascii="Times New Roman" w:eastAsia="SimSun" w:hAnsi="Times New Roman"/>
          <w:i/>
          <w:sz w:val="22"/>
          <w:szCs w:val="22"/>
          <w:highlight w:val="yellow"/>
          <w:lang w:val="en-US" w:eastAsia="zh-CN"/>
        </w:rPr>
        <w:t>=2,</w:t>
      </w:r>
      <w:r>
        <w:rPr>
          <w:rFonts w:ascii="Times New Roman" w:eastAsia="SimSun" w:hAnsi="Times New Roman"/>
          <w:i/>
          <w:sz w:val="22"/>
          <w:szCs w:val="22"/>
          <w:lang w:val="en-US" w:eastAsia="zh-CN"/>
        </w:rPr>
        <w:t xml:space="preserve"> </w:t>
      </w:r>
      <w:r w:rsidRPr="00586980">
        <w:rPr>
          <w:rFonts w:ascii="Times New Roman" w:eastAsia="SimSun" w:hAnsi="Times New Roman"/>
          <w:i/>
          <w:sz w:val="22"/>
          <w:szCs w:val="22"/>
          <w:lang w:val="en-US" w:eastAsia="zh-CN"/>
        </w:rPr>
        <w:t xml:space="preserve"> is supported</w:t>
      </w:r>
    </w:p>
    <w:p w14:paraId="7CBF4D03" w14:textId="77777777" w:rsidR="008908C8" w:rsidRPr="00586980" w:rsidRDefault="008908C8" w:rsidP="008908C8">
      <w:pPr>
        <w:pStyle w:val="ListParagraph"/>
        <w:numPr>
          <w:ilvl w:val="2"/>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Decide on the value of Mv in RAN1#104bis-e</w:t>
      </w:r>
    </w:p>
    <w:p w14:paraId="51FA5FB4" w14:textId="77777777" w:rsidR="008908C8" w:rsidRPr="007B36D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7B36D0">
        <w:rPr>
          <w:rFonts w:ascii="Times New Roman" w:eastAsia="SimSun" w:hAnsi="Times New Roman"/>
          <w:i/>
          <w:sz w:val="22"/>
          <w:szCs w:val="22"/>
          <w:highlight w:val="yellow"/>
          <w:lang w:val="en-US" w:eastAsia="zh-CN"/>
        </w:rPr>
        <w:t>[</w:t>
      </w:r>
      <w:r>
        <w:rPr>
          <w:rFonts w:ascii="Times New Roman" w:eastAsia="SimSun" w:hAnsi="Times New Roman"/>
          <w:i/>
          <w:sz w:val="22"/>
          <w:szCs w:val="22"/>
          <w:highlight w:val="yellow"/>
          <w:lang w:val="en-US" w:eastAsia="zh-CN"/>
        </w:rPr>
        <w:t>FFS</w:t>
      </w:r>
      <w:r w:rsidRPr="007B36D0">
        <w:rPr>
          <w:rFonts w:ascii="Times New Roman" w:eastAsia="SimSun" w:hAnsi="Times New Roman"/>
          <w:i/>
          <w:sz w:val="22"/>
          <w:szCs w:val="22"/>
          <w:highlight w:val="yellow"/>
          <w:lang w:val="en-US" w:eastAsia="zh-CN"/>
        </w:rPr>
        <w:t>]</w:t>
      </w:r>
      <w:r>
        <w:rPr>
          <w:rFonts w:ascii="Times New Roman" w:eastAsia="SimSun" w:hAnsi="Times New Roman"/>
          <w:i/>
          <w:sz w:val="22"/>
          <w:szCs w:val="22"/>
          <w:lang w:val="en-US" w:eastAsia="zh-CN"/>
        </w:rPr>
        <w:t xml:space="preserve"> </w:t>
      </w:r>
      <w:r w:rsidRPr="00586980">
        <w:rPr>
          <w:rFonts w:ascii="Times New Roman" w:eastAsia="SimSun" w:hAnsi="Times New Roman"/>
          <w:i/>
          <w:sz w:val="22"/>
          <w:szCs w:val="22"/>
          <w:lang w:val="en-US" w:eastAsia="zh-CN"/>
        </w:rPr>
        <w:t>Support of M</w:t>
      </w:r>
      <w:r w:rsidRPr="00586980">
        <w:rPr>
          <w:rFonts w:ascii="Times New Roman" w:eastAsia="SimSun" w:hAnsi="Times New Roman"/>
          <w:i/>
          <w:sz w:val="22"/>
          <w:szCs w:val="22"/>
          <w:vertAlign w:val="subscript"/>
          <w:lang w:val="en-US" w:eastAsia="zh-CN"/>
        </w:rPr>
        <w:t>v</w:t>
      </w:r>
      <w:r w:rsidRPr="00586980">
        <w:rPr>
          <w:rFonts w:ascii="Times New Roman" w:eastAsia="SimSun" w:hAnsi="Times New Roman"/>
          <w:i/>
          <w:sz w:val="22"/>
          <w:szCs w:val="22"/>
          <w:lang w:val="en-US" w:eastAsia="zh-CN"/>
        </w:rPr>
        <w:t>&gt;1 is a UE optional feature</w:t>
      </w:r>
      <w:r>
        <w:rPr>
          <w:rFonts w:ascii="Times New Roman" w:eastAsia="SimSun" w:hAnsi="Times New Roman"/>
          <w:i/>
          <w:sz w:val="22"/>
          <w:szCs w:val="22"/>
          <w:lang w:val="en-US" w:eastAsia="zh-CN"/>
        </w:rPr>
        <w:t xml:space="preserve"> if the UE supports Rel-17 PS codebook enhancement,</w:t>
      </w:r>
      <w:r w:rsidRPr="007B36D0">
        <w:rPr>
          <w:rFonts w:ascii="Times New Roman" w:eastAsia="SimSun" w:hAnsi="Times New Roman"/>
          <w:i/>
          <w:sz w:val="22"/>
          <w:szCs w:val="22"/>
          <w:lang w:val="en-US" w:eastAsia="zh-CN"/>
        </w:rPr>
        <w:t xml:space="preserve"> </w:t>
      </w:r>
      <w:r>
        <w:rPr>
          <w:rFonts w:ascii="Times New Roman" w:eastAsia="SimSun" w:hAnsi="Times New Roman"/>
          <w:i/>
          <w:sz w:val="22"/>
          <w:szCs w:val="22"/>
          <w:lang w:val="en-US" w:eastAsia="zh-CN"/>
        </w:rPr>
        <w:t xml:space="preserve">taking into account UE complexity related to codebook parameters </w:t>
      </w:r>
    </w:p>
    <w:p w14:paraId="0D3660B9" w14:textId="77777777" w:rsidR="008908C8" w:rsidRPr="0058698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other candidate values of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R, mechanism of Configured/indicated to the UE and/or mechanism of selected/reported by UE for W</w:t>
      </w:r>
      <w:r w:rsidRPr="00586980">
        <w:rPr>
          <w:rFonts w:ascii="Times New Roman" w:eastAsia="SimSun" w:hAnsi="Times New Roman"/>
          <w:i/>
          <w:sz w:val="22"/>
          <w:szCs w:val="22"/>
          <w:vertAlign w:val="subscript"/>
          <w:lang w:val="en-US" w:eastAsia="zh-CN"/>
        </w:rPr>
        <w:t>f</w:t>
      </w:r>
    </w:p>
    <w:p w14:paraId="7A2954FF" w14:textId="77777777" w:rsidR="008908C8" w:rsidRPr="007B36D0" w:rsidRDefault="008908C8" w:rsidP="008908C8">
      <w:pPr>
        <w:pStyle w:val="ListParagraph"/>
        <w:numPr>
          <w:ilvl w:val="0"/>
          <w:numId w:val="7"/>
        </w:numPr>
        <w:ind w:leftChars="0"/>
        <w:jc w:val="both"/>
        <w:rPr>
          <w:rFonts w:ascii="Times New Roman" w:eastAsia="SimSun" w:hAnsi="Times New Roman"/>
          <w:i/>
          <w:sz w:val="22"/>
          <w:szCs w:val="22"/>
          <w:highlight w:val="yellow"/>
          <w:lang w:val="en-US" w:eastAsia="zh-CN"/>
        </w:rPr>
      </w:pPr>
      <w:r w:rsidRPr="007B36D0">
        <w:rPr>
          <w:rFonts w:ascii="Times New Roman" w:eastAsia="SimSun" w:hAnsi="Times New Roman"/>
          <w:i/>
          <w:sz w:val="22"/>
          <w:szCs w:val="22"/>
          <w:highlight w:val="yellow"/>
          <w:lang w:val="en-US" w:eastAsia="zh-CN"/>
        </w:rPr>
        <w:t>W</w:t>
      </w:r>
      <w:r w:rsidRPr="007B36D0">
        <w:rPr>
          <w:rFonts w:ascii="Times New Roman" w:eastAsia="SimSun" w:hAnsi="Times New Roman"/>
          <w:i/>
          <w:sz w:val="22"/>
          <w:szCs w:val="22"/>
          <w:highlight w:val="yellow"/>
          <w:vertAlign w:val="subscript"/>
          <w:lang w:val="en-US" w:eastAsia="zh-CN"/>
        </w:rPr>
        <w:t>f</w:t>
      </w:r>
      <w:r w:rsidRPr="007B36D0">
        <w:rPr>
          <w:rFonts w:ascii="Times New Roman" w:eastAsia="SimSun" w:hAnsi="Times New Roman"/>
          <w:i/>
          <w:sz w:val="22"/>
          <w:szCs w:val="22"/>
          <w:highlight w:val="yellow"/>
          <w:lang w:val="en-US" w:eastAsia="zh-CN"/>
        </w:rPr>
        <w:t xml:space="preserve"> can be turned off by gNB. When turned off,</w:t>
      </w:r>
      <w:r w:rsidRPr="007B36D0">
        <w:rPr>
          <w:rFonts w:eastAsia="SimSun"/>
          <w:sz w:val="22"/>
          <w:szCs w:val="22"/>
          <w:highlight w:val="yellow"/>
          <w:lang w:val="en-US" w:eastAsia="zh-CN"/>
        </w:rPr>
        <w:t> </w:t>
      </w:r>
      <w:r w:rsidRPr="007B36D0">
        <w:rPr>
          <w:rFonts w:ascii="Times New Roman" w:eastAsia="SimSun" w:hAnsi="Times New Roman"/>
          <w:i/>
          <w:sz w:val="22"/>
          <w:szCs w:val="22"/>
          <w:highlight w:val="yellow"/>
          <w:lang w:val="en-US" w:eastAsia="zh-CN"/>
        </w:rPr>
        <w:t>Wf</w:t>
      </w:r>
      <w:r w:rsidRPr="007B36D0">
        <w:rPr>
          <w:rFonts w:eastAsia="SimSun"/>
          <w:sz w:val="22"/>
          <w:szCs w:val="22"/>
          <w:highlight w:val="yellow"/>
          <w:lang w:val="en-US" w:eastAsia="zh-CN"/>
        </w:rPr>
        <w:t> </w:t>
      </w:r>
      <w:r w:rsidRPr="007B36D0">
        <w:rPr>
          <w:rFonts w:ascii="Times New Roman" w:eastAsia="SimSun" w:hAnsi="Times New Roman"/>
          <w:i/>
          <w:sz w:val="22"/>
          <w:szCs w:val="22"/>
          <w:highlight w:val="yellow"/>
          <w:lang w:val="en-US" w:eastAsia="zh-CN"/>
        </w:rPr>
        <w:t>is an all-one vector (FFS; the length of all-one vector)</w:t>
      </w:r>
    </w:p>
    <w:p w14:paraId="1EAEB8E5" w14:textId="77777777" w:rsidR="008908C8"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other signaling/CSI reporting mechanism for trade-off among signaling overhead, UE complexity and performance gain</w:t>
      </w:r>
    </w:p>
    <w:p w14:paraId="2FF7DF37" w14:textId="77777777" w:rsidR="008908C8" w:rsidRPr="00586980" w:rsidRDefault="008908C8" w:rsidP="008908C8">
      <w:pPr>
        <w:pStyle w:val="ListParagraph"/>
        <w:ind w:leftChars="0" w:left="360" w:firstLine="0"/>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8908C8" w:rsidRPr="004016F7" w14:paraId="3F7DC9D6" w14:textId="77777777" w:rsidTr="001B2415">
        <w:trPr>
          <w:trHeight w:val="278"/>
        </w:trPr>
        <w:tc>
          <w:tcPr>
            <w:tcW w:w="1863" w:type="dxa"/>
          </w:tcPr>
          <w:p w14:paraId="533B1965"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204" w:type="dxa"/>
          </w:tcPr>
          <w:p w14:paraId="1D4A1E6C"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8908C8" w:rsidRPr="004016F7" w14:paraId="7FEB0A31" w14:textId="77777777" w:rsidTr="001B2415">
        <w:trPr>
          <w:trHeight w:val="218"/>
        </w:trPr>
        <w:tc>
          <w:tcPr>
            <w:tcW w:w="1863" w:type="dxa"/>
          </w:tcPr>
          <w:p w14:paraId="57B4DDD9"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204" w:type="dxa"/>
          </w:tcPr>
          <w:p w14:paraId="50AFB622"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Please comment by RAN1 reflector.   Here is just for a reference of final outcome (if any)</w:t>
            </w:r>
          </w:p>
        </w:tc>
      </w:tr>
      <w:tr w:rsidR="008908C8" w:rsidRPr="004016F7" w14:paraId="16FA8428" w14:textId="77777777" w:rsidTr="001B2415">
        <w:trPr>
          <w:trHeight w:val="221"/>
        </w:trPr>
        <w:tc>
          <w:tcPr>
            <w:tcW w:w="1863" w:type="dxa"/>
          </w:tcPr>
          <w:p w14:paraId="76F303D1" w14:textId="77777777" w:rsidR="008908C8" w:rsidRPr="00CB6541" w:rsidRDefault="008908C8" w:rsidP="001B2415">
            <w:pPr>
              <w:autoSpaceDE w:val="0"/>
              <w:autoSpaceDN w:val="0"/>
              <w:adjustRightInd w:val="0"/>
              <w:snapToGrid w:val="0"/>
              <w:jc w:val="both"/>
              <w:rPr>
                <w:rFonts w:ascii="Times New Roman" w:eastAsia="SimSun" w:hAnsi="Times New Roman"/>
                <w:szCs w:val="20"/>
                <w:highlight w:val="yellow"/>
              </w:rPr>
            </w:pPr>
          </w:p>
        </w:tc>
        <w:tc>
          <w:tcPr>
            <w:tcW w:w="7204" w:type="dxa"/>
          </w:tcPr>
          <w:p w14:paraId="63E6593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tc>
      </w:tr>
    </w:tbl>
    <w:p w14:paraId="23ACA3D6" w14:textId="77777777" w:rsidR="008908C8" w:rsidRPr="00B70221" w:rsidRDefault="008908C8" w:rsidP="008908C8"/>
    <w:p w14:paraId="31161026" w14:textId="77777777" w:rsidR="008908C8" w:rsidRPr="00D93327" w:rsidRDefault="008908C8" w:rsidP="008908C8">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sidRPr="00FA6F7A">
        <w:rPr>
          <w:rFonts w:ascii="Times New Roman" w:eastAsia="SimSun" w:hAnsi="Times New Roman"/>
          <w:b/>
          <w:i/>
          <w:sz w:val="22"/>
          <w:szCs w:val="22"/>
          <w:lang w:val="en-US" w:eastAsia="zh-CN"/>
        </w:rPr>
        <w:t xml:space="preserve">Proposal 5: </w:t>
      </w:r>
      <w:r w:rsidRPr="00D93327">
        <w:rPr>
          <w:rFonts w:ascii="Times New Roman" w:eastAsia="SimSun" w:hAnsi="Times New Roman"/>
          <w:i/>
          <w:sz w:val="22"/>
          <w:szCs w:val="22"/>
          <w:lang w:val="en-US" w:eastAsia="zh-CN"/>
        </w:rPr>
        <w:t>Study</w:t>
      </w:r>
      <w:r>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val="en-US"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val="en-US" w:eastAsia="zh-CN"/>
        </w:rPr>
        <w:t>gNB configured/indicated to the UE for W</w:t>
      </w:r>
      <w:r w:rsidRPr="00D93327">
        <w:rPr>
          <w:rFonts w:ascii="Times New Roman" w:eastAsia="SimSun" w:hAnsi="Times New Roman"/>
          <w:i/>
          <w:sz w:val="22"/>
          <w:szCs w:val="22"/>
          <w:vertAlign w:val="subscript"/>
          <w:lang w:val="en-US" w:eastAsia="zh-CN"/>
        </w:rPr>
        <w:t>f</w:t>
      </w:r>
      <w:r>
        <w:rPr>
          <w:rFonts w:ascii="Times New Roman" w:eastAsia="SimSun" w:hAnsi="Times New Roman"/>
          <w:i/>
          <w:sz w:val="22"/>
          <w:szCs w:val="22"/>
          <w:lang w:val="en-US" w:eastAsia="zh-CN"/>
        </w:rPr>
        <w:t xml:space="preserve">  (when M</w:t>
      </w:r>
      <w:r w:rsidRPr="00D93327">
        <w:rPr>
          <w:rFonts w:ascii="Times New Roman" w:eastAsia="SimSun" w:hAnsi="Times New Roman"/>
          <w:i/>
          <w:sz w:val="22"/>
          <w:szCs w:val="22"/>
          <w:vertAlign w:val="subscript"/>
          <w:lang w:val="en-US" w:eastAsia="zh-CN"/>
        </w:rPr>
        <w:t>v</w:t>
      </w:r>
      <w:r>
        <w:rPr>
          <w:rFonts w:ascii="Times New Roman" w:eastAsia="SimSun" w:hAnsi="Times New Roman"/>
          <w:i/>
          <w:sz w:val="22"/>
          <w:szCs w:val="22"/>
          <w:lang w:val="en-US" w:eastAsia="zh-CN"/>
        </w:rPr>
        <w:t xml:space="preserve">&gt;1), which are to be decided in RAN1 104bis-e:  </w:t>
      </w:r>
    </w:p>
    <w:p w14:paraId="36765F9E" w14:textId="77777777" w:rsidR="008908C8" w:rsidRPr="00D93327"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Option 1: gNB can indicate selected FD bases used for W</w:t>
      </w:r>
      <w:r w:rsidRPr="00D93327">
        <w:rPr>
          <w:rFonts w:ascii="Times New Roman" w:eastAsia="SimSun" w:hAnsi="Times New Roman"/>
          <w:i/>
          <w:sz w:val="22"/>
          <w:szCs w:val="22"/>
          <w:vertAlign w:val="subscript"/>
          <w:lang w:val="en-US" w:eastAsia="zh-CN"/>
        </w:rPr>
        <w:t>f</w:t>
      </w:r>
      <w:r w:rsidRPr="00D93327">
        <w:rPr>
          <w:rFonts w:ascii="Times New Roman" w:eastAsia="SimSun" w:hAnsi="Times New Roman"/>
          <w:i/>
          <w:sz w:val="22"/>
          <w:szCs w:val="22"/>
          <w:lang w:val="en-US" w:eastAsia="zh-CN"/>
        </w:rPr>
        <w:t xml:space="preserve"> quantization via dynamic signaling </w:t>
      </w:r>
    </w:p>
    <w:p w14:paraId="763EF3C2" w14:textId="77777777" w:rsidR="008908C8" w:rsidRPr="00D93327"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Option 2: The FD bases used for W</w:t>
      </w:r>
      <w:r w:rsidRPr="00D93327">
        <w:rPr>
          <w:rFonts w:ascii="Times New Roman" w:eastAsia="SimSun" w:hAnsi="Times New Roman"/>
          <w:i/>
          <w:sz w:val="22"/>
          <w:szCs w:val="22"/>
          <w:vertAlign w:val="subscript"/>
          <w:lang w:val="en-US" w:eastAsia="zh-CN"/>
        </w:rPr>
        <w:t>f</w:t>
      </w:r>
      <w:r w:rsidRPr="00D93327">
        <w:rPr>
          <w:rFonts w:ascii="Times New Roman" w:eastAsia="SimSun" w:hAnsi="Times New Roman"/>
          <w:i/>
          <w:sz w:val="22"/>
          <w:szCs w:val="22"/>
          <w:lang w:val="en-US" w:eastAsia="zh-CN"/>
        </w:rPr>
        <w:t xml:space="preserve"> quantitation limited within a window/set of size N and initial point M</w:t>
      </w:r>
      <w:r w:rsidRPr="00D93327">
        <w:rPr>
          <w:rFonts w:ascii="Times New Roman" w:eastAsia="SimSun" w:hAnsi="Times New Roman"/>
          <w:i/>
          <w:sz w:val="22"/>
          <w:szCs w:val="22"/>
          <w:vertAlign w:val="subscript"/>
          <w:lang w:val="en-US" w:eastAsia="zh-CN"/>
        </w:rPr>
        <w:t>initial</w:t>
      </w:r>
      <w:r w:rsidRPr="00D93327">
        <w:rPr>
          <w:rFonts w:ascii="Times New Roman" w:eastAsia="SimSun" w:hAnsi="Times New Roman"/>
          <w:i/>
          <w:sz w:val="22"/>
          <w:szCs w:val="22"/>
          <w:lang w:val="en-US" w:eastAsia="zh-CN"/>
        </w:rPr>
        <w:t xml:space="preserve"> can be fixed/configured/indicated by gNB</w:t>
      </w:r>
    </w:p>
    <w:p w14:paraId="681A3EA1" w14:textId="77777777" w:rsidR="008908C8" w:rsidRPr="00D93327" w:rsidRDefault="008908C8" w:rsidP="008908C8">
      <w:pPr>
        <w:pStyle w:val="ListParagraph"/>
        <w:numPr>
          <w:ilvl w:val="0"/>
          <w:numId w:val="7"/>
        </w:numPr>
        <w:ind w:leftChars="0"/>
        <w:jc w:val="both"/>
        <w:rPr>
          <w:rFonts w:ascii="Times New Roman" w:eastAsia="SimSun" w:hAnsi="Times New Roman"/>
          <w:i/>
          <w:strike/>
          <w:sz w:val="22"/>
          <w:szCs w:val="22"/>
          <w:lang w:val="en-US" w:eastAsia="zh-CN"/>
        </w:rPr>
      </w:pPr>
      <w:r w:rsidRPr="00D93327">
        <w:rPr>
          <w:rFonts w:ascii="Times New Roman" w:eastAsia="SimSun" w:hAnsi="Times New Roman"/>
          <w:i/>
          <w:strike/>
          <w:sz w:val="22"/>
          <w:szCs w:val="22"/>
          <w:lang w:val="en-US" w:eastAsia="zh-CN"/>
        </w:rPr>
        <w:t>Option 3: The number of CSI-RS ports and the value of M</w:t>
      </w:r>
      <w:r w:rsidRPr="00D93327">
        <w:rPr>
          <w:rFonts w:ascii="Times New Roman" w:eastAsia="SimSun" w:hAnsi="Times New Roman"/>
          <w:i/>
          <w:strike/>
          <w:sz w:val="22"/>
          <w:szCs w:val="22"/>
          <w:vertAlign w:val="subscript"/>
          <w:lang w:val="en-US" w:eastAsia="zh-CN"/>
        </w:rPr>
        <w:t>v</w:t>
      </w:r>
      <w:r w:rsidRPr="00D93327">
        <w:rPr>
          <w:rFonts w:ascii="Times New Roman" w:eastAsia="SimSun" w:hAnsi="Times New Roman"/>
          <w:i/>
          <w:strike/>
          <w:sz w:val="22"/>
          <w:szCs w:val="22"/>
          <w:lang w:val="en-US" w:eastAsia="zh-CN"/>
        </w:rPr>
        <w:t xml:space="preserve"> is jointly configured per codebook parameter combination </w:t>
      </w:r>
    </w:p>
    <w:p w14:paraId="51E188B8" w14:textId="77777777" w:rsidR="008908C8" w:rsidRDefault="008908C8" w:rsidP="008908C8">
      <w:pPr>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 xml:space="preserve">Other enhancements are not excluded. </w:t>
      </w:r>
    </w:p>
    <w:p w14:paraId="5446D9B4" w14:textId="77777777" w:rsidR="008908C8" w:rsidRDefault="008908C8" w:rsidP="008908C8">
      <w:pPr>
        <w:rPr>
          <w:lang w:val="en-US"/>
        </w:rPr>
      </w:pPr>
    </w:p>
    <w:tbl>
      <w:tblPr>
        <w:tblStyle w:val="TableGrid6"/>
        <w:tblW w:w="9067" w:type="dxa"/>
        <w:tblLayout w:type="fixed"/>
        <w:tblLook w:val="04A0" w:firstRow="1" w:lastRow="0" w:firstColumn="1" w:lastColumn="0" w:noHBand="0" w:noVBand="1"/>
      </w:tblPr>
      <w:tblGrid>
        <w:gridCol w:w="1980"/>
        <w:gridCol w:w="7087"/>
      </w:tblGrid>
      <w:tr w:rsidR="008908C8" w:rsidRPr="004016F7" w14:paraId="2EEE189B" w14:textId="77777777" w:rsidTr="001B2415">
        <w:tc>
          <w:tcPr>
            <w:tcW w:w="1980" w:type="dxa"/>
          </w:tcPr>
          <w:p w14:paraId="3D1AA695"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087" w:type="dxa"/>
          </w:tcPr>
          <w:p w14:paraId="427573F3"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8908C8" w:rsidRPr="004016F7" w14:paraId="2506DB98" w14:textId="77777777" w:rsidTr="001B2415">
        <w:tc>
          <w:tcPr>
            <w:tcW w:w="1980" w:type="dxa"/>
          </w:tcPr>
          <w:p w14:paraId="7F32B84A"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087" w:type="dxa"/>
          </w:tcPr>
          <w:p w14:paraId="57D4E1B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Pr>
                <w:rFonts w:ascii="Times New Roman" w:hAnsi="Times New Roman"/>
                <w:szCs w:val="20"/>
                <w:highlight w:val="yellow"/>
                <w:lang w:eastAsia="zh-CN"/>
              </w:rPr>
              <w:t xml:space="preserve">, for the sake of </w:t>
            </w:r>
            <w:r w:rsidRPr="00D93327">
              <w:rPr>
                <w:rFonts w:ascii="Times New Roman" w:hAnsi="Times New Roman"/>
                <w:szCs w:val="20"/>
                <w:highlight w:val="yellow"/>
                <w:lang w:eastAsia="zh-CN"/>
              </w:rPr>
              <w:t>mak</w:t>
            </w:r>
            <w:r>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 next meeting.</w:t>
            </w:r>
            <w:r>
              <w:rPr>
                <w:rFonts w:ascii="Times New Roman" w:hAnsi="Times New Roman"/>
                <w:szCs w:val="20"/>
                <w:lang w:eastAsia="zh-CN"/>
              </w:rPr>
              <w:t xml:space="preserve"> </w:t>
            </w:r>
          </w:p>
          <w:p w14:paraId="1CE547C3"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22FEC27B"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2277BCD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Or any update do you prefer? </w:t>
            </w:r>
          </w:p>
          <w:p w14:paraId="6693EA2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 xml:space="preserve">@Vivo@MTK: for option 1, do you refer to DCI or MAC-CE? </w:t>
            </w:r>
          </w:p>
          <w:p w14:paraId="538BC66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3446E8C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1: Vivo, MediaTek, Sony</w:t>
            </w:r>
          </w:p>
          <w:p w14:paraId="1F5E180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Option 2: Vivo, Nokia/NSB, Oppo, </w:t>
            </w:r>
            <w:r>
              <w:rPr>
                <w:rFonts w:ascii="Times New Roman" w:hAnsi="Times New Roman"/>
                <w:szCs w:val="20"/>
              </w:rPr>
              <w:t>Lenovo/MotM, Intel, Sony</w:t>
            </w:r>
          </w:p>
          <w:p w14:paraId="77CD962B"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p>
        </w:tc>
      </w:tr>
      <w:tr w:rsidR="008908C8" w:rsidRPr="004016F7" w14:paraId="7D5F95DD" w14:textId="77777777" w:rsidTr="001B2415">
        <w:tc>
          <w:tcPr>
            <w:tcW w:w="1980" w:type="dxa"/>
          </w:tcPr>
          <w:p w14:paraId="13232652" w14:textId="77777777" w:rsidR="008908C8" w:rsidRPr="00681F75" w:rsidRDefault="008908C8" w:rsidP="001B2415">
            <w:pPr>
              <w:autoSpaceDE w:val="0"/>
              <w:autoSpaceDN w:val="0"/>
              <w:adjustRightInd w:val="0"/>
              <w:snapToGrid w:val="0"/>
              <w:jc w:val="both"/>
              <w:rPr>
                <w:rFonts w:ascii="Times New Roman" w:eastAsia="SimSun" w:hAnsi="Times New Roman"/>
                <w:szCs w:val="20"/>
              </w:rPr>
            </w:pPr>
            <w:r w:rsidRPr="00681F75">
              <w:rPr>
                <w:rFonts w:ascii="Times New Roman" w:eastAsia="SimSun" w:hAnsi="Times New Roman"/>
                <w:szCs w:val="20"/>
              </w:rPr>
              <w:lastRenderedPageBreak/>
              <w:t>Lenovo/MotM</w:t>
            </w:r>
          </w:p>
        </w:tc>
        <w:tc>
          <w:tcPr>
            <w:tcW w:w="7087" w:type="dxa"/>
          </w:tcPr>
          <w:p w14:paraId="4681D1EF" w14:textId="77777777" w:rsidR="008908C8" w:rsidRPr="00681F75" w:rsidRDefault="008908C8" w:rsidP="001B2415">
            <w:pPr>
              <w:autoSpaceDE w:val="0"/>
              <w:autoSpaceDN w:val="0"/>
              <w:adjustRightInd w:val="0"/>
              <w:snapToGrid w:val="0"/>
              <w:ind w:left="0" w:firstLine="0"/>
              <w:jc w:val="both"/>
              <w:rPr>
                <w:rFonts w:ascii="Times New Roman" w:hAnsi="Times New Roman"/>
                <w:szCs w:val="20"/>
                <w:lang w:eastAsia="zh-CN"/>
              </w:rPr>
            </w:pPr>
            <w:r w:rsidRPr="00681F75">
              <w:rPr>
                <w:rFonts w:ascii="Times New Roman" w:hAnsi="Times New Roman"/>
                <w:szCs w:val="20"/>
                <w:lang w:eastAsia="zh-CN"/>
              </w:rPr>
              <w:t>OK with the current proposal</w:t>
            </w:r>
          </w:p>
        </w:tc>
      </w:tr>
      <w:tr w:rsidR="008908C8" w:rsidRPr="004016F7" w14:paraId="12D1D179" w14:textId="77777777" w:rsidTr="001B2415">
        <w:tc>
          <w:tcPr>
            <w:tcW w:w="1980" w:type="dxa"/>
          </w:tcPr>
          <w:p w14:paraId="57052988" w14:textId="77777777" w:rsidR="008908C8" w:rsidRPr="00E71429" w:rsidRDefault="008908C8" w:rsidP="001B2415">
            <w:pPr>
              <w:autoSpaceDE w:val="0"/>
              <w:autoSpaceDN w:val="0"/>
              <w:adjustRightInd w:val="0"/>
              <w:snapToGrid w:val="0"/>
              <w:jc w:val="both"/>
              <w:rPr>
                <w:rFonts w:ascii="Times New Roman" w:eastAsia="SimSun" w:hAnsi="Times New Roman"/>
                <w:szCs w:val="20"/>
                <w:lang w:val="en-GB" w:eastAsia="zh-CN"/>
              </w:rPr>
            </w:pPr>
            <w:r>
              <w:rPr>
                <w:rFonts w:ascii="Times New Roman" w:eastAsia="SimSun" w:hAnsi="Times New Roman" w:hint="eastAsia"/>
                <w:szCs w:val="20"/>
                <w:lang w:val="en-GB" w:eastAsia="zh-CN"/>
              </w:rPr>
              <w:t>CATT</w:t>
            </w:r>
          </w:p>
        </w:tc>
        <w:tc>
          <w:tcPr>
            <w:tcW w:w="7087" w:type="dxa"/>
          </w:tcPr>
          <w:p w14:paraId="7C17361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Ok with the current proposal. The following are some wording suggestion:</w:t>
            </w:r>
          </w:p>
          <w:p w14:paraId="21843CCC" w14:textId="77777777" w:rsidR="008908C8" w:rsidRDefault="008908C8" w:rsidP="001B2415">
            <w:pPr>
              <w:autoSpaceDE w:val="0"/>
              <w:autoSpaceDN w:val="0"/>
              <w:adjustRightInd w:val="0"/>
              <w:snapToGrid w:val="0"/>
              <w:spacing w:after="48"/>
              <w:ind w:left="0" w:firstLine="0"/>
              <w:jc w:val="both"/>
              <w:rPr>
                <w:rFonts w:ascii="Times New Roman" w:eastAsia="SimSun" w:hAnsi="Times New Roman"/>
                <w:b/>
                <w:i/>
                <w:sz w:val="22"/>
                <w:szCs w:val="22"/>
                <w:lang w:eastAsia="zh-CN"/>
              </w:rPr>
            </w:pPr>
          </w:p>
          <w:p w14:paraId="691D298F" w14:textId="77777777" w:rsidR="008908C8" w:rsidRPr="00D93327" w:rsidRDefault="008908C8" w:rsidP="001B2415">
            <w:pPr>
              <w:autoSpaceDE w:val="0"/>
              <w:autoSpaceDN w:val="0"/>
              <w:adjustRightInd w:val="0"/>
              <w:snapToGrid w:val="0"/>
              <w:spacing w:after="48"/>
              <w:ind w:left="0" w:firstLine="0"/>
              <w:jc w:val="both"/>
              <w:rPr>
                <w:rFonts w:ascii="Times New Roman" w:eastAsia="SimSun" w:hAnsi="Times New Roman"/>
                <w:i/>
                <w:sz w:val="22"/>
                <w:szCs w:val="22"/>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eastAsia="zh-CN"/>
              </w:rPr>
              <w:t xml:space="preserve">gNB </w:t>
            </w:r>
            <w:del w:id="1" w:author="CATT" w:date="2021-01-29T09:37:00Z">
              <w:r w:rsidRPr="00D93327" w:rsidDel="00E71429">
                <w:rPr>
                  <w:rFonts w:ascii="Times New Roman" w:eastAsia="SimSun" w:hAnsi="Times New Roman"/>
                  <w:i/>
                  <w:sz w:val="22"/>
                  <w:szCs w:val="22"/>
                  <w:lang w:eastAsia="zh-CN"/>
                </w:rPr>
                <w:delText>configured</w:delText>
              </w:r>
            </w:del>
            <w:ins w:id="2" w:author="CATT" w:date="2021-01-29T09:37:00Z">
              <w:r>
                <w:rPr>
                  <w:rFonts w:ascii="Times New Roman" w:eastAsia="SimSun" w:hAnsi="Times New Roman" w:hint="eastAsia"/>
                  <w:i/>
                  <w:sz w:val="22"/>
                  <w:szCs w:val="22"/>
                  <w:lang w:eastAsia="zh-CN"/>
                </w:rPr>
                <w:t>configuring</w:t>
              </w:r>
            </w:ins>
            <w:r w:rsidRPr="00D93327">
              <w:rPr>
                <w:rFonts w:ascii="Times New Roman" w:eastAsia="SimSun" w:hAnsi="Times New Roman"/>
                <w:i/>
                <w:sz w:val="22"/>
                <w:szCs w:val="22"/>
                <w:lang w:eastAsia="zh-CN"/>
              </w:rPr>
              <w:t>/</w:t>
            </w:r>
            <w:del w:id="3" w:author="CATT" w:date="2021-01-29T09:37:00Z">
              <w:r w:rsidRPr="00D93327" w:rsidDel="00E71429">
                <w:rPr>
                  <w:rFonts w:ascii="Times New Roman" w:eastAsia="SimSun" w:hAnsi="Times New Roman"/>
                  <w:i/>
                  <w:sz w:val="22"/>
                  <w:szCs w:val="22"/>
                  <w:lang w:eastAsia="zh-CN"/>
                </w:rPr>
                <w:delText xml:space="preserve">indicated </w:delText>
              </w:r>
            </w:del>
            <w:ins w:id="4" w:author="CATT" w:date="2021-01-29T09:37:00Z">
              <w:r>
                <w:rPr>
                  <w:rFonts w:ascii="Times New Roman" w:eastAsia="SimSun" w:hAnsi="Times New Roman" w:hint="eastAsia"/>
                  <w:i/>
                  <w:sz w:val="22"/>
                  <w:szCs w:val="22"/>
                  <w:lang w:eastAsia="zh-CN"/>
                </w:rPr>
                <w:t>indicating</w:t>
              </w:r>
              <w:r w:rsidRPr="00D93327">
                <w:rPr>
                  <w:rFonts w:ascii="Times New Roman" w:eastAsia="SimSun" w:hAnsi="Times New Roman"/>
                  <w:i/>
                  <w:sz w:val="22"/>
                  <w:szCs w:val="22"/>
                  <w:lang w:eastAsia="zh-CN"/>
                </w:rPr>
                <w:t xml:space="preserve"> </w:t>
              </w:r>
            </w:ins>
            <w:ins w:id="5" w:author="CATT" w:date="2021-01-29T09:38:00Z">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 xml:space="preserve">to </w:t>
            </w:r>
            <w:del w:id="6" w:author="CATT" w:date="2021-01-29T09:38:00Z">
              <w:r w:rsidRPr="00D93327" w:rsidDel="00E71429">
                <w:rPr>
                  <w:rFonts w:ascii="Times New Roman" w:eastAsia="SimSun" w:hAnsi="Times New Roman"/>
                  <w:i/>
                  <w:sz w:val="22"/>
                  <w:szCs w:val="22"/>
                  <w:lang w:eastAsia="zh-CN"/>
                </w:rPr>
                <w:delText xml:space="preserve">the </w:delText>
              </w:r>
            </w:del>
            <w:r w:rsidRPr="00D93327">
              <w:rPr>
                <w:rFonts w:ascii="Times New Roman" w:eastAsia="SimSun" w:hAnsi="Times New Roman"/>
                <w:i/>
                <w:sz w:val="22"/>
                <w:szCs w:val="22"/>
                <w:lang w:eastAsia="zh-CN"/>
              </w:rPr>
              <w:t>UE</w:t>
            </w:r>
            <w:del w:id="7" w:author="CATT" w:date="2021-01-29T09:38:00Z">
              <w:r w:rsidRPr="00D93327" w:rsidDel="00E71429">
                <w:rPr>
                  <w:rFonts w:ascii="Times New Roman" w:eastAsia="SimSun" w:hAnsi="Times New Roman"/>
                  <w:i/>
                  <w:sz w:val="22"/>
                  <w:szCs w:val="22"/>
                  <w:lang w:eastAsia="zh-CN"/>
                </w:rPr>
                <w:delText xml:space="preserve"> for W</w:delText>
              </w:r>
              <w:r w:rsidRPr="00D93327" w:rsidDel="00E71429">
                <w:rPr>
                  <w:rFonts w:ascii="Times New Roman" w:eastAsia="SimSun" w:hAnsi="Times New Roman"/>
                  <w:i/>
                  <w:sz w:val="22"/>
                  <w:szCs w:val="22"/>
                  <w:vertAlign w:val="subscript"/>
                  <w:lang w:eastAsia="zh-CN"/>
                </w:rPr>
                <w:delText>f</w:delText>
              </w:r>
            </w:del>
            <w:r>
              <w:rPr>
                <w:rFonts w:ascii="Times New Roman" w:eastAsia="SimSun" w:hAnsi="Times New Roman"/>
                <w:i/>
                <w:sz w:val="22"/>
                <w:szCs w:val="22"/>
                <w:lang w:eastAsia="zh-CN"/>
              </w:rPr>
              <w:t xml:space="preserve">  (when M</w:t>
            </w:r>
            <w:r w:rsidRPr="00D93327">
              <w:rPr>
                <w:rFonts w:ascii="Times New Roman" w:eastAsia="SimSun" w:hAnsi="Times New Roman"/>
                <w:i/>
                <w:sz w:val="22"/>
                <w:szCs w:val="22"/>
                <w:vertAlign w:val="subscript"/>
                <w:lang w:eastAsia="zh-CN"/>
              </w:rPr>
              <w:t>v</w:t>
            </w:r>
            <w:r>
              <w:rPr>
                <w:rFonts w:ascii="Times New Roman" w:eastAsia="SimSun" w:hAnsi="Times New Roman"/>
                <w:i/>
                <w:sz w:val="22"/>
                <w:szCs w:val="22"/>
                <w:lang w:eastAsia="zh-CN"/>
              </w:rPr>
              <w:t xml:space="preserve">&gt;1), which are to be decided in RAN1 104bis-e:  </w:t>
            </w:r>
          </w:p>
          <w:p w14:paraId="1ED04FC8" w14:textId="77777777" w:rsidR="008908C8" w:rsidRPr="00D93327" w:rsidRDefault="008908C8" w:rsidP="001B2415">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 xml:space="preserve">Option 1: gNB can indicate </w:t>
            </w:r>
            <w:del w:id="8" w:author="CATT" w:date="2021-01-29T09:38:00Z">
              <w:r w:rsidRPr="00D93327" w:rsidDel="00E71429">
                <w:rPr>
                  <w:rFonts w:ascii="Times New Roman" w:eastAsia="SimSun" w:hAnsi="Times New Roman"/>
                  <w:i/>
                  <w:sz w:val="22"/>
                  <w:szCs w:val="22"/>
                  <w:lang w:eastAsia="zh-CN"/>
                </w:rPr>
                <w:delText xml:space="preserve">selected </w:delText>
              </w:r>
            </w:del>
            <w:r w:rsidRPr="00D93327">
              <w:rPr>
                <w:rFonts w:ascii="Times New Roman" w:eastAsia="SimSun" w:hAnsi="Times New Roman"/>
                <w:i/>
                <w:sz w:val="22"/>
                <w:szCs w:val="22"/>
                <w:lang w:eastAsia="zh-CN"/>
              </w:rPr>
              <w:t>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quantization via dynamic signaling </w:t>
            </w:r>
          </w:p>
          <w:p w14:paraId="389176A9" w14:textId="77777777" w:rsidR="008908C8" w:rsidRPr="00D93327" w:rsidRDefault="008908C8" w:rsidP="001B2415">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Option 2: The 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quantitation limited within a window/set of size N and initial point M</w:t>
            </w:r>
            <w:r w:rsidRPr="00D93327">
              <w:rPr>
                <w:rFonts w:ascii="Times New Roman" w:eastAsia="SimSun" w:hAnsi="Times New Roman"/>
                <w:i/>
                <w:sz w:val="22"/>
                <w:szCs w:val="22"/>
                <w:vertAlign w:val="subscript"/>
                <w:lang w:eastAsia="zh-CN"/>
              </w:rPr>
              <w:t>initial</w:t>
            </w:r>
            <w:r w:rsidRPr="00D93327">
              <w:rPr>
                <w:rFonts w:ascii="Times New Roman" w:eastAsia="SimSun" w:hAnsi="Times New Roman"/>
                <w:i/>
                <w:sz w:val="22"/>
                <w:szCs w:val="22"/>
                <w:lang w:eastAsia="zh-CN"/>
              </w:rPr>
              <w:t xml:space="preserve"> can be fixed/configured/indicated by gNB</w:t>
            </w:r>
            <w:ins w:id="9" w:author="CATT" w:date="2021-01-29T09:39:00Z">
              <w:r>
                <w:rPr>
                  <w:rFonts w:ascii="Times New Roman" w:eastAsia="SimSun" w:hAnsi="Times New Roman" w:hint="eastAsia"/>
                  <w:i/>
                  <w:sz w:val="22"/>
                  <w:szCs w:val="22"/>
                  <w:lang w:eastAsia="zh-CN"/>
                </w:rPr>
                <w:t>. N can be fixed/configured/indicated by gNB.</w:t>
              </w:r>
            </w:ins>
          </w:p>
          <w:p w14:paraId="3F82046A" w14:textId="77777777" w:rsidR="008908C8" w:rsidRPr="00D93327" w:rsidRDefault="008908C8" w:rsidP="001B2415">
            <w:pPr>
              <w:pStyle w:val="ListParagraph"/>
              <w:numPr>
                <w:ilvl w:val="0"/>
                <w:numId w:val="7"/>
              </w:numPr>
              <w:ind w:leftChars="0"/>
              <w:jc w:val="both"/>
              <w:rPr>
                <w:rFonts w:ascii="Times New Roman" w:eastAsia="SimSun" w:hAnsi="Times New Roman"/>
                <w:i/>
                <w:strike/>
                <w:sz w:val="22"/>
                <w:szCs w:val="22"/>
                <w:lang w:eastAsia="zh-CN"/>
              </w:rPr>
            </w:pPr>
            <w:r w:rsidRPr="00D93327">
              <w:rPr>
                <w:rFonts w:ascii="Times New Roman" w:eastAsia="SimSun" w:hAnsi="Times New Roman"/>
                <w:i/>
                <w:strike/>
                <w:sz w:val="22"/>
                <w:szCs w:val="22"/>
                <w:lang w:eastAsia="zh-CN"/>
              </w:rPr>
              <w:t>Option 3: The number of CSI-RS ports and the value of M</w:t>
            </w:r>
            <w:r w:rsidRPr="00D93327">
              <w:rPr>
                <w:rFonts w:ascii="Times New Roman" w:eastAsia="SimSun" w:hAnsi="Times New Roman"/>
                <w:i/>
                <w:strike/>
                <w:sz w:val="22"/>
                <w:szCs w:val="22"/>
                <w:vertAlign w:val="subscript"/>
                <w:lang w:eastAsia="zh-CN"/>
              </w:rPr>
              <w:t>v</w:t>
            </w:r>
            <w:r w:rsidRPr="00D93327">
              <w:rPr>
                <w:rFonts w:ascii="Times New Roman" w:eastAsia="SimSun" w:hAnsi="Times New Roman"/>
                <w:i/>
                <w:strike/>
                <w:sz w:val="22"/>
                <w:szCs w:val="22"/>
                <w:lang w:eastAsia="zh-CN"/>
              </w:rPr>
              <w:t xml:space="preserve"> is jointly configured per codebook parameter combination </w:t>
            </w:r>
          </w:p>
          <w:p w14:paraId="79F03A3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SimSun" w:hAnsi="Times New Roman"/>
                <w:i/>
                <w:sz w:val="22"/>
                <w:szCs w:val="22"/>
                <w:lang w:eastAsia="zh-CN"/>
              </w:rPr>
              <w:t>Other enhancements are not excluded.</w:t>
            </w:r>
          </w:p>
          <w:p w14:paraId="0FF706F0" w14:textId="77777777" w:rsidR="008908C8" w:rsidRPr="00E71429"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057368E2" w14:textId="77777777" w:rsidTr="001B2415">
        <w:tc>
          <w:tcPr>
            <w:tcW w:w="1980" w:type="dxa"/>
          </w:tcPr>
          <w:p w14:paraId="165DCFD9" w14:textId="77777777" w:rsidR="008908C8" w:rsidRPr="002C21A0" w:rsidRDefault="008908C8" w:rsidP="001B2415">
            <w:pPr>
              <w:autoSpaceDE w:val="0"/>
              <w:autoSpaceDN w:val="0"/>
              <w:adjustRightInd w:val="0"/>
              <w:snapToGrid w:val="0"/>
              <w:jc w:val="both"/>
              <w:rPr>
                <w:rFonts w:ascii="Times New Roman" w:eastAsia="SimSun" w:hAnsi="Times New Roman"/>
                <w:szCs w:val="20"/>
                <w:lang w:val="en-GB" w:eastAsia="zh-CN"/>
              </w:rPr>
            </w:pPr>
            <w:r>
              <w:rPr>
                <w:rFonts w:ascii="Times New Roman" w:eastAsia="SimSun" w:hAnsi="Times New Roman"/>
                <w:szCs w:val="20"/>
                <w:lang w:val="en-GB" w:eastAsia="zh-CN"/>
              </w:rPr>
              <w:t>vivo</w:t>
            </w:r>
          </w:p>
        </w:tc>
        <w:tc>
          <w:tcPr>
            <w:tcW w:w="7087" w:type="dxa"/>
          </w:tcPr>
          <w:p w14:paraId="27FB76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and option 2 can be merged by configuration, so based on CATT’s version, Proposal 5 can be updated to:</w:t>
            </w:r>
          </w:p>
          <w:p w14:paraId="750B3374" w14:textId="77777777" w:rsidR="008908C8" w:rsidRPr="00D93327" w:rsidRDefault="008908C8" w:rsidP="001B2415">
            <w:pPr>
              <w:autoSpaceDE w:val="0"/>
              <w:autoSpaceDN w:val="0"/>
              <w:adjustRightInd w:val="0"/>
              <w:snapToGrid w:val="0"/>
              <w:spacing w:after="48"/>
              <w:ind w:left="0" w:firstLine="0"/>
              <w:jc w:val="both"/>
              <w:rPr>
                <w:rFonts w:ascii="Times New Roman" w:eastAsia="SimSun" w:hAnsi="Times New Roman"/>
                <w:i/>
                <w:sz w:val="22"/>
                <w:szCs w:val="22"/>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eastAsia="zh-CN"/>
              </w:rPr>
              <w:t xml:space="preserve">gNB </w:t>
            </w:r>
            <w:del w:id="10" w:author="CATT" w:date="2021-01-29T09:37:00Z">
              <w:r w:rsidRPr="00D93327" w:rsidDel="00E71429">
                <w:rPr>
                  <w:rFonts w:ascii="Times New Roman" w:eastAsia="SimSun" w:hAnsi="Times New Roman"/>
                  <w:i/>
                  <w:sz w:val="22"/>
                  <w:szCs w:val="22"/>
                  <w:lang w:eastAsia="zh-CN"/>
                </w:rPr>
                <w:delText>configured</w:delText>
              </w:r>
            </w:del>
            <w:ins w:id="11" w:author="CATT" w:date="2021-01-29T09:37:00Z">
              <w:r>
                <w:rPr>
                  <w:rFonts w:ascii="Times New Roman" w:eastAsia="SimSun" w:hAnsi="Times New Roman" w:hint="eastAsia"/>
                  <w:i/>
                  <w:sz w:val="22"/>
                  <w:szCs w:val="22"/>
                  <w:lang w:eastAsia="zh-CN"/>
                </w:rPr>
                <w:t>configuring</w:t>
              </w:r>
            </w:ins>
            <w:r w:rsidRPr="00D93327">
              <w:rPr>
                <w:rFonts w:ascii="Times New Roman" w:eastAsia="SimSun" w:hAnsi="Times New Roman"/>
                <w:i/>
                <w:sz w:val="22"/>
                <w:szCs w:val="22"/>
                <w:lang w:eastAsia="zh-CN"/>
              </w:rPr>
              <w:t>/</w:t>
            </w:r>
            <w:del w:id="12" w:author="CATT" w:date="2021-01-29T09:37:00Z">
              <w:r w:rsidRPr="00D93327" w:rsidDel="00E71429">
                <w:rPr>
                  <w:rFonts w:ascii="Times New Roman" w:eastAsia="SimSun" w:hAnsi="Times New Roman"/>
                  <w:i/>
                  <w:sz w:val="22"/>
                  <w:szCs w:val="22"/>
                  <w:lang w:eastAsia="zh-CN"/>
                </w:rPr>
                <w:delText xml:space="preserve">indicated </w:delText>
              </w:r>
            </w:del>
            <w:ins w:id="13" w:author="CATT" w:date="2021-01-29T09:37:00Z">
              <w:r>
                <w:rPr>
                  <w:rFonts w:ascii="Times New Roman" w:eastAsia="SimSun" w:hAnsi="Times New Roman" w:hint="eastAsia"/>
                  <w:i/>
                  <w:sz w:val="22"/>
                  <w:szCs w:val="22"/>
                  <w:lang w:eastAsia="zh-CN"/>
                </w:rPr>
                <w:t>indicating</w:t>
              </w:r>
              <w:r w:rsidRPr="00D93327">
                <w:rPr>
                  <w:rFonts w:ascii="Times New Roman" w:eastAsia="SimSun" w:hAnsi="Times New Roman"/>
                  <w:i/>
                  <w:sz w:val="22"/>
                  <w:szCs w:val="22"/>
                  <w:lang w:eastAsia="zh-CN"/>
                </w:rPr>
                <w:t xml:space="preserve"> </w:t>
              </w:r>
            </w:ins>
            <w:ins w:id="14" w:author="CATT" w:date="2021-01-29T09:38:00Z">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 xml:space="preserve">to </w:t>
            </w:r>
            <w:del w:id="15" w:author="CATT" w:date="2021-01-29T09:38:00Z">
              <w:r w:rsidRPr="00D93327" w:rsidDel="00E71429">
                <w:rPr>
                  <w:rFonts w:ascii="Times New Roman" w:eastAsia="SimSun" w:hAnsi="Times New Roman"/>
                  <w:i/>
                  <w:sz w:val="22"/>
                  <w:szCs w:val="22"/>
                  <w:lang w:eastAsia="zh-CN"/>
                </w:rPr>
                <w:delText xml:space="preserve">the </w:delText>
              </w:r>
            </w:del>
            <w:r w:rsidRPr="00D93327">
              <w:rPr>
                <w:rFonts w:ascii="Times New Roman" w:eastAsia="SimSun" w:hAnsi="Times New Roman"/>
                <w:i/>
                <w:sz w:val="22"/>
                <w:szCs w:val="22"/>
                <w:lang w:eastAsia="zh-CN"/>
              </w:rPr>
              <w:t>UE</w:t>
            </w:r>
            <w:del w:id="16" w:author="CATT" w:date="2021-01-29T09:38:00Z">
              <w:r w:rsidRPr="00D93327" w:rsidDel="00E71429">
                <w:rPr>
                  <w:rFonts w:ascii="Times New Roman" w:eastAsia="SimSun" w:hAnsi="Times New Roman"/>
                  <w:i/>
                  <w:sz w:val="22"/>
                  <w:szCs w:val="22"/>
                  <w:lang w:eastAsia="zh-CN"/>
                </w:rPr>
                <w:delText xml:space="preserve"> for W</w:delText>
              </w:r>
              <w:r w:rsidRPr="00D93327" w:rsidDel="00E71429">
                <w:rPr>
                  <w:rFonts w:ascii="Times New Roman" w:eastAsia="SimSun" w:hAnsi="Times New Roman"/>
                  <w:i/>
                  <w:sz w:val="22"/>
                  <w:szCs w:val="22"/>
                  <w:vertAlign w:val="subscript"/>
                  <w:lang w:eastAsia="zh-CN"/>
                </w:rPr>
                <w:delText>f</w:delText>
              </w:r>
            </w:del>
            <w:r>
              <w:rPr>
                <w:rFonts w:ascii="Times New Roman" w:eastAsia="SimSun" w:hAnsi="Times New Roman"/>
                <w:i/>
                <w:sz w:val="22"/>
                <w:szCs w:val="22"/>
                <w:lang w:eastAsia="zh-CN"/>
              </w:rPr>
              <w:t xml:space="preserve">  (when M</w:t>
            </w:r>
            <w:r w:rsidRPr="00D93327">
              <w:rPr>
                <w:rFonts w:ascii="Times New Roman" w:eastAsia="SimSun" w:hAnsi="Times New Roman"/>
                <w:i/>
                <w:sz w:val="22"/>
                <w:szCs w:val="22"/>
                <w:vertAlign w:val="subscript"/>
                <w:lang w:eastAsia="zh-CN"/>
              </w:rPr>
              <w:t>v</w:t>
            </w:r>
            <w:r>
              <w:rPr>
                <w:rFonts w:ascii="Times New Roman" w:eastAsia="SimSun" w:hAnsi="Times New Roman"/>
                <w:i/>
                <w:sz w:val="22"/>
                <w:szCs w:val="22"/>
                <w:lang w:eastAsia="zh-CN"/>
              </w:rPr>
              <w:t xml:space="preserve">&gt;1), which are to be decided in RAN1 104bis-e:  </w:t>
            </w:r>
          </w:p>
          <w:p w14:paraId="49C1D410" w14:textId="77777777" w:rsidR="008908C8" w:rsidRPr="00D93327" w:rsidDel="00CE17ED" w:rsidRDefault="008908C8" w:rsidP="001B2415">
            <w:pPr>
              <w:pStyle w:val="ListParagraph"/>
              <w:numPr>
                <w:ilvl w:val="0"/>
                <w:numId w:val="7"/>
              </w:numPr>
              <w:ind w:leftChars="0"/>
              <w:jc w:val="both"/>
              <w:rPr>
                <w:del w:id="17" w:author="宋扬" w:date="2021-01-29T11:48:00Z"/>
                <w:rFonts w:ascii="Times New Roman" w:eastAsia="SimSun" w:hAnsi="Times New Roman"/>
                <w:i/>
                <w:sz w:val="22"/>
                <w:szCs w:val="22"/>
                <w:lang w:eastAsia="zh-CN"/>
              </w:rPr>
            </w:pPr>
            <w:del w:id="18" w:author="宋扬" w:date="2021-01-29T11:48:00Z">
              <w:r w:rsidRPr="00D93327" w:rsidDel="00CE17ED">
                <w:rPr>
                  <w:rFonts w:ascii="Times New Roman" w:eastAsia="SimSun" w:hAnsi="Times New Roman"/>
                  <w:i/>
                  <w:sz w:val="22"/>
                  <w:szCs w:val="22"/>
                  <w:lang w:eastAsia="zh-CN"/>
                </w:rPr>
                <w:delText>Option 1: gNB can indicate selected FD bases used for W</w:delText>
              </w:r>
              <w:r w:rsidRPr="00D93327" w:rsidDel="00CE17ED">
                <w:rPr>
                  <w:rFonts w:ascii="Times New Roman" w:eastAsia="SimSun" w:hAnsi="Times New Roman"/>
                  <w:i/>
                  <w:sz w:val="22"/>
                  <w:szCs w:val="22"/>
                  <w:vertAlign w:val="subscript"/>
                  <w:lang w:eastAsia="zh-CN"/>
                </w:rPr>
                <w:delText>f</w:delText>
              </w:r>
              <w:r w:rsidRPr="00D93327" w:rsidDel="00CE17ED">
                <w:rPr>
                  <w:rFonts w:ascii="Times New Roman" w:eastAsia="SimSun" w:hAnsi="Times New Roman"/>
                  <w:i/>
                  <w:sz w:val="22"/>
                  <w:szCs w:val="22"/>
                  <w:lang w:eastAsia="zh-CN"/>
                </w:rPr>
                <w:delText xml:space="preserve"> quantization via dynamic signaling </w:delText>
              </w:r>
            </w:del>
          </w:p>
          <w:p w14:paraId="2BF14B72" w14:textId="77777777" w:rsidR="008908C8" w:rsidRDefault="008908C8" w:rsidP="001B2415">
            <w:pPr>
              <w:pStyle w:val="ListParagraph"/>
              <w:numPr>
                <w:ilvl w:val="0"/>
                <w:numId w:val="7"/>
              </w:numPr>
              <w:ind w:leftChars="0"/>
              <w:jc w:val="both"/>
              <w:rPr>
                <w:ins w:id="19" w:author="宋扬" w:date="2021-01-29T11:50:00Z"/>
                <w:rFonts w:ascii="Times New Roman" w:eastAsia="SimSun" w:hAnsi="Times New Roman"/>
                <w:i/>
                <w:sz w:val="22"/>
                <w:szCs w:val="22"/>
                <w:lang w:eastAsia="zh-CN"/>
              </w:rPr>
            </w:pPr>
            <w:del w:id="20" w:author="宋扬" w:date="2021-01-29T11:48:00Z">
              <w:r w:rsidRPr="00D93327" w:rsidDel="00CE17ED">
                <w:rPr>
                  <w:rFonts w:ascii="Times New Roman" w:eastAsia="SimSun" w:hAnsi="Times New Roman"/>
                  <w:i/>
                  <w:sz w:val="22"/>
                  <w:szCs w:val="22"/>
                  <w:lang w:eastAsia="zh-CN"/>
                </w:rPr>
                <w:delText xml:space="preserve">Option 2: </w:delText>
              </w:r>
            </w:del>
            <w:r w:rsidRPr="00D93327">
              <w:rPr>
                <w:rFonts w:ascii="Times New Roman" w:eastAsia="SimSun" w:hAnsi="Times New Roman"/>
                <w:i/>
                <w:sz w:val="22"/>
                <w:szCs w:val="22"/>
                <w:lang w:eastAsia="zh-CN"/>
              </w:rPr>
              <w:t>The 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quantitation limited within </w:t>
            </w:r>
            <w:ins w:id="21" w:author="宋扬" w:date="2021-01-29T11:48:00Z">
              <w:r>
                <w:rPr>
                  <w:rFonts w:ascii="Times New Roman" w:eastAsia="SimSun" w:hAnsi="Times New Roman"/>
                  <w:i/>
                  <w:sz w:val="22"/>
                  <w:szCs w:val="22"/>
                  <w:lang w:eastAsia="zh-CN"/>
                </w:rPr>
                <w:t>K</w:t>
              </w:r>
            </w:ins>
            <w:del w:id="22" w:author="宋扬" w:date="2021-01-29T11:48:00Z">
              <w:r w:rsidRPr="00D93327" w:rsidDel="00CE17ED">
                <w:rPr>
                  <w:rFonts w:ascii="Times New Roman" w:eastAsia="SimSun" w:hAnsi="Times New Roman"/>
                  <w:i/>
                  <w:sz w:val="22"/>
                  <w:szCs w:val="22"/>
                  <w:lang w:eastAsia="zh-CN"/>
                </w:rPr>
                <w:delText>a</w:delText>
              </w:r>
            </w:del>
            <w:r w:rsidRPr="00D93327">
              <w:rPr>
                <w:rFonts w:ascii="Times New Roman" w:eastAsia="SimSun" w:hAnsi="Times New Roman"/>
                <w:i/>
                <w:sz w:val="22"/>
                <w:szCs w:val="22"/>
                <w:lang w:eastAsia="zh-CN"/>
              </w:rPr>
              <w:t xml:space="preserve"> window</w:t>
            </w:r>
            <w:ins w:id="23" w:author="宋扬" w:date="2021-01-29T11:48:00Z">
              <w:r>
                <w:rPr>
                  <w:rFonts w:ascii="Times New Roman" w:eastAsia="SimSun" w:hAnsi="Times New Roman"/>
                  <w:i/>
                  <w:sz w:val="22"/>
                  <w:szCs w:val="22"/>
                  <w:lang w:eastAsia="zh-CN"/>
                </w:rPr>
                <w:t>s</w:t>
              </w:r>
            </w:ins>
            <w:r w:rsidRPr="00D93327">
              <w:rPr>
                <w:rFonts w:ascii="Times New Roman" w:eastAsia="SimSun" w:hAnsi="Times New Roman"/>
                <w:i/>
                <w:sz w:val="22"/>
                <w:szCs w:val="22"/>
                <w:lang w:eastAsia="zh-CN"/>
              </w:rPr>
              <w:t>/set</w:t>
            </w:r>
            <w:ins w:id="24" w:author="宋扬" w:date="2021-01-29T11:48:00Z">
              <w:r>
                <w:rPr>
                  <w:rFonts w:ascii="Times New Roman" w:eastAsia="SimSun" w:hAnsi="Times New Roman"/>
                  <w:i/>
                  <w:sz w:val="22"/>
                  <w:szCs w:val="22"/>
                  <w:lang w:eastAsia="zh-CN"/>
                </w:rPr>
                <w:t>s, each with</w:t>
              </w:r>
            </w:ins>
            <w:del w:id="25" w:author="宋扬" w:date="2021-01-29T11:48:00Z">
              <w:r w:rsidRPr="00D93327" w:rsidDel="00CE17ED">
                <w:rPr>
                  <w:rFonts w:ascii="Times New Roman" w:eastAsia="SimSun" w:hAnsi="Times New Roman"/>
                  <w:i/>
                  <w:sz w:val="22"/>
                  <w:szCs w:val="22"/>
                  <w:lang w:eastAsia="zh-CN"/>
                </w:rPr>
                <w:delText xml:space="preserve"> of</w:delText>
              </w:r>
            </w:del>
            <w:r w:rsidRPr="00D93327">
              <w:rPr>
                <w:rFonts w:ascii="Times New Roman" w:eastAsia="SimSun" w:hAnsi="Times New Roman"/>
                <w:i/>
                <w:sz w:val="22"/>
                <w:szCs w:val="22"/>
                <w:lang w:eastAsia="zh-CN"/>
              </w:rPr>
              <w:t xml:space="preserve"> size N</w:t>
            </w:r>
            <w:ins w:id="26" w:author="宋扬" w:date="2021-01-29T11:49:00Z">
              <w:r w:rsidRPr="00B207CA">
                <w:rPr>
                  <w:rFonts w:ascii="Times New Roman" w:eastAsia="SimSun" w:hAnsi="Times New Roman"/>
                  <w:i/>
                  <w:sz w:val="22"/>
                  <w:szCs w:val="22"/>
                  <w:vertAlign w:val="subscript"/>
                  <w:lang w:eastAsia="zh-CN"/>
                </w:rPr>
                <w:t>k</w:t>
              </w:r>
            </w:ins>
            <w:r w:rsidRPr="00D93327">
              <w:rPr>
                <w:rFonts w:ascii="Times New Roman" w:eastAsia="SimSun" w:hAnsi="Times New Roman"/>
                <w:i/>
                <w:sz w:val="22"/>
                <w:szCs w:val="22"/>
                <w:lang w:eastAsia="zh-CN"/>
              </w:rPr>
              <w:t xml:space="preserve"> and initial point M</w:t>
            </w:r>
            <w:r w:rsidRPr="00D93327">
              <w:rPr>
                <w:rFonts w:ascii="Times New Roman" w:eastAsia="SimSun" w:hAnsi="Times New Roman"/>
                <w:i/>
                <w:sz w:val="22"/>
                <w:szCs w:val="22"/>
                <w:vertAlign w:val="subscript"/>
                <w:lang w:eastAsia="zh-CN"/>
              </w:rPr>
              <w:t>initial</w:t>
            </w:r>
            <w:ins w:id="27" w:author="宋扬" w:date="2021-01-29T11:49:00Z">
              <w:r>
                <w:rPr>
                  <w:rFonts w:ascii="Times New Roman" w:eastAsia="SimSun" w:hAnsi="Times New Roman"/>
                  <w:i/>
                  <w:sz w:val="22"/>
                  <w:szCs w:val="22"/>
                  <w:vertAlign w:val="subscript"/>
                  <w:lang w:eastAsia="zh-CN"/>
                </w:rPr>
                <w:t>,k</w:t>
              </w:r>
            </w:ins>
            <w:del w:id="28" w:author="宋扬" w:date="2021-01-29T11:49:00Z">
              <w:r w:rsidRPr="00D93327" w:rsidDel="00CE17ED">
                <w:rPr>
                  <w:rFonts w:ascii="Times New Roman" w:eastAsia="SimSun" w:hAnsi="Times New Roman"/>
                  <w:i/>
                  <w:sz w:val="22"/>
                  <w:szCs w:val="22"/>
                  <w:lang w:eastAsia="zh-CN"/>
                </w:rPr>
                <w:delText xml:space="preserve"> </w:delText>
              </w:r>
            </w:del>
            <w:ins w:id="29" w:author="宋扬" w:date="2021-01-29T11:49:00Z">
              <w:r>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can be fixed/configured/indicated by gNB</w:t>
            </w:r>
            <w:ins w:id="30" w:author="CATT" w:date="2021-01-29T09:39:00Z">
              <w:r>
                <w:rPr>
                  <w:rFonts w:ascii="Times New Roman" w:eastAsia="SimSun" w:hAnsi="Times New Roman" w:hint="eastAsia"/>
                  <w:i/>
                  <w:sz w:val="22"/>
                  <w:szCs w:val="22"/>
                  <w:lang w:eastAsia="zh-CN"/>
                </w:rPr>
                <w:t>.</w:t>
              </w:r>
              <w:del w:id="31" w:author="宋扬" w:date="2021-01-29T11:49:00Z">
                <w:r w:rsidDel="00CE17ED">
                  <w:rPr>
                    <w:rFonts w:ascii="Times New Roman" w:eastAsia="SimSun" w:hAnsi="Times New Roman" w:hint="eastAsia"/>
                    <w:i/>
                    <w:sz w:val="22"/>
                    <w:szCs w:val="22"/>
                    <w:lang w:eastAsia="zh-CN"/>
                  </w:rPr>
                  <w:delText xml:space="preserve"> N can be fixed/configured/indicated by gNB.</w:delText>
                </w:r>
              </w:del>
            </w:ins>
          </w:p>
          <w:p w14:paraId="62E821E3" w14:textId="77777777" w:rsidR="008908C8" w:rsidRPr="00D93327" w:rsidRDefault="008908C8" w:rsidP="001B2415">
            <w:pPr>
              <w:pStyle w:val="ListParagraph"/>
              <w:numPr>
                <w:ilvl w:val="1"/>
                <w:numId w:val="7"/>
              </w:numPr>
              <w:ind w:leftChars="0"/>
              <w:jc w:val="both"/>
              <w:rPr>
                <w:rFonts w:ascii="Times New Roman" w:eastAsia="SimSun" w:hAnsi="Times New Roman"/>
                <w:i/>
                <w:sz w:val="22"/>
                <w:szCs w:val="22"/>
                <w:lang w:val="en-GB" w:eastAsia="zh-CN"/>
              </w:rPr>
            </w:pPr>
            <w:ins w:id="32" w:author="宋扬" w:date="2021-01-29T11:50:00Z">
              <w:r>
                <w:rPr>
                  <w:rFonts w:ascii="Times New Roman" w:eastAsia="SimSun" w:hAnsi="Times New Roman"/>
                  <w:i/>
                  <w:sz w:val="22"/>
                  <w:szCs w:val="22"/>
                  <w:lang w:eastAsia="zh-CN"/>
                </w:rPr>
                <w:t xml:space="preserve">FFS: values for K, </w:t>
              </w:r>
              <w:r>
                <w:rPr>
                  <w:rFonts w:ascii="Times New Roman" w:eastAsia="SimSun" w:hAnsi="Times New Roman" w:hint="eastAsia"/>
                  <w:i/>
                  <w:sz w:val="22"/>
                  <w:szCs w:val="22"/>
                  <w:lang w:eastAsia="zh-CN"/>
                </w:rPr>
                <w:t>N</w:t>
              </w:r>
              <w:r w:rsidRPr="00AA3CCF">
                <w:rPr>
                  <w:rFonts w:ascii="Times New Roman" w:eastAsia="SimSun" w:hAnsi="Times New Roman"/>
                  <w:i/>
                  <w:sz w:val="22"/>
                  <w:szCs w:val="22"/>
                  <w:vertAlign w:val="subscript"/>
                  <w:lang w:eastAsia="zh-CN"/>
                </w:rPr>
                <w:t>k</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initial</w:t>
              </w:r>
              <w:r>
                <w:rPr>
                  <w:rFonts w:ascii="Times New Roman" w:eastAsia="SimSun" w:hAnsi="Times New Roman"/>
                  <w:i/>
                  <w:sz w:val="22"/>
                  <w:szCs w:val="22"/>
                  <w:vertAlign w:val="subscript"/>
                  <w:lang w:eastAsia="zh-CN"/>
                </w:rPr>
                <w:t>,k</w:t>
              </w:r>
            </w:ins>
          </w:p>
          <w:p w14:paraId="7E68FA9F" w14:textId="77777777" w:rsidR="008908C8" w:rsidRPr="00D93327" w:rsidRDefault="008908C8" w:rsidP="001B2415">
            <w:pPr>
              <w:pStyle w:val="ListParagraph"/>
              <w:numPr>
                <w:ilvl w:val="0"/>
                <w:numId w:val="7"/>
              </w:numPr>
              <w:ind w:leftChars="0"/>
              <w:jc w:val="both"/>
              <w:rPr>
                <w:rFonts w:ascii="Times New Roman" w:eastAsia="SimSun" w:hAnsi="Times New Roman"/>
                <w:i/>
                <w:strike/>
                <w:sz w:val="22"/>
                <w:szCs w:val="22"/>
                <w:lang w:eastAsia="zh-CN"/>
              </w:rPr>
            </w:pPr>
            <w:r w:rsidRPr="00D93327">
              <w:rPr>
                <w:rFonts w:ascii="Times New Roman" w:eastAsia="SimSun" w:hAnsi="Times New Roman"/>
                <w:i/>
                <w:strike/>
                <w:sz w:val="22"/>
                <w:szCs w:val="22"/>
                <w:lang w:eastAsia="zh-CN"/>
              </w:rPr>
              <w:t>Option 3: The number of CSI-RS ports and the value of M</w:t>
            </w:r>
            <w:r w:rsidRPr="00D93327">
              <w:rPr>
                <w:rFonts w:ascii="Times New Roman" w:eastAsia="SimSun" w:hAnsi="Times New Roman"/>
                <w:i/>
                <w:strike/>
                <w:sz w:val="22"/>
                <w:szCs w:val="22"/>
                <w:vertAlign w:val="subscript"/>
                <w:lang w:eastAsia="zh-CN"/>
              </w:rPr>
              <w:t>v</w:t>
            </w:r>
            <w:r w:rsidRPr="00D93327">
              <w:rPr>
                <w:rFonts w:ascii="Times New Roman" w:eastAsia="SimSun" w:hAnsi="Times New Roman"/>
                <w:i/>
                <w:strike/>
                <w:sz w:val="22"/>
                <w:szCs w:val="22"/>
                <w:lang w:eastAsia="zh-CN"/>
              </w:rPr>
              <w:t xml:space="preserve"> is jointly configured per codebook parameter combination </w:t>
            </w:r>
          </w:p>
          <w:p w14:paraId="1C639AF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SimSun" w:hAnsi="Times New Roman"/>
                <w:i/>
                <w:sz w:val="22"/>
                <w:szCs w:val="22"/>
                <w:lang w:eastAsia="zh-CN"/>
              </w:rPr>
              <w:t>Other enhancements are not excluded.</w:t>
            </w:r>
          </w:p>
          <w:p w14:paraId="343C396A" w14:textId="77777777" w:rsidR="008908C8" w:rsidRPr="00CE17E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36A2C849" w14:textId="77777777" w:rsidTr="001B2415">
        <w:tc>
          <w:tcPr>
            <w:tcW w:w="1980" w:type="dxa"/>
          </w:tcPr>
          <w:p w14:paraId="378B639E"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7087" w:type="dxa"/>
          </w:tcPr>
          <w:p w14:paraId="7979831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Not support</w:t>
            </w:r>
          </w:p>
          <w:p w14:paraId="45A7936D"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48CF96B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why we are discussing this proposal due to the following reason:</w:t>
            </w:r>
          </w:p>
          <w:p w14:paraId="5ED697D7"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98C025F" w14:textId="77777777" w:rsidR="008908C8" w:rsidRPr="007C0641" w:rsidRDefault="008908C8" w:rsidP="001B2415">
            <w:pPr>
              <w:pStyle w:val="ListParagraph"/>
              <w:numPr>
                <w:ilvl w:val="0"/>
                <w:numId w:val="13"/>
              </w:numPr>
              <w:autoSpaceDE w:val="0"/>
              <w:autoSpaceDN w:val="0"/>
              <w:adjustRightInd w:val="0"/>
              <w:snapToGrid w:val="0"/>
              <w:ind w:leftChars="0"/>
              <w:jc w:val="both"/>
              <w:rPr>
                <w:rFonts w:ascii="Times New Roman" w:eastAsiaTheme="minorEastAsia" w:hAnsi="Times New Roman"/>
                <w:szCs w:val="20"/>
                <w:lang w:eastAsia="zh-CN"/>
              </w:rPr>
            </w:pPr>
            <w:r w:rsidRPr="007C0641">
              <w:rPr>
                <w:rFonts w:ascii="Times New Roman" w:eastAsiaTheme="minorEastAsia" w:hAnsi="Times New Roman"/>
                <w:szCs w:val="20"/>
                <w:lang w:eastAsia="zh-CN"/>
              </w:rPr>
              <w:t>We have the following in</w:t>
            </w:r>
            <w:r>
              <w:rPr>
                <w:rFonts w:ascii="Times New Roman" w:eastAsiaTheme="minorEastAsia" w:hAnsi="Times New Roman"/>
                <w:szCs w:val="20"/>
                <w:lang w:eastAsia="zh-CN"/>
              </w:rPr>
              <w:t xml:space="preserve"> the</w:t>
            </w:r>
            <w:r w:rsidRPr="007C0641">
              <w:rPr>
                <w:rFonts w:ascii="Times New Roman" w:eastAsiaTheme="minorEastAsia" w:hAnsi="Times New Roman"/>
                <w:szCs w:val="20"/>
                <w:lang w:eastAsia="zh-CN"/>
              </w:rPr>
              <w:t xml:space="preserve"> proposal </w:t>
            </w:r>
            <w:r>
              <w:rPr>
                <w:rFonts w:ascii="Times New Roman" w:eastAsiaTheme="minorEastAsia" w:hAnsi="Times New Roman"/>
                <w:szCs w:val="20"/>
                <w:lang w:eastAsia="zh-CN"/>
              </w:rPr>
              <w:t xml:space="preserve">(on basic CB structure) </w:t>
            </w:r>
            <w:r w:rsidRPr="007C0641">
              <w:rPr>
                <w:rFonts w:ascii="Times New Roman" w:eastAsiaTheme="minorEastAsia" w:hAnsi="Times New Roman"/>
                <w:szCs w:val="20"/>
                <w:lang w:eastAsia="zh-CN"/>
              </w:rPr>
              <w:t xml:space="preserve">we are currently discussing on the RAN1 reflector. That </w:t>
            </w:r>
            <w:r w:rsidRPr="007C0641">
              <w:rPr>
                <w:rFonts w:ascii="Times New Roman" w:eastAsiaTheme="minorEastAsia" w:hAnsi="Times New Roman"/>
                <w:szCs w:val="20"/>
                <w:u w:val="single"/>
                <w:lang w:eastAsia="zh-CN"/>
              </w:rPr>
              <w:t>proposal has not been agreed yet</w:t>
            </w:r>
            <w:r w:rsidRPr="007C0641">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Then why we are discussing it (an FFS from another agreement yet to be agreed) here.</w:t>
            </w:r>
          </w:p>
          <w:p w14:paraId="3B43EC99" w14:textId="77777777" w:rsidR="008908C8" w:rsidRPr="007C0641" w:rsidRDefault="008908C8" w:rsidP="001B2415">
            <w:pPr>
              <w:pStyle w:val="ListParagraph"/>
              <w:numPr>
                <w:ilvl w:val="1"/>
                <w:numId w:val="7"/>
              </w:numPr>
              <w:ind w:leftChars="0"/>
              <w:jc w:val="both"/>
              <w:rPr>
                <w:rFonts w:ascii="Times New Roman" w:eastAsia="SimSun" w:hAnsi="Times New Roman"/>
                <w:i/>
                <w:sz w:val="22"/>
                <w:szCs w:val="22"/>
                <w:lang w:eastAsia="zh-CN"/>
              </w:rPr>
            </w:pPr>
            <w:r w:rsidRPr="00586980">
              <w:rPr>
                <w:rFonts w:ascii="Times New Roman" w:eastAsia="SimSun" w:hAnsi="Times New Roman"/>
                <w:i/>
                <w:sz w:val="22"/>
                <w:szCs w:val="22"/>
                <w:lang w:eastAsia="zh-CN"/>
              </w:rPr>
              <w:t>FFS other candidate values of</w:t>
            </w:r>
            <w:r w:rsidRPr="00586980">
              <w:rPr>
                <w:rFonts w:eastAsia="SimSun"/>
                <w:i/>
                <w:sz w:val="22"/>
                <w:szCs w:val="22"/>
                <w:lang w:eastAsia="zh-CN"/>
              </w:rPr>
              <w:t> </w:t>
            </w:r>
            <w:r w:rsidRPr="00586980">
              <w:rPr>
                <w:rFonts w:ascii="Times New Roman" w:eastAsia="SimSun" w:hAnsi="Times New Roman"/>
                <w:i/>
                <w:sz w:val="22"/>
                <w:szCs w:val="22"/>
                <w:lang w:eastAsia="zh-CN"/>
              </w:rPr>
              <w:t>R, mechanism of Configured/indicated to the UE and/or mechanism of selected/reported by UE for W</w:t>
            </w:r>
            <w:r w:rsidRPr="00586980">
              <w:rPr>
                <w:rFonts w:ascii="Times New Roman" w:eastAsia="SimSun" w:hAnsi="Times New Roman"/>
                <w:i/>
                <w:sz w:val="22"/>
                <w:szCs w:val="22"/>
                <w:vertAlign w:val="subscript"/>
                <w:lang w:eastAsia="zh-CN"/>
              </w:rPr>
              <w:t>f</w:t>
            </w:r>
          </w:p>
          <w:p w14:paraId="37D88D9D" w14:textId="77777777" w:rsidR="008908C8" w:rsidRPr="007C0641" w:rsidRDefault="008908C8" w:rsidP="001B2415">
            <w:pPr>
              <w:pStyle w:val="ListParagraph"/>
              <w:numPr>
                <w:ilvl w:val="0"/>
                <w:numId w:val="13"/>
              </w:numPr>
              <w:ind w:leftChars="0"/>
              <w:jc w:val="both"/>
              <w:rPr>
                <w:rFonts w:ascii="Times New Roman" w:eastAsia="SimSun" w:hAnsi="Times New Roman"/>
                <w:i/>
                <w:sz w:val="22"/>
                <w:szCs w:val="22"/>
                <w:lang w:eastAsia="zh-CN"/>
              </w:rPr>
            </w:pPr>
            <w:r>
              <w:rPr>
                <w:rFonts w:ascii="Times New Roman" w:eastAsia="SimSun" w:hAnsi="Times New Roman"/>
                <w:sz w:val="22"/>
                <w:szCs w:val="22"/>
                <w:lang w:eastAsia="zh-CN"/>
              </w:rPr>
              <w:t>If the proposal on the reflector is agreed, then we are agreeing to the above FFS. The FFS means that companies will study the issue and come back to the issue and discuss (based on their study) next meeting. So, from the procedural perspective, we should not be discussing this proposal.</w:t>
            </w:r>
          </w:p>
          <w:p w14:paraId="09BD8652" w14:textId="77777777" w:rsidR="008908C8" w:rsidRDefault="008908C8" w:rsidP="001B2415">
            <w:pPr>
              <w:jc w:val="both"/>
              <w:rPr>
                <w:rFonts w:ascii="Times New Roman" w:eastAsiaTheme="minorEastAsia" w:hAnsi="Times New Roman"/>
                <w:szCs w:val="20"/>
                <w:lang w:eastAsia="zh-CN"/>
              </w:rPr>
            </w:pPr>
          </w:p>
          <w:p w14:paraId="46D6B9CD" w14:textId="77777777" w:rsidR="008908C8" w:rsidRPr="0062551A" w:rsidRDefault="008908C8" w:rsidP="001B2415">
            <w:pPr>
              <w:jc w:val="both"/>
              <w:rPr>
                <w:rFonts w:ascii="Times New Roman" w:eastAsiaTheme="minorEastAsia" w:hAnsi="Times New Roman"/>
                <w:szCs w:val="20"/>
                <w:lang w:eastAsia="zh-CN"/>
              </w:rPr>
            </w:pPr>
            <w:r>
              <w:rPr>
                <w:rFonts w:ascii="Times New Roman" w:eastAsiaTheme="minorEastAsia" w:hAnsi="Times New Roman"/>
                <w:szCs w:val="20"/>
                <w:lang w:eastAsia="zh-CN"/>
              </w:rPr>
              <w:t>So, in short, we don’t need to discuss this issue in this meeting.</w:t>
            </w:r>
          </w:p>
        </w:tc>
      </w:tr>
      <w:tr w:rsidR="008908C8" w:rsidRPr="004016F7" w14:paraId="544C2022" w14:textId="77777777" w:rsidTr="001B2415">
        <w:tc>
          <w:tcPr>
            <w:tcW w:w="1980" w:type="dxa"/>
          </w:tcPr>
          <w:p w14:paraId="1DEA780E"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Qualcomm</w:t>
            </w:r>
          </w:p>
        </w:tc>
        <w:tc>
          <w:tcPr>
            <w:tcW w:w="7087" w:type="dxa"/>
          </w:tcPr>
          <w:p w14:paraId="470C7B4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what’s the difference between option 1 and option 2? I have 3 different understandings:</w:t>
            </w:r>
          </w:p>
          <w:p w14:paraId="44E1B2CC" w14:textId="77777777" w:rsidR="008908C8" w:rsidRPr="001D5208" w:rsidRDefault="008908C8" w:rsidP="001B2415">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Is Wf in option 1 is configured/indicated by gNB and no need UE reporting, while option 2 means UE needs to report Wf within the size N window?</w:t>
            </w:r>
          </w:p>
          <w:p w14:paraId="219526CF" w14:textId="77777777" w:rsidR="008908C8" w:rsidRDefault="008908C8" w:rsidP="001B2415">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 xml:space="preserve">Wf in option 1 is  not a window, while Wf in option 2 is a window. Whether UE report Mv bases within the configured Wf is FFS? </w:t>
            </w:r>
          </w:p>
          <w:p w14:paraId="71FE9FD9" w14:textId="77777777" w:rsidR="008908C8" w:rsidRPr="001D5208" w:rsidRDefault="008908C8" w:rsidP="001B2415">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Or are they just different by signaling? Option 1 is MACCE/DCI, option 2 is RRC?</w:t>
            </w:r>
          </w:p>
          <w:p w14:paraId="5047411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897FF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@vivo, would you explain what does K stands for? And why you need K windows?</w:t>
            </w:r>
          </w:p>
          <w:p w14:paraId="5A2308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0D175CB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@FL, we prefer the removed option 3 to be an FFS point of proposal 5.</w:t>
            </w:r>
          </w:p>
        </w:tc>
      </w:tr>
      <w:tr w:rsidR="008908C8" w:rsidRPr="00487530" w14:paraId="7DB55C73" w14:textId="77777777" w:rsidTr="001B2415">
        <w:tc>
          <w:tcPr>
            <w:tcW w:w="1980" w:type="dxa"/>
          </w:tcPr>
          <w:p w14:paraId="0779A1C8" w14:textId="77777777" w:rsidR="008908C8" w:rsidRPr="00607C8C" w:rsidRDefault="008908C8" w:rsidP="001B2415">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087" w:type="dxa"/>
          </w:tcPr>
          <w:p w14:paraId="60401892"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CATT’s version of proposal with the following modification. </w:t>
            </w:r>
          </w:p>
          <w:p w14:paraId="15FB8B9B"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If my understanding is correct, it seems that option 1 assumes indication/configuration of FD bases used for Wf and a UE does not need to report information related to selected FD bases. RRC/MAC CE based configuration can be considered for further discussion in this stage. So, we would like to modify option 1 as follows. </w:t>
            </w:r>
          </w:p>
          <w:p w14:paraId="6E2788BB" w14:textId="77777777" w:rsidR="008908C8" w:rsidRPr="00487530" w:rsidRDefault="008908C8" w:rsidP="001B2415">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 xml:space="preserve">Option 1: gNB can </w:t>
            </w:r>
            <w:r w:rsidRPr="00487530">
              <w:rPr>
                <w:rFonts w:ascii="Times New Roman" w:eastAsia="SimSun" w:hAnsi="Times New Roman"/>
                <w:i/>
                <w:color w:val="FF0000"/>
                <w:sz w:val="22"/>
                <w:szCs w:val="22"/>
                <w:lang w:eastAsia="zh-CN"/>
              </w:rPr>
              <w:t>configure/</w:t>
            </w:r>
            <w:r w:rsidRPr="00D93327">
              <w:rPr>
                <w:rFonts w:ascii="Times New Roman" w:eastAsia="SimSun" w:hAnsi="Times New Roman"/>
                <w:i/>
                <w:sz w:val="22"/>
                <w:szCs w:val="22"/>
                <w:lang w:eastAsia="zh-CN"/>
              </w:rPr>
              <w:t xml:space="preserve">indicate </w:t>
            </w:r>
            <w:del w:id="33" w:author="CATT" w:date="2021-01-29T09:38:00Z">
              <w:r w:rsidRPr="00D93327" w:rsidDel="00E71429">
                <w:rPr>
                  <w:rFonts w:ascii="Times New Roman" w:eastAsia="SimSun" w:hAnsi="Times New Roman"/>
                  <w:i/>
                  <w:sz w:val="22"/>
                  <w:szCs w:val="22"/>
                  <w:lang w:eastAsia="zh-CN"/>
                </w:rPr>
                <w:delText xml:space="preserve">selected </w:delText>
              </w:r>
            </w:del>
            <w:r w:rsidRPr="00D93327">
              <w:rPr>
                <w:rFonts w:ascii="Times New Roman" w:eastAsia="SimSun" w:hAnsi="Times New Roman"/>
                <w:i/>
                <w:sz w:val="22"/>
                <w:szCs w:val="22"/>
                <w:lang w:eastAsia="zh-CN"/>
              </w:rPr>
              <w:t>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quantization </w:t>
            </w:r>
            <w:r w:rsidRPr="00487530">
              <w:rPr>
                <w:rFonts w:ascii="Times New Roman" w:eastAsia="SimSun" w:hAnsi="Times New Roman"/>
                <w:i/>
                <w:strike/>
                <w:color w:val="FF0000"/>
                <w:sz w:val="22"/>
                <w:szCs w:val="22"/>
                <w:lang w:eastAsia="zh-CN"/>
              </w:rPr>
              <w:t>via dynamic signaling</w:t>
            </w:r>
            <w:r w:rsidRPr="00D93327">
              <w:rPr>
                <w:rFonts w:ascii="Times New Roman" w:eastAsia="SimSun" w:hAnsi="Times New Roman"/>
                <w:i/>
                <w:sz w:val="22"/>
                <w:szCs w:val="22"/>
                <w:lang w:eastAsia="zh-CN"/>
              </w:rPr>
              <w:t xml:space="preserve"> </w:t>
            </w:r>
          </w:p>
        </w:tc>
      </w:tr>
      <w:tr w:rsidR="008908C8" w:rsidRPr="004016F7" w14:paraId="501C2F7D" w14:textId="77777777" w:rsidTr="001B2415">
        <w:tc>
          <w:tcPr>
            <w:tcW w:w="1980" w:type="dxa"/>
          </w:tcPr>
          <w:p w14:paraId="31A8A4FC"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vivo2</w:t>
            </w:r>
          </w:p>
        </w:tc>
        <w:tc>
          <w:tcPr>
            <w:tcW w:w="7087" w:type="dxa"/>
          </w:tcPr>
          <w:p w14:paraId="2DCE1F1B" w14:textId="77777777" w:rsidR="008908C8" w:rsidRPr="0049682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QC: your understanding in the second sub-bullet on Option 1 and 2 is same as ours. I</w:t>
            </w:r>
            <w:r w:rsidRPr="0049682D">
              <w:rPr>
                <w:rFonts w:ascii="Times New Roman" w:eastAsiaTheme="minorEastAsia" w:hAnsi="Times New Roman"/>
                <w:szCs w:val="20"/>
                <w:lang w:eastAsia="zh-CN"/>
              </w:rPr>
              <w:t xml:space="preserve">n our opinion, the difference between option 1 and option 2 is whether UE needs to select </w:t>
            </w:r>
            <w:r>
              <w:rPr>
                <w:rFonts w:ascii="Times New Roman" w:eastAsiaTheme="minorEastAsia" w:hAnsi="Times New Roman"/>
                <w:szCs w:val="20"/>
                <w:lang w:eastAsia="zh-CN"/>
              </w:rPr>
              <w:t xml:space="preserve">Mv </w:t>
            </w:r>
            <w:r w:rsidRPr="0049682D">
              <w:rPr>
                <w:rFonts w:ascii="Times New Roman" w:eastAsiaTheme="minorEastAsia" w:hAnsi="Times New Roman"/>
                <w:szCs w:val="20"/>
                <w:lang w:eastAsia="zh-CN"/>
              </w:rPr>
              <w:t>DFT vectors from the candidate DFT vectors indicated by gNB</w:t>
            </w:r>
            <w:r>
              <w:rPr>
                <w:rFonts w:ascii="Times New Roman" w:eastAsiaTheme="minorEastAsia" w:hAnsi="Times New Roman"/>
                <w:szCs w:val="20"/>
                <w:lang w:eastAsia="zh-CN"/>
              </w:rPr>
              <w:t>. Option 1 means all (Mv) DFT vectors are selected to report, while Option 2 needs UE selection.</w:t>
            </w:r>
          </w:p>
          <w:p w14:paraId="578C143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33EF7D4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sidRPr="0049682D">
              <w:rPr>
                <w:rFonts w:ascii="Times New Roman" w:eastAsiaTheme="minorEastAsia" w:hAnsi="Times New Roman"/>
                <w:szCs w:val="20"/>
                <w:lang w:eastAsia="zh-CN"/>
              </w:rPr>
              <w:t xml:space="preserve">e think Wf </w:t>
            </w:r>
            <w:r>
              <w:rPr>
                <w:rFonts w:ascii="Times New Roman" w:eastAsiaTheme="minorEastAsia" w:hAnsi="Times New Roman"/>
                <w:szCs w:val="20"/>
                <w:lang w:eastAsia="zh-CN"/>
              </w:rPr>
              <w:t>plays</w:t>
            </w:r>
            <w:r w:rsidRPr="0049682D">
              <w:rPr>
                <w:rFonts w:ascii="Times New Roman" w:eastAsiaTheme="minorEastAsia" w:hAnsi="Times New Roman"/>
                <w:szCs w:val="20"/>
                <w:lang w:eastAsia="zh-CN"/>
              </w:rPr>
              <w:t xml:space="preserve"> two </w:t>
            </w:r>
            <w:r>
              <w:rPr>
                <w:rFonts w:ascii="Times New Roman" w:eastAsiaTheme="minorEastAsia" w:hAnsi="Times New Roman"/>
                <w:szCs w:val="20"/>
                <w:lang w:eastAsia="zh-CN"/>
              </w:rPr>
              <w:t>roles:</w:t>
            </w:r>
            <w:r w:rsidRPr="0049682D">
              <w:rPr>
                <w:rFonts w:ascii="Times New Roman" w:eastAsiaTheme="minorEastAsia" w:hAnsi="Times New Roman"/>
                <w:szCs w:val="20"/>
                <w:lang w:eastAsia="zh-CN"/>
              </w:rPr>
              <w:t xml:space="preserve">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increas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precision when reciprocity doesn’t hold perfectly as mentioned by Fraunhofer and timing misalignment, </w:t>
            </w:r>
            <w:r w:rsidRPr="0049682D">
              <w:rPr>
                <w:rFonts w:ascii="Times New Roman" w:eastAsiaTheme="minorEastAsia" w:hAnsi="Times New Roman"/>
                <w:szCs w:val="20"/>
                <w:lang w:eastAsia="zh-CN"/>
              </w:rPr>
              <w:t xml:space="preserve">and the other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decreas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CSI-RS ports consumption</w:t>
            </w:r>
            <w:r>
              <w:rPr>
                <w:rFonts w:ascii="Times New Roman" w:eastAsiaTheme="minorEastAsia" w:hAnsi="Times New Roman"/>
                <w:szCs w:val="20"/>
                <w:lang w:eastAsia="zh-CN"/>
              </w:rPr>
              <w:t xml:space="preserve"> by moving partial FD information to the FD indication</w:t>
            </w:r>
            <w:r w:rsidRPr="0049682D">
              <w:rPr>
                <w:rFonts w:ascii="Times New Roman" w:eastAsiaTheme="minorEastAsia" w:hAnsi="Times New Roman"/>
                <w:szCs w:val="20"/>
                <w:lang w:eastAsia="zh-CN"/>
              </w:rPr>
              <w:t xml:space="preserve">. gNB can indicate </w:t>
            </w:r>
            <w:r>
              <w:rPr>
                <w:rFonts w:ascii="Times New Roman" w:eastAsiaTheme="minorEastAsia" w:hAnsi="Times New Roman"/>
                <w:szCs w:val="20"/>
                <w:lang w:eastAsia="zh-CN"/>
              </w:rPr>
              <w:t xml:space="preserve">exact </w:t>
            </w:r>
            <w:r w:rsidRPr="0049682D">
              <w:rPr>
                <w:rFonts w:ascii="Times New Roman" w:eastAsiaTheme="minorEastAsia" w:hAnsi="Times New Roman"/>
                <w:szCs w:val="20"/>
                <w:lang w:eastAsia="zh-CN"/>
              </w:rPr>
              <w:t>K</w:t>
            </w:r>
            <w:r>
              <w:rPr>
                <w:rFonts w:ascii="Times New Roman" w:eastAsiaTheme="minorEastAsia" w:hAnsi="Times New Roman"/>
                <w:szCs w:val="20"/>
                <w:lang w:eastAsia="zh-CN"/>
              </w:rPr>
              <w:t>=Mv</w:t>
            </w:r>
            <w:r w:rsidRPr="0049682D">
              <w:rPr>
                <w:rFonts w:ascii="Times New Roman" w:eastAsiaTheme="minorEastAsia" w:hAnsi="Times New Roman"/>
                <w:szCs w:val="20"/>
                <w:lang w:eastAsia="zh-CN"/>
              </w:rPr>
              <w:t xml:space="preserve"> delay offsets corresponding to </w:t>
            </w:r>
            <w:r>
              <w:rPr>
                <w:rFonts w:ascii="Times New Roman" w:eastAsiaTheme="minorEastAsia" w:hAnsi="Times New Roman"/>
                <w:szCs w:val="20"/>
                <w:lang w:eastAsia="zh-CN"/>
              </w:rPr>
              <w:t>the</w:t>
            </w:r>
            <w:r w:rsidRPr="0049682D">
              <w:rPr>
                <w:rFonts w:ascii="Times New Roman" w:eastAsiaTheme="minorEastAsia" w:hAnsi="Times New Roman"/>
                <w:szCs w:val="20"/>
                <w:lang w:eastAsia="zh-CN"/>
              </w:rPr>
              <w:t xml:space="preserve"> CSI-RS port</w:t>
            </w:r>
            <w:r>
              <w:rPr>
                <w:rFonts w:ascii="Times New Roman" w:eastAsiaTheme="minorEastAsia" w:hAnsi="Times New Roman"/>
                <w:szCs w:val="20"/>
                <w:lang w:eastAsia="zh-CN"/>
              </w:rPr>
              <w:t xml:space="preserve"> for UE to report in Option 1</w:t>
            </w:r>
            <w:r w:rsidRPr="0049682D">
              <w:rPr>
                <w:rFonts w:ascii="Times New Roman" w:eastAsiaTheme="minorEastAsia" w:hAnsi="Times New Roman"/>
                <w:szCs w:val="20"/>
                <w:lang w:eastAsia="zh-CN"/>
              </w:rPr>
              <w:t xml:space="preserve">, which is </w:t>
            </w:r>
            <w:r>
              <w:rPr>
                <w:rFonts w:ascii="Times New Roman" w:eastAsiaTheme="minorEastAsia" w:hAnsi="Times New Roman"/>
                <w:szCs w:val="20"/>
                <w:lang w:eastAsia="zh-CN"/>
              </w:rPr>
              <w:t>analogous</w:t>
            </w:r>
            <w:r w:rsidRPr="0049682D">
              <w:rPr>
                <w:rFonts w:ascii="Times New Roman" w:eastAsiaTheme="minorEastAsia" w:hAnsi="Times New Roman"/>
                <w:szCs w:val="20"/>
                <w:lang w:eastAsia="zh-CN"/>
              </w:rPr>
              <w:t xml:space="preserve"> to K time</w:t>
            </w:r>
            <w:r>
              <w:rPr>
                <w:rFonts w:ascii="Times New Roman" w:eastAsiaTheme="minorEastAsia" w:hAnsi="Times New Roman"/>
                <w:szCs w:val="20"/>
                <w:lang w:eastAsia="zh-CN"/>
              </w:rPr>
              <w:t>s of</w:t>
            </w:r>
            <w:r w:rsidRPr="0049682D">
              <w:rPr>
                <w:rFonts w:ascii="Times New Roman" w:eastAsiaTheme="minorEastAsia" w:hAnsi="Times New Roman"/>
                <w:szCs w:val="20"/>
                <w:lang w:eastAsia="zh-CN"/>
              </w:rPr>
              <w:t xml:space="preserve"> CSI-RS ports with Mv = 1. </w:t>
            </w:r>
            <w:r>
              <w:rPr>
                <w:rFonts w:ascii="Times New Roman" w:eastAsiaTheme="minorEastAsia" w:hAnsi="Times New Roman"/>
                <w:szCs w:val="20"/>
                <w:lang w:eastAsia="zh-CN"/>
              </w:rPr>
              <w:t>In Option 2, gNB can indicate K</w:t>
            </w:r>
            <w:r>
              <w:rPr>
                <w:rFonts w:ascii="SimSun" w:eastAsia="SimSun" w:hAnsi="SimSun" w:hint="eastAsia"/>
                <w:szCs w:val="20"/>
                <w:lang w:eastAsia="zh-CN"/>
              </w:rPr>
              <w:t>≥</w:t>
            </w:r>
            <w:r>
              <w:rPr>
                <w:rFonts w:ascii="Times New Roman" w:eastAsiaTheme="minorEastAsia" w:hAnsi="Times New Roman" w:hint="eastAsia"/>
                <w:szCs w:val="20"/>
                <w:lang w:eastAsia="zh-CN"/>
              </w:rPr>
              <w:t>M</w:t>
            </w:r>
            <w:r>
              <w:rPr>
                <w:rFonts w:ascii="Times New Roman" w:eastAsiaTheme="minorEastAsia" w:hAnsi="Times New Roman"/>
                <w:szCs w:val="20"/>
                <w:lang w:eastAsia="zh-CN"/>
              </w:rPr>
              <w:t xml:space="preserve">v windows for </w:t>
            </w:r>
            <w:r w:rsidRPr="0049682D">
              <w:rPr>
                <w:rFonts w:ascii="Times New Roman" w:eastAsiaTheme="minorEastAsia" w:hAnsi="Times New Roman"/>
                <w:szCs w:val="20"/>
                <w:lang w:eastAsia="zh-CN"/>
              </w:rPr>
              <w:t xml:space="preserve">UE </w:t>
            </w:r>
            <w:r>
              <w:rPr>
                <w:rFonts w:ascii="Times New Roman" w:eastAsiaTheme="minorEastAsia" w:hAnsi="Times New Roman"/>
                <w:szCs w:val="20"/>
                <w:lang w:eastAsia="zh-CN"/>
              </w:rPr>
              <w:t>to</w:t>
            </w:r>
            <w:r w:rsidRPr="0049682D">
              <w:rPr>
                <w:rFonts w:ascii="Times New Roman" w:eastAsiaTheme="minorEastAsia" w:hAnsi="Times New Roman"/>
                <w:szCs w:val="20"/>
                <w:lang w:eastAsia="zh-CN"/>
              </w:rPr>
              <w:t xml:space="preserve"> select Mv</w:t>
            </w:r>
            <w:r>
              <w:rPr>
                <w:rFonts w:ascii="Times New Roman" w:eastAsiaTheme="minorEastAsia" w:hAnsi="Times New Roman"/>
                <w:szCs w:val="20"/>
                <w:lang w:eastAsia="zh-CN"/>
              </w:rPr>
              <w:t xml:space="preserve"> FD bases to provide more accurate FD bases selection when the network is not sure whether the delay reciprocity holds or not.</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That is</w:t>
            </w:r>
            <w:r w:rsidRPr="0049682D">
              <w:rPr>
                <w:rFonts w:ascii="Times New Roman" w:eastAsiaTheme="minorEastAsia" w:hAnsi="Times New Roman"/>
                <w:szCs w:val="20"/>
                <w:lang w:eastAsia="zh-CN"/>
              </w:rPr>
              <w:t xml:space="preserve">, K windows </w:t>
            </w:r>
            <w:r>
              <w:rPr>
                <w:rFonts w:ascii="Times New Roman" w:eastAsiaTheme="minorEastAsia" w:hAnsi="Times New Roman"/>
                <w:szCs w:val="20"/>
                <w:lang w:eastAsia="zh-CN"/>
              </w:rPr>
              <w:t xml:space="preserve">can be indicated </w:t>
            </w:r>
            <w:r w:rsidRPr="0049682D">
              <w:rPr>
                <w:rFonts w:ascii="Times New Roman" w:eastAsiaTheme="minorEastAsia" w:hAnsi="Times New Roman"/>
                <w:szCs w:val="20"/>
                <w:lang w:eastAsia="zh-CN"/>
              </w:rPr>
              <w:t xml:space="preserve">and UE can select from a union of </w:t>
            </w:r>
            <w:r>
              <w:rPr>
                <w:rFonts w:ascii="Times New Roman" w:eastAsiaTheme="minorEastAsia" w:hAnsi="Times New Roman"/>
                <w:szCs w:val="20"/>
                <w:lang w:eastAsia="zh-CN"/>
              </w:rPr>
              <w:t>K windows</w:t>
            </w:r>
            <w:r w:rsidRPr="0049682D">
              <w:rPr>
                <w:rFonts w:ascii="Times New Roman" w:eastAsiaTheme="minorEastAsia" w:hAnsi="Times New Roman"/>
                <w:szCs w:val="20"/>
                <w:lang w:eastAsia="zh-CN"/>
              </w:rPr>
              <w:t>.</w:t>
            </w:r>
            <w:r>
              <w:rPr>
                <w:rFonts w:ascii="Times New Roman" w:eastAsiaTheme="minorEastAsia" w:hAnsi="Times New Roman"/>
                <w:szCs w:val="20"/>
                <w:lang w:eastAsia="zh-CN"/>
              </w:rPr>
              <w:t xml:space="preserve"> Of course, the value of K is FFS.</w:t>
            </w:r>
          </w:p>
          <w:p w14:paraId="05A6191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is a special case of Option 2 with K=M</w:t>
            </w:r>
            <w:r w:rsidRPr="00630F6E">
              <w:rPr>
                <w:rFonts w:ascii="Times New Roman" w:eastAsiaTheme="minorEastAsia" w:hAnsi="Times New Roman"/>
                <w:szCs w:val="20"/>
                <w:vertAlign w:val="subscript"/>
                <w:lang w:eastAsia="zh-CN"/>
              </w:rPr>
              <w:t>v</w:t>
            </w:r>
            <w:r>
              <w:rPr>
                <w:rFonts w:ascii="Times New Roman" w:eastAsiaTheme="minorEastAsia" w:hAnsi="Times New Roman"/>
                <w:szCs w:val="20"/>
                <w:lang w:eastAsia="zh-CN"/>
              </w:rPr>
              <w:t xml:space="preserve"> and N</w:t>
            </w:r>
            <w:r w:rsidRPr="00630F6E">
              <w:rPr>
                <w:rFonts w:ascii="Times New Roman" w:eastAsiaTheme="minorEastAsia" w:hAnsi="Times New Roman"/>
                <w:szCs w:val="20"/>
                <w:vertAlign w:val="subscript"/>
                <w:lang w:eastAsia="zh-CN"/>
              </w:rPr>
              <w:t>k</w:t>
            </w:r>
            <w:r>
              <w:rPr>
                <w:rFonts w:ascii="Times New Roman" w:eastAsiaTheme="minorEastAsia" w:hAnsi="Times New Roman"/>
                <w:szCs w:val="20"/>
                <w:lang w:eastAsia="zh-CN"/>
              </w:rPr>
              <w:t>=1. Therefore, we recommend a merged proposal of the two options.</w:t>
            </w:r>
          </w:p>
        </w:tc>
      </w:tr>
      <w:tr w:rsidR="008908C8" w:rsidRPr="004016F7" w14:paraId="6E7934EB" w14:textId="77777777" w:rsidTr="001B2415">
        <w:tc>
          <w:tcPr>
            <w:tcW w:w="1980" w:type="dxa"/>
          </w:tcPr>
          <w:p w14:paraId="64569C7C"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087" w:type="dxa"/>
          </w:tcPr>
          <w:p w14:paraId="69BE253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support this proposal but prefer to remove the brackets as in the previous formulation</w:t>
            </w:r>
          </w:p>
          <w:p w14:paraId="3EA6F64A"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64355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eastAsia="zh-CN"/>
              </w:rPr>
              <w:t>gNB configured/indicated to the UE for W</w:t>
            </w:r>
            <w:r w:rsidRPr="00D93327">
              <w:rPr>
                <w:rFonts w:ascii="Times New Roman" w:eastAsia="SimSun" w:hAnsi="Times New Roman"/>
                <w:i/>
                <w:sz w:val="22"/>
                <w:szCs w:val="22"/>
                <w:vertAlign w:val="subscript"/>
                <w:lang w:eastAsia="zh-CN"/>
              </w:rPr>
              <w:t>f</w:t>
            </w:r>
            <w:r>
              <w:rPr>
                <w:rFonts w:ascii="Times New Roman" w:eastAsia="SimSun" w:hAnsi="Times New Roman"/>
                <w:i/>
                <w:sz w:val="22"/>
                <w:szCs w:val="22"/>
                <w:lang w:eastAsia="zh-CN"/>
              </w:rPr>
              <w:t xml:space="preserve">  </w:t>
            </w:r>
            <w:del w:id="34" w:author="Nokia/NSB" w:date="2021-01-29T09:36:00Z">
              <w:r w:rsidDel="0096671D">
                <w:rPr>
                  <w:rFonts w:ascii="Times New Roman" w:eastAsia="SimSun" w:hAnsi="Times New Roman"/>
                  <w:i/>
                  <w:sz w:val="22"/>
                  <w:szCs w:val="22"/>
                  <w:lang w:eastAsia="zh-CN"/>
                </w:rPr>
                <w:delText>(when M</w:delText>
              </w:r>
              <w:r w:rsidRPr="00D93327" w:rsidDel="0096671D">
                <w:rPr>
                  <w:rFonts w:ascii="Times New Roman" w:eastAsia="SimSun" w:hAnsi="Times New Roman"/>
                  <w:i/>
                  <w:sz w:val="22"/>
                  <w:szCs w:val="22"/>
                  <w:vertAlign w:val="subscript"/>
                  <w:lang w:eastAsia="zh-CN"/>
                </w:rPr>
                <w:delText>v</w:delText>
              </w:r>
              <w:r w:rsidDel="0096671D">
                <w:rPr>
                  <w:rFonts w:ascii="Times New Roman" w:eastAsia="SimSun" w:hAnsi="Times New Roman"/>
                  <w:i/>
                  <w:sz w:val="22"/>
                  <w:szCs w:val="22"/>
                  <w:lang w:eastAsia="zh-CN"/>
                </w:rPr>
                <w:delText>&gt;1)</w:delText>
              </w:r>
            </w:del>
            <w:r>
              <w:rPr>
                <w:rFonts w:ascii="Times New Roman" w:eastAsia="SimSun" w:hAnsi="Times New Roman"/>
                <w:i/>
                <w:sz w:val="22"/>
                <w:szCs w:val="22"/>
                <w:lang w:eastAsia="zh-CN"/>
              </w:rPr>
              <w:t>, which are to be decided in RAN1 104bis-e:</w:t>
            </w:r>
          </w:p>
          <w:p w14:paraId="002156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19EDAFF2" w14:textId="77777777" w:rsidR="008908C8" w:rsidRDefault="008908C8" w:rsidP="001B2415">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 xml:space="preserve">The reason is </w:t>
            </w:r>
            <w:r>
              <w:rPr>
                <w:rFonts w:ascii="Times New Roman" w:hAnsi="Times New Roman"/>
                <w:szCs w:val="20"/>
              </w:rPr>
              <w:t xml:space="preserve">the window concept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an interesting option to study also in the case with </w:t>
            </w:r>
            <m:oMath>
              <m:r>
                <w:rPr>
                  <w:rFonts w:ascii="Cambria Math" w:hAnsi="Cambria Math"/>
                  <w:szCs w:val="20"/>
                </w:rPr>
                <m:t>N=</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Pr>
                <w:rFonts w:ascii="Times New Roman" w:hAnsi="Times New Roman"/>
                <w:szCs w:val="20"/>
              </w:rPr>
              <w:t xml:space="preserve">, as a mechanism for the NW to share CSI-RS ports between 2 or more UEs without added UE complexity. For example, with R=2, the network may configure one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=0</m:t>
              </m:r>
            </m:oMath>
            <w:r>
              <w:rPr>
                <w:rFonts w:ascii="Times New Roman" w:hAnsi="Times New Roman"/>
                <w:szCs w:val="20"/>
              </w:rPr>
              <w:t xml:space="preserve">, and a second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/2</m:t>
              </m:r>
            </m:oMath>
            <w:r>
              <w:rPr>
                <w:rFonts w:ascii="Times New Roman" w:hAnsi="Times New Roman"/>
                <w:szCs w:val="20"/>
              </w:rPr>
              <w:t>.  With R=4, up to 4 UEs may share the same ports in this way.</w:t>
            </w:r>
          </w:p>
          <w:p w14:paraId="4E839E3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A5ABC1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wording of the options can be improved depending on whether we want to provide design options at high level or list more specific alternatives for down selection at the next meeting. We are fine either way.</w:t>
            </w:r>
          </w:p>
          <w:p w14:paraId="75EED5A2"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6869DC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In our understanding, at high level we can distinguish between:</w:t>
            </w:r>
          </w:p>
          <w:p w14:paraId="556024A0" w14:textId="77777777" w:rsidR="008908C8" w:rsidRDefault="008908C8" w:rsidP="001B2415">
            <w:pPr>
              <w:pStyle w:val="ListParagraph"/>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NW configures/indicates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FD components and UE does not report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The components can be:</w:t>
            </w:r>
          </w:p>
          <w:p w14:paraId="6469EA96" w14:textId="77777777" w:rsidR="008908C8" w:rsidRDefault="008908C8" w:rsidP="001B2415">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Consecutive starting from 0</w:t>
            </w:r>
          </w:p>
          <w:p w14:paraId="4E595BE0" w14:textId="77777777" w:rsidR="008908C8" w:rsidRDefault="008908C8" w:rsidP="001B2415">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Consecutive starting from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p>
          <w:p w14:paraId="552682FB" w14:textId="77777777" w:rsidR="008908C8" w:rsidRDefault="008908C8" w:rsidP="001B2415">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Any set with dynamic indication</w:t>
            </w:r>
          </w:p>
          <w:p w14:paraId="417BB285" w14:textId="77777777" w:rsidR="008908C8" w:rsidRPr="00470C6A" w:rsidRDefault="008908C8" w:rsidP="001B2415">
            <w:pPr>
              <w:pStyle w:val="ListParagraph"/>
              <w:autoSpaceDE w:val="0"/>
              <w:autoSpaceDN w:val="0"/>
              <w:adjustRightInd w:val="0"/>
              <w:snapToGrid w:val="0"/>
              <w:ind w:leftChars="0" w:left="720" w:firstLine="0"/>
              <w:jc w:val="both"/>
              <w:rPr>
                <w:rFonts w:ascii="Times New Roman" w:eastAsiaTheme="minorEastAsia" w:hAnsi="Times New Roman"/>
                <w:szCs w:val="20"/>
                <w:lang w:eastAsia="zh-CN"/>
              </w:rPr>
            </w:pPr>
          </w:p>
          <w:p w14:paraId="417C8244" w14:textId="77777777" w:rsidR="008908C8" w:rsidRDefault="008908C8" w:rsidP="001B2415">
            <w:pPr>
              <w:pStyle w:val="ListParagraph"/>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UE reports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within a window of parameters </w:t>
            </w:r>
            <m:oMath>
              <m:r>
                <w:rPr>
                  <w:rFonts w:ascii="Cambria Math" w:eastAsiaTheme="minorEastAsia" w:hAnsi="Cambria Math"/>
                  <w:szCs w:val="20"/>
                  <w:lang w:eastAsia="zh-CN"/>
                </w:rPr>
                <m:t>N,</m:t>
              </m:r>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r>
              <w:rPr>
                <w:rFonts w:ascii="Times New Roman" w:eastAsiaTheme="minorEastAsia" w:hAnsi="Times New Roman"/>
                <w:szCs w:val="20"/>
                <w:lang w:eastAsia="zh-CN"/>
              </w:rPr>
              <w:t xml:space="preserve"> configured/indicated by the network</w:t>
            </w:r>
          </w:p>
          <w:p w14:paraId="609E3E65" w14:textId="77777777" w:rsidR="008908C8" w:rsidRPr="008E774A" w:rsidRDefault="008908C8" w:rsidP="001B2415">
            <w:pPr>
              <w:autoSpaceDE w:val="0"/>
              <w:autoSpaceDN w:val="0"/>
              <w:adjustRightInd w:val="0"/>
              <w:snapToGrid w:val="0"/>
              <w:jc w:val="both"/>
              <w:rPr>
                <w:rFonts w:ascii="Times New Roman" w:eastAsiaTheme="minorEastAsia" w:hAnsi="Times New Roman"/>
                <w:szCs w:val="20"/>
                <w:lang w:eastAsia="zh-CN"/>
              </w:rPr>
            </w:pPr>
          </w:p>
          <w:p w14:paraId="31CCA4C6"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cases a2 and b, vivo’s proposal is to consider </w:t>
            </w:r>
            <m:oMath>
              <m:r>
                <w:rPr>
                  <w:rFonts w:ascii="Cambria Math" w:eastAsiaTheme="minorEastAsia" w:hAnsi="Cambria Math"/>
                  <w:szCs w:val="20"/>
                  <w:lang w:eastAsia="zh-CN"/>
                </w:rPr>
                <m:t>K&gt;1</m:t>
              </m:r>
            </m:oMath>
            <w:r>
              <w:rPr>
                <w:rFonts w:ascii="Times New Roman" w:eastAsiaTheme="minorEastAsia" w:hAnsi="Times New Roman"/>
                <w:szCs w:val="20"/>
                <w:lang w:eastAsia="zh-CN"/>
              </w:rPr>
              <w:t xml:space="preserve"> such windows. In the current </w:t>
            </w:r>
            <w:r>
              <w:rPr>
                <w:rFonts w:ascii="Times New Roman" w:eastAsiaTheme="minorEastAsia" w:hAnsi="Times New Roman"/>
                <w:szCs w:val="20"/>
                <w:lang w:eastAsia="zh-CN"/>
              </w:rPr>
              <w:lastRenderedPageBreak/>
              <w:t>formulation of proposal 5, Option 1 covers case a3, Option 2 covers all the others.</w:t>
            </w:r>
          </w:p>
          <w:p w14:paraId="12DA11F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2F079B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24E9D591" w14:textId="77777777" w:rsidTr="001B2415">
        <w:tc>
          <w:tcPr>
            <w:tcW w:w="1980" w:type="dxa"/>
          </w:tcPr>
          <w:p w14:paraId="3AF00F5C"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Sony</w:t>
            </w:r>
          </w:p>
        </w:tc>
        <w:tc>
          <w:tcPr>
            <w:tcW w:w="7087" w:type="dxa"/>
          </w:tcPr>
          <w:p w14:paraId="268A1D28"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support the proposal. </w:t>
            </w:r>
          </w:p>
          <w:p w14:paraId="1B8D4E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Further, option 1 and option 2 need not be mutually exclusive. In our understanding, option 2 serves a purpose when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e.g., because a relatively small number of CSI-RS ports have been configured. This might be the case when (i) the UE enters NLOS (or the LOS is partially blocked), in which case reciprocity ebbs out; (ii) a few UEs are being served simultaneously and therefore the number of available UE-specific CSI-RS ports is limited. In these situations,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is desired. To keep CSI feedback overhead to reasonable levels, UE selection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m:rPr>
                      <m:sty m:val="p"/>
                    </m:rP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beams is restricted to a certain window, according to option 2, based on the delay reciprocity gained from UL.</w:t>
            </w:r>
          </w:p>
          <w:p w14:paraId="16FA8C6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Option 1, can then be used to adapt this window depending on changing propagation conditions and/or load offered by the UEs.</w:t>
            </w:r>
          </w:p>
        </w:tc>
      </w:tr>
    </w:tbl>
    <w:p w14:paraId="39B2D658" w14:textId="77777777" w:rsidR="008908C8" w:rsidRPr="00B207CA" w:rsidRDefault="008908C8" w:rsidP="008908C8"/>
    <w:p w14:paraId="1CD5D06D" w14:textId="77777777" w:rsidR="008908C8" w:rsidRDefault="008908C8" w:rsidP="008908C8"/>
    <w:p w14:paraId="51A9B2FF" w14:textId="77777777" w:rsidR="008908C8" w:rsidRDefault="008908C8" w:rsidP="008908C8">
      <w:pPr>
        <w:pStyle w:val="Heading1"/>
        <w:numPr>
          <w:ilvl w:val="0"/>
          <w:numId w:val="0"/>
        </w:numPr>
        <w:spacing w:after="120"/>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7644D2D3" w14:textId="77777777" w:rsidR="008908C8" w:rsidRDefault="008908C8" w:rsidP="008908C8"/>
    <w:p w14:paraId="4958E1F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71E17733"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71A6E1C0"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2A2F7744" w14:textId="77777777" w:rsidR="008908C8" w:rsidRPr="005013F4" w:rsidRDefault="008908C8" w:rsidP="008908C8">
      <w:pPr>
        <w:pStyle w:val="ListParagraph"/>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9FF308F" w14:textId="77777777" w:rsidR="008908C8" w:rsidRPr="005013F4" w:rsidRDefault="008908C8" w:rsidP="008908C8">
      <w:pPr>
        <w:pStyle w:val="ListParagraph"/>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4DF6DB61"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124AF4C7" w14:textId="77777777" w:rsidR="008908C8" w:rsidRPr="005013F4" w:rsidRDefault="008908C8" w:rsidP="008908C8">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09D3648" w14:textId="77777777" w:rsidR="008908C8" w:rsidRPr="005013F4" w:rsidRDefault="008908C8" w:rsidP="008908C8">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0A3846A5" w14:textId="77777777" w:rsidR="008908C8" w:rsidRPr="005013F4" w:rsidRDefault="008908C8" w:rsidP="008908C8">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2BFADD4B"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5208464F"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227E2A27"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Alt.5: N=</w:t>
      </w:r>
      <w:r w:rsidRPr="005013F4">
        <w:rPr>
          <w:rFonts w:ascii="Times New Roman" w:hAnsi="Times New Roman"/>
          <w:i/>
          <w:sz w:val="22"/>
          <w:szCs w:val="22"/>
          <w:lang w:eastAsia="zh-CN"/>
        </w:rPr>
        <w:t xml:space="preserve">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D23F1C2"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Note that CMRs in the set can also be used for single-TRP measurement hypotheses</w:t>
      </w:r>
    </w:p>
    <w:p w14:paraId="46FE8647"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2D7233BA" w14:textId="77777777" w:rsidR="008908C8" w:rsidRDefault="008908C8" w:rsidP="008908C8"/>
    <w:p w14:paraId="1137298F"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867DBEC" w14:textId="77777777" w:rsidTr="001B2415">
        <w:tc>
          <w:tcPr>
            <w:tcW w:w="1980" w:type="dxa"/>
          </w:tcPr>
          <w:p w14:paraId="0C421544"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5E367BA9" w14:textId="77777777" w:rsidR="008908C8" w:rsidRPr="007C65EA"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Could you please check/share your first/second (if any) preferences?  My general thought is to </w:t>
            </w:r>
            <w:r w:rsidRPr="00437496">
              <w:rPr>
                <w:rFonts w:ascii="Times New Roman" w:eastAsia="SimSun" w:hAnsi="Times New Roman"/>
                <w:szCs w:val="20"/>
                <w:highlight w:val="yellow"/>
              </w:rPr>
              <w:t>focus on at most two Alts by next check point (Monday).</w:t>
            </w:r>
            <w:r>
              <w:rPr>
                <w:rFonts w:ascii="Times New Roman" w:eastAsia="SimSun" w:hAnsi="Times New Roman"/>
                <w:szCs w:val="20"/>
              </w:rPr>
              <w:t xml:space="preserve"> Whilst you share your preference, please also consider IMR design, FR1/FR2 applicability and UE complexity at least. Although we don’t decide all things as one go, as a part of spec/RAN1 design, we will make decision after this proposal very soon/next meetings. </w:t>
            </w:r>
          </w:p>
          <w:p w14:paraId="6B32F7CE" w14:textId="77777777" w:rsidR="008908C8" w:rsidRDefault="008908C8" w:rsidP="001B2415">
            <w:pPr>
              <w:ind w:left="0" w:firstLine="0"/>
              <w:jc w:val="both"/>
              <w:rPr>
                <w:rFonts w:ascii="Times New Roman" w:eastAsia="SimSun" w:hAnsi="Times New Roman"/>
                <w:szCs w:val="20"/>
              </w:rPr>
            </w:pPr>
          </w:p>
          <w:p w14:paraId="1D598BE1" w14:textId="77777777" w:rsidR="008908C8" w:rsidRPr="00C633A8" w:rsidRDefault="008908C8" w:rsidP="001B2415">
            <w:pPr>
              <w:ind w:left="0" w:firstLine="0"/>
              <w:jc w:val="both"/>
              <w:rPr>
                <w:rFonts w:ascii="Times New Roman" w:eastAsia="SimSun" w:hAnsi="Times New Roman"/>
                <w:szCs w:val="20"/>
                <w:lang w:val="de-DE"/>
              </w:rPr>
            </w:pPr>
            <w:r w:rsidRPr="00C633A8">
              <w:rPr>
                <w:rFonts w:ascii="Times New Roman" w:eastAsia="SimSun" w:hAnsi="Times New Roman"/>
                <w:szCs w:val="20"/>
                <w:lang w:val="de-DE"/>
              </w:rPr>
              <w:lastRenderedPageBreak/>
              <w:t>Alt 1: QC, ZTE, Docomo, Intel</w:t>
            </w:r>
          </w:p>
          <w:p w14:paraId="0F57FBE7" w14:textId="77777777" w:rsidR="008908C8" w:rsidRPr="00C633A8" w:rsidRDefault="008908C8" w:rsidP="001B2415">
            <w:pPr>
              <w:ind w:left="0" w:firstLine="0"/>
              <w:jc w:val="both"/>
              <w:rPr>
                <w:rFonts w:ascii="Times New Roman" w:eastAsia="SimSun" w:hAnsi="Times New Roman"/>
                <w:szCs w:val="20"/>
                <w:lang w:val="de-DE"/>
              </w:rPr>
            </w:pPr>
            <w:r w:rsidRPr="00C633A8">
              <w:rPr>
                <w:rFonts w:ascii="Times New Roman" w:eastAsia="SimSun" w:hAnsi="Times New Roman"/>
                <w:szCs w:val="20"/>
                <w:lang w:val="de-DE"/>
              </w:rPr>
              <w:t>Alt 2: Nokia</w:t>
            </w:r>
          </w:p>
          <w:p w14:paraId="3D677322"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Alt 3: Vivo, CATT, Oppo, NEC, Intel, Docomo, MediaTek, LGE, Lenovo/MoM, </w:t>
            </w:r>
          </w:p>
          <w:p w14:paraId="44B8AB41"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4: Futurewei</w:t>
            </w:r>
          </w:p>
          <w:p w14:paraId="7B8EB686"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5: Ericsson</w:t>
            </w:r>
          </w:p>
          <w:p w14:paraId="2CFD31AF" w14:textId="77777777" w:rsidR="008908C8" w:rsidRPr="007C65EA" w:rsidRDefault="008908C8" w:rsidP="001B2415">
            <w:pPr>
              <w:ind w:left="0" w:firstLine="0"/>
              <w:jc w:val="both"/>
              <w:rPr>
                <w:rFonts w:ascii="Times New Roman" w:eastAsia="SimSun" w:hAnsi="Times New Roman"/>
                <w:szCs w:val="20"/>
              </w:rPr>
            </w:pPr>
          </w:p>
        </w:tc>
      </w:tr>
      <w:tr w:rsidR="008908C8" w:rsidRPr="007C65EA" w14:paraId="5102A181" w14:textId="77777777" w:rsidTr="001B2415">
        <w:tc>
          <w:tcPr>
            <w:tcW w:w="1980" w:type="dxa"/>
          </w:tcPr>
          <w:p w14:paraId="136C9BF1"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CB6541">
              <w:rPr>
                <w:rFonts w:ascii="Times New Roman" w:eastAsia="SimSun" w:hAnsi="Times New Roman"/>
                <w:szCs w:val="20"/>
                <w:highlight w:val="yellow"/>
              </w:rPr>
              <w:lastRenderedPageBreak/>
              <w:t>Huawei (Moderator)</w:t>
            </w:r>
          </w:p>
        </w:tc>
        <w:tc>
          <w:tcPr>
            <w:tcW w:w="7654" w:type="dxa"/>
          </w:tcPr>
          <w:p w14:paraId="48A730A9"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@Siva @chuangxin: some text for Alt 3 are updated. They are FFS. As long as the concept is clear enough, we can address some detailed design later. </w:t>
            </w:r>
          </w:p>
        </w:tc>
      </w:tr>
      <w:tr w:rsidR="008908C8" w:rsidRPr="007C65EA" w14:paraId="1A83097B" w14:textId="77777777" w:rsidTr="001B2415">
        <w:tc>
          <w:tcPr>
            <w:tcW w:w="1980" w:type="dxa"/>
          </w:tcPr>
          <w:p w14:paraId="6CFAB118"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9369A1">
              <w:rPr>
                <w:rFonts w:ascii="Times New Roman" w:eastAsia="SimSun" w:hAnsi="Times New Roman"/>
                <w:szCs w:val="20"/>
              </w:rPr>
              <w:t>QC</w:t>
            </w:r>
          </w:p>
        </w:tc>
        <w:tc>
          <w:tcPr>
            <w:tcW w:w="7654" w:type="dxa"/>
          </w:tcPr>
          <w:p w14:paraId="6868E0C0"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Our first preference is Alt1. Our second preference is Alt2 (which in our understanding, is similar to Alt1). We think other alternatives are not appropriate for FR2 since UE may not be able to use CMR of sTRP hypotheses for NCJT hypotheses.</w:t>
            </w:r>
          </w:p>
        </w:tc>
      </w:tr>
      <w:tr w:rsidR="008908C8" w:rsidRPr="007C65EA" w14:paraId="4B6BC6AF" w14:textId="77777777" w:rsidTr="001B2415">
        <w:tc>
          <w:tcPr>
            <w:tcW w:w="1980" w:type="dxa"/>
          </w:tcPr>
          <w:p w14:paraId="300F8475" w14:textId="77777777" w:rsidR="008908C8" w:rsidRPr="009369A1"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654" w:type="dxa"/>
          </w:tcPr>
          <w:p w14:paraId="5E594F00"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support Alt1. </w:t>
            </w:r>
          </w:p>
          <w:p w14:paraId="23388C5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are OK to the current proposal. However, if we are going to final desicision/down-selection, Alt 3 should be clarified with details. Further, As QC mentioned, all solutions should work well in both FR1 and FR2. </w:t>
            </w:r>
          </w:p>
        </w:tc>
      </w:tr>
      <w:tr w:rsidR="008908C8" w:rsidRPr="007C65EA" w14:paraId="38A178AD" w14:textId="77777777" w:rsidTr="001B2415">
        <w:tc>
          <w:tcPr>
            <w:tcW w:w="1980" w:type="dxa"/>
          </w:tcPr>
          <w:p w14:paraId="00B1F774"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Lenovo/MotM</w:t>
            </w:r>
          </w:p>
        </w:tc>
        <w:tc>
          <w:tcPr>
            <w:tcW w:w="7654" w:type="dxa"/>
          </w:tcPr>
          <w:p w14:paraId="466EC26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Alt 3. To address QC/ZTE’s concerns regarding the operability of Alt3 in FR2, we propose adding an FFS to Alt 3 with minor rewording (highlighted), as follows</w:t>
            </w:r>
          </w:p>
          <w:p w14:paraId="2223E7A5" w14:textId="77777777" w:rsidR="008908C8" w:rsidRDefault="008908C8" w:rsidP="001B2415">
            <w:pPr>
              <w:ind w:left="0" w:firstLine="0"/>
              <w:jc w:val="both"/>
              <w:rPr>
                <w:rFonts w:ascii="Times New Roman" w:eastAsia="SimSun" w:hAnsi="Times New Roman"/>
                <w:szCs w:val="20"/>
                <w:lang w:eastAsia="zh-CN"/>
              </w:rPr>
            </w:pPr>
          </w:p>
          <w:p w14:paraId="567A732A" w14:textId="77777777" w:rsidR="008908C8" w:rsidRPr="005013F4" w:rsidRDefault="008908C8" w:rsidP="001B2415">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2A10460"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631A2DA"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9416615" w14:textId="77777777" w:rsidR="008908C8" w:rsidRPr="005013F4" w:rsidRDefault="008908C8" w:rsidP="001B2415">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CF5E1C8" w14:textId="77777777" w:rsidR="008908C8" w:rsidRPr="00985159" w:rsidRDefault="008908C8" w:rsidP="001B2415">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Note that</w:t>
            </w:r>
            <w:r>
              <w:rPr>
                <w:rFonts w:ascii="Times New Roman" w:hAnsi="Times New Roman"/>
                <w:i/>
                <w:sz w:val="22"/>
                <w:szCs w:val="22"/>
                <w:lang w:eastAsia="zh-CN"/>
              </w:rPr>
              <w:t xml:space="preserve"> </w:t>
            </w:r>
            <w:r w:rsidRPr="00811C11">
              <w:rPr>
                <w:rFonts w:ascii="Times New Roman" w:hAnsi="Times New Roman"/>
                <w:i/>
                <w:sz w:val="22"/>
                <w:szCs w:val="22"/>
                <w:highlight w:val="yellow"/>
                <w:lang w:eastAsia="zh-CN"/>
              </w:rPr>
              <w:t>a subset of</w:t>
            </w:r>
            <w:r w:rsidRPr="005013F4">
              <w:rPr>
                <w:rFonts w:ascii="Times New Roman" w:hAnsi="Times New Roman"/>
                <w:i/>
                <w:sz w:val="22"/>
                <w:szCs w:val="22"/>
                <w:lang w:eastAsia="zh-CN"/>
              </w:rPr>
              <w:t xml:space="preserve"> CMRs in one or more CMR groups can also be used for single-TRP measurement hypotheses</w:t>
            </w:r>
            <w:r>
              <w:rPr>
                <w:rFonts w:ascii="Times New Roman" w:hAnsi="Times New Roman"/>
                <w:i/>
                <w:sz w:val="22"/>
                <w:szCs w:val="22"/>
                <w:lang w:eastAsia="zh-CN"/>
              </w:rPr>
              <w:t xml:space="preserve">. </w:t>
            </w:r>
          </w:p>
          <w:p w14:paraId="7FE3B1A9" w14:textId="77777777" w:rsidR="008908C8" w:rsidRPr="005013F4" w:rsidRDefault="008908C8" w:rsidP="001B2415">
            <w:pPr>
              <w:pStyle w:val="ListParagraph"/>
              <w:numPr>
                <w:ilvl w:val="0"/>
                <w:numId w:val="11"/>
              </w:numPr>
              <w:ind w:leftChars="0"/>
              <w:jc w:val="both"/>
              <w:rPr>
                <w:rFonts w:ascii="Times New Roman" w:eastAsiaTheme="minorEastAsia" w:hAnsi="Times New Roman"/>
                <w:i/>
                <w:sz w:val="22"/>
                <w:szCs w:val="22"/>
                <w:lang w:eastAsia="zh-CN"/>
              </w:rPr>
            </w:pPr>
            <w:r w:rsidRPr="00985159">
              <w:rPr>
                <w:rFonts w:ascii="Times New Roman" w:hAnsi="Times New Roman"/>
                <w:i/>
                <w:sz w:val="22"/>
                <w:szCs w:val="22"/>
                <w:highlight w:val="yellow"/>
                <w:lang w:eastAsia="zh-CN"/>
              </w:rPr>
              <w:t>FFS: whether the CMRs used for single-TRP measurement hypotheses</w:t>
            </w:r>
            <w:r>
              <w:rPr>
                <w:rFonts w:ascii="Times New Roman" w:hAnsi="Times New Roman"/>
                <w:i/>
                <w:sz w:val="22"/>
                <w:szCs w:val="22"/>
                <w:highlight w:val="yellow"/>
                <w:lang w:eastAsia="zh-CN"/>
              </w:rPr>
              <w:t xml:space="preserve"> cannot be used for NCJT hypotheses</w:t>
            </w:r>
            <w:r w:rsidRPr="00985159">
              <w:rPr>
                <w:rFonts w:ascii="Times New Roman" w:hAnsi="Times New Roman"/>
                <w:i/>
                <w:sz w:val="22"/>
                <w:szCs w:val="22"/>
                <w:highlight w:val="yellow"/>
                <w:lang w:eastAsia="zh-CN"/>
              </w:rPr>
              <w:t>, at least in FR2</w:t>
            </w:r>
            <w:r>
              <w:rPr>
                <w:rFonts w:ascii="Times New Roman" w:hAnsi="Times New Roman"/>
                <w:i/>
                <w:sz w:val="22"/>
                <w:szCs w:val="22"/>
                <w:lang w:eastAsia="zh-CN"/>
              </w:rPr>
              <w:t xml:space="preserve"> </w:t>
            </w:r>
          </w:p>
          <w:p w14:paraId="5D2391E9" w14:textId="77777777" w:rsidR="008908C8" w:rsidRDefault="008908C8" w:rsidP="001B2415">
            <w:pPr>
              <w:ind w:left="0" w:firstLine="0"/>
              <w:jc w:val="both"/>
              <w:rPr>
                <w:rFonts w:ascii="Times New Roman" w:eastAsia="SimSun" w:hAnsi="Times New Roman"/>
                <w:szCs w:val="20"/>
                <w:lang w:eastAsia="zh-CN"/>
              </w:rPr>
            </w:pPr>
          </w:p>
        </w:tc>
      </w:tr>
      <w:tr w:rsidR="008908C8" w:rsidRPr="007C65EA" w14:paraId="1ECA2BD2" w14:textId="77777777" w:rsidTr="001B2415">
        <w:tc>
          <w:tcPr>
            <w:tcW w:w="1980" w:type="dxa"/>
          </w:tcPr>
          <w:p w14:paraId="259F674E"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CMCC</w:t>
            </w:r>
          </w:p>
        </w:tc>
        <w:tc>
          <w:tcPr>
            <w:tcW w:w="7654" w:type="dxa"/>
          </w:tcPr>
          <w:p w14:paraId="6F4AE8BC" w14:textId="77777777" w:rsidR="008908C8" w:rsidRDefault="008908C8" w:rsidP="001B2415">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 xml:space="preserve">e </w:t>
            </w:r>
            <w:r>
              <w:rPr>
                <w:rFonts w:ascii="Times New Roman" w:eastAsiaTheme="minorEastAsia" w:hAnsi="Times New Roman" w:hint="eastAsia"/>
                <w:lang w:eastAsia="zh-CN"/>
              </w:rPr>
              <w:t>can</w:t>
            </w:r>
            <w:r>
              <w:rPr>
                <w:rFonts w:ascii="Times New Roman" w:eastAsiaTheme="minorEastAsia" w:hAnsi="Times New Roman"/>
                <w:lang w:eastAsia="zh-CN"/>
              </w:rPr>
              <w:t xml:space="preserve"> </w:t>
            </w:r>
            <w:r w:rsidRPr="00CC0A07">
              <w:rPr>
                <w:rFonts w:ascii="Times New Roman" w:eastAsiaTheme="minorEastAsia" w:hAnsi="Times New Roman"/>
                <w:lang w:eastAsia="zh-CN"/>
              </w:rPr>
              <w:t>support</w:t>
            </w:r>
            <w:r>
              <w:rPr>
                <w:rFonts w:ascii="Times New Roman" w:eastAsiaTheme="minorEastAsia" w:hAnsi="Times New Roman"/>
                <w:lang w:eastAsia="zh-CN"/>
              </w:rPr>
              <w:t xml:space="preserve"> Alt 1 and Alt 3. And we prefer Alt 3.</w:t>
            </w:r>
          </w:p>
          <w:p w14:paraId="27CF667D"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5A9B9C5B" w14:textId="77777777" w:rsidR="008908C8" w:rsidRDefault="008908C8" w:rsidP="001B2415">
            <w:pPr>
              <w:ind w:left="0" w:firstLine="0"/>
              <w:jc w:val="both"/>
              <w:rPr>
                <w:rFonts w:ascii="Times New Roman" w:eastAsia="SimSun" w:hAnsi="Times New Roman"/>
                <w:szCs w:val="20"/>
                <w:lang w:eastAsia="zh-CN"/>
              </w:rPr>
            </w:pPr>
            <w:r>
              <w:rPr>
                <w:rFonts w:ascii="Times New Roman" w:eastAsiaTheme="minorEastAsia" w:hAnsi="Times New Roman"/>
                <w:lang w:eastAsia="zh-CN"/>
              </w:rPr>
              <w:t>For Alt 5, calculating all the possible pairs need too much CPU and the CSI reporting overhead is also unacceptable.</w:t>
            </w:r>
          </w:p>
        </w:tc>
      </w:tr>
      <w:tr w:rsidR="008908C8" w:rsidRPr="007C65EA" w14:paraId="5E45F000" w14:textId="77777777" w:rsidTr="001B2415">
        <w:tc>
          <w:tcPr>
            <w:tcW w:w="1980" w:type="dxa"/>
          </w:tcPr>
          <w:p w14:paraId="4CFFEC2F"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11149933" w14:textId="77777777" w:rsidR="008908C8" w:rsidRPr="00D977D6" w:rsidRDefault="008908C8" w:rsidP="001B2415">
            <w:pPr>
              <w:ind w:left="0" w:firstLine="0"/>
              <w:jc w:val="both"/>
              <w:rPr>
                <w:rFonts w:ascii="Times New Roman" w:eastAsia="Malgun Gothic" w:hAnsi="Times New Roman"/>
                <w:lang w:eastAsia="ko-KR"/>
              </w:rPr>
            </w:pPr>
            <w:r>
              <w:rPr>
                <w:rFonts w:ascii="Times New Roman" w:eastAsia="Malgun Gothic" w:hAnsi="Times New Roman"/>
                <w:lang w:eastAsia="ko-KR"/>
              </w:rPr>
              <w:t>We support Alt1 and Alt3. Considering FR2 case, we are fine with adding FFS point from Lenovo.</w:t>
            </w:r>
          </w:p>
        </w:tc>
      </w:tr>
      <w:tr w:rsidR="008908C8" w:rsidRPr="007C65EA" w14:paraId="7B87DA45" w14:textId="77777777" w:rsidTr="001B2415">
        <w:tc>
          <w:tcPr>
            <w:tcW w:w="1980" w:type="dxa"/>
          </w:tcPr>
          <w:p w14:paraId="3C150BDD" w14:textId="77777777" w:rsidR="008908C8" w:rsidRPr="00A21A1C"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SimSun" w:hAnsi="Times New Roman" w:hint="eastAsia"/>
                <w:szCs w:val="20"/>
                <w:lang w:eastAsia="zh-CN"/>
              </w:rPr>
              <w:t>CATT</w:t>
            </w:r>
          </w:p>
        </w:tc>
        <w:tc>
          <w:tcPr>
            <w:tcW w:w="7654" w:type="dxa"/>
          </w:tcPr>
          <w:p w14:paraId="0E74EB4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Alt</w:t>
            </w:r>
            <w:r>
              <w:rPr>
                <w:rFonts w:ascii="Times New Roman" w:eastAsia="SimSun" w:hAnsi="Times New Roman" w:hint="eastAsia"/>
                <w:szCs w:val="20"/>
                <w:lang w:eastAsia="zh-CN"/>
              </w:rPr>
              <w:t>.</w:t>
            </w:r>
            <w:r>
              <w:rPr>
                <w:rFonts w:ascii="Times New Roman" w:eastAsia="SimSun" w:hAnsi="Times New Roman"/>
                <w:szCs w:val="20"/>
                <w:lang w:eastAsia="zh-CN"/>
              </w:rPr>
              <w:t xml:space="preserve"> 3.</w:t>
            </w:r>
          </w:p>
          <w:p w14:paraId="36732CBB" w14:textId="77777777" w:rsidR="008908C8" w:rsidRDefault="008908C8" w:rsidP="001B2415">
            <w:pPr>
              <w:ind w:left="0" w:firstLine="0"/>
              <w:jc w:val="both"/>
              <w:rPr>
                <w:rFonts w:ascii="Times New Roman" w:eastAsia="Malgun Gothic" w:hAnsi="Times New Roman"/>
                <w:lang w:eastAsia="ko-KR"/>
              </w:rPr>
            </w:pPr>
            <w:r>
              <w:rPr>
                <w:rFonts w:ascii="Times New Roman" w:eastAsia="SimSun" w:hAnsi="Times New Roman"/>
                <w:szCs w:val="20"/>
                <w:lang w:eastAsia="zh-CN"/>
              </w:rPr>
              <w:t>I</w:t>
            </w:r>
            <w:r>
              <w:rPr>
                <w:rFonts w:ascii="Times New Roman" w:eastAsia="SimSun" w:hAnsi="Times New Roman" w:hint="eastAsia"/>
                <w:szCs w:val="20"/>
                <w:lang w:eastAsia="zh-CN"/>
              </w:rPr>
              <w:t xml:space="preserve">n our opinion, the issue raised by ZTE and QC applies to Alt. 1 as well, if the same </w:t>
            </w:r>
            <w:r w:rsidRPr="009E57F3">
              <w:rPr>
                <w:rFonts w:ascii="Times New Roman" w:eastAsia="SimSun" w:hAnsi="Times New Roman"/>
                <w:szCs w:val="20"/>
                <w:lang w:eastAsia="zh-CN"/>
              </w:rPr>
              <w:t xml:space="preserve">CMRs of single-TRP hypotheses </w:t>
            </w:r>
            <w:r w:rsidRPr="009E57F3">
              <w:rPr>
                <w:rFonts w:ascii="Times New Roman" w:eastAsia="SimSun" w:hAnsi="Times New Roman" w:hint="eastAsia"/>
                <w:szCs w:val="20"/>
                <w:lang w:eastAsia="zh-CN"/>
              </w:rPr>
              <w:t xml:space="preserve">are reused </w:t>
            </w:r>
            <w:r w:rsidRPr="009E57F3">
              <w:rPr>
                <w:rFonts w:ascii="Times New Roman" w:eastAsia="SimSun" w:hAnsi="Times New Roman"/>
                <w:szCs w:val="20"/>
                <w:lang w:eastAsia="zh-CN"/>
              </w:rPr>
              <w:t>for NCJT hypotheses</w:t>
            </w:r>
            <w:r w:rsidRPr="009E57F3">
              <w:rPr>
                <w:rFonts w:ascii="Times New Roman" w:eastAsia="SimSun" w:hAnsi="Times New Roman" w:hint="eastAsia"/>
                <w:szCs w:val="20"/>
                <w:lang w:eastAsia="zh-CN"/>
              </w:rPr>
              <w:t xml:space="preserve"> in FR2</w:t>
            </w:r>
            <w:r>
              <w:rPr>
                <w:rFonts w:ascii="Times New Roman" w:eastAsia="SimSun" w:hAnsi="Times New Roman" w:hint="eastAsia"/>
                <w:szCs w:val="20"/>
                <w:lang w:eastAsia="zh-CN"/>
              </w:rPr>
              <w:t>.</w:t>
            </w:r>
          </w:p>
        </w:tc>
      </w:tr>
      <w:tr w:rsidR="008908C8" w:rsidRPr="007C65EA" w14:paraId="2BC52793" w14:textId="77777777" w:rsidTr="001B2415">
        <w:tc>
          <w:tcPr>
            <w:tcW w:w="1980" w:type="dxa"/>
          </w:tcPr>
          <w:p w14:paraId="25CD8F31"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59FB03AC"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the main bullet, we suggest to remove ‘at least’ since the intention is to downselect one alternative.  </w:t>
            </w:r>
          </w:p>
          <w:p w14:paraId="0DC8B228" w14:textId="77777777" w:rsidR="008908C8" w:rsidRDefault="008908C8" w:rsidP="001B2415">
            <w:pPr>
              <w:ind w:left="0" w:firstLine="0"/>
              <w:jc w:val="both"/>
              <w:rPr>
                <w:rFonts w:ascii="Times New Roman" w:eastAsiaTheme="minorEastAsia" w:hAnsi="Times New Roman"/>
                <w:lang w:eastAsia="zh-CN"/>
              </w:rPr>
            </w:pPr>
          </w:p>
          <w:p w14:paraId="676765BF" w14:textId="77777777" w:rsidR="008908C8" w:rsidRDefault="008908C8" w:rsidP="001B2415">
            <w:pPr>
              <w:ind w:left="0" w:firstLine="0"/>
              <w:jc w:val="both"/>
              <w:rPr>
                <w:rFonts w:ascii="Times New Roman" w:eastAsiaTheme="minorEastAsia" w:hAnsi="Times New Roman"/>
                <w:lang w:eastAsia="zh-CN"/>
              </w:rPr>
            </w:pPr>
          </w:p>
          <w:p w14:paraId="04B73997" w14:textId="77777777" w:rsidR="008908C8" w:rsidRPr="005013F4" w:rsidRDefault="008908C8" w:rsidP="001B2415">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47275C">
              <w:rPr>
                <w:rFonts w:ascii="Times New Roman" w:eastAsiaTheme="minorEastAsia" w:hAnsi="Times New Roman"/>
                <w:i/>
                <w:strike/>
                <w:sz w:val="22"/>
                <w:szCs w:val="22"/>
                <w:highlight w:val="yellow"/>
                <w:lang w:eastAsia="zh-CN"/>
              </w:rPr>
              <w:t>at least</w:t>
            </w:r>
            <w:r w:rsidRPr="005013F4">
              <w:rPr>
                <w:rFonts w:ascii="Times New Roman" w:eastAsiaTheme="minorEastAsia" w:hAnsi="Times New Roman"/>
                <w:i/>
                <w:sz w:val="22"/>
                <w:szCs w:val="22"/>
                <w:lang w:eastAsia="zh-CN"/>
              </w:rPr>
              <w:t xml:space="preserve"> one CMR pairing mechanism by down-selecting from following in RAN1 104e: </w:t>
            </w:r>
          </w:p>
          <w:p w14:paraId="04290A3C" w14:textId="77777777" w:rsidR="008908C8" w:rsidRDefault="008908C8" w:rsidP="001B2415">
            <w:pPr>
              <w:ind w:left="0" w:firstLine="0"/>
              <w:jc w:val="both"/>
              <w:rPr>
                <w:rFonts w:ascii="Times New Roman" w:eastAsiaTheme="minorEastAsia" w:hAnsi="Times New Roman"/>
                <w:lang w:eastAsia="zh-CN"/>
              </w:rPr>
            </w:pPr>
          </w:p>
          <w:p w14:paraId="357A5200"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Our first preference is Alt 5.  But we can also accept Alt 3.  To avoid overspecification, we would like to emphasize that only one solution is down-selected in the end.</w:t>
            </w:r>
          </w:p>
          <w:p w14:paraId="30A8984D" w14:textId="77777777" w:rsidR="008908C8" w:rsidRDefault="008908C8" w:rsidP="001B2415">
            <w:pPr>
              <w:ind w:left="0" w:firstLine="0"/>
              <w:jc w:val="both"/>
              <w:rPr>
                <w:rFonts w:ascii="Times New Roman" w:eastAsiaTheme="minorEastAsia" w:hAnsi="Times New Roman"/>
                <w:lang w:eastAsia="zh-CN"/>
              </w:rPr>
            </w:pPr>
          </w:p>
          <w:p w14:paraId="4EE794B1"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Regarding QC’s comment ‘</w:t>
            </w:r>
            <w:r>
              <w:rPr>
                <w:rFonts w:ascii="Times New Roman" w:eastAsia="SimSun" w:hAnsi="Times New Roman"/>
                <w:szCs w:val="20"/>
              </w:rPr>
              <w:t>other alternatives are not appropriate for FR2 since UE may not be able to use CMR of sTRP hypotheses for NCJT hypotheses</w:t>
            </w:r>
            <w:r>
              <w:rPr>
                <w:rFonts w:ascii="Times New Roman" w:eastAsiaTheme="minorEastAsia" w:hAnsi="Times New Roman"/>
                <w:lang w:eastAsia="zh-CN"/>
              </w:rPr>
              <w:t xml:space="preserve">’, I don’t see why Alt 3 cannot work for FR2.  I think Alt 5 can also work for FR2 if the best beam per TRP is identified via beam reporting.  So Alt 1 does not have any special advantages in FR2 over other alternatives.. </w:t>
            </w:r>
          </w:p>
          <w:p w14:paraId="25403886" w14:textId="77777777" w:rsidR="008908C8" w:rsidRDefault="008908C8" w:rsidP="001B2415">
            <w:pPr>
              <w:ind w:left="0" w:firstLine="0"/>
              <w:jc w:val="both"/>
              <w:rPr>
                <w:rFonts w:ascii="Times New Roman" w:eastAsia="SimSun" w:hAnsi="Times New Roman"/>
                <w:szCs w:val="20"/>
                <w:lang w:eastAsia="zh-CN"/>
              </w:rPr>
            </w:pPr>
          </w:p>
        </w:tc>
      </w:tr>
      <w:tr w:rsidR="008908C8" w:rsidRPr="007C65EA" w14:paraId="1566F0E3" w14:textId="77777777" w:rsidTr="001B2415">
        <w:tc>
          <w:tcPr>
            <w:tcW w:w="1980" w:type="dxa"/>
          </w:tcPr>
          <w:p w14:paraId="458C0366"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N</w:t>
            </w:r>
            <w:r>
              <w:rPr>
                <w:rFonts w:ascii="Times New Roman" w:eastAsia="SimSun" w:hAnsi="Times New Roman"/>
                <w:szCs w:val="20"/>
                <w:lang w:eastAsia="zh-CN"/>
              </w:rPr>
              <w:t>TT DOCOMO</w:t>
            </w:r>
          </w:p>
        </w:tc>
        <w:tc>
          <w:tcPr>
            <w:tcW w:w="7654" w:type="dxa"/>
          </w:tcPr>
          <w:p w14:paraId="276B4775"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support Alt1 and Alt3.</w:t>
            </w:r>
          </w:p>
          <w:p w14:paraId="59A12074"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revision from Lenovo and E///.</w:t>
            </w:r>
          </w:p>
        </w:tc>
      </w:tr>
      <w:tr w:rsidR="008908C8" w:rsidRPr="007C65EA" w14:paraId="39FA9B91" w14:textId="77777777" w:rsidTr="001B2415">
        <w:tc>
          <w:tcPr>
            <w:tcW w:w="1980" w:type="dxa"/>
          </w:tcPr>
          <w:p w14:paraId="2933F9C6"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4A01FB7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Alt. 3 and agree with Ericsson that only one solution is needed. </w:t>
            </w:r>
          </w:p>
          <w:p w14:paraId="49180813" w14:textId="77777777" w:rsidR="008908C8" w:rsidRDefault="008908C8" w:rsidP="001B2415">
            <w:pPr>
              <w:ind w:left="0" w:firstLine="0"/>
              <w:jc w:val="both"/>
              <w:rPr>
                <w:rFonts w:ascii="Times New Roman" w:eastAsiaTheme="minorEastAsia" w:hAnsi="Times New Roman"/>
                <w:lang w:eastAsia="zh-CN"/>
              </w:rPr>
            </w:pPr>
            <w:r>
              <w:rPr>
                <w:rFonts w:ascii="Times New Roman" w:eastAsia="SimSun" w:hAnsi="Times New Roman"/>
                <w:szCs w:val="20"/>
                <w:lang w:eastAsia="zh-CN"/>
              </w:rPr>
              <w:t>We are open to address QC and ZTE’s concerns for FR2, but we prefer to have a low-overhead design at least for FR1.</w:t>
            </w:r>
          </w:p>
        </w:tc>
      </w:tr>
      <w:tr w:rsidR="008908C8" w:rsidRPr="007C65EA" w14:paraId="71DC6CDB" w14:textId="77777777" w:rsidTr="001B2415">
        <w:tc>
          <w:tcPr>
            <w:tcW w:w="1980" w:type="dxa"/>
          </w:tcPr>
          <w:p w14:paraId="5E2EDB45"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469EDEDA" w14:textId="77777777" w:rsidR="008908C8" w:rsidRDefault="008908C8" w:rsidP="001B2415">
            <w:pPr>
              <w:ind w:left="0" w:firstLine="0"/>
              <w:jc w:val="both"/>
              <w:rPr>
                <w:rFonts w:ascii="Times New Roman" w:eastAsia="SimSun" w:hAnsi="Times New Roman"/>
                <w:szCs w:val="20"/>
                <w:lang w:eastAsia="zh-CN"/>
              </w:rPr>
            </w:pPr>
            <w:r w:rsidRPr="007F3A8F">
              <w:rPr>
                <w:rFonts w:ascii="Times New Roman" w:eastAsia="SimSun" w:hAnsi="Times New Roman"/>
                <w:szCs w:val="20"/>
                <w:lang w:eastAsia="zh-CN"/>
              </w:rPr>
              <w:t xml:space="preserve">In our view, at least </w:t>
            </w:r>
            <w:r>
              <w:rPr>
                <w:rFonts w:ascii="Times New Roman" w:eastAsia="SimSun" w:hAnsi="Times New Roman"/>
                <w:szCs w:val="20"/>
                <w:lang w:eastAsia="zh-CN"/>
              </w:rPr>
              <w:t>for</w:t>
            </w:r>
            <w:r w:rsidRPr="007F3A8F">
              <w:rPr>
                <w:rFonts w:ascii="Times New Roman" w:eastAsia="SimSun" w:hAnsi="Times New Roman"/>
                <w:szCs w:val="20"/>
                <w:lang w:eastAsia="zh-CN"/>
              </w:rPr>
              <w:t xml:space="preserve"> FR1, the CMR used for NCJT hypothesis measurement can reused for STRP hypothesis measurement to simply UE measurement</w:t>
            </w:r>
            <w:r>
              <w:rPr>
                <w:rFonts w:ascii="Times New Roman" w:eastAsia="SimSun" w:hAnsi="Times New Roman"/>
                <w:szCs w:val="20"/>
                <w:lang w:eastAsia="zh-CN"/>
              </w:rPr>
              <w:t xml:space="preserve">. For FR2, in our opinion, the performance loss is negligible. </w:t>
            </w:r>
          </w:p>
          <w:p w14:paraId="57D8238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Besides, we think Proposal 6 should work for the CSI hypotheses reporting Alternatives con</w:t>
            </w:r>
            <w:r w:rsidRPr="00690A8F">
              <w:rPr>
                <w:rFonts w:ascii="Times New Roman" w:eastAsia="SimSun" w:hAnsi="Times New Roman"/>
                <w:szCs w:val="20"/>
                <w:lang w:eastAsia="zh-CN"/>
              </w:rPr>
              <w:t>sider</w:t>
            </w:r>
            <w:r>
              <w:rPr>
                <w:rFonts w:ascii="Times New Roman" w:eastAsia="SimSun" w:hAnsi="Times New Roman"/>
                <w:szCs w:val="20"/>
                <w:lang w:eastAsia="zh-CN"/>
              </w:rPr>
              <w:t>ed in Proposal 8.</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example, if </w:t>
            </w:r>
            <w:r w:rsidRPr="005D7432">
              <w:rPr>
                <w:rFonts w:ascii="Times New Roman" w:eastAsia="SimSun" w:hAnsi="Times New Roman"/>
                <w:szCs w:val="20"/>
                <w:lang w:eastAsia="zh-CN"/>
              </w:rPr>
              <w:t xml:space="preserve">the UE </w:t>
            </w:r>
            <w:r>
              <w:rPr>
                <w:rFonts w:ascii="Times New Roman" w:eastAsia="SimSun" w:hAnsi="Times New Roman"/>
                <w:szCs w:val="20"/>
                <w:lang w:eastAsia="zh-CN"/>
              </w:rPr>
              <w:t>is</w:t>
            </w:r>
            <w:r w:rsidRPr="005D7432">
              <w:rPr>
                <w:rFonts w:ascii="Times New Roman" w:eastAsia="SimSun" w:hAnsi="Times New Roman"/>
                <w:szCs w:val="20"/>
                <w:lang w:eastAsia="zh-CN"/>
              </w:rPr>
              <w:t xml:space="preserve"> configured to report </w:t>
            </w:r>
            <w:r>
              <w:rPr>
                <w:rFonts w:ascii="Times New Roman" w:eastAsia="SimSun" w:hAnsi="Times New Roman"/>
                <w:szCs w:val="20"/>
                <w:lang w:eastAsia="zh-CN"/>
              </w:rPr>
              <w:t>two</w:t>
            </w:r>
            <w:r w:rsidRPr="005D7432">
              <w:rPr>
                <w:rFonts w:ascii="Times New Roman" w:eastAsia="SimSun" w:hAnsi="Times New Roman"/>
                <w:szCs w:val="20"/>
                <w:lang w:eastAsia="zh-CN"/>
              </w:rPr>
              <w:t xml:space="preserve"> CSIs associated with single-TRP measurement hypotheses and one CSI associated with NCJT measurement hypothesis</w:t>
            </w:r>
            <w:r>
              <w:rPr>
                <w:rFonts w:ascii="Times New Roman" w:eastAsia="SimSun" w:hAnsi="Times New Roman"/>
                <w:szCs w:val="20"/>
                <w:lang w:eastAsia="zh-CN"/>
              </w:rPr>
              <w:t>, with Alt 1 and Alt 2 in this proposal, the UE cannot tell which TRP the CMR for two single-TRP CSI measurement belongs to and may result in reporting two single-TRP CSIs corresponding to one TRP, which is not our original purpose. Thus, grouping the CMRs in a resource set is needed. And it is also quite aligned with the options in CMR configuration discussed in MTRP multi-beam AI.</w:t>
            </w:r>
          </w:p>
          <w:p w14:paraId="19D856E0" w14:textId="77777777" w:rsidR="008908C8" w:rsidRDefault="008908C8" w:rsidP="001B2415">
            <w:pPr>
              <w:ind w:left="0" w:firstLine="0"/>
              <w:jc w:val="both"/>
              <w:rPr>
                <w:rFonts w:ascii="Times New Roman" w:eastAsia="SimSun" w:hAnsi="Times New Roman"/>
                <w:szCs w:val="20"/>
                <w:lang w:eastAsia="zh-CN"/>
              </w:rPr>
            </w:pPr>
          </w:p>
          <w:p w14:paraId="1B899EE0" w14:textId="77777777" w:rsidR="008908C8" w:rsidRPr="00A079F3" w:rsidRDefault="008908C8" w:rsidP="001B2415">
            <w:pPr>
              <w:ind w:left="0" w:firstLine="0"/>
              <w:jc w:val="both"/>
              <w:rPr>
                <w:rFonts w:ascii="Times New Roman" w:eastAsia="SimSun" w:hAnsi="Times New Roman"/>
                <w:szCs w:val="20"/>
              </w:rPr>
            </w:pPr>
            <w:r w:rsidRPr="00A079F3">
              <w:rPr>
                <w:rFonts w:ascii="Times New Roman" w:eastAsia="SimSun" w:hAnsi="Times New Roman"/>
                <w:szCs w:val="20"/>
              </w:rPr>
              <w:t>We update the Alt.3 to consider other companies’ concerns:</w:t>
            </w:r>
          </w:p>
          <w:p w14:paraId="09A0C681" w14:textId="77777777" w:rsidR="008908C8" w:rsidRDefault="008908C8" w:rsidP="001B2415">
            <w:pPr>
              <w:ind w:left="0" w:firstLine="0"/>
              <w:jc w:val="both"/>
              <w:rPr>
                <w:rFonts w:ascii="Times New Roman" w:eastAsia="SimSun" w:hAnsi="Times New Roman"/>
                <w:szCs w:val="20"/>
                <w:lang w:eastAsia="zh-CN"/>
              </w:rPr>
            </w:pPr>
          </w:p>
          <w:p w14:paraId="77EBEF25" w14:textId="77777777" w:rsidR="008908C8" w:rsidRPr="005013F4" w:rsidRDefault="008908C8" w:rsidP="001B2415">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14245B2"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56787CD4"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6759AF93" w14:textId="77777777" w:rsidR="008908C8" w:rsidRPr="005013F4" w:rsidRDefault="008908C8" w:rsidP="001B2415">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6B17D14" w14:textId="77777777" w:rsidR="008908C8" w:rsidRDefault="008908C8" w:rsidP="001B2415">
            <w:pPr>
              <w:pStyle w:val="ListParagraph"/>
              <w:numPr>
                <w:ilvl w:val="1"/>
                <w:numId w:val="1"/>
              </w:numPr>
              <w:ind w:leftChars="0"/>
              <w:jc w:val="both"/>
              <w:rPr>
                <w:rFonts w:ascii="Times New Roman" w:eastAsiaTheme="minorEastAsia" w:hAnsi="Times New Roman"/>
                <w:i/>
                <w:sz w:val="22"/>
                <w:szCs w:val="22"/>
                <w:lang w:eastAsia="zh-CN"/>
              </w:rPr>
            </w:pPr>
            <w:r w:rsidRPr="00BB137C">
              <w:rPr>
                <w:rFonts w:ascii="Times New Roman" w:hAnsi="Times New Roman"/>
                <w:i/>
                <w:sz w:val="22"/>
                <w:szCs w:val="22"/>
                <w:lang w:eastAsia="zh-CN"/>
              </w:rPr>
              <w:t xml:space="preserve">Note that </w:t>
            </w:r>
            <w:ins w:id="35" w:author="宋扬" w:date="2021-01-29T11:24:00Z">
              <w:r w:rsidRPr="00BB137C">
                <w:rPr>
                  <w:rFonts w:ascii="Times New Roman" w:hAnsi="Times New Roman"/>
                  <w:i/>
                  <w:sz w:val="22"/>
                  <w:szCs w:val="22"/>
                  <w:lang w:eastAsia="zh-CN"/>
                </w:rPr>
                <w:t xml:space="preserve">the first N </w:t>
              </w:r>
            </w:ins>
            <w:r w:rsidRPr="00BB137C">
              <w:rPr>
                <w:rFonts w:ascii="Times New Roman" w:hAnsi="Times New Roman"/>
                <w:i/>
                <w:sz w:val="22"/>
                <w:szCs w:val="22"/>
                <w:lang w:eastAsia="zh-CN"/>
              </w:rPr>
              <w:t xml:space="preserve">CMRs in one or more CMR groups </w:t>
            </w:r>
            <w:ins w:id="36" w:author="宋扬" w:date="2021-01-29T11:25:00Z">
              <w:r w:rsidRPr="00BB137C">
                <w:rPr>
                  <w:rFonts w:ascii="Times New Roman" w:hAnsi="Times New Roman"/>
                  <w:i/>
                  <w:sz w:val="22"/>
                  <w:szCs w:val="22"/>
                  <w:lang w:eastAsia="zh-CN"/>
                </w:rPr>
                <w:t xml:space="preserve">are used for </w:t>
              </w:r>
            </w:ins>
            <w:ins w:id="37" w:author="宋扬" w:date="2021-01-29T11:26:00Z">
              <w:r w:rsidRPr="00BB137C">
                <w:rPr>
                  <w:rFonts w:ascii="Times New Roman" w:hAnsi="Times New Roman"/>
                  <w:i/>
                  <w:sz w:val="22"/>
                  <w:szCs w:val="22"/>
                  <w:lang w:eastAsia="zh-CN"/>
                </w:rPr>
                <w:t>NCJT</w:t>
              </w:r>
            </w:ins>
            <w:ins w:id="38" w:author="宋扬" w:date="2021-01-29T11:25:00Z">
              <w:r w:rsidRPr="00BB137C">
                <w:rPr>
                  <w:rFonts w:ascii="Times New Roman" w:hAnsi="Times New Roman"/>
                  <w:i/>
                  <w:sz w:val="22"/>
                  <w:szCs w:val="22"/>
                  <w:lang w:eastAsia="zh-CN"/>
                </w:rPr>
                <w:t xml:space="preserve"> measurement hypotheses and </w:t>
              </w:r>
            </w:ins>
            <w:r w:rsidRPr="00BB137C">
              <w:rPr>
                <w:rFonts w:ascii="Times New Roman" w:hAnsi="Times New Roman"/>
                <w:i/>
                <w:sz w:val="22"/>
                <w:szCs w:val="22"/>
                <w:lang w:eastAsia="zh-CN"/>
              </w:rPr>
              <w:t>can also be used for single</w:t>
            </w:r>
            <w:ins w:id="39" w:author="宋扬" w:date="2021-01-29T11:25:00Z">
              <w:r w:rsidRPr="00BB137C">
                <w:rPr>
                  <w:rFonts w:ascii="Times New Roman" w:hAnsi="Times New Roman"/>
                  <w:i/>
                  <w:sz w:val="22"/>
                  <w:szCs w:val="22"/>
                  <w:lang w:eastAsia="zh-CN"/>
                </w:rPr>
                <w:t>-TRP measurement hypotheses</w:t>
              </w:r>
            </w:ins>
            <w:del w:id="40" w:author="宋扬" w:date="2021-01-29T11:25:00Z">
              <w:r w:rsidRPr="00BB137C" w:rsidDel="00BB137C">
                <w:rPr>
                  <w:rFonts w:ascii="Times New Roman" w:hAnsi="Times New Roman"/>
                  <w:i/>
                  <w:sz w:val="22"/>
                  <w:szCs w:val="22"/>
                  <w:lang w:eastAsia="zh-CN"/>
                </w:rPr>
                <w:delText>-TRP measurement hypotheses</w:delText>
              </w:r>
            </w:del>
            <w:ins w:id="41" w:author="宋扬" w:date="2021-01-29T11:23:00Z">
              <w:r w:rsidRPr="00BB137C">
                <w:rPr>
                  <w:rFonts w:ascii="Times New Roman" w:hAnsi="Times New Roman"/>
                  <w:i/>
                  <w:sz w:val="22"/>
                  <w:szCs w:val="22"/>
                  <w:lang w:eastAsia="zh-CN"/>
                </w:rPr>
                <w:t xml:space="preserve">, </w:t>
              </w:r>
              <w:r w:rsidRPr="00BB137C">
                <w:rPr>
                  <w:rFonts w:ascii="Times New Roman" w:eastAsiaTheme="minorEastAsia" w:hAnsi="Times New Roman"/>
                  <w:i/>
                  <w:sz w:val="22"/>
                  <w:szCs w:val="22"/>
                  <w:lang w:eastAsia="zh-CN"/>
                </w:rPr>
                <w:t xml:space="preserve">the remaining CMRs </w:t>
              </w:r>
            </w:ins>
            <w:ins w:id="42" w:author="宋扬" w:date="2021-01-29T11:26:00Z">
              <w:r w:rsidRPr="00BB137C">
                <w:rPr>
                  <w:rFonts w:ascii="Times New Roman" w:hAnsi="Times New Roman"/>
                  <w:i/>
                  <w:sz w:val="22"/>
                  <w:szCs w:val="22"/>
                  <w:lang w:eastAsia="zh-CN"/>
                </w:rPr>
                <w:t>in one or more CMR groups</w:t>
              </w:r>
            </w:ins>
            <w:ins w:id="43" w:author="宋扬" w:date="2021-01-29T11:23:00Z">
              <w:r w:rsidRPr="00BB137C">
                <w:rPr>
                  <w:rFonts w:ascii="Times New Roman" w:eastAsiaTheme="minorEastAsia" w:hAnsi="Times New Roman"/>
                  <w:i/>
                  <w:sz w:val="22"/>
                  <w:szCs w:val="22"/>
                  <w:lang w:eastAsia="zh-CN"/>
                </w:rPr>
                <w:t xml:space="preserve"> are </w:t>
              </w:r>
            </w:ins>
            <w:ins w:id="44" w:author="宋扬" w:date="2021-01-29T11:26:00Z">
              <w:r w:rsidRPr="00BB137C">
                <w:rPr>
                  <w:rFonts w:ascii="Times New Roman" w:eastAsiaTheme="minorEastAsia" w:hAnsi="Times New Roman"/>
                  <w:i/>
                  <w:sz w:val="22"/>
                  <w:szCs w:val="22"/>
                  <w:lang w:eastAsia="zh-CN"/>
                </w:rPr>
                <w:t xml:space="preserve">only </w:t>
              </w:r>
            </w:ins>
            <w:ins w:id="45" w:author="宋扬" w:date="2021-01-29T11:23:00Z">
              <w:r w:rsidRPr="00BB137C">
                <w:rPr>
                  <w:rFonts w:ascii="Times New Roman" w:eastAsiaTheme="minorEastAsia" w:hAnsi="Times New Roman"/>
                  <w:i/>
                  <w:sz w:val="22"/>
                  <w:szCs w:val="22"/>
                  <w:lang w:eastAsia="zh-CN"/>
                </w:rPr>
                <w:t xml:space="preserve">used for STRP </w:t>
              </w:r>
            </w:ins>
          </w:p>
          <w:p w14:paraId="121870F0" w14:textId="77777777" w:rsidR="008908C8" w:rsidRPr="00BB137C" w:rsidRDefault="008908C8" w:rsidP="001B2415">
            <w:pPr>
              <w:pStyle w:val="ListParagraph"/>
              <w:numPr>
                <w:ilvl w:val="1"/>
                <w:numId w:val="1"/>
              </w:numPr>
              <w:ind w:leftChars="0"/>
              <w:jc w:val="both"/>
              <w:rPr>
                <w:ins w:id="46" w:author="宋扬" w:date="2021-01-29T11:27:00Z"/>
                <w:rFonts w:ascii="Times New Roman" w:eastAsiaTheme="minorEastAsia" w:hAnsi="Times New Roman"/>
                <w:i/>
                <w:sz w:val="22"/>
                <w:szCs w:val="22"/>
                <w:lang w:eastAsia="zh-CN"/>
              </w:rPr>
            </w:pPr>
            <w:ins w:id="47" w:author="宋扬" w:date="2021-01-29T11:23:00Z">
              <w:r w:rsidRPr="00BB137C">
                <w:rPr>
                  <w:rFonts w:ascii="Times New Roman" w:eastAsiaTheme="minorEastAsia" w:hAnsi="Times New Roman"/>
                  <w:i/>
                  <w:sz w:val="22"/>
                  <w:szCs w:val="22"/>
                  <w:lang w:eastAsia="zh-CN"/>
                </w:rPr>
                <w:t>hypotheses</w:t>
              </w:r>
            </w:ins>
            <w:r w:rsidRPr="00BB137C">
              <w:rPr>
                <w:rFonts w:ascii="Times New Roman" w:hAnsi="Times New Roman"/>
                <w:i/>
                <w:sz w:val="22"/>
                <w:szCs w:val="22"/>
                <w:lang w:eastAsia="zh-CN"/>
              </w:rPr>
              <w:t xml:space="preserve"> </w:t>
            </w:r>
          </w:p>
          <w:p w14:paraId="4EB166A7" w14:textId="77777777" w:rsidR="008908C8" w:rsidRPr="00BB137C" w:rsidRDefault="008908C8" w:rsidP="001B2415">
            <w:pPr>
              <w:pStyle w:val="ListParagraph"/>
              <w:numPr>
                <w:ilvl w:val="1"/>
                <w:numId w:val="1"/>
              </w:numPr>
              <w:ind w:leftChars="0"/>
              <w:jc w:val="both"/>
              <w:rPr>
                <w:rFonts w:ascii="Times New Roman" w:eastAsiaTheme="minorEastAsia" w:hAnsi="Times New Roman"/>
                <w:i/>
                <w:sz w:val="22"/>
                <w:szCs w:val="22"/>
                <w:lang w:eastAsia="zh-CN"/>
              </w:rPr>
            </w:pPr>
            <w:ins w:id="48" w:author="宋扬" w:date="2021-01-29T11:27:00Z">
              <w:r>
                <w:rPr>
                  <w:rFonts w:ascii="Times New Roman" w:hAnsi="Times New Roman"/>
                  <w:i/>
                  <w:sz w:val="22"/>
                  <w:szCs w:val="22"/>
                  <w:lang w:eastAsia="zh-CN"/>
                </w:rPr>
                <w:t xml:space="preserve">FFS: </w:t>
              </w:r>
            </w:ins>
            <w:ins w:id="49" w:author="宋扬" w:date="2021-01-29T11:28:00Z">
              <w:r w:rsidRPr="00BB137C">
                <w:rPr>
                  <w:rFonts w:ascii="Times New Roman" w:hAnsi="Times New Roman"/>
                  <w:i/>
                  <w:sz w:val="22"/>
                  <w:szCs w:val="22"/>
                  <w:lang w:eastAsia="zh-CN"/>
                </w:rPr>
                <w:t>N CMR pairs are RRC configured and/or indicated (by MAC-CE)</w:t>
              </w:r>
            </w:ins>
          </w:p>
          <w:p w14:paraId="06BBE8BE" w14:textId="77777777" w:rsidR="008908C8" w:rsidRPr="0078303C" w:rsidRDefault="008908C8" w:rsidP="001B2415">
            <w:pPr>
              <w:ind w:left="0" w:firstLine="0"/>
              <w:jc w:val="both"/>
              <w:rPr>
                <w:rFonts w:ascii="Times New Roman" w:eastAsiaTheme="minorEastAsia" w:hAnsi="Times New Roman"/>
                <w:lang w:eastAsia="zh-CN"/>
              </w:rPr>
            </w:pPr>
          </w:p>
        </w:tc>
      </w:tr>
      <w:tr w:rsidR="008908C8" w:rsidRPr="007C65EA" w14:paraId="74191BB5" w14:textId="77777777" w:rsidTr="001B2415">
        <w:tc>
          <w:tcPr>
            <w:tcW w:w="1980" w:type="dxa"/>
          </w:tcPr>
          <w:p w14:paraId="3048F15D"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OPPO</w:t>
            </w:r>
          </w:p>
        </w:tc>
        <w:tc>
          <w:tcPr>
            <w:tcW w:w="7654" w:type="dxa"/>
          </w:tcPr>
          <w:p w14:paraId="79605486"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We support Alt 3. </w:t>
            </w:r>
          </w:p>
          <w:p w14:paraId="7F978D6A" w14:textId="77777777" w:rsidR="008908C8" w:rsidRPr="007F3A8F"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Considering the beam group reporting enhancement being discussed in 8.1.2.3, we think Alt 3 can work also for FR2. </w:t>
            </w:r>
            <w:r>
              <w:rPr>
                <w:rFonts w:ascii="Times New Roman" w:eastAsia="SimSun" w:hAnsi="Times New Roman"/>
                <w:szCs w:val="20"/>
                <w:lang w:eastAsia="zh-CN"/>
              </w:rPr>
              <w:t>Al</w:t>
            </w:r>
            <w:r>
              <w:rPr>
                <w:rFonts w:ascii="Times New Roman" w:eastAsia="SimSun" w:hAnsi="Times New Roman" w:hint="eastAsia"/>
                <w:szCs w:val="20"/>
                <w:lang w:eastAsia="zh-CN"/>
              </w:rPr>
              <w:t xml:space="preserve">so, enhancement for IMR can also be </w:t>
            </w:r>
            <w:r>
              <w:rPr>
                <w:rFonts w:ascii="Times New Roman" w:eastAsia="SimSun" w:hAnsi="Times New Roman"/>
                <w:szCs w:val="20"/>
                <w:lang w:eastAsia="zh-CN"/>
              </w:rPr>
              <w:t>considered</w:t>
            </w:r>
            <w:r>
              <w:rPr>
                <w:rFonts w:ascii="Times New Roman" w:eastAsia="SimSun" w:hAnsi="Times New Roman" w:hint="eastAsia"/>
                <w:szCs w:val="20"/>
                <w:lang w:eastAsia="zh-CN"/>
              </w:rPr>
              <w:t xml:space="preserve"> for Alt.3 for FR 2.</w:t>
            </w:r>
          </w:p>
        </w:tc>
      </w:tr>
      <w:tr w:rsidR="008908C8" w:rsidRPr="007C65EA" w14:paraId="059C3FEC" w14:textId="77777777" w:rsidTr="001B2415">
        <w:tc>
          <w:tcPr>
            <w:tcW w:w="1980" w:type="dxa"/>
          </w:tcPr>
          <w:p w14:paraId="0248E6DE"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Futurewei</w:t>
            </w:r>
          </w:p>
        </w:tc>
        <w:tc>
          <w:tcPr>
            <w:tcW w:w="7654" w:type="dxa"/>
          </w:tcPr>
          <w:p w14:paraId="41CD8CB8"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Our first preference is Alt. 4, but we can also accept Alt. 3.</w:t>
            </w:r>
          </w:p>
        </w:tc>
      </w:tr>
      <w:tr w:rsidR="008908C8" w:rsidRPr="007C65EA" w14:paraId="7EC87B8A" w14:textId="77777777" w:rsidTr="001B2415">
        <w:tc>
          <w:tcPr>
            <w:tcW w:w="1980" w:type="dxa"/>
          </w:tcPr>
          <w:p w14:paraId="564CF961"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6207E45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are fine with the list of the alternatives. </w:t>
            </w:r>
          </w:p>
          <w:p w14:paraId="63D0B3BA" w14:textId="77777777" w:rsidR="008908C8" w:rsidRDefault="008908C8" w:rsidP="001B2415">
            <w:pPr>
              <w:ind w:left="0" w:firstLine="0"/>
              <w:jc w:val="both"/>
              <w:rPr>
                <w:rFonts w:ascii="Times New Roman" w:eastAsia="SimSun" w:hAnsi="Times New Roman"/>
                <w:szCs w:val="20"/>
                <w:lang w:eastAsia="zh-CN"/>
              </w:rPr>
            </w:pPr>
          </w:p>
          <w:p w14:paraId="588BCEA5"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One point which we should discuss in order to do downselection, as we mentioned previously, is the use cases and scenarios considered for this feature. We identified at least the following scenarios.</w:t>
            </w:r>
          </w:p>
          <w:p w14:paraId="06837540" w14:textId="77777777" w:rsidR="008908C8" w:rsidRDefault="008908C8" w:rsidP="001B2415">
            <w:pPr>
              <w:pStyle w:val="ListParagraph"/>
              <w:numPr>
                <w:ilvl w:val="0"/>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Ks = 2</w:t>
            </w:r>
          </w:p>
          <w:p w14:paraId="7C35BB8A"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FR1 with 1 CMR per TRP</w:t>
            </w:r>
          </w:p>
          <w:p w14:paraId="34688C2D"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FR2 with 1 CMR per TRP</w:t>
            </w:r>
          </w:p>
          <w:p w14:paraId="29D67BAE" w14:textId="77777777" w:rsidR="008908C8" w:rsidRDefault="008908C8" w:rsidP="001B2415">
            <w:pPr>
              <w:pStyle w:val="ListParagraph"/>
              <w:numPr>
                <w:ilvl w:val="2"/>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lastRenderedPageBreak/>
              <w:t>Downselection of beams is done using beam management (L1-RSRP or L1-SINR)</w:t>
            </w:r>
          </w:p>
          <w:p w14:paraId="24539A2E" w14:textId="77777777" w:rsidR="008908C8" w:rsidRDefault="008908C8" w:rsidP="001B2415">
            <w:pPr>
              <w:pStyle w:val="ListParagraph"/>
              <w:numPr>
                <w:ilvl w:val="0"/>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Ks &gt; 2</w:t>
            </w:r>
          </w:p>
          <w:p w14:paraId="364E93A1"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&gt;2 TRP in coordination in FR1 with 1 CMR per TRP</w:t>
            </w:r>
          </w:p>
          <w:p w14:paraId="7F8254D0"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FR1 with &gt;1 CMRs per TRP (e.g. sectorization)</w:t>
            </w:r>
          </w:p>
          <w:p w14:paraId="45FC9AC9"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FR2 with &gt;1 CMRs per TRP (multiple beams)</w:t>
            </w:r>
          </w:p>
          <w:p w14:paraId="06CAE82A" w14:textId="77777777" w:rsidR="008908C8" w:rsidRDefault="008908C8" w:rsidP="001B2415">
            <w:pPr>
              <w:jc w:val="both"/>
              <w:rPr>
                <w:rFonts w:ascii="Times New Roman" w:eastAsia="SimSun" w:hAnsi="Times New Roman"/>
                <w:szCs w:val="20"/>
                <w:lang w:eastAsia="zh-CN"/>
              </w:rPr>
            </w:pPr>
          </w:p>
          <w:p w14:paraId="31395040"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As we already commented some alternatives are optimized for particular cases with Ks &gt; 2, so in our understanding we may have further discussion on the use cases and scenarios or specify the most flexible alternatives (which is Alt. 1 in our understanding).</w:t>
            </w:r>
          </w:p>
        </w:tc>
      </w:tr>
      <w:tr w:rsidR="008908C8" w:rsidRPr="00325AD6" w14:paraId="39DA920A" w14:textId="77777777" w:rsidTr="001B2415">
        <w:tc>
          <w:tcPr>
            <w:tcW w:w="1980" w:type="dxa"/>
          </w:tcPr>
          <w:p w14:paraId="6C386A98" w14:textId="77777777" w:rsidR="008908C8" w:rsidRPr="00325A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654" w:type="dxa"/>
          </w:tcPr>
          <w:p w14:paraId="4B5E4706"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FL’s proposal and support Alt3. </w:t>
            </w:r>
          </w:p>
          <w:p w14:paraId="7AD78A1E" w14:textId="77777777" w:rsidR="008908C8" w:rsidRPr="00325A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 cannot fully understand the reason why Alt 3 cannot work for FR2. For example, if we assume two CMRs with different QCL-TypeD reference RSs, e.g., CMR0 with TRS#1, CMR1 with TRS#2 and {CMR0,CMR1} can be used for NCJT measurement hypothesis, then CMR0 with TRS#1 can also be used for single-TRP measurement hypothesis. It seems that the problematic case is that the same CMR is used for multiple NCJT measurement hypotheses with different CMRs such as {CMR0 with TRS#1,CMR1 with TRS#2}, {CMR0 with TRS#1,CMR2 with TRS#3}. This situation can be avoided, e.g., by one-to-one mapping between CMRs in different CMR groups, so we think Alt3 can work for FR2. </w:t>
            </w:r>
          </w:p>
        </w:tc>
      </w:tr>
      <w:tr w:rsidR="008908C8" w:rsidRPr="00325AD6" w14:paraId="4532D229" w14:textId="77777777" w:rsidTr="001B2415">
        <w:tc>
          <w:tcPr>
            <w:tcW w:w="1980" w:type="dxa"/>
          </w:tcPr>
          <w:p w14:paraId="11216E44"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4A8FD801"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0B5E8C23"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FL proposal and ALT3.</w:t>
            </w:r>
          </w:p>
        </w:tc>
      </w:tr>
      <w:tr w:rsidR="008908C8" w:rsidRPr="00325AD6" w14:paraId="6DF0CF4A" w14:textId="77777777" w:rsidTr="001B2415">
        <w:tc>
          <w:tcPr>
            <w:tcW w:w="1980" w:type="dxa"/>
          </w:tcPr>
          <w:p w14:paraId="49B5589E"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szCs w:val="20"/>
                <w:lang w:eastAsia="zh-CN"/>
              </w:rPr>
              <w:t>Nokia/NSB</w:t>
            </w:r>
          </w:p>
        </w:tc>
        <w:tc>
          <w:tcPr>
            <w:tcW w:w="7654" w:type="dxa"/>
          </w:tcPr>
          <w:p w14:paraId="4D158A8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@vivo: in our understanding in Alt 3 description, the fact that a UE is configured “with 2 CMR groups wherein </w:t>
            </w:r>
            <w:r w:rsidRPr="00217B07">
              <w:rPr>
                <w:rFonts w:ascii="Times New Roman" w:eastAsia="SimSun" w:hAnsi="Times New Roman"/>
                <w:szCs w:val="20"/>
                <w:lang w:eastAsia="zh-CN"/>
              </w:rPr>
              <w:t>each CMR group corresponds to one out of two TRPs</w:t>
            </w:r>
            <w:r>
              <w:rPr>
                <w:rFonts w:ascii="Times New Roman" w:eastAsia="SimSun" w:hAnsi="Times New Roman"/>
                <w:szCs w:val="20"/>
                <w:lang w:eastAsia="zh-CN"/>
              </w:rPr>
              <w:t>” does not necessarily imply that there is explicit TRP association to the group. TRP association to CMR or CMR groups is a separate issue than CMR pairing discussed in this Proposal and is only relevant in the case of a configuration where 2 STRP CSIs are reported. So, we suggest considering this aspect after we downselected in P8.</w:t>
            </w:r>
          </w:p>
          <w:p w14:paraId="4E71254E" w14:textId="77777777" w:rsidR="008908C8" w:rsidRDefault="008908C8" w:rsidP="001B2415">
            <w:pPr>
              <w:ind w:left="0" w:firstLine="0"/>
              <w:jc w:val="both"/>
              <w:rPr>
                <w:rFonts w:ascii="Times New Roman" w:eastAsia="SimSun" w:hAnsi="Times New Roman"/>
                <w:szCs w:val="20"/>
                <w:lang w:eastAsia="zh-CN"/>
              </w:rPr>
            </w:pPr>
          </w:p>
          <w:p w14:paraId="65B0F242"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In our view, after some useful clarification, Alt 2 can be considered a special case of Alt 3 where some issues are still left open, such as a mechanism for the network to restrict/control the STRP measurements and/or the NCJT pairs based on UE’s CPU capability and other scheduling conditions and that is flexible enough to allow for the same or different CMRs to be measured in STRP and NCJT hypotheses. The solution provided by Alt 2 is along the lines of vivo’s added text.</w:t>
            </w:r>
          </w:p>
          <w:p w14:paraId="504AAE69" w14:textId="77777777" w:rsidR="008908C8" w:rsidRDefault="008908C8" w:rsidP="001B2415">
            <w:pPr>
              <w:ind w:left="0" w:firstLine="0"/>
              <w:jc w:val="both"/>
              <w:rPr>
                <w:rFonts w:ascii="Times New Roman" w:eastAsia="SimSun" w:hAnsi="Times New Roman"/>
                <w:szCs w:val="20"/>
                <w:lang w:eastAsia="zh-CN"/>
              </w:rPr>
            </w:pPr>
          </w:p>
          <w:p w14:paraId="5C11C337"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@Moderator. We provide here a rewording of Alt 2 to clarify this aspect. Please feel free to combined it with Alt 3 as ‘Option 3’. Our preference is Alt 2-Alt 3</w:t>
            </w:r>
          </w:p>
          <w:p w14:paraId="307B035A" w14:textId="77777777" w:rsidR="008908C8" w:rsidRDefault="008908C8" w:rsidP="001B2415">
            <w:pPr>
              <w:ind w:left="0" w:firstLine="0"/>
              <w:jc w:val="both"/>
              <w:rPr>
                <w:ins w:id="50" w:author="Nokia/NSB" w:date="2021-01-29T11:25:00Z"/>
                <w:rFonts w:ascii="Times New Roman" w:eastAsia="SimSun" w:hAnsi="Times New Roman"/>
                <w:szCs w:val="20"/>
                <w:lang w:eastAsia="zh-CN"/>
              </w:rPr>
            </w:pPr>
          </w:p>
          <w:p w14:paraId="7A3C5C86" w14:textId="77777777" w:rsidR="008908C8" w:rsidRDefault="008908C8" w:rsidP="001B2415">
            <w:pPr>
              <w:ind w:left="0" w:firstLine="0"/>
              <w:jc w:val="both"/>
              <w:rPr>
                <w:rFonts w:ascii="Times New Roman" w:eastAsia="SimSun" w:hAnsi="Times New Roman"/>
                <w:szCs w:val="20"/>
                <w:lang w:eastAsia="zh-CN"/>
              </w:rPr>
            </w:pPr>
          </w:p>
          <w:p w14:paraId="78B66FCC" w14:textId="77777777" w:rsidR="008908C8" w:rsidRPr="00537A7A" w:rsidRDefault="008908C8" w:rsidP="001B2415">
            <w:pPr>
              <w:pStyle w:val="ListParagraph"/>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w:t>
            </w:r>
            <w:ins w:id="51" w:author="Nokia/NSB" w:date="2021-01-29T11:25:00Z">
              <w:r w:rsidRPr="005013F4">
                <w:rPr>
                  <w:rFonts w:ascii="Times New Roman" w:eastAsiaTheme="minorEastAsia" w:hAnsi="Times New Roman"/>
                  <w:i/>
                  <w:sz w:val="22"/>
                  <w:szCs w:val="22"/>
                  <w:lang w:eastAsia="zh-CN"/>
                </w:rPr>
                <w:t>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r w:rsidRPr="005013F4">
                <w:rPr>
                  <w:rFonts w:ascii="Times New Roman" w:eastAsiaTheme="minorEastAsia" w:hAnsi="Times New Roman"/>
                  <w:i/>
                  <w:sz w:val="22"/>
                  <w:szCs w:val="22"/>
                  <w:lang w:eastAsia="zh-CN"/>
                </w:rPr>
                <w:t xml:space="preserve"> </w:t>
              </w:r>
            </w:ins>
          </w:p>
          <w:p w14:paraId="09EBCD57" w14:textId="77777777" w:rsidR="008908C8" w:rsidRPr="005013F4" w:rsidRDefault="008908C8" w:rsidP="001B2415">
            <w:pPr>
              <w:pStyle w:val="ListParagraph"/>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N CMR pairs are RRC configured and/or indicated (by MAC-CE) explicitly by a bitmap. </w:t>
            </w:r>
          </w:p>
          <w:p w14:paraId="36312932" w14:textId="77777777" w:rsidR="008908C8" w:rsidRDefault="008908C8" w:rsidP="001B2415">
            <w:pPr>
              <w:ind w:left="1260" w:firstLine="0"/>
              <w:jc w:val="both"/>
              <w:rPr>
                <w:ins w:id="52" w:author="Nokia/NSB" w:date="2021-01-29T11:29:00Z"/>
                <w:rFonts w:ascii="Times New Roman" w:eastAsiaTheme="minorEastAsia" w:hAnsi="Times New Roman"/>
                <w:i/>
                <w:sz w:val="22"/>
                <w:szCs w:val="22"/>
                <w:lang w:eastAsia="zh-CN"/>
              </w:rPr>
            </w:pPr>
          </w:p>
          <w:p w14:paraId="17062B8C" w14:textId="77777777" w:rsidR="008908C8" w:rsidRDefault="008908C8" w:rsidP="001B2415">
            <w:pPr>
              <w:ind w:left="1260" w:firstLine="0"/>
              <w:jc w:val="both"/>
              <w:rPr>
                <w:ins w:id="53" w:author="Nokia/NSB" w:date="2021-01-29T11:32:00Z"/>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62C15F2B" w14:textId="77777777" w:rsidR="008908C8" w:rsidRDefault="008908C8" w:rsidP="001B2415">
            <w:pPr>
              <w:ind w:left="1260" w:firstLine="0"/>
              <w:jc w:val="both"/>
              <w:rPr>
                <w:ins w:id="54" w:author="Nokia/NSB" w:date="2021-01-29T11:32:00Z"/>
                <w:rFonts w:ascii="Times New Roman" w:hAnsi="Times New Roman"/>
                <w:i/>
                <w:sz w:val="22"/>
                <w:szCs w:val="22"/>
                <w:lang w:eastAsia="zh-CN"/>
              </w:rPr>
            </w:pPr>
          </w:p>
          <w:p w14:paraId="2F6CCF23" w14:textId="77777777" w:rsidR="008908C8" w:rsidRPr="005013F4" w:rsidRDefault="008908C8" w:rsidP="001B2415">
            <w:pPr>
              <w:pStyle w:val="ListParagraph"/>
              <w:numPr>
                <w:ilvl w:val="1"/>
                <w:numId w:val="1"/>
              </w:numPr>
              <w:ind w:leftChars="0"/>
              <w:jc w:val="both"/>
              <w:rPr>
                <w:ins w:id="55" w:author="Nokia/NSB" w:date="2021-01-29T11:32:00Z"/>
                <w:rFonts w:ascii="Times New Roman" w:hAnsi="Times New Roman"/>
                <w:i/>
                <w:sz w:val="22"/>
                <w:szCs w:val="22"/>
                <w:lang w:eastAsia="zh-CN"/>
              </w:rPr>
            </w:pPr>
            <w:ins w:id="56" w:author="Nokia/NSB" w:date="2021-01-29T11:32:00Z">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ins>
          </w:p>
          <w:p w14:paraId="7C53355F" w14:textId="77777777" w:rsidR="008908C8" w:rsidRPr="00C717B1" w:rsidRDefault="008908C8" w:rsidP="001B2415">
            <w:pPr>
              <w:pStyle w:val="ListParagraph"/>
              <w:ind w:leftChars="0" w:left="1260" w:firstLine="0"/>
              <w:jc w:val="both"/>
              <w:rPr>
                <w:rFonts w:ascii="Times New Roman" w:eastAsia="SimSun" w:hAnsi="Times New Roman"/>
                <w:szCs w:val="20"/>
                <w:lang w:eastAsia="zh-CN"/>
              </w:rPr>
            </w:pPr>
          </w:p>
          <w:p w14:paraId="1F337E8A" w14:textId="77777777" w:rsidR="008908C8" w:rsidRDefault="008908C8" w:rsidP="001B2415">
            <w:pPr>
              <w:ind w:left="0" w:firstLine="0"/>
              <w:jc w:val="both"/>
              <w:rPr>
                <w:rFonts w:ascii="Times New Roman" w:eastAsia="SimSun" w:hAnsi="Times New Roman"/>
                <w:szCs w:val="20"/>
                <w:lang w:eastAsia="zh-CN"/>
              </w:rPr>
            </w:pPr>
          </w:p>
          <w:p w14:paraId="158A45E2" w14:textId="77777777" w:rsidR="008908C8" w:rsidRDefault="008908C8" w:rsidP="001B2415">
            <w:pPr>
              <w:ind w:left="0" w:firstLine="0"/>
              <w:jc w:val="both"/>
              <w:rPr>
                <w:rFonts w:ascii="Times New Roman" w:eastAsia="SimSun" w:hAnsi="Times New Roman"/>
                <w:szCs w:val="20"/>
                <w:lang w:eastAsia="zh-CN"/>
              </w:rPr>
            </w:pPr>
          </w:p>
          <w:p w14:paraId="74A7A918"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In</w:t>
            </w:r>
            <w:r>
              <w:rPr>
                <w:rFonts w:ascii="Times New Roman" w:eastAsia="SimSun" w:hAnsi="Times New Roman"/>
                <w:szCs w:val="20"/>
                <w:lang w:eastAsia="zh-CN"/>
              </w:rPr>
              <w:t xml:space="preserve"> our understanding,</w:t>
            </w:r>
            <w:r w:rsidRPr="00C63485">
              <w:rPr>
                <w:rFonts w:ascii="Times New Roman" w:eastAsia="SimSun" w:hAnsi="Times New Roman"/>
                <w:szCs w:val="20"/>
                <w:lang w:eastAsia="zh-CN"/>
              </w:rPr>
              <w:t xml:space="preserve"> the main difference</w:t>
            </w:r>
            <w:r>
              <w:rPr>
                <w:rFonts w:ascii="Times New Roman" w:eastAsia="SimSun" w:hAnsi="Times New Roman"/>
                <w:szCs w:val="20"/>
                <w:lang w:eastAsia="zh-CN"/>
              </w:rPr>
              <w:t xml:space="preserve"> between </w:t>
            </w:r>
            <w:r w:rsidRPr="00C63485">
              <w:rPr>
                <w:rFonts w:ascii="Times New Roman" w:eastAsia="SimSun" w:hAnsi="Times New Roman"/>
                <w:szCs w:val="20"/>
                <w:lang w:eastAsia="zh-CN"/>
              </w:rPr>
              <w:t>Alt 1</w:t>
            </w:r>
            <w:r>
              <w:rPr>
                <w:rFonts w:ascii="Times New Roman" w:eastAsia="SimSun" w:hAnsi="Times New Roman"/>
                <w:szCs w:val="20"/>
                <w:lang w:eastAsia="zh-CN"/>
              </w:rPr>
              <w:t xml:space="preserve"> and Alt 2</w:t>
            </w:r>
            <w:r w:rsidRPr="00C63485">
              <w:rPr>
                <w:rFonts w:ascii="Times New Roman" w:eastAsia="SimSun" w:hAnsi="Times New Roman"/>
                <w:szCs w:val="20"/>
                <w:lang w:eastAsia="zh-CN"/>
              </w:rPr>
              <w:t xml:space="preserve"> is that</w:t>
            </w:r>
            <w:r>
              <w:rPr>
                <w:rFonts w:ascii="Times New Roman" w:eastAsia="SimSun" w:hAnsi="Times New Roman"/>
                <w:szCs w:val="20"/>
                <w:lang w:eastAsia="zh-CN"/>
              </w:rPr>
              <w:t xml:space="preserve"> in Alt 2</w:t>
            </w:r>
            <w:r w:rsidRPr="00C63485">
              <w:rPr>
                <w:rFonts w:ascii="Times New Roman" w:eastAsia="SimSun" w:hAnsi="Times New Roman"/>
                <w:szCs w:val="20"/>
                <w:lang w:eastAsia="zh-CN"/>
              </w:rPr>
              <w:t xml:space="preserve"> the CMR pairs for NCJT measurement are not listed in the resource set, but they are configured/indicated</w:t>
            </w:r>
            <w:r>
              <w:rPr>
                <w:rFonts w:ascii="Times New Roman" w:eastAsia="SimSun" w:hAnsi="Times New Roman"/>
                <w:szCs w:val="20"/>
                <w:lang w:eastAsia="zh-CN"/>
              </w:rPr>
              <w:t xml:space="preserve"> by the NW</w:t>
            </w:r>
            <w:r w:rsidRPr="00C63485">
              <w:rPr>
                <w:rFonts w:ascii="Times New Roman" w:eastAsia="SimSun" w:hAnsi="Times New Roman"/>
                <w:szCs w:val="20"/>
                <w:lang w:eastAsia="zh-CN"/>
              </w:rPr>
              <w:t xml:space="preserve"> </w:t>
            </w:r>
            <w:r>
              <w:rPr>
                <w:rFonts w:ascii="Times New Roman" w:eastAsia="SimSun" w:hAnsi="Times New Roman"/>
                <w:szCs w:val="20"/>
                <w:lang w:eastAsia="zh-CN"/>
              </w:rPr>
              <w:t>by pointing</w:t>
            </w:r>
            <w:r w:rsidRPr="00C63485">
              <w:rPr>
                <w:rFonts w:ascii="Times New Roman" w:eastAsia="SimSun" w:hAnsi="Times New Roman"/>
                <w:szCs w:val="20"/>
                <w:lang w:eastAsia="zh-CN"/>
              </w:rPr>
              <w:t xml:space="preserve"> to CMRs resources in the set. So, there is no need, for example, to duplicate resources in the resource set list if the same resource is used for both STRP and NCJT measurement. In other words, with Alt 2 the CMR resource set has </w:t>
            </w:r>
            <w:r w:rsidRPr="00C63485">
              <w:rPr>
                <w:rFonts w:ascii="Times New Roman" w:eastAsia="SimSun" w:hAnsi="Times New Roman"/>
                <w:szCs w:val="20"/>
                <w:lang w:eastAsia="zh-CN"/>
              </w:rPr>
              <w:lastRenderedPageBreak/>
              <w:t>two groups of resources with each group corresponding to one of the two TRPs, like in Alt 3.</w:t>
            </w:r>
          </w:p>
          <w:p w14:paraId="5F0EEE2F" w14:textId="77777777" w:rsidR="008908C8" w:rsidRDefault="008908C8" w:rsidP="001B2415">
            <w:pPr>
              <w:ind w:left="0" w:firstLine="0"/>
              <w:jc w:val="both"/>
              <w:rPr>
                <w:rFonts w:ascii="Times New Roman" w:eastAsia="SimSun" w:hAnsi="Times New Roman"/>
                <w:szCs w:val="20"/>
                <w:lang w:eastAsia="zh-CN"/>
              </w:rPr>
            </w:pPr>
          </w:p>
          <w:p w14:paraId="5AD473A3"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A default bitmap can be configured in the report setting, but it can be overridden by MAC-CE indication, so the network can adjust the NCJT pairs more dynamically without an RRC reconfiguration</w:t>
            </w:r>
            <w:r>
              <w:rPr>
                <w:rFonts w:ascii="Times New Roman" w:eastAsia="SimSun" w:hAnsi="Times New Roman"/>
                <w:szCs w:val="20"/>
                <w:lang w:eastAsia="zh-CN"/>
              </w:rPr>
              <w:t xml:space="preserve"> and by taking UE CPU capability in to account</w:t>
            </w:r>
            <w:r w:rsidRPr="00C63485">
              <w:rPr>
                <w:rFonts w:ascii="Times New Roman" w:eastAsia="SimSun" w:hAnsi="Times New Roman"/>
                <w:szCs w:val="20"/>
                <w:lang w:eastAsia="zh-CN"/>
              </w:rPr>
              <w:t>.</w:t>
            </w:r>
          </w:p>
          <w:p w14:paraId="23652A01" w14:textId="77777777" w:rsidR="008908C8" w:rsidRPr="00C63485" w:rsidRDefault="008908C8" w:rsidP="001B2415">
            <w:pPr>
              <w:ind w:left="0" w:firstLine="0"/>
              <w:jc w:val="both"/>
              <w:rPr>
                <w:rFonts w:ascii="Times New Roman" w:eastAsia="SimSun" w:hAnsi="Times New Roman"/>
                <w:szCs w:val="20"/>
                <w:lang w:eastAsia="zh-CN"/>
              </w:rPr>
            </w:pPr>
          </w:p>
          <w:p w14:paraId="7B093084" w14:textId="77777777" w:rsidR="008908C8"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Maybe an example can help clarify. Say a UE is capable of 4 simultaneous CSI calculations and the network configures a CMR resource set with 4 CMR resources for S-TRP measurements: one group, CMR 0,2 for TRP 0 and one group, CMR 1,3 for TRP 1. So, the CMR resource set is: {CMR 0, CMR 1, CMR 2, CMR 3}. The natural ordering of CMR pairs for NCJT is fixed, for example, as follows: (0,1), (0,3), (2,1), (2,3), so if the network wants to configure the pair (0,1) for NCJT measurement, the 4-bit bitmap is [1 0 0 0].</w:t>
            </w:r>
          </w:p>
          <w:p w14:paraId="2A973516" w14:textId="77777777" w:rsidR="008908C8" w:rsidRPr="00C63485" w:rsidRDefault="008908C8" w:rsidP="001B2415">
            <w:pPr>
              <w:ind w:left="0" w:firstLine="0"/>
              <w:jc w:val="both"/>
              <w:rPr>
                <w:rFonts w:ascii="Times New Roman" w:eastAsia="SimSun" w:hAnsi="Times New Roman"/>
                <w:szCs w:val="20"/>
                <w:lang w:eastAsia="zh-CN"/>
              </w:rPr>
            </w:pPr>
          </w:p>
          <w:p w14:paraId="05DC4DA9"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1) The network triggers a report with both STRP and NCJT measurements and no additional bitmap indication. Then, CMR 0 and 1 will be measured for both S-TRP and NCJT hypotheses.</w:t>
            </w:r>
          </w:p>
          <w:p w14:paraId="6F9BF680"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2) The network triggers a report with both STRP and NCJT measurements and with bitmap indication [0 0 0 1]. Then, CMR 0 and 1 will be measured for STRP and the pair (2,3) for NCJT</w:t>
            </w:r>
          </w:p>
          <w:p w14:paraId="4D4C8FD9"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3) The network triggers a report with only NCJT measurements and indicates the bitmap [0 1 0 1]. Then, the two pairs (0,3) and (2,3) will be measured for NCJT.</w:t>
            </w:r>
          </w:p>
          <w:p w14:paraId="0D3761B6"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4) The network triggers a report without NCJT measurements and indicates the bitmap [0 0 0 0]. Then, CMR 0,1,2,3 will be measured for STRP only</w:t>
            </w:r>
          </w:p>
          <w:p w14:paraId="20AC297C" w14:textId="77777777" w:rsidR="008908C8"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w:t>
            </w:r>
          </w:p>
          <w:p w14:paraId="07C02D87" w14:textId="77777777" w:rsidR="008908C8" w:rsidRPr="00C63485" w:rsidRDefault="008908C8" w:rsidP="001B2415">
            <w:pPr>
              <w:ind w:left="0" w:firstLine="0"/>
              <w:jc w:val="both"/>
              <w:rPr>
                <w:rFonts w:ascii="Times New Roman" w:eastAsia="SimSun" w:hAnsi="Times New Roman"/>
                <w:szCs w:val="20"/>
                <w:lang w:eastAsia="zh-CN"/>
              </w:rPr>
            </w:pPr>
          </w:p>
          <w:p w14:paraId="729F3F59"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In</w:t>
            </w:r>
            <w:r w:rsidRPr="00C63485">
              <w:rPr>
                <w:rFonts w:ascii="Times New Roman" w:eastAsia="SimSun" w:hAnsi="Times New Roman"/>
                <w:szCs w:val="20"/>
                <w:lang w:eastAsia="zh-CN"/>
              </w:rPr>
              <w:t xml:space="preserve"> comparison, in this example, with Alt 1, the CMR resource IDs in the configured set are: {CMR 0, CMR1, CMR 0, CMR 1}, with the last N=1 CMR pair intended for NCJT measurement. This configuration is redundant and can only be used to trigger Case 1) report above.</w:t>
            </w:r>
          </w:p>
          <w:p w14:paraId="624E3915" w14:textId="77777777" w:rsidR="008908C8" w:rsidRDefault="008908C8" w:rsidP="001B2415">
            <w:pPr>
              <w:ind w:left="0" w:firstLine="0"/>
              <w:jc w:val="both"/>
              <w:rPr>
                <w:rFonts w:ascii="Times New Roman" w:eastAsia="Malgun Gothic" w:hAnsi="Times New Roman"/>
                <w:szCs w:val="20"/>
                <w:lang w:eastAsia="ko-KR"/>
              </w:rPr>
            </w:pPr>
          </w:p>
        </w:tc>
      </w:tr>
    </w:tbl>
    <w:p w14:paraId="4A4D42F7" w14:textId="77777777" w:rsidR="008908C8" w:rsidRPr="004106A6" w:rsidRDefault="008908C8" w:rsidP="008908C8"/>
    <w:p w14:paraId="110EEBF4" w14:textId="77777777" w:rsidR="008908C8" w:rsidRDefault="008908C8" w:rsidP="008908C8"/>
    <w:p w14:paraId="047EAA8A"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For a CSI report associated with a Multi-TRP/panel NCJT measurement hypothesis configured by single CSI reporting setting, downselect between the following two options:</w:t>
      </w:r>
    </w:p>
    <w:p w14:paraId="0A611AC5"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4A4CB89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7C52DF42"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1: X = 1</w:t>
      </w:r>
    </w:p>
    <w:p w14:paraId="124BD5B9"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2: X=0, 1</w:t>
      </w:r>
    </w:p>
    <w:p w14:paraId="0252DFA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3: X = 0, 1, 2</w:t>
      </w:r>
    </w:p>
    <w:p w14:paraId="405B6535"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0D46840B"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5443FAF"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064C046E"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D20F357" w14:textId="77777777" w:rsidTr="001B2415">
        <w:tc>
          <w:tcPr>
            <w:tcW w:w="1980" w:type="dxa"/>
          </w:tcPr>
          <w:p w14:paraId="2D5299FF"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54EAA1A7" w14:textId="77777777" w:rsidR="008908C8" w:rsidRDefault="008908C8" w:rsidP="001B2415">
            <w:pPr>
              <w:ind w:left="0" w:firstLine="0"/>
              <w:jc w:val="both"/>
              <w:rPr>
                <w:rFonts w:ascii="Times New Roman" w:eastAsia="SimSun" w:hAnsi="Times New Roman"/>
                <w:szCs w:val="20"/>
              </w:rPr>
            </w:pPr>
            <w:r w:rsidRPr="006F72A9">
              <w:rPr>
                <w:rFonts w:ascii="Times New Roman" w:eastAsia="SimSun" w:hAnsi="Times New Roman"/>
                <w:szCs w:val="20"/>
                <w:highlight w:val="yellow"/>
              </w:rPr>
              <w:t>Could you please vote your first and second (if you have) preferences, i.e. option 1 only, option 2 only, options 1+2?</w:t>
            </w:r>
          </w:p>
          <w:p w14:paraId="48487196" w14:textId="77777777" w:rsidR="008908C8" w:rsidRDefault="008908C8" w:rsidP="001B2415">
            <w:pPr>
              <w:ind w:left="0" w:firstLine="0"/>
              <w:jc w:val="both"/>
              <w:rPr>
                <w:rFonts w:ascii="Times New Roman" w:eastAsia="SimSun" w:hAnsi="Times New Roman"/>
                <w:szCs w:val="20"/>
              </w:rPr>
            </w:pPr>
          </w:p>
          <w:p w14:paraId="1E3A733E"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 1 only:</w:t>
            </w:r>
          </w:p>
          <w:p w14:paraId="4363CCA4"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 2 only:</w:t>
            </w:r>
          </w:p>
          <w:p w14:paraId="66AE957B"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Options 1+2: </w:t>
            </w:r>
          </w:p>
          <w:p w14:paraId="52A96AB8" w14:textId="77777777" w:rsidR="008908C8" w:rsidRDefault="008908C8" w:rsidP="001B2415">
            <w:pPr>
              <w:ind w:left="0" w:firstLine="0"/>
              <w:jc w:val="both"/>
              <w:rPr>
                <w:rFonts w:ascii="Times New Roman" w:eastAsia="SimSun" w:hAnsi="Times New Roman"/>
                <w:szCs w:val="20"/>
              </w:rPr>
            </w:pPr>
          </w:p>
          <w:p w14:paraId="48700948" w14:textId="77777777" w:rsidR="008908C8" w:rsidRPr="007C65EA"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For the values of X, let us decide online in GTW. I doubt that we can decide by email. I will summarize some arguments for values of X later. </w:t>
            </w:r>
          </w:p>
        </w:tc>
      </w:tr>
      <w:tr w:rsidR="008908C8" w:rsidRPr="007C65EA" w14:paraId="5360FE2B" w14:textId="77777777" w:rsidTr="001B2415">
        <w:tc>
          <w:tcPr>
            <w:tcW w:w="1980" w:type="dxa"/>
          </w:tcPr>
          <w:p w14:paraId="4423FE76"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9369A1">
              <w:rPr>
                <w:rFonts w:ascii="Times New Roman" w:eastAsia="SimSun" w:hAnsi="Times New Roman"/>
                <w:szCs w:val="20"/>
              </w:rPr>
              <w:lastRenderedPageBreak/>
              <w:t>QC</w:t>
            </w:r>
          </w:p>
        </w:tc>
        <w:tc>
          <w:tcPr>
            <w:tcW w:w="7654" w:type="dxa"/>
          </w:tcPr>
          <w:p w14:paraId="33E5D500"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Regarding Options: Our first preference: Option 1; Our second preference: Options 1+2</w:t>
            </w:r>
          </w:p>
          <w:p w14:paraId="13293C91" w14:textId="77777777" w:rsidR="008908C8" w:rsidRDefault="008908C8" w:rsidP="001B2415">
            <w:pPr>
              <w:ind w:left="0" w:firstLine="0"/>
              <w:jc w:val="both"/>
              <w:rPr>
                <w:rFonts w:ascii="Times New Roman" w:eastAsia="SimSun" w:hAnsi="Times New Roman"/>
                <w:szCs w:val="20"/>
              </w:rPr>
            </w:pPr>
          </w:p>
          <w:p w14:paraId="300538CE" w14:textId="77777777" w:rsidR="008908C8" w:rsidRPr="00F15CFD" w:rsidRDefault="008908C8" w:rsidP="001B2415">
            <w:pPr>
              <w:ind w:left="0" w:firstLine="0"/>
              <w:jc w:val="both"/>
              <w:rPr>
                <w:rFonts w:ascii="Times New Roman" w:eastAsia="SimSun" w:hAnsi="Times New Roman"/>
                <w:iCs/>
                <w:szCs w:val="20"/>
              </w:rPr>
            </w:pPr>
            <w:r>
              <w:rPr>
                <w:rFonts w:ascii="Times New Roman" w:eastAsia="SimSun" w:hAnsi="Times New Roman"/>
                <w:szCs w:val="20"/>
              </w:rPr>
              <w:t xml:space="preserve">Regarding Alts: Support Alt1. </w:t>
            </w:r>
            <w:r w:rsidRPr="00F15CFD">
              <w:rPr>
                <w:rFonts w:ascii="Times New Roman" w:eastAsia="SimSun"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8908C8" w:rsidRPr="007C65EA" w14:paraId="2D44AA88" w14:textId="77777777" w:rsidTr="001B2415">
        <w:tc>
          <w:tcPr>
            <w:tcW w:w="1980" w:type="dxa"/>
          </w:tcPr>
          <w:p w14:paraId="4B038E76" w14:textId="77777777" w:rsidR="008908C8" w:rsidRPr="009369A1"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654" w:type="dxa"/>
          </w:tcPr>
          <w:p w14:paraId="627D32B6"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 Option 2.</w:t>
            </w:r>
          </w:p>
          <w:p w14:paraId="780F54E5" w14:textId="77777777" w:rsidR="008908C8" w:rsidRDefault="008908C8" w:rsidP="001B2415">
            <w:pPr>
              <w:ind w:left="0" w:firstLine="0"/>
              <w:jc w:val="both"/>
              <w:rPr>
                <w:rFonts w:ascii="Times New Roman" w:eastAsia="SimSun" w:hAnsi="Times New Roman"/>
                <w:szCs w:val="20"/>
                <w:lang w:eastAsia="zh-CN"/>
              </w:rPr>
            </w:pPr>
          </w:p>
          <w:p w14:paraId="7F38BAC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Furthermore, as QC mentioned, X=0 in Option1 should not be included, it has been precluded based on the following agreement made in last meeting.</w:t>
            </w:r>
          </w:p>
          <w:p w14:paraId="3E62E346" w14:textId="77777777" w:rsidR="008908C8" w:rsidRDefault="008908C8" w:rsidP="001B2415">
            <w:pPr>
              <w:autoSpaceDE w:val="0"/>
              <w:autoSpaceDN w:val="0"/>
              <w:adjustRightInd w:val="0"/>
              <w:snapToGrid w:val="0"/>
              <w:jc w:val="both"/>
              <w:rPr>
                <w:szCs w:val="20"/>
                <w:highlight w:val="green"/>
              </w:rPr>
            </w:pPr>
            <w:r>
              <w:rPr>
                <w:b/>
                <w:szCs w:val="20"/>
                <w:highlight w:val="green"/>
              </w:rPr>
              <w:t>Agreement</w:t>
            </w:r>
          </w:p>
          <w:p w14:paraId="72B5D310" w14:textId="77777777" w:rsidR="008908C8" w:rsidRDefault="008908C8" w:rsidP="001B2415">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46EF676" w14:textId="77777777" w:rsidR="008908C8" w:rsidRDefault="008908C8" w:rsidP="001B2415">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Alt 1: the UE can be expected to report one CSI associated with the best single-TRP measurement hypothesis and one CSI associated with the best NCJT measurement hypothesis, if configured  </w:t>
            </w:r>
          </w:p>
          <w:p w14:paraId="6FF1EB33" w14:textId="77777777" w:rsidR="008908C8" w:rsidRDefault="008908C8" w:rsidP="001B2415">
            <w:pPr>
              <w:pStyle w:val="ListParagraph"/>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omission of CSI associated with NCJT measurement hypothesis</w:t>
            </w:r>
          </w:p>
          <w:p w14:paraId="2ED8F7AB" w14:textId="77777777" w:rsidR="008908C8" w:rsidRDefault="008908C8" w:rsidP="001B2415">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Alt 2: the UE can be expected to report one CSI associated with the best one among NCJT and/or single-TRP measurement hypotheses, if configured</w:t>
            </w:r>
          </w:p>
          <w:p w14:paraId="54A22393" w14:textId="77777777" w:rsidR="008908C8" w:rsidRDefault="008908C8" w:rsidP="001B2415">
            <w:pPr>
              <w:pStyle w:val="ListParagraph"/>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how to report recommended measurement hypothesis associated with that CSI report</w:t>
            </w:r>
          </w:p>
          <w:p w14:paraId="6B3BB10A" w14:textId="77777777" w:rsidR="008908C8" w:rsidRDefault="008908C8" w:rsidP="001B2415">
            <w:pPr>
              <w:pStyle w:val="ListParagraph"/>
              <w:numPr>
                <w:ilvl w:val="0"/>
                <w:numId w:val="2"/>
              </w:numPr>
              <w:autoSpaceDE w:val="0"/>
              <w:autoSpaceDN w:val="0"/>
              <w:adjustRightInd w:val="0"/>
              <w:snapToGrid w:val="0"/>
              <w:ind w:leftChars="0"/>
              <w:jc w:val="both"/>
              <w:rPr>
                <w:rFonts w:eastAsia="Malgun Gothic"/>
                <w:szCs w:val="20"/>
              </w:rPr>
            </w:pPr>
            <w:r>
              <w:rPr>
                <w:rFonts w:eastAsia="Malgun Gothic"/>
                <w:szCs w:val="20"/>
              </w:rPr>
              <w:t xml:space="preserve">Alt 3:  the UE can be expected to report two CSIs associated with the two best single-TRP measurement hypotheses associated with CMRs from two TRPs and one CSI associated with the best NCJT measurement hypothesis, if configured  </w:t>
            </w:r>
          </w:p>
          <w:p w14:paraId="6C03C963" w14:textId="77777777" w:rsidR="008908C8" w:rsidRDefault="008908C8" w:rsidP="001B2415">
            <w:pPr>
              <w:pStyle w:val="ListParagraph"/>
              <w:numPr>
                <w:ilvl w:val="1"/>
                <w:numId w:val="2"/>
              </w:numPr>
              <w:autoSpaceDE w:val="0"/>
              <w:autoSpaceDN w:val="0"/>
              <w:adjustRightInd w:val="0"/>
              <w:snapToGrid w:val="0"/>
              <w:ind w:leftChars="0"/>
              <w:jc w:val="both"/>
              <w:rPr>
                <w:rFonts w:eastAsia="Malgun Gothic"/>
                <w:szCs w:val="20"/>
              </w:rPr>
            </w:pPr>
            <w:r>
              <w:rPr>
                <w:rFonts w:eastAsia="Malgun Gothic"/>
                <w:szCs w:val="20"/>
              </w:rPr>
              <w:t>FFS omission of CSI associated with NCJT measurement hypothesis</w:t>
            </w:r>
          </w:p>
          <w:p w14:paraId="6851C570" w14:textId="77777777" w:rsidR="008908C8" w:rsidRDefault="008908C8" w:rsidP="001B2415">
            <w:pPr>
              <w:pStyle w:val="ListParagraph"/>
              <w:numPr>
                <w:ilvl w:val="1"/>
                <w:numId w:val="2"/>
              </w:numPr>
              <w:autoSpaceDE w:val="0"/>
              <w:autoSpaceDN w:val="0"/>
              <w:adjustRightInd w:val="0"/>
              <w:snapToGrid w:val="0"/>
              <w:ind w:leftChars="0"/>
              <w:jc w:val="both"/>
              <w:rPr>
                <w:rFonts w:eastAsia="Malgun Gothic"/>
                <w:szCs w:val="20"/>
              </w:rPr>
            </w:pPr>
            <w:r>
              <w:rPr>
                <w:rFonts w:eastAsia="Malgun Gothic"/>
                <w:szCs w:val="20"/>
              </w:rPr>
              <w:t>Whether/How to report a subset of the CSI report quantities</w:t>
            </w:r>
          </w:p>
          <w:p w14:paraId="241037E0" w14:textId="77777777" w:rsidR="008908C8" w:rsidRDefault="008908C8" w:rsidP="001B2415">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FFS: CSI reporting configuration details </w:t>
            </w:r>
          </w:p>
          <w:p w14:paraId="1D3C4C37" w14:textId="77777777" w:rsidR="008908C8" w:rsidRDefault="008908C8" w:rsidP="001B2415">
            <w:pPr>
              <w:ind w:left="0" w:firstLine="0"/>
              <w:jc w:val="both"/>
              <w:rPr>
                <w:rFonts w:ascii="Times New Roman" w:eastAsia="SimSun" w:hAnsi="Times New Roman"/>
                <w:szCs w:val="20"/>
                <w:lang w:eastAsia="zh-CN"/>
              </w:rPr>
            </w:pPr>
          </w:p>
        </w:tc>
      </w:tr>
      <w:tr w:rsidR="008908C8" w:rsidRPr="007C65EA" w14:paraId="5A1FF58F" w14:textId="77777777" w:rsidTr="001B2415">
        <w:tc>
          <w:tcPr>
            <w:tcW w:w="1980" w:type="dxa"/>
          </w:tcPr>
          <w:p w14:paraId="3E4EE0FF"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Lenovo/MotM</w:t>
            </w:r>
          </w:p>
        </w:tc>
        <w:tc>
          <w:tcPr>
            <w:tcW w:w="7654" w:type="dxa"/>
          </w:tcPr>
          <w:p w14:paraId="731A7C50"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Option 1</w:t>
            </w:r>
          </w:p>
        </w:tc>
      </w:tr>
      <w:tr w:rsidR="008908C8" w:rsidRPr="007C65EA" w14:paraId="0FB0249B" w14:textId="77777777" w:rsidTr="001B2415">
        <w:tc>
          <w:tcPr>
            <w:tcW w:w="1980" w:type="dxa"/>
          </w:tcPr>
          <w:p w14:paraId="171C4964"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sidRPr="00B93F3C">
              <w:rPr>
                <w:rFonts w:ascii="Times New Roman" w:eastAsia="SimSun" w:hAnsi="Times New Roman" w:hint="eastAsia"/>
                <w:szCs w:val="20"/>
              </w:rPr>
              <w:t>C</w:t>
            </w:r>
            <w:r w:rsidRPr="00B93F3C">
              <w:rPr>
                <w:rFonts w:ascii="Times New Roman" w:eastAsia="SimSun" w:hAnsi="Times New Roman"/>
                <w:szCs w:val="20"/>
              </w:rPr>
              <w:t>MCC</w:t>
            </w:r>
          </w:p>
        </w:tc>
        <w:tc>
          <w:tcPr>
            <w:tcW w:w="7654" w:type="dxa"/>
          </w:tcPr>
          <w:p w14:paraId="33383E05" w14:textId="77777777" w:rsidR="008908C8" w:rsidRDefault="008908C8" w:rsidP="001B2415">
            <w:pPr>
              <w:ind w:left="0" w:firstLine="0"/>
              <w:jc w:val="both"/>
              <w:rPr>
                <w:rFonts w:ascii="Times New Roman" w:eastAsia="SimSun" w:hAnsi="Times New Roman"/>
                <w:szCs w:val="20"/>
                <w:lang w:eastAsia="zh-CN"/>
              </w:rPr>
            </w:pPr>
            <w:r>
              <w:rPr>
                <w:rFonts w:ascii="Times New Roman" w:eastAsiaTheme="minorEastAsia" w:hAnsi="Times New Roman"/>
                <w:lang w:eastAsia="zh-CN"/>
              </w:rPr>
              <w:t>We prefer Option 1, considering there might be different CSI payload associated with single-TRP and NC-JT hypothesis in Option 2.</w:t>
            </w:r>
          </w:p>
        </w:tc>
      </w:tr>
      <w:tr w:rsidR="008908C8" w:rsidRPr="007C65EA" w14:paraId="0E7DC758" w14:textId="77777777" w:rsidTr="001B2415">
        <w:tc>
          <w:tcPr>
            <w:tcW w:w="1980" w:type="dxa"/>
          </w:tcPr>
          <w:p w14:paraId="7378F92A" w14:textId="77777777" w:rsidR="008908C8" w:rsidRPr="008917B4"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02FBBC91" w14:textId="77777777" w:rsidR="008908C8" w:rsidRPr="008917B4" w:rsidRDefault="008908C8" w:rsidP="001B2415">
            <w:pPr>
              <w:ind w:left="0" w:firstLine="0"/>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908C8" w:rsidRPr="007C65EA" w14:paraId="584406FD" w14:textId="77777777" w:rsidTr="001B2415">
        <w:tc>
          <w:tcPr>
            <w:tcW w:w="1980" w:type="dxa"/>
          </w:tcPr>
          <w:p w14:paraId="0A552516"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7F7C6440" w14:textId="77777777" w:rsidR="008908C8" w:rsidRDefault="008908C8" w:rsidP="001B2415">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upport Option 1+Alt. 2/3.</w:t>
            </w:r>
          </w:p>
          <w:p w14:paraId="621EF258" w14:textId="77777777" w:rsidR="008908C8" w:rsidRDefault="008908C8" w:rsidP="001B2415">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or Alt. 0, if X=0 is configured, does it mean that only the CSI for NC-JT is reported? </w:t>
            </w:r>
            <w:r>
              <w:rPr>
                <w:rFonts w:ascii="Times New Roman" w:eastAsia="SimSun" w:hAnsi="Times New Roman"/>
                <w:szCs w:val="20"/>
                <w:lang w:eastAsia="zh-CN"/>
              </w:rPr>
              <w:t>I</w:t>
            </w:r>
            <w:r>
              <w:rPr>
                <w:rFonts w:ascii="Times New Roman" w:eastAsia="SimSun" w:hAnsi="Times New Roman" w:hint="eastAsia"/>
                <w:szCs w:val="20"/>
                <w:lang w:eastAsia="zh-CN"/>
              </w:rPr>
              <w:t xml:space="preserve">f so, as ZTE mentioned, this </w:t>
            </w:r>
            <w:r>
              <w:rPr>
                <w:rFonts w:ascii="Times New Roman" w:eastAsia="SimSun" w:hAnsi="Times New Roman"/>
                <w:szCs w:val="20"/>
                <w:lang w:eastAsia="zh-CN"/>
              </w:rPr>
              <w:t>alternative</w:t>
            </w:r>
            <w:r>
              <w:rPr>
                <w:rFonts w:ascii="Times New Roman" w:eastAsia="SimSun" w:hAnsi="Times New Roman" w:hint="eastAsia"/>
                <w:szCs w:val="20"/>
                <w:lang w:eastAsia="zh-CN"/>
              </w:rPr>
              <w:t xml:space="preserve"> has already been ruled out according to previous agreement. </w:t>
            </w:r>
          </w:p>
        </w:tc>
      </w:tr>
      <w:tr w:rsidR="008908C8" w:rsidRPr="007C65EA" w14:paraId="274597B1" w14:textId="77777777" w:rsidTr="001B2415">
        <w:tc>
          <w:tcPr>
            <w:tcW w:w="1980" w:type="dxa"/>
          </w:tcPr>
          <w:p w14:paraId="44CCFCC3"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0709B16A"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Option 1.  Our preference is Alt 3.  As we already explained in our previous response, X=2 needs to be supported to maximize scheduling flexibility.  It should be noted that even if a UE reports an NC-JT CSI, one of the two TRPs associated with the NC-JT CSI may not be available to schedule the UE (i.e., the TRP may be used to schedule other UEs).  Hence, it is important to report 2 single TRP hypothesis along with an NC-JT hypothesis.</w:t>
            </w:r>
          </w:p>
          <w:p w14:paraId="19E7EA8E" w14:textId="77777777" w:rsidR="008908C8" w:rsidRDefault="008908C8" w:rsidP="001B2415">
            <w:pPr>
              <w:ind w:left="0" w:firstLine="0"/>
              <w:jc w:val="both"/>
              <w:rPr>
                <w:rFonts w:ascii="Times New Roman" w:eastAsiaTheme="minorEastAsia" w:hAnsi="Times New Roman"/>
                <w:lang w:eastAsia="zh-CN"/>
              </w:rPr>
            </w:pPr>
          </w:p>
          <w:p w14:paraId="711E0227" w14:textId="77777777" w:rsidR="008908C8" w:rsidRDefault="008908C8" w:rsidP="001B2415">
            <w:pPr>
              <w:spacing w:after="240"/>
              <w:ind w:left="0" w:firstLine="0"/>
              <w:jc w:val="both"/>
              <w:rPr>
                <w:rFonts w:ascii="Times New Roman" w:eastAsia="SimSun" w:hAnsi="Times New Roman"/>
                <w:szCs w:val="20"/>
                <w:lang w:eastAsia="zh-CN"/>
              </w:rPr>
            </w:pPr>
            <w:r>
              <w:rPr>
                <w:rFonts w:ascii="Times New Roman" w:eastAsiaTheme="minorEastAsia" w:hAnsi="Times New Roman"/>
                <w:lang w:eastAsia="zh-CN"/>
              </w:rPr>
              <w:t>With option 2, one risk is that the UE may keep reporting single-TRP CSI since the choice of reporting single-TRP CSI vs multi-TRP CSI is up to the UE.  Hence, there is no guarantee for the network side to receive an NC-JT CSI from the UE.  Hence, we cannot accept Option 2.</w:t>
            </w:r>
          </w:p>
        </w:tc>
      </w:tr>
      <w:tr w:rsidR="008908C8" w:rsidRPr="007C65EA" w14:paraId="38D5D5EB" w14:textId="77777777" w:rsidTr="001B2415">
        <w:tc>
          <w:tcPr>
            <w:tcW w:w="1980" w:type="dxa"/>
          </w:tcPr>
          <w:p w14:paraId="33D92F27"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2DF2BA72" w14:textId="77777777" w:rsidR="008908C8" w:rsidRDefault="008908C8" w:rsidP="001B2415">
            <w:pPr>
              <w:ind w:left="0" w:firstLine="0"/>
              <w:jc w:val="both"/>
              <w:rPr>
                <w:rFonts w:ascii="Times New Roman" w:eastAsia="SimSun" w:hAnsi="Times New Roman"/>
                <w:szCs w:val="20"/>
              </w:rPr>
            </w:pPr>
            <w:r>
              <w:rPr>
                <w:rFonts w:ascii="Times New Roman" w:eastAsiaTheme="minorEastAsia" w:hAnsi="Times New Roman" w:hint="eastAsia"/>
                <w:lang w:eastAsia="zh-CN"/>
              </w:rPr>
              <w:t>F</w:t>
            </w:r>
            <w:r>
              <w:rPr>
                <w:rFonts w:ascii="Times New Roman" w:eastAsiaTheme="minorEastAsia" w:hAnsi="Times New Roman"/>
                <w:lang w:eastAsia="zh-CN"/>
              </w:rPr>
              <w:t>irst preference:</w:t>
            </w:r>
            <w:r>
              <w:rPr>
                <w:rFonts w:ascii="Times New Roman" w:eastAsia="SimSun" w:hAnsi="Times New Roman"/>
                <w:szCs w:val="20"/>
              </w:rPr>
              <w:t xml:space="preserve"> Option 1.</w:t>
            </w:r>
          </w:p>
          <w:p w14:paraId="53E761A2"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Second preference: both Option 1+ Option 2.</w:t>
            </w:r>
          </w:p>
          <w:p w14:paraId="6E9962DC"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Not support Option 2 only.</w:t>
            </w:r>
          </w:p>
          <w:p w14:paraId="0D72780D" w14:textId="77777777" w:rsidR="008908C8" w:rsidRDefault="008908C8" w:rsidP="001B2415">
            <w:pPr>
              <w:ind w:left="0" w:firstLine="0"/>
              <w:jc w:val="both"/>
              <w:rPr>
                <w:rFonts w:ascii="Times New Roman" w:eastAsia="SimSun" w:hAnsi="Times New Roman"/>
                <w:szCs w:val="20"/>
              </w:rPr>
            </w:pPr>
          </w:p>
          <w:p w14:paraId="7B745460" w14:textId="77777777" w:rsidR="008908C8" w:rsidRDefault="008908C8" w:rsidP="001B2415">
            <w:pPr>
              <w:ind w:left="0" w:firstLine="0"/>
              <w:jc w:val="both"/>
              <w:rPr>
                <w:rFonts w:ascii="Times New Roman" w:eastAsiaTheme="minorEastAsia" w:hAnsi="Times New Roman"/>
                <w:lang w:eastAsia="zh-CN"/>
              </w:rPr>
            </w:pPr>
            <w:r>
              <w:rPr>
                <w:rFonts w:ascii="Times New Roman" w:eastAsia="SimSun" w:hAnsi="Times New Roman" w:hint="eastAsia"/>
                <w:szCs w:val="20"/>
                <w:lang w:eastAsia="zh-CN"/>
              </w:rPr>
              <w:t>F</w:t>
            </w:r>
            <w:r>
              <w:rPr>
                <w:rFonts w:ascii="Times New Roman" w:eastAsia="SimSun" w:hAnsi="Times New Roman"/>
                <w:szCs w:val="20"/>
                <w:lang w:eastAsia="zh-CN"/>
              </w:rPr>
              <w:t>or Option 1, support Alt2.</w:t>
            </w:r>
          </w:p>
        </w:tc>
      </w:tr>
      <w:tr w:rsidR="008908C8" w:rsidRPr="007C65EA" w14:paraId="5B023B77" w14:textId="77777777" w:rsidTr="001B2415">
        <w:tc>
          <w:tcPr>
            <w:tcW w:w="1980" w:type="dxa"/>
          </w:tcPr>
          <w:p w14:paraId="7E7C79B3"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0855C65C"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w:t>
            </w:r>
          </w:p>
          <w:p w14:paraId="5DA7747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Our second preference is Options 1+2.</w:t>
            </w:r>
          </w:p>
          <w:p w14:paraId="7C2CBAAB" w14:textId="77777777" w:rsidR="008908C8" w:rsidRDefault="008908C8" w:rsidP="001B2415">
            <w:pPr>
              <w:ind w:left="0" w:firstLine="0"/>
              <w:jc w:val="both"/>
              <w:rPr>
                <w:rFonts w:ascii="Times New Roman" w:eastAsiaTheme="minorEastAsia" w:hAnsi="Times New Roman"/>
                <w:lang w:eastAsia="zh-CN"/>
              </w:rPr>
            </w:pPr>
            <w:r>
              <w:rPr>
                <w:rFonts w:ascii="Times New Roman" w:eastAsia="SimSun" w:hAnsi="Times New Roman"/>
                <w:szCs w:val="20"/>
                <w:lang w:eastAsia="zh-CN"/>
              </w:rPr>
              <w:t>For Option 1, we support Alt. 2. Alt. 1 is also acceptable.</w:t>
            </w:r>
          </w:p>
        </w:tc>
      </w:tr>
      <w:tr w:rsidR="008908C8" w:rsidRPr="007C65EA" w14:paraId="1156381B" w14:textId="77777777" w:rsidTr="001B2415">
        <w:tc>
          <w:tcPr>
            <w:tcW w:w="1980" w:type="dxa"/>
          </w:tcPr>
          <w:p w14:paraId="7FB01C1E"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2233AD9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lang w:eastAsia="zh-CN"/>
              </w:rPr>
              <w:t>We think there is no need to down select between the two options. In our view, Option1 and Option2 both are useful and suitable to various scenarios.</w:t>
            </w:r>
            <w:r>
              <w:rPr>
                <w:rFonts w:ascii="Times New Roman" w:eastAsia="SimSun" w:hAnsi="Times New Roman"/>
                <w:szCs w:val="20"/>
              </w:rPr>
              <w:t xml:space="preserve"> The Network can configure </w:t>
            </w:r>
            <w:r>
              <w:rPr>
                <w:rFonts w:ascii="Times New Roman" w:eastAsia="SimSun" w:hAnsi="Times New Roman"/>
                <w:szCs w:val="20"/>
              </w:rPr>
              <w:lastRenderedPageBreak/>
              <w:t>multiple reporting hypotheses to increase the flexibility for scheduler. We prefer Alt.3, i.e., X=0,1,2 to leave the flexibility to the network.</w:t>
            </w:r>
          </w:p>
          <w:p w14:paraId="3396B1DA"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Option 2 can reduce the CSI feedback overhead with good performance.</w:t>
            </w:r>
          </w:p>
          <w:p w14:paraId="3731BCAE" w14:textId="77777777" w:rsidR="008908C8" w:rsidRPr="0043624C" w:rsidRDefault="008908C8" w:rsidP="001B2415">
            <w:pPr>
              <w:ind w:left="0" w:firstLine="0"/>
              <w:jc w:val="both"/>
              <w:rPr>
                <w:rFonts w:ascii="Times New Roman" w:eastAsiaTheme="minorEastAsia" w:hAnsi="Times New Roman"/>
                <w:lang w:eastAsia="zh-CN"/>
              </w:rPr>
            </w:pPr>
          </w:p>
          <w:p w14:paraId="0A2039CE"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Ericsson: if a UE wants to report a single-TRP CSI, at least it will relax the network’s work, won’t it? </w:t>
            </w:r>
            <w:r w:rsidRPr="00385210">
              <w:rPr>
                <w:rFonts w:ascii="Segoe UI Emoji" w:eastAsia="Segoe UI Emoji" w:hAnsi="Segoe UI Emoji" w:cs="Segoe UI Emoji"/>
                <w:lang w:eastAsia="zh-CN"/>
              </w:rPr>
              <w:t>😊</w:t>
            </w:r>
            <w:r w:rsidRPr="0043624C">
              <w:rPr>
                <w:rFonts w:ascii="Times New Roman" w:eastAsia="Segoe UI Emoji" w:hAnsi="Times New Roman"/>
                <w:lang w:eastAsia="zh-CN"/>
              </w:rPr>
              <w:t xml:space="preserve"> Anyway</w:t>
            </w:r>
            <w:r>
              <w:rPr>
                <w:rFonts w:ascii="Times New Roman" w:eastAsia="Segoe UI Emoji" w:hAnsi="Times New Roman"/>
                <w:lang w:eastAsia="zh-CN"/>
              </w:rPr>
              <w:t>, the network can use a CSI report configured with X=0 in Option 1 to acquire the NCJT CSI if both Options are supported.</w:t>
            </w:r>
          </w:p>
        </w:tc>
      </w:tr>
      <w:tr w:rsidR="008908C8" w:rsidRPr="007C65EA" w14:paraId="4EEAEF2E" w14:textId="77777777" w:rsidTr="001B2415">
        <w:tc>
          <w:tcPr>
            <w:tcW w:w="1980" w:type="dxa"/>
          </w:tcPr>
          <w:p w14:paraId="33B313FD"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OPPO</w:t>
            </w:r>
          </w:p>
        </w:tc>
        <w:tc>
          <w:tcPr>
            <w:tcW w:w="7654" w:type="dxa"/>
          </w:tcPr>
          <w:p w14:paraId="7812A2E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Support Option 2. </w:t>
            </w:r>
          </w:p>
          <w:p w14:paraId="7DFF86FF"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For Option 1, the flexibility of X=2 can be achieved via current CSI </w:t>
            </w:r>
            <w:r>
              <w:rPr>
                <w:rFonts w:ascii="Times New Roman" w:eastAsia="SimSun" w:hAnsi="Times New Roman"/>
                <w:szCs w:val="20"/>
                <w:lang w:eastAsia="zh-CN"/>
              </w:rPr>
              <w:t>reporting</w:t>
            </w:r>
            <w:r>
              <w:rPr>
                <w:rFonts w:ascii="Times New Roman" w:eastAsia="SimSun" w:hAnsi="Times New Roman" w:hint="eastAsia"/>
                <w:szCs w:val="20"/>
                <w:lang w:eastAsia="zh-CN"/>
              </w:rPr>
              <w:t xml:space="preserve">. </w:t>
            </w:r>
          </w:p>
        </w:tc>
      </w:tr>
      <w:tr w:rsidR="008908C8" w:rsidRPr="007C65EA" w14:paraId="4A2A51AC" w14:textId="77777777" w:rsidTr="001B2415">
        <w:tc>
          <w:tcPr>
            <w:tcW w:w="1980" w:type="dxa"/>
          </w:tcPr>
          <w:p w14:paraId="25E68C02"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Futurewei</w:t>
            </w:r>
          </w:p>
        </w:tc>
        <w:tc>
          <w:tcPr>
            <w:tcW w:w="7654" w:type="dxa"/>
          </w:tcPr>
          <w:p w14:paraId="1895E978"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For Option 1, we prefer Alt. 3.  </w:t>
            </w:r>
          </w:p>
        </w:tc>
      </w:tr>
      <w:tr w:rsidR="008908C8" w:rsidRPr="007C65EA" w14:paraId="1BDB4396" w14:textId="77777777" w:rsidTr="001B2415">
        <w:tc>
          <w:tcPr>
            <w:tcW w:w="1980" w:type="dxa"/>
          </w:tcPr>
          <w:p w14:paraId="548C0C59"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1BC29C82"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In our evaluation results it was shown that performance gain can be achieved for option 1. </w:t>
            </w:r>
          </w:p>
          <w:p w14:paraId="13FAE977"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To address comment from OPPO, option 1 cannot be fully achieved with current CSI reporting since there is no NCJT CSI currently. If we agree on Option 2 and configure CSI report for STRP separately there will  be redundancy in CSI reporting and also increased complexity at the UE since CSI reports are handled separately.</w:t>
            </w:r>
          </w:p>
        </w:tc>
      </w:tr>
      <w:tr w:rsidR="008908C8" w:rsidRPr="00FA117B" w14:paraId="37808241" w14:textId="77777777" w:rsidTr="001B2415">
        <w:tc>
          <w:tcPr>
            <w:tcW w:w="1980" w:type="dxa"/>
          </w:tcPr>
          <w:p w14:paraId="45BCA4AA" w14:textId="77777777" w:rsidR="008908C8" w:rsidRPr="00876045"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105D90F"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The first preference is Option 2, and the second preference is Option 1 with Alt2 + Option 2.</w:t>
            </w:r>
          </w:p>
          <w:p w14:paraId="08650359"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X=0, it is included in the previous agreement </w:t>
            </w:r>
            <w:r w:rsidRPr="00FA117B">
              <w:rPr>
                <w:rFonts w:ascii="Times New Roman" w:eastAsia="Malgun Gothic" w:hAnsi="Times New Roman"/>
                <w:color w:val="FF0000"/>
                <w:szCs w:val="20"/>
                <w:lang w:eastAsia="ko-KR"/>
              </w:rPr>
              <w:t>as follows</w:t>
            </w:r>
            <w:r>
              <w:rPr>
                <w:rFonts w:ascii="Times New Roman" w:eastAsia="Malgun Gothic" w:hAnsi="Times New Roman"/>
                <w:szCs w:val="20"/>
                <w:lang w:eastAsia="ko-KR"/>
              </w:rPr>
              <w:t>.</w:t>
            </w:r>
          </w:p>
          <w:p w14:paraId="263E1A37" w14:textId="77777777" w:rsidR="008908C8" w:rsidRPr="00FA117B" w:rsidRDefault="008908C8" w:rsidP="001B2415">
            <w:pPr>
              <w:pStyle w:val="ListParagraph"/>
              <w:numPr>
                <w:ilvl w:val="0"/>
                <w:numId w:val="2"/>
              </w:numPr>
              <w:autoSpaceDE w:val="0"/>
              <w:autoSpaceDN w:val="0"/>
              <w:adjustRightInd w:val="0"/>
              <w:snapToGrid w:val="0"/>
              <w:spacing w:line="276" w:lineRule="auto"/>
              <w:ind w:leftChars="0"/>
              <w:jc w:val="both"/>
              <w:rPr>
                <w:rFonts w:ascii="Times New Roman" w:eastAsia="Malgun Gothic" w:hAnsi="Times New Roman"/>
                <w:szCs w:val="20"/>
                <w:lang w:eastAsia="ko-KR"/>
              </w:rPr>
            </w:pPr>
            <w:r>
              <w:rPr>
                <w:rFonts w:eastAsia="Malgun Gothic"/>
                <w:szCs w:val="20"/>
              </w:rPr>
              <w:t>Alt 2: the UE can be expected to report one CSI associated with the best one among NCJT and/</w:t>
            </w:r>
            <w:r w:rsidRPr="00FA117B">
              <w:rPr>
                <w:rFonts w:eastAsia="Malgun Gothic"/>
                <w:color w:val="FF0000"/>
                <w:szCs w:val="20"/>
              </w:rPr>
              <w:t>or</w:t>
            </w:r>
            <w:r>
              <w:rPr>
                <w:rFonts w:eastAsia="Malgun Gothic"/>
                <w:szCs w:val="20"/>
              </w:rPr>
              <w:t xml:space="preserve"> single-TRP measurement hypotheses, if configured</w:t>
            </w:r>
          </w:p>
        </w:tc>
      </w:tr>
      <w:tr w:rsidR="008908C8" w:rsidRPr="00FA117B" w14:paraId="5D8358E0" w14:textId="77777777" w:rsidTr="001B2415">
        <w:tc>
          <w:tcPr>
            <w:tcW w:w="1980" w:type="dxa"/>
          </w:tcPr>
          <w:p w14:paraId="5811BC06"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7654" w:type="dxa"/>
          </w:tcPr>
          <w:p w14:paraId="3B6705C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F</w:t>
            </w:r>
            <w:r>
              <w:rPr>
                <w:rFonts w:ascii="Times New Roman" w:eastAsia="SimSun" w:hAnsi="Times New Roman"/>
                <w:szCs w:val="20"/>
                <w:lang w:eastAsia="zh-CN"/>
              </w:rPr>
              <w:t>irst preference is option 2;</w:t>
            </w:r>
          </w:p>
          <w:p w14:paraId="7A565838"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SimSun" w:hAnsi="Times New Roman"/>
                <w:szCs w:val="20"/>
                <w:lang w:eastAsia="zh-CN"/>
              </w:rPr>
              <w:t>Second preference is option 1+ option 2</w:t>
            </w:r>
          </w:p>
        </w:tc>
      </w:tr>
      <w:tr w:rsidR="008908C8" w:rsidRPr="00FA117B" w14:paraId="0C1E9853" w14:textId="77777777" w:rsidTr="001B2415">
        <w:tc>
          <w:tcPr>
            <w:tcW w:w="1980" w:type="dxa"/>
          </w:tcPr>
          <w:p w14:paraId="12F55F05"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Fraunhofer IIS</w:t>
            </w:r>
          </w:p>
          <w:p w14:paraId="6A4B0DE4"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5C60E42E"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the FL proposal and option 2.</w:t>
            </w:r>
          </w:p>
        </w:tc>
      </w:tr>
      <w:tr w:rsidR="008908C8" w:rsidRPr="00FA117B" w14:paraId="596F5FF7" w14:textId="77777777" w:rsidTr="001B2415">
        <w:tc>
          <w:tcPr>
            <w:tcW w:w="1980" w:type="dxa"/>
          </w:tcPr>
          <w:p w14:paraId="0CC652F1"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654" w:type="dxa"/>
          </w:tcPr>
          <w:p w14:paraId="2F68902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We support Option 1 with preference for Alt 3 for similar reasons of network scheduling flexibility already mentioned by Ericsson</w:t>
            </w:r>
          </w:p>
        </w:tc>
      </w:tr>
    </w:tbl>
    <w:p w14:paraId="20C1763A" w14:textId="77777777" w:rsidR="008908C8" w:rsidRPr="004106A6" w:rsidRDefault="008908C8" w:rsidP="008908C8"/>
    <w:p w14:paraId="38E14D56" w14:textId="77777777" w:rsidR="008908C8" w:rsidRDefault="008908C8" w:rsidP="008908C8"/>
    <w:p w14:paraId="3660B3E9"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6E2B90D" w14:textId="77777777" w:rsidR="008908C8" w:rsidRDefault="008908C8" w:rsidP="008908C8">
      <w:pPr>
        <w:pStyle w:val="ListParagraph"/>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 when the maximal transmission layers is less than or equal to 4.</w:t>
      </w:r>
    </w:p>
    <w:p w14:paraId="32E20589" w14:textId="77777777" w:rsidR="008908C8" w:rsidRPr="0004692D" w:rsidRDefault="008908C8" w:rsidP="008908C8">
      <w:pPr>
        <w:pStyle w:val="ListParagraph"/>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1560A74E" w14:textId="77777777" w:rsidTr="001B2415">
        <w:tc>
          <w:tcPr>
            <w:tcW w:w="1980" w:type="dxa"/>
          </w:tcPr>
          <w:p w14:paraId="23FB1C22"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7373032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Yes (10): CATT, Futurewei, Docomo, Intel, LG, ZTE, MediaTeck, Spreadtrum, Apple, CMCC</w:t>
            </w:r>
          </w:p>
          <w:p w14:paraId="1E4C5E29"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No need (8):  Nokia/NSB, QC, Oppo, Lenovo/MotM, NEC, Ericsson</w:t>
            </w:r>
          </w:p>
          <w:p w14:paraId="72C51BE4" w14:textId="77777777" w:rsidR="008908C8" w:rsidRDefault="008908C8" w:rsidP="001B2415">
            <w:pPr>
              <w:ind w:left="0" w:firstLine="0"/>
              <w:jc w:val="both"/>
              <w:rPr>
                <w:rFonts w:ascii="Times New Roman" w:eastAsia="SimSun" w:hAnsi="Times New Roman"/>
                <w:szCs w:val="20"/>
              </w:rPr>
            </w:pPr>
          </w:p>
          <w:p w14:paraId="0ECBE13C"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By looking at discussion so far, the main concern from companies prefer not to support is that Cat 2 (which has been agreed as WA) with two reports may support the same functionality in Proposal 9 with inter-TRP interference measurement. On the other hand, companies preferring Proposal 9 may think that the design is more straightforward using single CSI reporting, from the UE perspective.</w:t>
            </w:r>
          </w:p>
          <w:p w14:paraId="3E8C616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 </w:t>
            </w:r>
          </w:p>
          <w:p w14:paraId="2A80DB59"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A general though, from Moderator perspective, could we </w:t>
            </w:r>
            <w:r w:rsidRPr="005C2450">
              <w:rPr>
                <w:rFonts w:ascii="Times New Roman" w:eastAsia="SimSun" w:hAnsi="Times New Roman"/>
                <w:szCs w:val="20"/>
                <w:highlight w:val="yellow"/>
              </w:rPr>
              <w:t>combine Proposal 9 and following WA discussion so that we can only choose one</w:t>
            </w:r>
            <w:r>
              <w:rPr>
                <w:rFonts w:ascii="Times New Roman" w:eastAsia="SimSun" w:hAnsi="Times New Roman"/>
                <w:szCs w:val="20"/>
                <w:highlight w:val="yellow"/>
              </w:rPr>
              <w:t xml:space="preserve"> (either proposal 9 or WA)</w:t>
            </w:r>
            <w:r w:rsidRPr="005C2450">
              <w:rPr>
                <w:rFonts w:ascii="Times New Roman" w:eastAsia="SimSun" w:hAnsi="Times New Roman"/>
                <w:szCs w:val="20"/>
                <w:highlight w:val="yellow"/>
              </w:rPr>
              <w:t xml:space="preserve"> in Rel-17</w:t>
            </w:r>
            <w:r>
              <w:rPr>
                <w:rFonts w:ascii="Times New Roman" w:eastAsia="SimSun" w:hAnsi="Times New Roman"/>
                <w:szCs w:val="20"/>
              </w:rPr>
              <w:t>?   Unless the group disagree that we actually need both in Rel-17.</w:t>
            </w:r>
          </w:p>
          <w:p w14:paraId="2C6BAAA4" w14:textId="77777777" w:rsidR="008908C8" w:rsidRDefault="008908C8" w:rsidP="001B2415">
            <w:pPr>
              <w:ind w:left="0" w:firstLine="0"/>
              <w:jc w:val="both"/>
              <w:rPr>
                <w:rFonts w:ascii="Times New Roman" w:eastAsia="SimSun" w:hAnsi="Times New Roman"/>
                <w:szCs w:val="20"/>
              </w:rPr>
            </w:pPr>
          </w:p>
          <w:p w14:paraId="397E301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Note that as a part of compromise from last meeting, further details of WA will not be discussed until Cat 1 (like above proposal 6/8) are clarified. </w:t>
            </w:r>
          </w:p>
          <w:p w14:paraId="3907CC61" w14:textId="77777777" w:rsidR="008908C8" w:rsidRDefault="008908C8" w:rsidP="001B2415">
            <w:pPr>
              <w:ind w:left="0" w:firstLine="0"/>
              <w:jc w:val="both"/>
              <w:rPr>
                <w:rFonts w:ascii="Times New Roman" w:eastAsia="SimSun" w:hAnsi="Times New Roman"/>
                <w:szCs w:val="20"/>
              </w:rPr>
            </w:pPr>
          </w:p>
          <w:p w14:paraId="7B387FE6" w14:textId="77777777" w:rsidR="008908C8" w:rsidRDefault="008908C8" w:rsidP="001B2415">
            <w:pPr>
              <w:ind w:left="0" w:firstLine="0"/>
              <w:jc w:val="both"/>
              <w:rPr>
                <w:rFonts w:ascii="Times New Roman" w:eastAsia="SimSun" w:hAnsi="Times New Roman"/>
                <w:szCs w:val="20"/>
              </w:rPr>
            </w:pPr>
          </w:p>
          <w:p w14:paraId="418F9284" w14:textId="77777777" w:rsidR="008908C8" w:rsidRDefault="008908C8" w:rsidP="001B2415">
            <w:pPr>
              <w:rPr>
                <w:b/>
                <w:bCs/>
                <w:highlight w:val="darkYellow"/>
              </w:rPr>
            </w:pPr>
            <w:r>
              <w:rPr>
                <w:b/>
                <w:bCs/>
                <w:highlight w:val="darkYellow"/>
              </w:rPr>
              <w:t>Working Assumption</w:t>
            </w:r>
          </w:p>
          <w:p w14:paraId="3BF4A473" w14:textId="77777777" w:rsidR="008908C8" w:rsidRDefault="008908C8" w:rsidP="001B2415">
            <w:pPr>
              <w:jc w:val="both"/>
              <w:rPr>
                <w:rFonts w:eastAsia="MS Mincho"/>
                <w:iCs/>
                <w:szCs w:val="20"/>
                <w:lang w:eastAsia="ko-KR"/>
              </w:rPr>
            </w:pPr>
            <w:r>
              <w:rPr>
                <w:rFonts w:eastAsia="MS Mincho"/>
                <w:iCs/>
                <w:szCs w:val="20"/>
                <w:lang w:eastAsia="ko-KR"/>
              </w:rPr>
              <w:t>For CSI measurement for multi-DCI based NCJT, down select one of following two options:</w:t>
            </w:r>
          </w:p>
          <w:p w14:paraId="3355A918" w14:textId="77777777" w:rsidR="008908C8" w:rsidRDefault="008908C8" w:rsidP="001B2415">
            <w:pPr>
              <w:pStyle w:val="ListParagraph"/>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844C4F9" w14:textId="77777777" w:rsidR="008908C8" w:rsidRDefault="008908C8" w:rsidP="001B2415">
            <w:pPr>
              <w:pStyle w:val="ListParagraph"/>
              <w:numPr>
                <w:ilvl w:val="0"/>
                <w:numId w:val="4"/>
              </w:numPr>
              <w:ind w:leftChars="0"/>
            </w:pPr>
            <w:r>
              <w:t>Option 2 (Implicit): a single CSI reporting setting associated with each TRP where a NZP CSI-RS is configured for interference measurement from another TRP</w:t>
            </w:r>
          </w:p>
          <w:p w14:paraId="01457AB3" w14:textId="77777777" w:rsidR="008908C8" w:rsidRDefault="008908C8" w:rsidP="001B2415">
            <w:pPr>
              <w:pStyle w:val="ListParagraph"/>
              <w:numPr>
                <w:ilvl w:val="0"/>
                <w:numId w:val="4"/>
              </w:numPr>
              <w:ind w:leftChars="0"/>
            </w:pPr>
            <w:r>
              <w:lastRenderedPageBreak/>
              <w:t>FFS:  how interference from CMR in the linked reporting settings in option 1 or from the NZP CSI-RS configured as IMR in option 2 is considered in CQI calculation</w:t>
            </w:r>
          </w:p>
          <w:p w14:paraId="6180CA6A" w14:textId="77777777" w:rsidR="008908C8" w:rsidRDefault="008908C8" w:rsidP="001B2415">
            <w:pPr>
              <w:ind w:left="1080" w:hanging="1080"/>
              <w:jc w:val="both"/>
              <w:rPr>
                <w:rFonts w:eastAsia="MS Mincho"/>
                <w:iCs/>
                <w:szCs w:val="20"/>
                <w:lang w:eastAsia="ko-KR"/>
              </w:rPr>
            </w:pPr>
            <w:r>
              <w:rPr>
                <w:rFonts w:eastAsia="MS Mincho"/>
                <w:iCs/>
                <w:szCs w:val="20"/>
                <w:lang w:eastAsia="ko-KR"/>
              </w:rPr>
              <w:t>Following restrictions apply to both options:</w:t>
            </w:r>
          </w:p>
          <w:p w14:paraId="24E236DA" w14:textId="77777777" w:rsidR="008908C8" w:rsidRDefault="008908C8" w:rsidP="001B2415">
            <w:pPr>
              <w:pStyle w:val="ListParagraph"/>
              <w:numPr>
                <w:ilvl w:val="0"/>
                <w:numId w:val="4"/>
              </w:numPr>
              <w:ind w:leftChars="0"/>
              <w:rPr>
                <w:lang w:val="en-GB"/>
              </w:rPr>
            </w:pPr>
            <w:r>
              <w:t xml:space="preserve">At least ‘typeI-SinglePanel’ codebook is supported </w:t>
            </w:r>
          </w:p>
          <w:p w14:paraId="155F0F2E" w14:textId="77777777" w:rsidR="008908C8" w:rsidRDefault="008908C8" w:rsidP="001B2415">
            <w:pPr>
              <w:pStyle w:val="ListParagraph"/>
              <w:numPr>
                <w:ilvl w:val="1"/>
                <w:numId w:val="4"/>
              </w:numPr>
              <w:ind w:leftChars="0"/>
            </w:pPr>
            <w:r>
              <w:t xml:space="preserve">FFS: Other codebook types </w:t>
            </w:r>
          </w:p>
          <w:p w14:paraId="7AD62436" w14:textId="77777777" w:rsidR="008908C8" w:rsidRDefault="008908C8" w:rsidP="001B2415">
            <w:pPr>
              <w:pStyle w:val="ListParagraph"/>
              <w:numPr>
                <w:ilvl w:val="0"/>
                <w:numId w:val="4"/>
              </w:numPr>
              <w:ind w:leftChars="0"/>
            </w:pPr>
            <w:r>
              <w:t>Only ‘periodic’ and ‘semiPersistentOnPUCCH’ cases are supported;</w:t>
            </w:r>
          </w:p>
          <w:p w14:paraId="043816EB" w14:textId="77777777" w:rsidR="008908C8" w:rsidRDefault="008908C8" w:rsidP="001B2415">
            <w:pPr>
              <w:pStyle w:val="ListParagraph"/>
              <w:numPr>
                <w:ilvl w:val="0"/>
                <w:numId w:val="4"/>
              </w:numPr>
              <w:ind w:leftChars="0"/>
            </w:pPr>
            <w:r>
              <w:t>The number of ports of two CMRs associated to two reporting settings for NCJT CSI measurement are the same;</w:t>
            </w:r>
          </w:p>
          <w:p w14:paraId="76D3ED0A" w14:textId="77777777" w:rsidR="008908C8" w:rsidRDefault="008908C8" w:rsidP="001B2415">
            <w:pPr>
              <w:pStyle w:val="ListParagraph"/>
              <w:numPr>
                <w:ilvl w:val="0"/>
                <w:numId w:val="4"/>
              </w:numPr>
              <w:ind w:leftChars="0"/>
            </w:pPr>
            <w:r>
              <w:t>The support of larger than 32 ports across two CMRs is optional for a UE supporting Rel. 17 mTRP CSI</w:t>
            </w:r>
          </w:p>
          <w:p w14:paraId="3B399743" w14:textId="77777777" w:rsidR="008908C8" w:rsidRPr="005C2450" w:rsidRDefault="008908C8" w:rsidP="001B2415">
            <w:pPr>
              <w:ind w:left="0" w:firstLine="0"/>
              <w:jc w:val="both"/>
              <w:rPr>
                <w:rFonts w:ascii="Times New Roman" w:eastAsia="SimSun" w:hAnsi="Times New Roman"/>
                <w:szCs w:val="20"/>
                <w:lang w:val="en-GB"/>
              </w:rPr>
            </w:pPr>
          </w:p>
          <w:p w14:paraId="2B6CBE48" w14:textId="77777777" w:rsidR="008908C8" w:rsidRDefault="008908C8" w:rsidP="001B2415">
            <w:pPr>
              <w:ind w:left="0" w:firstLine="0"/>
              <w:jc w:val="both"/>
              <w:rPr>
                <w:rFonts w:ascii="Times New Roman" w:eastAsia="SimSun" w:hAnsi="Times New Roman"/>
                <w:szCs w:val="20"/>
              </w:rPr>
            </w:pPr>
          </w:p>
          <w:p w14:paraId="05CC9AF0" w14:textId="77777777" w:rsidR="008908C8" w:rsidRPr="007C65EA" w:rsidRDefault="008908C8" w:rsidP="001B2415">
            <w:pPr>
              <w:ind w:left="0" w:firstLine="0"/>
              <w:jc w:val="both"/>
              <w:rPr>
                <w:rFonts w:ascii="Times New Roman" w:eastAsia="SimSun" w:hAnsi="Times New Roman"/>
                <w:szCs w:val="20"/>
              </w:rPr>
            </w:pPr>
          </w:p>
        </w:tc>
      </w:tr>
      <w:tr w:rsidR="008908C8" w:rsidRPr="007C65EA" w14:paraId="27E797B7" w14:textId="77777777" w:rsidTr="001B2415">
        <w:tc>
          <w:tcPr>
            <w:tcW w:w="1980" w:type="dxa"/>
          </w:tcPr>
          <w:p w14:paraId="37FF2511"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F15CFD">
              <w:rPr>
                <w:rFonts w:ascii="Times New Roman" w:eastAsia="SimSun" w:hAnsi="Times New Roman"/>
                <w:szCs w:val="20"/>
              </w:rPr>
              <w:lastRenderedPageBreak/>
              <w:t>QC</w:t>
            </w:r>
          </w:p>
        </w:tc>
        <w:tc>
          <w:tcPr>
            <w:tcW w:w="7654" w:type="dxa"/>
          </w:tcPr>
          <w:p w14:paraId="523DCCD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We agree with Moderator’s assessment that we should only choose one. There is no need for multiple solutions.</w:t>
            </w:r>
          </w:p>
        </w:tc>
      </w:tr>
      <w:tr w:rsidR="008908C8" w:rsidRPr="007C65EA" w14:paraId="63610AC7" w14:textId="77777777" w:rsidTr="001B2415">
        <w:tc>
          <w:tcPr>
            <w:tcW w:w="1980" w:type="dxa"/>
          </w:tcPr>
          <w:p w14:paraId="7AB411E2" w14:textId="77777777" w:rsidR="008908C8" w:rsidRPr="00F15CFD" w:rsidRDefault="008908C8" w:rsidP="001B241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Lenovo/MotM</w:t>
            </w:r>
          </w:p>
        </w:tc>
        <w:tc>
          <w:tcPr>
            <w:tcW w:w="7654" w:type="dxa"/>
          </w:tcPr>
          <w:p w14:paraId="691EF31A"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We share the same view as moderator/QC, one solution suffices. We prefer explicit configuration (Option 1) </w:t>
            </w:r>
          </w:p>
        </w:tc>
      </w:tr>
      <w:tr w:rsidR="008908C8" w:rsidRPr="007C65EA" w14:paraId="74092F30" w14:textId="77777777" w:rsidTr="001B2415">
        <w:tc>
          <w:tcPr>
            <w:tcW w:w="1980" w:type="dxa"/>
          </w:tcPr>
          <w:p w14:paraId="1CE7686F" w14:textId="77777777" w:rsidR="008908C8" w:rsidRDefault="008908C8" w:rsidP="001B241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hint="eastAsia"/>
                <w:szCs w:val="20"/>
              </w:rPr>
              <w:t>C</w:t>
            </w:r>
            <w:r>
              <w:rPr>
                <w:rFonts w:ascii="Times New Roman" w:eastAsia="SimSun" w:hAnsi="Times New Roman"/>
                <w:szCs w:val="20"/>
              </w:rPr>
              <w:t>MCC</w:t>
            </w:r>
          </w:p>
        </w:tc>
        <w:tc>
          <w:tcPr>
            <w:tcW w:w="7654" w:type="dxa"/>
          </w:tcPr>
          <w:p w14:paraId="749E32A1"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We have the same option with Moderator, one solution shall be enough. And we prefer Option 1 in the WA.</w:t>
            </w:r>
          </w:p>
        </w:tc>
      </w:tr>
      <w:tr w:rsidR="008908C8" w:rsidRPr="007C65EA" w14:paraId="7E34DE82" w14:textId="77777777" w:rsidTr="001B2415">
        <w:tc>
          <w:tcPr>
            <w:tcW w:w="1980" w:type="dxa"/>
          </w:tcPr>
          <w:p w14:paraId="1F644970"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6562110C" w14:textId="77777777" w:rsidR="008908C8" w:rsidRPr="00D977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W</w:t>
            </w:r>
            <w:r>
              <w:rPr>
                <w:rFonts w:ascii="Times New Roman" w:eastAsia="Malgun Gothic" w:hAnsi="Times New Roman"/>
                <w:szCs w:val="20"/>
                <w:lang w:eastAsia="ko-KR"/>
              </w:rPr>
              <w:t>e also have same thinking with Moderator. Regarding Working Assumption, we are fine with Option 1.</w:t>
            </w:r>
          </w:p>
        </w:tc>
      </w:tr>
      <w:tr w:rsidR="008908C8" w:rsidRPr="007C65EA" w14:paraId="7816DCA7" w14:textId="77777777" w:rsidTr="001B2415">
        <w:tc>
          <w:tcPr>
            <w:tcW w:w="1980" w:type="dxa"/>
          </w:tcPr>
          <w:p w14:paraId="4D4929AC"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0AD07C7C" w14:textId="77777777" w:rsidR="008908C8" w:rsidRPr="00A21A1C" w:rsidRDefault="008908C8" w:rsidP="001B2415">
            <w:pPr>
              <w:ind w:left="0" w:firstLine="0"/>
              <w:jc w:val="both"/>
              <w:rPr>
                <w:rFonts w:ascii="Times New Roman" w:eastAsia="SimSun" w:hAnsi="Times New Roman"/>
                <w:szCs w:val="20"/>
              </w:rPr>
            </w:pPr>
            <w:r>
              <w:rPr>
                <w:rFonts w:ascii="Times New Roman" w:eastAsia="SimSun" w:hAnsi="Times New Roman"/>
                <w:szCs w:val="20"/>
              </w:rPr>
              <w:t>F</w:t>
            </w:r>
            <w:r>
              <w:rPr>
                <w:rFonts w:ascii="Times New Roman" w:eastAsia="SimSun" w:hAnsi="Times New Roman" w:hint="eastAsia"/>
                <w:szCs w:val="20"/>
              </w:rPr>
              <w:t>or FL</w:t>
            </w:r>
            <w:r>
              <w:rPr>
                <w:rFonts w:ascii="Times New Roman" w:eastAsia="SimSun" w:hAnsi="Times New Roman"/>
                <w:szCs w:val="20"/>
              </w:rPr>
              <w:t>’</w:t>
            </w:r>
            <w:r>
              <w:rPr>
                <w:rFonts w:ascii="Times New Roman" w:eastAsia="SimSun" w:hAnsi="Times New Roman" w:hint="eastAsia"/>
                <w:szCs w:val="20"/>
              </w:rPr>
              <w:t xml:space="preserve">s Proposal 9, is the restriction on maximal rank applies to each PDSCH or the two TRPs? </w:t>
            </w:r>
            <w:r>
              <w:rPr>
                <w:rFonts w:ascii="Times New Roman" w:eastAsia="SimSun" w:hAnsi="Times New Roman"/>
                <w:szCs w:val="20"/>
              </w:rPr>
              <w:t>I</w:t>
            </w:r>
            <w:r>
              <w:rPr>
                <w:rFonts w:ascii="Times New Roman" w:eastAsia="SimSun" w:hAnsi="Times New Roman" w:hint="eastAsia"/>
                <w:szCs w:val="20"/>
              </w:rPr>
              <w:t>n our opinion, because at most one TB per PDSCH can be scheduled in M-DCI case, it does make sense to assume</w:t>
            </w:r>
            <w:r w:rsidRPr="001A1894">
              <w:rPr>
                <w:rFonts w:ascii="Times New Roman" w:eastAsia="SimSun" w:hAnsi="Times New Roman" w:hint="eastAsia"/>
                <w:szCs w:val="20"/>
              </w:rPr>
              <w:t xml:space="preserve"> that the </w:t>
            </w:r>
            <w:r w:rsidRPr="00A21A1C">
              <w:rPr>
                <w:rFonts w:ascii="Times New Roman" w:eastAsia="SimSun" w:hAnsi="Times New Roman"/>
                <w:szCs w:val="20"/>
              </w:rPr>
              <w:t>maximal transmission layers is less than or equal to 4</w:t>
            </w:r>
            <w:r w:rsidRPr="00A21A1C">
              <w:rPr>
                <w:rFonts w:ascii="Times New Roman" w:eastAsia="SimSun" w:hAnsi="Times New Roman" w:hint="eastAsia"/>
                <w:szCs w:val="20"/>
              </w:rPr>
              <w:t xml:space="preserve"> per TRP. </w:t>
            </w:r>
            <w:r w:rsidRPr="00A21A1C">
              <w:rPr>
                <w:rFonts w:ascii="Times New Roman" w:eastAsia="SimSun" w:hAnsi="Times New Roman"/>
                <w:szCs w:val="20"/>
              </w:rPr>
              <w:t>H</w:t>
            </w:r>
            <w:r w:rsidRPr="00A21A1C">
              <w:rPr>
                <w:rFonts w:ascii="Times New Roman" w:eastAsia="SimSun" w:hAnsi="Times New Roman" w:hint="eastAsia"/>
                <w:szCs w:val="20"/>
              </w:rPr>
              <w:t>owever, we don</w:t>
            </w:r>
            <w:r w:rsidRPr="00A21A1C">
              <w:rPr>
                <w:rFonts w:ascii="Times New Roman" w:eastAsia="SimSun" w:hAnsi="Times New Roman"/>
                <w:szCs w:val="20"/>
              </w:rPr>
              <w:t>’</w:t>
            </w:r>
            <w:r w:rsidRPr="00A21A1C">
              <w:rPr>
                <w:rFonts w:ascii="Times New Roman" w:eastAsia="SimSun" w:hAnsi="Times New Roman" w:hint="eastAsia"/>
                <w:szCs w:val="20"/>
              </w:rPr>
              <w:t>t think it</w:t>
            </w:r>
            <w:r w:rsidRPr="00A21A1C">
              <w:rPr>
                <w:rFonts w:ascii="Times New Roman" w:eastAsia="SimSun" w:hAnsi="Times New Roman"/>
                <w:szCs w:val="20"/>
              </w:rPr>
              <w:t>’</w:t>
            </w:r>
            <w:r w:rsidRPr="00A21A1C">
              <w:rPr>
                <w:rFonts w:ascii="Times New Roman" w:eastAsia="SimSun" w:hAnsi="Times New Roman" w:hint="eastAsia"/>
                <w:szCs w:val="20"/>
              </w:rPr>
              <w:t xml:space="preserve">s necessary to restrict the total </w:t>
            </w:r>
            <w:r w:rsidRPr="00A21A1C">
              <w:rPr>
                <w:rFonts w:ascii="Times New Roman" w:eastAsia="SimSun" w:hAnsi="Times New Roman"/>
                <w:szCs w:val="20"/>
              </w:rPr>
              <w:t>number</w:t>
            </w:r>
            <w:r w:rsidRPr="00A21A1C">
              <w:rPr>
                <w:rFonts w:ascii="Times New Roman" w:eastAsia="SimSun" w:hAnsi="Times New Roman" w:hint="eastAsia"/>
                <w:szCs w:val="20"/>
              </w:rPr>
              <w:t xml:space="preserve"> of layers of the two PDSCHs.</w:t>
            </w:r>
          </w:p>
          <w:p w14:paraId="7B446215" w14:textId="77777777" w:rsidR="008908C8" w:rsidRPr="00A21A1C" w:rsidRDefault="008908C8" w:rsidP="001B2415">
            <w:pPr>
              <w:ind w:left="0" w:firstLine="0"/>
              <w:jc w:val="both"/>
              <w:rPr>
                <w:rFonts w:ascii="Times New Roman" w:eastAsia="SimSun" w:hAnsi="Times New Roman"/>
                <w:szCs w:val="20"/>
              </w:rPr>
            </w:pPr>
            <w:r w:rsidRPr="00A21A1C">
              <w:rPr>
                <w:rFonts w:ascii="Times New Roman" w:eastAsia="SimSun" w:hAnsi="Times New Roman" w:hint="eastAsia"/>
                <w:szCs w:val="20"/>
              </w:rPr>
              <w:t>So, the following modification to Proposal 9 is suggested:</w:t>
            </w:r>
          </w:p>
          <w:p w14:paraId="0973B2F2" w14:textId="77777777" w:rsidR="008908C8" w:rsidRDefault="008908C8" w:rsidP="001B2415">
            <w:pPr>
              <w:ind w:left="0" w:firstLine="0"/>
              <w:jc w:val="both"/>
              <w:rPr>
                <w:rFonts w:ascii="Times New Roman" w:eastAsiaTheme="minorEastAsia" w:hAnsi="Times New Roman"/>
                <w:sz w:val="22"/>
                <w:szCs w:val="22"/>
                <w:lang w:eastAsia="zh-CN"/>
              </w:rPr>
            </w:pPr>
          </w:p>
          <w:p w14:paraId="36A4B65F" w14:textId="77777777" w:rsidR="008908C8" w:rsidRPr="0004692D" w:rsidRDefault="008908C8" w:rsidP="001B2415">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67F526C9" w14:textId="77777777" w:rsidR="008908C8" w:rsidRDefault="008908C8" w:rsidP="001B2415">
            <w:pPr>
              <w:pStyle w:val="ListParagraph"/>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w:t>
            </w:r>
            <w:r w:rsidRPr="00AD5EFA">
              <w:rPr>
                <w:rFonts w:ascii="Times New Roman" w:eastAsiaTheme="minorEastAsia" w:hAnsi="Times New Roman"/>
                <w:i/>
                <w:strike/>
                <w:color w:val="FF0000"/>
                <w:sz w:val="22"/>
                <w:szCs w:val="22"/>
                <w:lang w:eastAsia="zh-CN"/>
              </w:rPr>
              <w:t xml:space="preserve"> when the maximal transmission layers is less than or equal to 4</w:t>
            </w:r>
            <w:r w:rsidRPr="0004692D">
              <w:rPr>
                <w:rFonts w:ascii="Times New Roman" w:eastAsiaTheme="minorEastAsia" w:hAnsi="Times New Roman"/>
                <w:i/>
                <w:sz w:val="22"/>
                <w:szCs w:val="22"/>
                <w:lang w:eastAsia="zh-CN"/>
              </w:rPr>
              <w:t>.</w:t>
            </w:r>
          </w:p>
          <w:p w14:paraId="42DDE9C6" w14:textId="77777777" w:rsidR="008908C8" w:rsidRDefault="008908C8" w:rsidP="001B2415">
            <w:pPr>
              <w:ind w:left="0" w:firstLine="0"/>
              <w:jc w:val="both"/>
              <w:rPr>
                <w:rFonts w:ascii="Times New Roman" w:eastAsia="SimSun" w:hAnsi="Times New Roman"/>
                <w:szCs w:val="20"/>
                <w:lang w:val="en-GB" w:eastAsia="zh-CN"/>
              </w:rPr>
            </w:pPr>
          </w:p>
          <w:p w14:paraId="565E3B54" w14:textId="77777777" w:rsidR="008908C8" w:rsidRPr="00AD5EFA" w:rsidRDefault="008908C8" w:rsidP="001B2415">
            <w:pPr>
              <w:ind w:left="0" w:firstLine="0"/>
              <w:jc w:val="both"/>
              <w:rPr>
                <w:rFonts w:ascii="Times New Roman" w:eastAsia="SimSun" w:hAnsi="Times New Roman"/>
                <w:szCs w:val="20"/>
                <w:lang w:val="en-GB" w:eastAsia="zh-CN"/>
              </w:rPr>
            </w:pPr>
            <w:r>
              <w:rPr>
                <w:rFonts w:ascii="Times New Roman" w:eastAsia="SimSun" w:hAnsi="Times New Roman"/>
                <w:szCs w:val="20"/>
                <w:lang w:val="en-GB" w:eastAsia="zh-CN"/>
              </w:rPr>
              <w:t>W</w:t>
            </w:r>
            <w:r>
              <w:rPr>
                <w:rFonts w:ascii="Times New Roman" w:eastAsia="SimSun" w:hAnsi="Times New Roman" w:hint="eastAsia"/>
                <w:szCs w:val="20"/>
                <w:lang w:val="en-GB" w:eastAsia="zh-CN"/>
              </w:rPr>
              <w:t>e don</w:t>
            </w:r>
            <w:r>
              <w:rPr>
                <w:rFonts w:ascii="Times New Roman" w:eastAsia="SimSun" w:hAnsi="Times New Roman"/>
                <w:szCs w:val="20"/>
                <w:lang w:val="en-GB" w:eastAsia="zh-CN"/>
              </w:rPr>
              <w:t>’</w:t>
            </w:r>
            <w:r>
              <w:rPr>
                <w:rFonts w:ascii="Times New Roman" w:eastAsia="SimSun" w:hAnsi="Times New Roman" w:hint="eastAsia"/>
                <w:szCs w:val="20"/>
                <w:lang w:val="en-GB" w:eastAsia="zh-CN"/>
              </w:rPr>
              <w:t xml:space="preserve">t think downselection between Proposal 9 and WA is needed right now. For </w:t>
            </w:r>
            <w:r>
              <w:rPr>
                <w:rFonts w:ascii="Times New Roman" w:eastAsia="SimSun" w:hAnsi="Times New Roman"/>
                <w:szCs w:val="20"/>
                <w:lang w:val="en-GB" w:eastAsia="zh-CN"/>
              </w:rPr>
              <w:t>the</w:t>
            </w:r>
            <w:r>
              <w:rPr>
                <w:rFonts w:ascii="Times New Roman" w:eastAsia="SimSun" w:hAnsi="Times New Roman" w:hint="eastAsia"/>
                <w:szCs w:val="20"/>
                <w:lang w:val="en-GB" w:eastAsia="zh-CN"/>
              </w:rPr>
              <w:t xml:space="preserve"> WA, option 1 is preferred.</w:t>
            </w:r>
          </w:p>
        </w:tc>
      </w:tr>
      <w:tr w:rsidR="008908C8" w:rsidRPr="007C65EA" w14:paraId="726A28D1" w14:textId="77777777" w:rsidTr="001B2415">
        <w:tc>
          <w:tcPr>
            <w:tcW w:w="1980" w:type="dxa"/>
          </w:tcPr>
          <w:p w14:paraId="201BFC63"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rPr>
              <w:t>Ericsson</w:t>
            </w:r>
          </w:p>
        </w:tc>
        <w:tc>
          <w:tcPr>
            <w:tcW w:w="7654" w:type="dxa"/>
          </w:tcPr>
          <w:p w14:paraId="6CAE366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We agree that only one solution is needed.  Our preference is not to discuss Proposal 9.   We can strive to finalize the NC-JT CSI targeting single-DCI multi-TRP first, and then focus on the solution that we discussed in the working assumption.  </w:t>
            </w:r>
          </w:p>
        </w:tc>
      </w:tr>
      <w:tr w:rsidR="008908C8" w:rsidRPr="007C65EA" w14:paraId="7AB7B39E" w14:textId="77777777" w:rsidTr="001B2415">
        <w:tc>
          <w:tcPr>
            <w:tcW w:w="1980" w:type="dxa"/>
          </w:tcPr>
          <w:p w14:paraId="6DACCFA3" w14:textId="77777777" w:rsidR="008908C8" w:rsidRDefault="008908C8" w:rsidP="001B2415">
            <w:pPr>
              <w:autoSpaceDE w:val="0"/>
              <w:autoSpaceDN w:val="0"/>
              <w:adjustRightInd w:val="0"/>
              <w:snapToGrid w:val="0"/>
              <w:spacing w:before="60"/>
              <w:jc w:val="both"/>
              <w:rPr>
                <w:rFonts w:ascii="Times New Roman" w:eastAsia="SimSu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654" w:type="dxa"/>
          </w:tcPr>
          <w:p w14:paraId="19A687D8"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If enhancement on multi-DCI based NCJT is to be supported, Proposal 9 is a </w:t>
            </w:r>
            <w:r w:rsidRPr="00E4483F">
              <w:rPr>
                <w:rFonts w:ascii="Times New Roman" w:eastAsiaTheme="minorEastAsia" w:hAnsi="Times New Roman"/>
                <w:szCs w:val="20"/>
                <w:lang w:eastAsia="zh-CN"/>
              </w:rPr>
              <w:t>straightforward</w:t>
            </w:r>
            <w:r>
              <w:rPr>
                <w:rFonts w:ascii="Times New Roman" w:eastAsiaTheme="minorEastAsia" w:hAnsi="Times New Roman"/>
                <w:szCs w:val="20"/>
                <w:lang w:eastAsia="zh-CN"/>
              </w:rPr>
              <w:t xml:space="preserve"> solution. Proposal 9 is a discussion proposal under Cat.1, which should be discussed before Cat.2 according to the agreed ‘note’ in last meeting.</w:t>
            </w:r>
          </w:p>
          <w:p w14:paraId="24B6250A" w14:textId="77777777" w:rsidR="008908C8" w:rsidRDefault="008908C8" w:rsidP="001B2415">
            <w:pPr>
              <w:ind w:left="0" w:firstLine="0"/>
              <w:jc w:val="both"/>
              <w:rPr>
                <w:rFonts w:ascii="Times New Roman" w:eastAsia="SimSu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e’re fine to postpone the discussion of Proposal 9 under Cat.1, but it should be discussed before Cat.2.</w:t>
            </w:r>
          </w:p>
        </w:tc>
      </w:tr>
      <w:tr w:rsidR="008908C8" w:rsidRPr="007C65EA" w14:paraId="2F1FFCC7" w14:textId="77777777" w:rsidTr="001B2415">
        <w:tc>
          <w:tcPr>
            <w:tcW w:w="1980" w:type="dxa"/>
          </w:tcPr>
          <w:p w14:paraId="74729D12"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MediaTek</w:t>
            </w:r>
          </w:p>
        </w:tc>
        <w:tc>
          <w:tcPr>
            <w:tcW w:w="7654" w:type="dxa"/>
          </w:tcPr>
          <w:p w14:paraId="6C00B24C"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We share the same view as Moderator. </w:t>
            </w:r>
          </w:p>
          <w:p w14:paraId="71C50A10"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SimSun" w:hAnsi="Times New Roman"/>
                <w:szCs w:val="20"/>
              </w:rPr>
              <w:t>We prefer to have Proposal 9 under Cat. 1.</w:t>
            </w:r>
          </w:p>
        </w:tc>
      </w:tr>
      <w:tr w:rsidR="008908C8" w:rsidRPr="007C65EA" w14:paraId="12EBEF28" w14:textId="77777777" w:rsidTr="001B2415">
        <w:tc>
          <w:tcPr>
            <w:tcW w:w="1980" w:type="dxa"/>
          </w:tcPr>
          <w:p w14:paraId="79312698"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6DA2A04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would like to confirm the work assumption.</w:t>
            </w:r>
          </w:p>
        </w:tc>
      </w:tr>
      <w:tr w:rsidR="008908C8" w:rsidRPr="007C65EA" w14:paraId="3F0F2644" w14:textId="77777777" w:rsidTr="001B2415">
        <w:tc>
          <w:tcPr>
            <w:tcW w:w="1980" w:type="dxa"/>
          </w:tcPr>
          <w:p w14:paraId="004294E5"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Theme="minorEastAsia" w:hAnsi="Times New Roman" w:hint="eastAsia"/>
                <w:szCs w:val="20"/>
                <w:lang w:eastAsia="zh-CN"/>
              </w:rPr>
              <w:t>OPPO</w:t>
            </w:r>
          </w:p>
        </w:tc>
        <w:tc>
          <w:tcPr>
            <w:tcW w:w="7654" w:type="dxa"/>
          </w:tcPr>
          <w:p w14:paraId="1556D3FC"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Generally we think both proposal 9 and the WA can be achieved via legacy CSI reports.  We don</w:t>
            </w:r>
            <w:r>
              <w:rPr>
                <w:rFonts w:ascii="Times New Roman" w:eastAsia="SimSun" w:hAnsi="Times New Roman"/>
                <w:szCs w:val="20"/>
                <w:lang w:eastAsia="zh-CN"/>
              </w:rPr>
              <w:t>’</w:t>
            </w:r>
            <w:r>
              <w:rPr>
                <w:rFonts w:ascii="Times New Roman" w:eastAsia="SimSun" w:hAnsi="Times New Roman" w:hint="eastAsia"/>
                <w:szCs w:val="20"/>
                <w:lang w:eastAsia="zh-CN"/>
              </w:rPr>
              <w:t xml:space="preserve">t need either one. For </w:t>
            </w:r>
            <w:r>
              <w:rPr>
                <w:rFonts w:ascii="Times New Roman" w:eastAsia="SimSun" w:hAnsi="Times New Roman"/>
                <w:szCs w:val="20"/>
                <w:lang w:eastAsia="zh-CN"/>
              </w:rPr>
              <w:t>option</w:t>
            </w:r>
            <w:r>
              <w:rPr>
                <w:rFonts w:ascii="Times New Roman" w:eastAsia="SimSun" w:hAnsi="Times New Roman" w:hint="eastAsia"/>
                <w:szCs w:val="20"/>
                <w:lang w:eastAsia="zh-CN"/>
              </w:rPr>
              <w:t xml:space="preserve"> 1 in WA, it can be easily implemented by gNB via current CSI report mechanism. As suggested by Ericsson, currently we should </w:t>
            </w:r>
            <w:r>
              <w:rPr>
                <w:rFonts w:ascii="Times New Roman" w:eastAsia="SimSun" w:hAnsi="Times New Roman"/>
                <w:szCs w:val="20"/>
              </w:rPr>
              <w:t xml:space="preserve">strive to finalize the NC-JT CSI targeting single-DCI multi-TRP first, </w:t>
            </w:r>
            <w:r>
              <w:rPr>
                <w:rFonts w:ascii="Times New Roman" w:eastAsia="SimSun" w:hAnsi="Times New Roman" w:hint="eastAsia"/>
                <w:szCs w:val="20"/>
                <w:lang w:eastAsia="zh-CN"/>
              </w:rPr>
              <w:t xml:space="preserve">and this discussion should have low priority.  </w:t>
            </w:r>
          </w:p>
        </w:tc>
      </w:tr>
      <w:tr w:rsidR="008908C8" w:rsidRPr="007C65EA" w14:paraId="6BE88086" w14:textId="77777777" w:rsidTr="001B2415">
        <w:tc>
          <w:tcPr>
            <w:tcW w:w="1980" w:type="dxa"/>
          </w:tcPr>
          <w:p w14:paraId="433BDDFE"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Futurewei</w:t>
            </w:r>
          </w:p>
        </w:tc>
        <w:tc>
          <w:tcPr>
            <w:tcW w:w="7654" w:type="dxa"/>
          </w:tcPr>
          <w:p w14:paraId="6AC03CC7"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share the same view as moderator that only one solution should be chosen.  </w:t>
            </w:r>
          </w:p>
        </w:tc>
      </w:tr>
      <w:tr w:rsidR="008908C8" w:rsidRPr="007C65EA" w14:paraId="1D00FAB8" w14:textId="77777777" w:rsidTr="001B2415">
        <w:tc>
          <w:tcPr>
            <w:tcW w:w="1980" w:type="dxa"/>
          </w:tcPr>
          <w:p w14:paraId="5197738A"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654" w:type="dxa"/>
          </w:tcPr>
          <w:p w14:paraId="3A384D79"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In our view suggestion from the Moderator to combine the discussion on WA and proposal 9 may be good way to go. If we would do downselection among WA and proposal 9 at this stage, our preference is to support proposal 9 since it requires less RAN1 effort since all </w:t>
            </w:r>
            <w:r>
              <w:rPr>
                <w:rFonts w:ascii="Times New Roman" w:eastAsia="SimSun" w:hAnsi="Times New Roman"/>
                <w:szCs w:val="20"/>
                <w:lang w:eastAsia="zh-CN"/>
              </w:rPr>
              <w:lastRenderedPageBreak/>
              <w:t>other details does not require separate discussion (i.e. the same design as for singl-DCI NCJT CSI can be used).</w:t>
            </w:r>
          </w:p>
        </w:tc>
      </w:tr>
      <w:tr w:rsidR="008908C8" w:rsidRPr="00337141" w14:paraId="7F222399" w14:textId="77777777" w:rsidTr="001B2415">
        <w:tc>
          <w:tcPr>
            <w:tcW w:w="1980" w:type="dxa"/>
          </w:tcPr>
          <w:p w14:paraId="499F1D90" w14:textId="77777777" w:rsidR="008908C8" w:rsidRPr="00337141"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654" w:type="dxa"/>
          </w:tcPr>
          <w:p w14:paraId="783E0A68" w14:textId="77777777" w:rsidR="008908C8" w:rsidRPr="00337141"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are fine with </w:t>
            </w:r>
            <w:r>
              <w:rPr>
                <w:rFonts w:ascii="Times New Roman" w:eastAsia="Malgun Gothic" w:hAnsi="Times New Roman"/>
                <w:szCs w:val="20"/>
                <w:lang w:eastAsia="ko-KR"/>
              </w:rPr>
              <w:t>FL’s suggestion, and prefer to support Proposal 9.</w:t>
            </w:r>
          </w:p>
        </w:tc>
      </w:tr>
      <w:tr w:rsidR="008908C8" w:rsidRPr="00337141" w14:paraId="6F7D4621" w14:textId="77777777" w:rsidTr="001B2415">
        <w:tc>
          <w:tcPr>
            <w:tcW w:w="1980" w:type="dxa"/>
          </w:tcPr>
          <w:p w14:paraId="5BBCB378"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Theme="minorEastAsia" w:hAnsi="Times New Roman"/>
                <w:szCs w:val="20"/>
                <w:lang w:eastAsia="zh-CN"/>
              </w:rPr>
              <w:t>Spreadturm</w:t>
            </w:r>
          </w:p>
        </w:tc>
        <w:tc>
          <w:tcPr>
            <w:tcW w:w="7654" w:type="dxa"/>
          </w:tcPr>
          <w:p w14:paraId="713DEB6A"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SimSun" w:hAnsi="Times New Roman"/>
                <w:szCs w:val="20"/>
                <w:lang w:eastAsia="zh-CN"/>
              </w:rPr>
              <w:t>We prefer proposal 9. One unified framework for S-DCI and M-DCI is preferred.</w:t>
            </w:r>
          </w:p>
        </w:tc>
      </w:tr>
      <w:tr w:rsidR="008908C8" w:rsidRPr="00337141" w14:paraId="2F1DE3C5" w14:textId="77777777" w:rsidTr="001B2415">
        <w:tc>
          <w:tcPr>
            <w:tcW w:w="1980" w:type="dxa"/>
          </w:tcPr>
          <w:p w14:paraId="33F84D4F"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Nokia/NSB</w:t>
            </w:r>
          </w:p>
        </w:tc>
        <w:tc>
          <w:tcPr>
            <w:tcW w:w="7654" w:type="dxa"/>
          </w:tcPr>
          <w:p w14:paraId="57BAAA23"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We agree with the Moderator’s assessment, we only need one solution in Cat 2, and the choice should be clear after we finalise the single reporting setting case. Our preference is to defer discussion of P9 after discussing the WA for Cat 2</w:t>
            </w:r>
          </w:p>
        </w:tc>
      </w:tr>
    </w:tbl>
    <w:p w14:paraId="28B7DB5A" w14:textId="77777777" w:rsidR="008908C8" w:rsidRPr="004106A6" w:rsidRDefault="008908C8" w:rsidP="008908C8"/>
    <w:p w14:paraId="7FF473A3" w14:textId="77777777" w:rsidR="008908C8" w:rsidRPr="008908C8" w:rsidRDefault="008908C8" w:rsidP="008908C8">
      <w:pPr>
        <w:pStyle w:val="ListParagraph"/>
        <w:ind w:leftChars="0" w:left="0" w:firstLine="0"/>
        <w:jc w:val="both"/>
        <w:rPr>
          <w:b/>
          <w:sz w:val="24"/>
        </w:rPr>
      </w:pPr>
    </w:p>
    <w:sectPr w:rsidR="008908C8" w:rsidRPr="008908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1332F" w14:textId="77777777" w:rsidR="00790DAB" w:rsidRDefault="00790DAB" w:rsidP="00DF7859">
      <w:r>
        <w:separator/>
      </w:r>
    </w:p>
  </w:endnote>
  <w:endnote w:type="continuationSeparator" w:id="0">
    <w:p w14:paraId="4522CD1E" w14:textId="77777777" w:rsidR="00790DAB" w:rsidRDefault="00790DAB"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altName w:val="Calibri"/>
    <w:panose1 w:val="020B0604020202020204"/>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5324A" w14:textId="77777777" w:rsidR="00790DAB" w:rsidRDefault="00790DAB" w:rsidP="00DF7859">
      <w:r>
        <w:separator/>
      </w:r>
    </w:p>
  </w:footnote>
  <w:footnote w:type="continuationSeparator" w:id="0">
    <w:p w14:paraId="450CF25D" w14:textId="77777777" w:rsidR="00790DAB" w:rsidRDefault="00790DAB" w:rsidP="00DF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60D"/>
    <w:multiLevelType w:val="hybridMultilevel"/>
    <w:tmpl w:val="0190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23BCB"/>
    <w:multiLevelType w:val="hybridMultilevel"/>
    <w:tmpl w:val="00981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BA2"/>
    <w:multiLevelType w:val="hybridMultilevel"/>
    <w:tmpl w:val="0AAA7C2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E3E583F"/>
    <w:multiLevelType w:val="hybridMultilevel"/>
    <w:tmpl w:val="66426A1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22E2024D"/>
    <w:multiLevelType w:val="hybridMultilevel"/>
    <w:tmpl w:val="5AA84244"/>
    <w:lvl w:ilvl="0" w:tplc="C096BD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9A2F30"/>
    <w:multiLevelType w:val="hybridMultilevel"/>
    <w:tmpl w:val="20CA3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534021"/>
    <w:multiLevelType w:val="hybridMultilevel"/>
    <w:tmpl w:val="DBD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CFE66BF"/>
    <w:multiLevelType w:val="hybridMultilevel"/>
    <w:tmpl w:val="DC7C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6"/>
  </w:num>
  <w:num w:numId="4">
    <w:abstractNumId w:val="13"/>
  </w:num>
  <w:num w:numId="5">
    <w:abstractNumId w:val="14"/>
  </w:num>
  <w:num w:numId="6">
    <w:abstractNumId w:val="5"/>
  </w:num>
  <w:num w:numId="7">
    <w:abstractNumId w:val="9"/>
  </w:num>
  <w:num w:numId="8">
    <w:abstractNumId w:val="3"/>
  </w:num>
  <w:num w:numId="9">
    <w:abstractNumId w:val="4"/>
  </w:num>
  <w:num w:numId="10">
    <w:abstractNumId w:val="17"/>
  </w:num>
  <w:num w:numId="11">
    <w:abstractNumId w:val="7"/>
  </w:num>
  <w:num w:numId="12">
    <w:abstractNumId w:val="11"/>
  </w:num>
  <w:num w:numId="13">
    <w:abstractNumId w:val="8"/>
  </w:num>
  <w:num w:numId="14">
    <w:abstractNumId w:val="15"/>
  </w:num>
  <w:num w:numId="15">
    <w:abstractNumId w:val="10"/>
  </w:num>
  <w:num w:numId="16">
    <w:abstractNumId w:val="2"/>
  </w:num>
  <w:num w:numId="17">
    <w:abstractNumId w:val="1"/>
  </w:num>
  <w:num w:numId="18">
    <w:abstractNumId w:val="9"/>
  </w:num>
  <w:num w:numId="19">
    <w:abstractNumId w:val="0"/>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de-DE" w:vendorID="64" w:dllVersion="409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977"/>
    <w:rsid w:val="0000010D"/>
    <w:rsid w:val="000015CF"/>
    <w:rsid w:val="000031F7"/>
    <w:rsid w:val="0000664D"/>
    <w:rsid w:val="00014976"/>
    <w:rsid w:val="00021CB0"/>
    <w:rsid w:val="00024C7B"/>
    <w:rsid w:val="0003601D"/>
    <w:rsid w:val="00036F5F"/>
    <w:rsid w:val="00040679"/>
    <w:rsid w:val="00040D95"/>
    <w:rsid w:val="0004447B"/>
    <w:rsid w:val="00045DBA"/>
    <w:rsid w:val="0004692D"/>
    <w:rsid w:val="000479B2"/>
    <w:rsid w:val="0005199B"/>
    <w:rsid w:val="00053048"/>
    <w:rsid w:val="00053AE1"/>
    <w:rsid w:val="00056134"/>
    <w:rsid w:val="000721C8"/>
    <w:rsid w:val="00076545"/>
    <w:rsid w:val="00081516"/>
    <w:rsid w:val="000822BA"/>
    <w:rsid w:val="00082FB0"/>
    <w:rsid w:val="00086ED0"/>
    <w:rsid w:val="000960F5"/>
    <w:rsid w:val="00097C4E"/>
    <w:rsid w:val="000A08E8"/>
    <w:rsid w:val="000A4031"/>
    <w:rsid w:val="000A7442"/>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F3EB4"/>
    <w:rsid w:val="000F4D6B"/>
    <w:rsid w:val="001010F4"/>
    <w:rsid w:val="00101D7E"/>
    <w:rsid w:val="001034A4"/>
    <w:rsid w:val="00104558"/>
    <w:rsid w:val="00105060"/>
    <w:rsid w:val="001101A1"/>
    <w:rsid w:val="00110672"/>
    <w:rsid w:val="00110C41"/>
    <w:rsid w:val="001227EC"/>
    <w:rsid w:val="001237C4"/>
    <w:rsid w:val="00124F0E"/>
    <w:rsid w:val="00125597"/>
    <w:rsid w:val="001301D0"/>
    <w:rsid w:val="0013244C"/>
    <w:rsid w:val="0013567C"/>
    <w:rsid w:val="00142346"/>
    <w:rsid w:val="00144C13"/>
    <w:rsid w:val="00146135"/>
    <w:rsid w:val="00150546"/>
    <w:rsid w:val="00153072"/>
    <w:rsid w:val="00154ED6"/>
    <w:rsid w:val="0015732B"/>
    <w:rsid w:val="0015765E"/>
    <w:rsid w:val="001621A2"/>
    <w:rsid w:val="00162FA9"/>
    <w:rsid w:val="00165CCC"/>
    <w:rsid w:val="00173EED"/>
    <w:rsid w:val="001810F6"/>
    <w:rsid w:val="0018122E"/>
    <w:rsid w:val="00181740"/>
    <w:rsid w:val="00181E51"/>
    <w:rsid w:val="00183595"/>
    <w:rsid w:val="001851F6"/>
    <w:rsid w:val="0019209B"/>
    <w:rsid w:val="00193E64"/>
    <w:rsid w:val="001940B7"/>
    <w:rsid w:val="001977E5"/>
    <w:rsid w:val="001A012D"/>
    <w:rsid w:val="001B152B"/>
    <w:rsid w:val="001B2415"/>
    <w:rsid w:val="001B283F"/>
    <w:rsid w:val="001D3D9C"/>
    <w:rsid w:val="001D7FD7"/>
    <w:rsid w:val="001E1167"/>
    <w:rsid w:val="001E2120"/>
    <w:rsid w:val="001E3A3D"/>
    <w:rsid w:val="001E4225"/>
    <w:rsid w:val="001F0A72"/>
    <w:rsid w:val="001F118D"/>
    <w:rsid w:val="0020246A"/>
    <w:rsid w:val="00210619"/>
    <w:rsid w:val="00211AE9"/>
    <w:rsid w:val="002142D0"/>
    <w:rsid w:val="00214B46"/>
    <w:rsid w:val="002170AE"/>
    <w:rsid w:val="00220CFA"/>
    <w:rsid w:val="0022302C"/>
    <w:rsid w:val="00225604"/>
    <w:rsid w:val="002260A3"/>
    <w:rsid w:val="002263C4"/>
    <w:rsid w:val="00226843"/>
    <w:rsid w:val="00232D97"/>
    <w:rsid w:val="00240BD9"/>
    <w:rsid w:val="00245957"/>
    <w:rsid w:val="00245C31"/>
    <w:rsid w:val="00245E9E"/>
    <w:rsid w:val="00246CE7"/>
    <w:rsid w:val="0024704D"/>
    <w:rsid w:val="00250EF6"/>
    <w:rsid w:val="00252B87"/>
    <w:rsid w:val="002559CC"/>
    <w:rsid w:val="0025765E"/>
    <w:rsid w:val="00260FB5"/>
    <w:rsid w:val="00261005"/>
    <w:rsid w:val="002618FD"/>
    <w:rsid w:val="00262467"/>
    <w:rsid w:val="00270E9B"/>
    <w:rsid w:val="002727FE"/>
    <w:rsid w:val="00284136"/>
    <w:rsid w:val="002958C3"/>
    <w:rsid w:val="002A0F2D"/>
    <w:rsid w:val="002A280E"/>
    <w:rsid w:val="002A5544"/>
    <w:rsid w:val="002A6CDE"/>
    <w:rsid w:val="002A7098"/>
    <w:rsid w:val="002B175B"/>
    <w:rsid w:val="002B227B"/>
    <w:rsid w:val="002B6FCE"/>
    <w:rsid w:val="002D2628"/>
    <w:rsid w:val="002D281F"/>
    <w:rsid w:val="002D2C18"/>
    <w:rsid w:val="002D3DF5"/>
    <w:rsid w:val="002D7842"/>
    <w:rsid w:val="002E0B53"/>
    <w:rsid w:val="002E30CC"/>
    <w:rsid w:val="002F0C36"/>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51B"/>
    <w:rsid w:val="00335851"/>
    <w:rsid w:val="00342F6A"/>
    <w:rsid w:val="003434AE"/>
    <w:rsid w:val="00345B2B"/>
    <w:rsid w:val="0034686B"/>
    <w:rsid w:val="00346C56"/>
    <w:rsid w:val="00347BEF"/>
    <w:rsid w:val="00350EC7"/>
    <w:rsid w:val="003552D3"/>
    <w:rsid w:val="00356E24"/>
    <w:rsid w:val="003610DF"/>
    <w:rsid w:val="00361E73"/>
    <w:rsid w:val="00367746"/>
    <w:rsid w:val="0037608D"/>
    <w:rsid w:val="003767B9"/>
    <w:rsid w:val="00384DFD"/>
    <w:rsid w:val="00386F96"/>
    <w:rsid w:val="00396235"/>
    <w:rsid w:val="003A179F"/>
    <w:rsid w:val="003A500A"/>
    <w:rsid w:val="003B098B"/>
    <w:rsid w:val="003B62E8"/>
    <w:rsid w:val="003C13FF"/>
    <w:rsid w:val="003C2087"/>
    <w:rsid w:val="003C5D22"/>
    <w:rsid w:val="003D7EE7"/>
    <w:rsid w:val="003E106A"/>
    <w:rsid w:val="003E2BA0"/>
    <w:rsid w:val="003E76CB"/>
    <w:rsid w:val="003F1384"/>
    <w:rsid w:val="0040147D"/>
    <w:rsid w:val="00403E57"/>
    <w:rsid w:val="00405E47"/>
    <w:rsid w:val="00410433"/>
    <w:rsid w:val="004106A6"/>
    <w:rsid w:val="0041083E"/>
    <w:rsid w:val="00411B99"/>
    <w:rsid w:val="00417E4E"/>
    <w:rsid w:val="004225CD"/>
    <w:rsid w:val="00430965"/>
    <w:rsid w:val="00432004"/>
    <w:rsid w:val="00432A21"/>
    <w:rsid w:val="00435974"/>
    <w:rsid w:val="00437496"/>
    <w:rsid w:val="00437EA3"/>
    <w:rsid w:val="004453CF"/>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155A"/>
    <w:rsid w:val="005124EB"/>
    <w:rsid w:val="005126FD"/>
    <w:rsid w:val="00520712"/>
    <w:rsid w:val="0052118E"/>
    <w:rsid w:val="005536D2"/>
    <w:rsid w:val="00554148"/>
    <w:rsid w:val="00554D24"/>
    <w:rsid w:val="005609CF"/>
    <w:rsid w:val="0056671F"/>
    <w:rsid w:val="005701FA"/>
    <w:rsid w:val="00571003"/>
    <w:rsid w:val="00581BBB"/>
    <w:rsid w:val="00586980"/>
    <w:rsid w:val="00591EDD"/>
    <w:rsid w:val="00597197"/>
    <w:rsid w:val="005A275F"/>
    <w:rsid w:val="005A534B"/>
    <w:rsid w:val="005A55A4"/>
    <w:rsid w:val="005A570B"/>
    <w:rsid w:val="005B61D0"/>
    <w:rsid w:val="005B79AC"/>
    <w:rsid w:val="005C044A"/>
    <w:rsid w:val="005C0EFF"/>
    <w:rsid w:val="005C2450"/>
    <w:rsid w:val="005C44E9"/>
    <w:rsid w:val="005C5E77"/>
    <w:rsid w:val="005D10DB"/>
    <w:rsid w:val="005D5299"/>
    <w:rsid w:val="005D5D10"/>
    <w:rsid w:val="005F2066"/>
    <w:rsid w:val="005F491D"/>
    <w:rsid w:val="005F7258"/>
    <w:rsid w:val="00605317"/>
    <w:rsid w:val="00606AD0"/>
    <w:rsid w:val="0061039C"/>
    <w:rsid w:val="006205A6"/>
    <w:rsid w:val="006213B8"/>
    <w:rsid w:val="0062551A"/>
    <w:rsid w:val="00626AF7"/>
    <w:rsid w:val="00627D50"/>
    <w:rsid w:val="0063041E"/>
    <w:rsid w:val="00633EAF"/>
    <w:rsid w:val="00637F85"/>
    <w:rsid w:val="00644572"/>
    <w:rsid w:val="0064717B"/>
    <w:rsid w:val="0064768E"/>
    <w:rsid w:val="00650FAB"/>
    <w:rsid w:val="00651F89"/>
    <w:rsid w:val="006572DD"/>
    <w:rsid w:val="0066100E"/>
    <w:rsid w:val="00666F6F"/>
    <w:rsid w:val="00670328"/>
    <w:rsid w:val="006729EC"/>
    <w:rsid w:val="006768B4"/>
    <w:rsid w:val="00676EBC"/>
    <w:rsid w:val="00681F75"/>
    <w:rsid w:val="00683694"/>
    <w:rsid w:val="006877CF"/>
    <w:rsid w:val="00690BA6"/>
    <w:rsid w:val="00693F61"/>
    <w:rsid w:val="00695B61"/>
    <w:rsid w:val="00696D71"/>
    <w:rsid w:val="006A0D5C"/>
    <w:rsid w:val="006A253F"/>
    <w:rsid w:val="006A4DBF"/>
    <w:rsid w:val="006A7529"/>
    <w:rsid w:val="006A7BE9"/>
    <w:rsid w:val="006B0882"/>
    <w:rsid w:val="006B54FD"/>
    <w:rsid w:val="006B551D"/>
    <w:rsid w:val="006B5B43"/>
    <w:rsid w:val="006C3D3C"/>
    <w:rsid w:val="006C729E"/>
    <w:rsid w:val="006C7BFD"/>
    <w:rsid w:val="006D0151"/>
    <w:rsid w:val="006D1839"/>
    <w:rsid w:val="006D3062"/>
    <w:rsid w:val="006D3E25"/>
    <w:rsid w:val="006D6647"/>
    <w:rsid w:val="006D6885"/>
    <w:rsid w:val="006E166E"/>
    <w:rsid w:val="006E38F3"/>
    <w:rsid w:val="006F213F"/>
    <w:rsid w:val="006F398D"/>
    <w:rsid w:val="006F451D"/>
    <w:rsid w:val="006F72A9"/>
    <w:rsid w:val="006F78D1"/>
    <w:rsid w:val="00700900"/>
    <w:rsid w:val="00700F32"/>
    <w:rsid w:val="00701B1E"/>
    <w:rsid w:val="00707E61"/>
    <w:rsid w:val="00712796"/>
    <w:rsid w:val="00713C13"/>
    <w:rsid w:val="00717F95"/>
    <w:rsid w:val="0072363B"/>
    <w:rsid w:val="007242ED"/>
    <w:rsid w:val="00724D4B"/>
    <w:rsid w:val="0072551E"/>
    <w:rsid w:val="007258F8"/>
    <w:rsid w:val="00731200"/>
    <w:rsid w:val="007404F9"/>
    <w:rsid w:val="00741B81"/>
    <w:rsid w:val="00741F46"/>
    <w:rsid w:val="00742677"/>
    <w:rsid w:val="00744526"/>
    <w:rsid w:val="00745DCD"/>
    <w:rsid w:val="007522CA"/>
    <w:rsid w:val="0075628D"/>
    <w:rsid w:val="00761AEF"/>
    <w:rsid w:val="00763BEF"/>
    <w:rsid w:val="00765BD6"/>
    <w:rsid w:val="00781914"/>
    <w:rsid w:val="0078297E"/>
    <w:rsid w:val="007903BB"/>
    <w:rsid w:val="00790A86"/>
    <w:rsid w:val="00790DAB"/>
    <w:rsid w:val="00795A87"/>
    <w:rsid w:val="007967E5"/>
    <w:rsid w:val="007A1049"/>
    <w:rsid w:val="007A17EF"/>
    <w:rsid w:val="007A4049"/>
    <w:rsid w:val="007A6EC8"/>
    <w:rsid w:val="007A77C2"/>
    <w:rsid w:val="007B36D0"/>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5D1F"/>
    <w:rsid w:val="00807FD6"/>
    <w:rsid w:val="00810853"/>
    <w:rsid w:val="008136FD"/>
    <w:rsid w:val="00814EF8"/>
    <w:rsid w:val="00822BF6"/>
    <w:rsid w:val="00831FE8"/>
    <w:rsid w:val="008441C9"/>
    <w:rsid w:val="008461B9"/>
    <w:rsid w:val="008468C7"/>
    <w:rsid w:val="00852686"/>
    <w:rsid w:val="00852DFF"/>
    <w:rsid w:val="00855561"/>
    <w:rsid w:val="00870D88"/>
    <w:rsid w:val="0087470E"/>
    <w:rsid w:val="00877BB3"/>
    <w:rsid w:val="008845DB"/>
    <w:rsid w:val="0088630F"/>
    <w:rsid w:val="008908C8"/>
    <w:rsid w:val="008917B4"/>
    <w:rsid w:val="00896D2D"/>
    <w:rsid w:val="008A0B42"/>
    <w:rsid w:val="008A6FDD"/>
    <w:rsid w:val="008B0CD2"/>
    <w:rsid w:val="008B3D51"/>
    <w:rsid w:val="008B4AE3"/>
    <w:rsid w:val="008C0A65"/>
    <w:rsid w:val="008C400C"/>
    <w:rsid w:val="008C614B"/>
    <w:rsid w:val="008C7A1B"/>
    <w:rsid w:val="008D00F0"/>
    <w:rsid w:val="008D0279"/>
    <w:rsid w:val="008D1501"/>
    <w:rsid w:val="008D34B0"/>
    <w:rsid w:val="008D5A64"/>
    <w:rsid w:val="008D72E6"/>
    <w:rsid w:val="008E0BF1"/>
    <w:rsid w:val="008E1A70"/>
    <w:rsid w:val="008F2F45"/>
    <w:rsid w:val="008F33EC"/>
    <w:rsid w:val="008F6D60"/>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369A1"/>
    <w:rsid w:val="00942FBB"/>
    <w:rsid w:val="00944AED"/>
    <w:rsid w:val="0094687B"/>
    <w:rsid w:val="0095091B"/>
    <w:rsid w:val="00952FE7"/>
    <w:rsid w:val="00954CDC"/>
    <w:rsid w:val="00956646"/>
    <w:rsid w:val="00960B42"/>
    <w:rsid w:val="00962E44"/>
    <w:rsid w:val="009638F8"/>
    <w:rsid w:val="009655E0"/>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D4A02"/>
    <w:rsid w:val="009E08D2"/>
    <w:rsid w:val="009E0C69"/>
    <w:rsid w:val="009E6D84"/>
    <w:rsid w:val="009F570A"/>
    <w:rsid w:val="009F5A45"/>
    <w:rsid w:val="009F70AD"/>
    <w:rsid w:val="00A02C1D"/>
    <w:rsid w:val="00A067BE"/>
    <w:rsid w:val="00A12BED"/>
    <w:rsid w:val="00A13BF6"/>
    <w:rsid w:val="00A17E02"/>
    <w:rsid w:val="00A21A1C"/>
    <w:rsid w:val="00A22825"/>
    <w:rsid w:val="00A31B9B"/>
    <w:rsid w:val="00A36FCB"/>
    <w:rsid w:val="00A43023"/>
    <w:rsid w:val="00A44C54"/>
    <w:rsid w:val="00A44C91"/>
    <w:rsid w:val="00A44F58"/>
    <w:rsid w:val="00A45347"/>
    <w:rsid w:val="00A4567F"/>
    <w:rsid w:val="00A45DE6"/>
    <w:rsid w:val="00A52718"/>
    <w:rsid w:val="00A52D95"/>
    <w:rsid w:val="00A66C11"/>
    <w:rsid w:val="00A66F8C"/>
    <w:rsid w:val="00A6725E"/>
    <w:rsid w:val="00A712F8"/>
    <w:rsid w:val="00A715D0"/>
    <w:rsid w:val="00A71C2B"/>
    <w:rsid w:val="00A82CF2"/>
    <w:rsid w:val="00A874EB"/>
    <w:rsid w:val="00A87F17"/>
    <w:rsid w:val="00A96F27"/>
    <w:rsid w:val="00AA3CDC"/>
    <w:rsid w:val="00AA502C"/>
    <w:rsid w:val="00AA7DDA"/>
    <w:rsid w:val="00AB1B39"/>
    <w:rsid w:val="00AB32E3"/>
    <w:rsid w:val="00AB7FAE"/>
    <w:rsid w:val="00AC1D0B"/>
    <w:rsid w:val="00AC4D73"/>
    <w:rsid w:val="00AC6618"/>
    <w:rsid w:val="00AD35C8"/>
    <w:rsid w:val="00AD36AC"/>
    <w:rsid w:val="00AE02F6"/>
    <w:rsid w:val="00AE06AE"/>
    <w:rsid w:val="00AE06B2"/>
    <w:rsid w:val="00AE12C9"/>
    <w:rsid w:val="00AE6C34"/>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401B1"/>
    <w:rsid w:val="00B409E4"/>
    <w:rsid w:val="00B41DFF"/>
    <w:rsid w:val="00B42817"/>
    <w:rsid w:val="00B45002"/>
    <w:rsid w:val="00B451C8"/>
    <w:rsid w:val="00B4561D"/>
    <w:rsid w:val="00B45D66"/>
    <w:rsid w:val="00B60BD6"/>
    <w:rsid w:val="00B61A46"/>
    <w:rsid w:val="00B65AFE"/>
    <w:rsid w:val="00B70221"/>
    <w:rsid w:val="00B7495F"/>
    <w:rsid w:val="00B869BE"/>
    <w:rsid w:val="00B939B0"/>
    <w:rsid w:val="00B9750C"/>
    <w:rsid w:val="00BA4601"/>
    <w:rsid w:val="00BA4830"/>
    <w:rsid w:val="00BA4EF3"/>
    <w:rsid w:val="00BB0314"/>
    <w:rsid w:val="00BB0D29"/>
    <w:rsid w:val="00BB3026"/>
    <w:rsid w:val="00BB4200"/>
    <w:rsid w:val="00BB5B37"/>
    <w:rsid w:val="00BC603C"/>
    <w:rsid w:val="00BD0D54"/>
    <w:rsid w:val="00BD0EF5"/>
    <w:rsid w:val="00BD361F"/>
    <w:rsid w:val="00BD7D3F"/>
    <w:rsid w:val="00BE1919"/>
    <w:rsid w:val="00BE38EE"/>
    <w:rsid w:val="00BE75DC"/>
    <w:rsid w:val="00BE7826"/>
    <w:rsid w:val="00BF3527"/>
    <w:rsid w:val="00BF5983"/>
    <w:rsid w:val="00BF73B1"/>
    <w:rsid w:val="00BF7C42"/>
    <w:rsid w:val="00C03C78"/>
    <w:rsid w:val="00C05706"/>
    <w:rsid w:val="00C0587E"/>
    <w:rsid w:val="00C15BB4"/>
    <w:rsid w:val="00C17840"/>
    <w:rsid w:val="00C23B6F"/>
    <w:rsid w:val="00C409EE"/>
    <w:rsid w:val="00C43EBF"/>
    <w:rsid w:val="00C44236"/>
    <w:rsid w:val="00C460E8"/>
    <w:rsid w:val="00C46F82"/>
    <w:rsid w:val="00C50109"/>
    <w:rsid w:val="00C52077"/>
    <w:rsid w:val="00C526E1"/>
    <w:rsid w:val="00C529F6"/>
    <w:rsid w:val="00C543BD"/>
    <w:rsid w:val="00C54DBD"/>
    <w:rsid w:val="00C57C45"/>
    <w:rsid w:val="00C60287"/>
    <w:rsid w:val="00C633A8"/>
    <w:rsid w:val="00C717B1"/>
    <w:rsid w:val="00C730D9"/>
    <w:rsid w:val="00C73151"/>
    <w:rsid w:val="00C74CEB"/>
    <w:rsid w:val="00C82904"/>
    <w:rsid w:val="00C93116"/>
    <w:rsid w:val="00C96B5A"/>
    <w:rsid w:val="00CA1720"/>
    <w:rsid w:val="00CA21AF"/>
    <w:rsid w:val="00CA674B"/>
    <w:rsid w:val="00CA6A14"/>
    <w:rsid w:val="00CB06D8"/>
    <w:rsid w:val="00CB3F0D"/>
    <w:rsid w:val="00CC3449"/>
    <w:rsid w:val="00CC38C9"/>
    <w:rsid w:val="00CD034D"/>
    <w:rsid w:val="00CD270C"/>
    <w:rsid w:val="00CD413F"/>
    <w:rsid w:val="00CD4B89"/>
    <w:rsid w:val="00CD59D2"/>
    <w:rsid w:val="00CD6251"/>
    <w:rsid w:val="00CE0243"/>
    <w:rsid w:val="00CE17ED"/>
    <w:rsid w:val="00CE3779"/>
    <w:rsid w:val="00CF54F8"/>
    <w:rsid w:val="00CF69D2"/>
    <w:rsid w:val="00CF757D"/>
    <w:rsid w:val="00D00077"/>
    <w:rsid w:val="00D06722"/>
    <w:rsid w:val="00D0713F"/>
    <w:rsid w:val="00D11D38"/>
    <w:rsid w:val="00D12D4E"/>
    <w:rsid w:val="00D15453"/>
    <w:rsid w:val="00D154B6"/>
    <w:rsid w:val="00D16BD3"/>
    <w:rsid w:val="00D1773A"/>
    <w:rsid w:val="00D22B32"/>
    <w:rsid w:val="00D23EF2"/>
    <w:rsid w:val="00D24A71"/>
    <w:rsid w:val="00D30026"/>
    <w:rsid w:val="00D34734"/>
    <w:rsid w:val="00D567E8"/>
    <w:rsid w:val="00D646C4"/>
    <w:rsid w:val="00D73BE5"/>
    <w:rsid w:val="00D80D22"/>
    <w:rsid w:val="00D81366"/>
    <w:rsid w:val="00D90887"/>
    <w:rsid w:val="00D91251"/>
    <w:rsid w:val="00D93327"/>
    <w:rsid w:val="00D977D6"/>
    <w:rsid w:val="00DA1238"/>
    <w:rsid w:val="00DA3201"/>
    <w:rsid w:val="00DA4D80"/>
    <w:rsid w:val="00DA6A3D"/>
    <w:rsid w:val="00DC0584"/>
    <w:rsid w:val="00DC35EC"/>
    <w:rsid w:val="00DC3779"/>
    <w:rsid w:val="00DD680C"/>
    <w:rsid w:val="00DE224A"/>
    <w:rsid w:val="00DE4D85"/>
    <w:rsid w:val="00DE6AD2"/>
    <w:rsid w:val="00DF58E4"/>
    <w:rsid w:val="00DF7859"/>
    <w:rsid w:val="00E01D1C"/>
    <w:rsid w:val="00E042FC"/>
    <w:rsid w:val="00E072ED"/>
    <w:rsid w:val="00E1127B"/>
    <w:rsid w:val="00E11D8F"/>
    <w:rsid w:val="00E20C62"/>
    <w:rsid w:val="00E222D7"/>
    <w:rsid w:val="00E25F65"/>
    <w:rsid w:val="00E26C3B"/>
    <w:rsid w:val="00E310C4"/>
    <w:rsid w:val="00E35E19"/>
    <w:rsid w:val="00E406EA"/>
    <w:rsid w:val="00E428B5"/>
    <w:rsid w:val="00E44075"/>
    <w:rsid w:val="00E4485E"/>
    <w:rsid w:val="00E50B17"/>
    <w:rsid w:val="00E50DA1"/>
    <w:rsid w:val="00E55711"/>
    <w:rsid w:val="00E55C33"/>
    <w:rsid w:val="00E56628"/>
    <w:rsid w:val="00E57F9D"/>
    <w:rsid w:val="00E63832"/>
    <w:rsid w:val="00E63E8C"/>
    <w:rsid w:val="00E651EB"/>
    <w:rsid w:val="00E655D7"/>
    <w:rsid w:val="00E70AA6"/>
    <w:rsid w:val="00E71429"/>
    <w:rsid w:val="00E71E34"/>
    <w:rsid w:val="00E743C8"/>
    <w:rsid w:val="00E84379"/>
    <w:rsid w:val="00E93261"/>
    <w:rsid w:val="00EA05F6"/>
    <w:rsid w:val="00EA1342"/>
    <w:rsid w:val="00EA6698"/>
    <w:rsid w:val="00EB23AE"/>
    <w:rsid w:val="00EC0BDF"/>
    <w:rsid w:val="00EC321A"/>
    <w:rsid w:val="00EC3695"/>
    <w:rsid w:val="00ED02C3"/>
    <w:rsid w:val="00ED22F7"/>
    <w:rsid w:val="00ED27F3"/>
    <w:rsid w:val="00ED4904"/>
    <w:rsid w:val="00EE06EC"/>
    <w:rsid w:val="00EE24CD"/>
    <w:rsid w:val="00EE3489"/>
    <w:rsid w:val="00EE609D"/>
    <w:rsid w:val="00EE7420"/>
    <w:rsid w:val="00EF0DF9"/>
    <w:rsid w:val="00F022B9"/>
    <w:rsid w:val="00F064D6"/>
    <w:rsid w:val="00F068C9"/>
    <w:rsid w:val="00F079E7"/>
    <w:rsid w:val="00F12544"/>
    <w:rsid w:val="00F13FD2"/>
    <w:rsid w:val="00F15CFD"/>
    <w:rsid w:val="00F1768A"/>
    <w:rsid w:val="00F219C6"/>
    <w:rsid w:val="00F2285A"/>
    <w:rsid w:val="00F23DCE"/>
    <w:rsid w:val="00F25D3B"/>
    <w:rsid w:val="00F3089A"/>
    <w:rsid w:val="00F3163C"/>
    <w:rsid w:val="00F37664"/>
    <w:rsid w:val="00F43AFF"/>
    <w:rsid w:val="00F44F77"/>
    <w:rsid w:val="00F46324"/>
    <w:rsid w:val="00F47F67"/>
    <w:rsid w:val="00F51A23"/>
    <w:rsid w:val="00F531A2"/>
    <w:rsid w:val="00F54BEE"/>
    <w:rsid w:val="00F568B3"/>
    <w:rsid w:val="00F637BD"/>
    <w:rsid w:val="00F700ED"/>
    <w:rsid w:val="00F8041D"/>
    <w:rsid w:val="00F80B05"/>
    <w:rsid w:val="00F8322A"/>
    <w:rsid w:val="00F8611F"/>
    <w:rsid w:val="00F94E3D"/>
    <w:rsid w:val="00FA46C6"/>
    <w:rsid w:val="00FA4D11"/>
    <w:rsid w:val="00FA50E3"/>
    <w:rsid w:val="00FA7F69"/>
    <w:rsid w:val="00FB0DD1"/>
    <w:rsid w:val="00FB1795"/>
    <w:rsid w:val="00FB5504"/>
    <w:rsid w:val="00FB6BA5"/>
    <w:rsid w:val="00FC15E4"/>
    <w:rsid w:val="00FC17A2"/>
    <w:rsid w:val="00FC1BFB"/>
    <w:rsid w:val="00FC2919"/>
    <w:rsid w:val="00FD14E5"/>
    <w:rsid w:val="00FD3484"/>
    <w:rsid w:val="00FD5805"/>
    <w:rsid w:val="00FD7147"/>
    <w:rsid w:val="00FE1A07"/>
    <w:rsid w:val="00FE33CF"/>
    <w:rsid w:val="00FE5337"/>
    <w:rsid w:val="00FE623D"/>
    <w:rsid w:val="00FE6DF9"/>
    <w:rsid w:val="00FF0AA4"/>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D628"/>
  <w15:docId w15:val="{4EDA0220-E439-4264-8C97-8030457A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D6F82"/>
    <w:pPr>
      <w:keepNext/>
      <w:numPr>
        <w:ilvl w:val="2"/>
        <w:numId w:val="5"/>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0D6F82"/>
    <w:pPr>
      <w:numPr>
        <w:ilvl w:val="3"/>
      </w:numPr>
      <w:outlineLvl w:val="3"/>
    </w:pPr>
    <w:rPr>
      <w:i/>
    </w:rPr>
  </w:style>
  <w:style w:type="paragraph" w:styleId="Heading5">
    <w:name w:val="heading 5"/>
    <w:basedOn w:val="Heading4"/>
    <w:next w:val="Normal"/>
    <w:link w:val="Heading5Char"/>
    <w:uiPriority w:val="9"/>
    <w:qFormat/>
    <w:rsid w:val="000D6F82"/>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D6F82"/>
    <w:pPr>
      <w:numPr>
        <w:ilvl w:val="6"/>
        <w:numId w:val="5"/>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D6F82"/>
    <w:pPr>
      <w:numPr>
        <w:ilvl w:val="8"/>
        <w:numId w:val="5"/>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0B3977"/>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B3977"/>
    <w:rPr>
      <w:rFonts w:ascii="Times" w:eastAsia="Batang" w:hAnsi="Times" w:cs="Times New Roman"/>
      <w:sz w:val="20"/>
      <w:szCs w:val="24"/>
      <w:lang w:eastAsia="x-none"/>
    </w:rPr>
  </w:style>
  <w:style w:type="character" w:styleId="CommentReference">
    <w:name w:val="annotation reference"/>
    <w:rsid w:val="000B3977"/>
    <w:rPr>
      <w:sz w:val="16"/>
      <w:szCs w:val="16"/>
    </w:rPr>
  </w:style>
  <w:style w:type="paragraph" w:styleId="CommentText">
    <w:name w:val="annotation text"/>
    <w:basedOn w:val="Normal"/>
    <w:link w:val="CommentTextChar"/>
    <w:uiPriority w:val="99"/>
    <w:rsid w:val="000B3977"/>
    <w:rPr>
      <w:szCs w:val="20"/>
    </w:rPr>
  </w:style>
  <w:style w:type="character" w:customStyle="1" w:styleId="CommentTextChar">
    <w:name w:val="Comment Text Char"/>
    <w:basedOn w:val="DefaultParagraphFont"/>
    <w:link w:val="CommentText"/>
    <w:uiPriority w:val="99"/>
    <w:rsid w:val="000B3977"/>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0B3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977"/>
    <w:rPr>
      <w:rFonts w:ascii="Segoe UI" w:eastAsia="Batang" w:hAnsi="Segoe UI" w:cs="Segoe UI"/>
      <w:sz w:val="18"/>
      <w:szCs w:val="18"/>
      <w:lang w:eastAsia="en-US"/>
    </w:rPr>
  </w:style>
  <w:style w:type="table" w:customStyle="1" w:styleId="TableGrid6">
    <w:name w:val="Table Grid6"/>
    <w:basedOn w:val="TableNormal"/>
    <w:uiPriority w:val="39"/>
    <w:qFormat/>
    <w:rsid w:val="000B397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0D6F82"/>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D6F82"/>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D6F82"/>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0D6F82"/>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0D6F82"/>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0D6F82"/>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0D6F82"/>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0D6F82"/>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Heading4"/>
    <w:rsid w:val="000D6F82"/>
    <w:pPr>
      <w:numPr>
        <w:numId w:val="6"/>
      </w:numPr>
    </w:pPr>
    <w:rPr>
      <w:bCs w:val="0"/>
      <w:iCs/>
    </w:rPr>
  </w:style>
  <w:style w:type="paragraph" w:customStyle="1" w:styleId="a0">
    <w:name w:val="a0"/>
    <w:basedOn w:val="Normal"/>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rsid w:val="00B70221"/>
  </w:style>
  <w:style w:type="paragraph" w:styleId="Header">
    <w:name w:val="header"/>
    <w:basedOn w:val="Normal"/>
    <w:link w:val="HeaderChar"/>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7859"/>
    <w:rPr>
      <w:rFonts w:ascii="Times" w:eastAsia="Batang" w:hAnsi="Times" w:cs="Times New Roman"/>
      <w:sz w:val="18"/>
      <w:szCs w:val="18"/>
      <w:lang w:eastAsia="en-US"/>
    </w:rPr>
  </w:style>
  <w:style w:type="paragraph" w:styleId="Footer">
    <w:name w:val="footer"/>
    <w:basedOn w:val="Normal"/>
    <w:link w:val="FooterChar"/>
    <w:uiPriority w:val="99"/>
    <w:unhideWhenUsed/>
    <w:rsid w:val="00DF785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F7859"/>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561">
      <w:bodyDiv w:val="1"/>
      <w:marLeft w:val="0"/>
      <w:marRight w:val="0"/>
      <w:marTop w:val="0"/>
      <w:marBottom w:val="0"/>
      <w:divBdr>
        <w:top w:val="none" w:sz="0" w:space="0" w:color="auto"/>
        <w:left w:val="none" w:sz="0" w:space="0" w:color="auto"/>
        <w:bottom w:val="none" w:sz="0" w:space="0" w:color="auto"/>
        <w:right w:val="none" w:sz="0" w:space="0" w:color="auto"/>
      </w:divBdr>
    </w:div>
    <w:div w:id="787546741">
      <w:bodyDiv w:val="1"/>
      <w:marLeft w:val="0"/>
      <w:marRight w:val="0"/>
      <w:marTop w:val="0"/>
      <w:marBottom w:val="0"/>
      <w:divBdr>
        <w:top w:val="none" w:sz="0" w:space="0" w:color="auto"/>
        <w:left w:val="none" w:sz="0" w:space="0" w:color="auto"/>
        <w:bottom w:val="none" w:sz="0" w:space="0" w:color="auto"/>
        <w:right w:val="none" w:sz="0" w:space="0" w:color="auto"/>
      </w:divBdr>
    </w:div>
    <w:div w:id="18315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4.xml><?xml version="1.0" encoding="utf-8"?>
<ds:datastoreItem xmlns:ds="http://schemas.openxmlformats.org/officeDocument/2006/customXml" ds:itemID="{760E5983-7DD9-D446-9FB4-42493BCF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7236</Words>
  <Characters>41248</Characters>
  <Application>Microsoft Office Word</Application>
  <DocSecurity>0</DocSecurity>
  <Lines>343</Lines>
  <Paragraphs>96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48388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Apple</cp:lastModifiedBy>
  <cp:revision>15</cp:revision>
  <dcterms:created xsi:type="dcterms:W3CDTF">2021-01-29T22:56:00Z</dcterms:created>
  <dcterms:modified xsi:type="dcterms:W3CDTF">2021-01-30T19:05:00Z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1611910402</vt:lpwstr>
  </property>
</Properties>
</file>