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de-DE" w:eastAsia="de-DE"/>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D90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238F299" w14:textId="77777777" w:rsidR="000B3977" w:rsidRDefault="000B3977" w:rsidP="000B3977"/>
    <w:p w14:paraId="0DBFBD90" w14:textId="77777777" w:rsidR="00AB7FAE" w:rsidRDefault="00AB7FAE"/>
    <w:p w14:paraId="0FD7F909" w14:textId="77777777" w:rsidR="000D6F82" w:rsidRPr="009A6844"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6D1186B9" w14:textId="77777777" w:rsidR="00B70221" w:rsidRPr="0033551B" w:rsidRDefault="00B70221" w:rsidP="00B70221">
      <w:pPr>
        <w:pStyle w:val="a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546A6862" w14:textId="5DE241B3" w:rsidR="00B70221" w:rsidRPr="00586980" w:rsidRDefault="00B70221" w:rsidP="00586980">
      <w:pPr>
        <w:ind w:left="0" w:firstLine="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For PS codebook enhancements utilization DL/UL reciprocity of angle and/or delay, support codebook structure W=W</w:t>
      </w:r>
      <w:r w:rsidRPr="00586980">
        <w:rPr>
          <w:rFonts w:ascii="Times New Roman" w:eastAsia="SimSun" w:hAnsi="Times New Roman"/>
          <w:i/>
          <w:sz w:val="22"/>
          <w:szCs w:val="22"/>
          <w:vertAlign w:val="subscript"/>
          <w:lang w:val="en-US" w:eastAsia="zh-CN"/>
        </w:rPr>
        <w:t>1</w:t>
      </w: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2</w:t>
      </w:r>
      <w:r w:rsidRPr="00586980">
        <w:rPr>
          <w:rFonts w:eastAsia="SimSun"/>
          <w:i/>
          <w:sz w:val="22"/>
          <w:szCs w:val="22"/>
          <w:lang w:val="en-US" w:eastAsia="zh-CN"/>
        </w:rPr>
        <w:t> </w:t>
      </w: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r w:rsidRPr="00586980">
        <w:rPr>
          <w:rFonts w:ascii="Times New Roman" w:eastAsia="SimSun" w:hAnsi="Times New Roman"/>
          <w:i/>
          <w:sz w:val="22"/>
          <w:szCs w:val="22"/>
          <w:vertAlign w:val="superscript"/>
          <w:lang w:val="en-US" w:eastAsia="zh-CN"/>
        </w:rPr>
        <w:t>H</w:t>
      </w:r>
      <w:proofErr w:type="spellEnd"/>
      <w:r w:rsidRPr="00586980">
        <w:rPr>
          <w:rFonts w:eastAsia="SimSun"/>
          <w:i/>
          <w:sz w:val="22"/>
          <w:szCs w:val="22"/>
          <w:lang w:val="en-US" w:eastAsia="zh-CN"/>
        </w:rPr>
        <w:t> </w:t>
      </w:r>
      <w:r w:rsidRPr="00586980">
        <w:rPr>
          <w:rFonts w:ascii="Times New Roman" w:eastAsia="SimSun" w:hAnsi="Times New Roman"/>
          <w:i/>
          <w:sz w:val="22"/>
          <w:szCs w:val="22"/>
          <w:lang w:val="en-US" w:eastAsia="zh-CN"/>
        </w:rPr>
        <w:t>whereas</w:t>
      </w:r>
    </w:p>
    <w:p w14:paraId="11335723" w14:textId="7CC7AF18" w:rsidR="00B70221" w:rsidRPr="00586980" w:rsidRDefault="00B70221" w:rsidP="00586980">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1</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free selection matrix, with identity matrix as special configuration</w:t>
      </w:r>
    </w:p>
    <w:p w14:paraId="79A2A3E4" w14:textId="4BD7DA73" w:rsidR="00B70221" w:rsidRPr="00586980" w:rsidRDefault="00B70221" w:rsidP="00586980">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polarization-common/specific selection</w:t>
      </w:r>
    </w:p>
    <w:p w14:paraId="6F765B49" w14:textId="34FF29E7" w:rsidR="00B70221" w:rsidRPr="00586980" w:rsidRDefault="00B70221" w:rsidP="00586980">
      <w:pPr>
        <w:pStyle w:val="ListParagraph"/>
        <w:numPr>
          <w:ilvl w:val="0"/>
          <w:numId w:val="7"/>
        </w:numPr>
        <w:ind w:leftChars="0"/>
        <w:jc w:val="both"/>
        <w:rPr>
          <w:rFonts w:ascii="Times New Roman" w:eastAsia="SimSun" w:hAnsi="Times New Roman"/>
          <w:i/>
          <w:sz w:val="22"/>
          <w:szCs w:val="22"/>
          <w:lang w:val="en-US" w:eastAsia="zh-CN"/>
        </w:rPr>
      </w:pP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proofErr w:type="spellEnd"/>
      <w:r w:rsidRPr="00586980">
        <w:rPr>
          <w:rFonts w:eastAsia="SimSun"/>
          <w:i/>
          <w:sz w:val="22"/>
          <w:szCs w:val="22"/>
          <w:lang w:val="en-US" w:eastAsia="zh-CN"/>
        </w:rPr>
        <w:t> </w:t>
      </w:r>
      <w:r w:rsidRPr="00586980">
        <w:rPr>
          <w:rFonts w:ascii="Times New Roman" w:eastAsia="SimSun" w:hAnsi="Times New Roman"/>
          <w:i/>
          <w:sz w:val="22"/>
          <w:szCs w:val="22"/>
          <w:lang w:val="en-US" w:eastAsia="zh-CN"/>
        </w:rPr>
        <w:t>is a DFT based compression matrix in which N3</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xml:space="preserve">= </w:t>
      </w:r>
      <w:proofErr w:type="spellStart"/>
      <w:r w:rsidRPr="00586980">
        <w:rPr>
          <w:rFonts w:ascii="Times New Roman" w:eastAsia="SimSun" w:hAnsi="Times New Roman"/>
          <w:i/>
          <w:sz w:val="22"/>
          <w:szCs w:val="22"/>
          <w:lang w:val="en-US" w:eastAsia="zh-CN"/>
        </w:rPr>
        <w:t>N</w:t>
      </w:r>
      <w:r w:rsidRPr="00586980">
        <w:rPr>
          <w:rFonts w:ascii="Times New Roman" w:eastAsia="SimSun" w:hAnsi="Times New Roman"/>
          <w:i/>
          <w:sz w:val="22"/>
          <w:szCs w:val="22"/>
          <w:vertAlign w:val="subscript"/>
          <w:lang w:val="en-US" w:eastAsia="zh-CN"/>
        </w:rPr>
        <w:t>CQISubband</w:t>
      </w:r>
      <w:proofErr w:type="spellEnd"/>
      <w:r w:rsidRPr="00586980">
        <w:rPr>
          <w:rFonts w:ascii="Times New Roman" w:eastAsia="SimSun" w:hAnsi="Times New Roman"/>
          <w:i/>
          <w:sz w:val="22"/>
          <w:szCs w:val="22"/>
          <w:lang w:val="en-US" w:eastAsia="zh-CN"/>
        </w:rPr>
        <w:t xml:space="preserve">*R and </w:t>
      </w:r>
      <w:proofErr w:type="spellStart"/>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proofErr w:type="spellEnd"/>
      <w:r w:rsidRPr="00586980">
        <w:rPr>
          <w:rFonts w:ascii="Times New Roman" w:eastAsia="SimSun" w:hAnsi="Times New Roman"/>
          <w:i/>
          <w:sz w:val="22"/>
          <w:szCs w:val="22"/>
          <w:lang w:val="en-US" w:eastAsia="zh-CN"/>
        </w:rPr>
        <w:t>&gt;=1</w:t>
      </w:r>
    </w:p>
    <w:p w14:paraId="2A98EA4B" w14:textId="193B1EB3" w:rsidR="00B70221" w:rsidRPr="00586980" w:rsidRDefault="00B70221" w:rsidP="00586980">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At least one value of</w:t>
      </w:r>
      <w:r w:rsidRPr="00586980">
        <w:rPr>
          <w:rFonts w:eastAsia="SimSun"/>
          <w:i/>
          <w:sz w:val="22"/>
          <w:szCs w:val="22"/>
          <w:lang w:val="en-US" w:eastAsia="zh-CN"/>
        </w:rPr>
        <w:t> </w:t>
      </w:r>
      <w:proofErr w:type="spellStart"/>
      <w:r w:rsidRPr="00586980">
        <w:rPr>
          <w:rFonts w:ascii="Times New Roman" w:eastAsia="SimSun" w:hAnsi="Times New Roman"/>
          <w:i/>
          <w:sz w:val="22"/>
          <w:szCs w:val="22"/>
          <w:lang w:val="en-US" w:eastAsia="zh-CN"/>
        </w:rPr>
        <w:t>M</w:t>
      </w:r>
      <w:r w:rsidRPr="00586980">
        <w:rPr>
          <w:rFonts w:ascii="Times New Roman" w:eastAsia="SimSun" w:hAnsi="Times New Roman"/>
          <w:i/>
          <w:sz w:val="22"/>
          <w:szCs w:val="22"/>
          <w:vertAlign w:val="subscript"/>
          <w:lang w:val="en-US" w:eastAsia="zh-CN"/>
        </w:rPr>
        <w:t>v</w:t>
      </w:r>
      <w:proofErr w:type="spellEnd"/>
      <w:r w:rsidRPr="00586980">
        <w:rPr>
          <w:rFonts w:ascii="Times New Roman" w:eastAsia="SimSun" w:hAnsi="Times New Roman"/>
          <w:i/>
          <w:sz w:val="22"/>
          <w:szCs w:val="22"/>
          <w:lang w:val="en-US" w:eastAsia="zh-CN"/>
        </w:rPr>
        <w:t>&gt;1</w:t>
      </w:r>
      <w:r w:rsidR="007B36D0">
        <w:rPr>
          <w:rFonts w:ascii="Times New Roman" w:eastAsia="SimSun" w:hAnsi="Times New Roman"/>
          <w:i/>
          <w:sz w:val="22"/>
          <w:szCs w:val="22"/>
          <w:lang w:val="en-US" w:eastAsia="zh-CN"/>
        </w:rPr>
        <w:t xml:space="preserve">, </w:t>
      </w:r>
      <w:r w:rsidR="007B36D0" w:rsidRPr="007B36D0">
        <w:rPr>
          <w:rFonts w:ascii="Times New Roman" w:eastAsia="SimSun" w:hAnsi="Times New Roman"/>
          <w:i/>
          <w:sz w:val="22"/>
          <w:szCs w:val="22"/>
          <w:highlight w:val="yellow"/>
          <w:lang w:val="en-US" w:eastAsia="zh-CN"/>
        </w:rPr>
        <w:t xml:space="preserve">e.g. </w:t>
      </w:r>
      <w:proofErr w:type="spellStart"/>
      <w:r w:rsidR="007B36D0" w:rsidRPr="007B36D0">
        <w:rPr>
          <w:rFonts w:ascii="Times New Roman" w:eastAsia="SimSun" w:hAnsi="Times New Roman"/>
          <w:i/>
          <w:sz w:val="22"/>
          <w:szCs w:val="22"/>
          <w:highlight w:val="yellow"/>
          <w:lang w:val="en-US" w:eastAsia="zh-CN"/>
        </w:rPr>
        <w:t>M</w:t>
      </w:r>
      <w:r w:rsidR="007B36D0" w:rsidRPr="002958C3">
        <w:rPr>
          <w:rFonts w:ascii="Times New Roman" w:eastAsia="SimSun" w:hAnsi="Times New Roman"/>
          <w:i/>
          <w:sz w:val="22"/>
          <w:szCs w:val="22"/>
          <w:highlight w:val="yellow"/>
          <w:vertAlign w:val="subscript"/>
          <w:lang w:val="en-US" w:eastAsia="zh-CN"/>
        </w:rPr>
        <w:t>v</w:t>
      </w:r>
      <w:proofErr w:type="spellEnd"/>
      <w:r w:rsidR="007B36D0" w:rsidRPr="007B36D0">
        <w:rPr>
          <w:rFonts w:ascii="Times New Roman" w:eastAsia="SimSun" w:hAnsi="Times New Roman"/>
          <w:i/>
          <w:sz w:val="22"/>
          <w:szCs w:val="22"/>
          <w:highlight w:val="yellow"/>
          <w:lang w:val="en-US" w:eastAsia="zh-CN"/>
        </w:rPr>
        <w:t>=</w:t>
      </w:r>
      <w:proofErr w:type="gramStart"/>
      <w:r w:rsidR="007B36D0" w:rsidRPr="007B36D0">
        <w:rPr>
          <w:rFonts w:ascii="Times New Roman" w:eastAsia="SimSun" w:hAnsi="Times New Roman"/>
          <w:i/>
          <w:sz w:val="22"/>
          <w:szCs w:val="22"/>
          <w:highlight w:val="yellow"/>
          <w:lang w:val="en-US" w:eastAsia="zh-CN"/>
        </w:rPr>
        <w:t>2,</w:t>
      </w:r>
      <w:r w:rsidR="007B36D0">
        <w:rPr>
          <w:rFonts w:ascii="Times New Roman" w:eastAsia="SimSun" w:hAnsi="Times New Roman"/>
          <w:i/>
          <w:sz w:val="22"/>
          <w:szCs w:val="22"/>
          <w:lang w:val="en-US" w:eastAsia="zh-CN"/>
        </w:rPr>
        <w:t xml:space="preserve"> </w:t>
      </w:r>
      <w:r w:rsidRPr="00586980">
        <w:rPr>
          <w:rFonts w:ascii="Times New Roman" w:eastAsia="SimSun" w:hAnsi="Times New Roman"/>
          <w:i/>
          <w:sz w:val="22"/>
          <w:szCs w:val="22"/>
          <w:lang w:val="en-US" w:eastAsia="zh-CN"/>
        </w:rPr>
        <w:t xml:space="preserve"> is</w:t>
      </w:r>
      <w:proofErr w:type="gramEnd"/>
      <w:r w:rsidRPr="00586980">
        <w:rPr>
          <w:rFonts w:ascii="Times New Roman" w:eastAsia="SimSun" w:hAnsi="Times New Roman"/>
          <w:i/>
          <w:sz w:val="22"/>
          <w:szCs w:val="22"/>
          <w:lang w:val="en-US" w:eastAsia="zh-CN"/>
        </w:rPr>
        <w:t xml:space="preserve"> supported</w:t>
      </w:r>
    </w:p>
    <w:p w14:paraId="476112F1" w14:textId="5DD8126E" w:rsidR="00B70221" w:rsidRPr="00586980" w:rsidRDefault="00B70221" w:rsidP="00586980">
      <w:pPr>
        <w:pStyle w:val="ListParagraph"/>
        <w:numPr>
          <w:ilvl w:val="2"/>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 xml:space="preserve">Decide on the value of </w:t>
      </w:r>
      <w:proofErr w:type="spellStart"/>
      <w:r w:rsidRPr="00586980">
        <w:rPr>
          <w:rFonts w:ascii="Times New Roman" w:eastAsia="SimSun" w:hAnsi="Times New Roman"/>
          <w:i/>
          <w:sz w:val="22"/>
          <w:szCs w:val="22"/>
          <w:lang w:val="en-US" w:eastAsia="zh-CN"/>
        </w:rPr>
        <w:t>Mv</w:t>
      </w:r>
      <w:proofErr w:type="spellEnd"/>
      <w:r w:rsidRPr="00586980">
        <w:rPr>
          <w:rFonts w:ascii="Times New Roman" w:eastAsia="SimSun" w:hAnsi="Times New Roman"/>
          <w:i/>
          <w:sz w:val="22"/>
          <w:szCs w:val="22"/>
          <w:lang w:val="en-US" w:eastAsia="zh-CN"/>
        </w:rPr>
        <w:t xml:space="preserve"> in RAN1#104bis-e</w:t>
      </w:r>
    </w:p>
    <w:p w14:paraId="645F26DF" w14:textId="25C6AD4E" w:rsidR="007B36D0" w:rsidRPr="007B36D0" w:rsidRDefault="007B36D0" w:rsidP="007B36D0">
      <w:pPr>
        <w:pStyle w:val="ListParagraph"/>
        <w:numPr>
          <w:ilvl w:val="1"/>
          <w:numId w:val="7"/>
        </w:numPr>
        <w:ind w:leftChars="0"/>
        <w:jc w:val="both"/>
        <w:rPr>
          <w:rFonts w:ascii="Times New Roman" w:eastAsia="SimSun" w:hAnsi="Times New Roman"/>
          <w:i/>
          <w:sz w:val="22"/>
          <w:szCs w:val="22"/>
          <w:lang w:val="en-US" w:eastAsia="zh-CN"/>
        </w:rPr>
      </w:pPr>
      <w:r w:rsidRPr="007B36D0">
        <w:rPr>
          <w:rFonts w:ascii="Times New Roman" w:eastAsia="SimSun" w:hAnsi="Times New Roman"/>
          <w:i/>
          <w:sz w:val="22"/>
          <w:szCs w:val="22"/>
          <w:highlight w:val="yellow"/>
          <w:lang w:val="en-US" w:eastAsia="zh-CN"/>
        </w:rPr>
        <w:t>[</w:t>
      </w:r>
      <w:r w:rsidR="006A7BE9">
        <w:rPr>
          <w:rFonts w:ascii="Times New Roman" w:eastAsia="SimSun" w:hAnsi="Times New Roman"/>
          <w:i/>
          <w:sz w:val="22"/>
          <w:szCs w:val="22"/>
          <w:highlight w:val="yellow"/>
          <w:lang w:val="en-US" w:eastAsia="zh-CN"/>
        </w:rPr>
        <w:t>FFS</w:t>
      </w:r>
      <w:r w:rsidRPr="007B36D0">
        <w:rPr>
          <w:rFonts w:ascii="Times New Roman" w:eastAsia="SimSun" w:hAnsi="Times New Roman"/>
          <w:i/>
          <w:sz w:val="22"/>
          <w:szCs w:val="22"/>
          <w:highlight w:val="yellow"/>
          <w:lang w:val="en-US" w:eastAsia="zh-CN"/>
        </w:rPr>
        <w:t>]</w:t>
      </w:r>
      <w:r>
        <w:rPr>
          <w:rFonts w:ascii="Times New Roman" w:eastAsia="SimSun" w:hAnsi="Times New Roman"/>
          <w:i/>
          <w:sz w:val="22"/>
          <w:szCs w:val="22"/>
          <w:lang w:val="en-US" w:eastAsia="zh-CN"/>
        </w:rPr>
        <w:t xml:space="preserve"> </w:t>
      </w:r>
      <w:r w:rsidR="00B70221" w:rsidRPr="00586980">
        <w:rPr>
          <w:rFonts w:ascii="Times New Roman" w:eastAsia="SimSun" w:hAnsi="Times New Roman"/>
          <w:i/>
          <w:sz w:val="22"/>
          <w:szCs w:val="22"/>
          <w:lang w:val="en-US" w:eastAsia="zh-CN"/>
        </w:rPr>
        <w:t xml:space="preserve">Support of </w:t>
      </w:r>
      <w:proofErr w:type="spellStart"/>
      <w:r w:rsidR="00B70221" w:rsidRPr="00586980">
        <w:rPr>
          <w:rFonts w:ascii="Times New Roman" w:eastAsia="SimSun" w:hAnsi="Times New Roman"/>
          <w:i/>
          <w:sz w:val="22"/>
          <w:szCs w:val="22"/>
          <w:lang w:val="en-US" w:eastAsia="zh-CN"/>
        </w:rPr>
        <w:t>M</w:t>
      </w:r>
      <w:r w:rsidR="00B70221" w:rsidRPr="00586980">
        <w:rPr>
          <w:rFonts w:ascii="Times New Roman" w:eastAsia="SimSun" w:hAnsi="Times New Roman"/>
          <w:i/>
          <w:sz w:val="22"/>
          <w:szCs w:val="22"/>
          <w:vertAlign w:val="subscript"/>
          <w:lang w:val="en-US" w:eastAsia="zh-CN"/>
        </w:rPr>
        <w:t>v</w:t>
      </w:r>
      <w:proofErr w:type="spellEnd"/>
      <w:r w:rsidR="00B70221" w:rsidRPr="00586980">
        <w:rPr>
          <w:rFonts w:ascii="Times New Roman" w:eastAsia="SimSun" w:hAnsi="Times New Roman"/>
          <w:i/>
          <w:sz w:val="22"/>
          <w:szCs w:val="22"/>
          <w:lang w:val="en-US" w:eastAsia="zh-CN"/>
        </w:rPr>
        <w:t>&gt;1 is a UE optional feature</w:t>
      </w:r>
      <w:r w:rsidR="002958C3">
        <w:rPr>
          <w:rFonts w:ascii="Times New Roman" w:eastAsia="SimSun" w:hAnsi="Times New Roman"/>
          <w:i/>
          <w:sz w:val="22"/>
          <w:szCs w:val="22"/>
          <w:lang w:val="en-US" w:eastAsia="zh-CN"/>
        </w:rPr>
        <w:t xml:space="preserve"> if the UE supports Rel-17 PS codebook enhancement</w:t>
      </w:r>
      <w:r>
        <w:rPr>
          <w:rFonts w:ascii="Times New Roman" w:eastAsia="SimSun" w:hAnsi="Times New Roman"/>
          <w:i/>
          <w:sz w:val="22"/>
          <w:szCs w:val="22"/>
          <w:lang w:val="en-US" w:eastAsia="zh-CN"/>
        </w:rPr>
        <w:t>,</w:t>
      </w:r>
      <w:r w:rsidRPr="007B36D0">
        <w:rPr>
          <w:rFonts w:ascii="Times New Roman" w:eastAsia="SimSun" w:hAnsi="Times New Roman"/>
          <w:i/>
          <w:sz w:val="22"/>
          <w:szCs w:val="22"/>
          <w:lang w:val="en-US" w:eastAsia="zh-CN"/>
        </w:rPr>
        <w:t xml:space="preserve"> </w:t>
      </w:r>
      <w:proofErr w:type="gramStart"/>
      <w:r>
        <w:rPr>
          <w:rFonts w:ascii="Times New Roman" w:eastAsia="SimSun" w:hAnsi="Times New Roman"/>
          <w:i/>
          <w:sz w:val="22"/>
          <w:szCs w:val="22"/>
          <w:lang w:val="en-US" w:eastAsia="zh-CN"/>
        </w:rPr>
        <w:t>taking into account</w:t>
      </w:r>
      <w:proofErr w:type="gramEnd"/>
      <w:r>
        <w:rPr>
          <w:rFonts w:ascii="Times New Roman" w:eastAsia="SimSun" w:hAnsi="Times New Roman"/>
          <w:i/>
          <w:sz w:val="22"/>
          <w:szCs w:val="22"/>
          <w:lang w:val="en-US" w:eastAsia="zh-CN"/>
        </w:rPr>
        <w:t xml:space="preserve"> UE complexity related to codebook parameters </w:t>
      </w:r>
    </w:p>
    <w:p w14:paraId="6372921C" w14:textId="66853F4C" w:rsidR="00B70221" w:rsidRPr="00586980" w:rsidRDefault="00B70221" w:rsidP="00586980">
      <w:pPr>
        <w:pStyle w:val="ListParagraph"/>
        <w:numPr>
          <w:ilvl w:val="1"/>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candidate values of</w:t>
      </w:r>
      <w:r w:rsidRPr="00586980">
        <w:rPr>
          <w:rFonts w:eastAsia="SimSun"/>
          <w:i/>
          <w:sz w:val="22"/>
          <w:szCs w:val="22"/>
          <w:lang w:val="en-US" w:eastAsia="zh-CN"/>
        </w:rPr>
        <w:t> </w:t>
      </w:r>
      <w:r w:rsidRPr="00586980">
        <w:rPr>
          <w:rFonts w:ascii="Times New Roman" w:eastAsia="SimSun"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SimSun" w:hAnsi="Times New Roman"/>
          <w:i/>
          <w:sz w:val="22"/>
          <w:szCs w:val="22"/>
          <w:lang w:val="en-US" w:eastAsia="zh-CN"/>
        </w:rPr>
        <w:t>W</w:t>
      </w:r>
      <w:r w:rsidRPr="00586980">
        <w:rPr>
          <w:rFonts w:ascii="Times New Roman" w:eastAsia="SimSun" w:hAnsi="Times New Roman"/>
          <w:i/>
          <w:sz w:val="22"/>
          <w:szCs w:val="22"/>
          <w:vertAlign w:val="subscript"/>
          <w:lang w:val="en-US" w:eastAsia="zh-CN"/>
        </w:rPr>
        <w:t>f</w:t>
      </w:r>
      <w:proofErr w:type="spellEnd"/>
    </w:p>
    <w:p w14:paraId="3D5C387A" w14:textId="0E5DB808" w:rsidR="00B70221" w:rsidRPr="007B36D0" w:rsidRDefault="007B36D0" w:rsidP="00586980">
      <w:pPr>
        <w:pStyle w:val="ListParagraph"/>
        <w:numPr>
          <w:ilvl w:val="0"/>
          <w:numId w:val="7"/>
        </w:numPr>
        <w:ind w:leftChars="0"/>
        <w:jc w:val="both"/>
        <w:rPr>
          <w:rFonts w:ascii="Times New Roman" w:eastAsia="SimSun" w:hAnsi="Times New Roman"/>
          <w:i/>
          <w:sz w:val="22"/>
          <w:szCs w:val="22"/>
          <w:highlight w:val="yellow"/>
          <w:lang w:val="en-US" w:eastAsia="zh-CN"/>
        </w:rPr>
      </w:pPr>
      <w:proofErr w:type="spellStart"/>
      <w:r w:rsidRPr="007B36D0">
        <w:rPr>
          <w:rFonts w:ascii="Times New Roman" w:eastAsia="SimSun" w:hAnsi="Times New Roman"/>
          <w:i/>
          <w:sz w:val="22"/>
          <w:szCs w:val="22"/>
          <w:highlight w:val="yellow"/>
          <w:lang w:val="en-US" w:eastAsia="zh-CN"/>
        </w:rPr>
        <w:t>W</w:t>
      </w:r>
      <w:r w:rsidRPr="007B36D0">
        <w:rPr>
          <w:rFonts w:ascii="Times New Roman" w:eastAsia="SimSun" w:hAnsi="Times New Roman"/>
          <w:i/>
          <w:sz w:val="22"/>
          <w:szCs w:val="22"/>
          <w:highlight w:val="yellow"/>
          <w:vertAlign w:val="subscript"/>
          <w:lang w:val="en-US" w:eastAsia="zh-CN"/>
        </w:rPr>
        <w:t>f</w:t>
      </w:r>
      <w:proofErr w:type="spellEnd"/>
      <w:r w:rsidRPr="007B36D0">
        <w:rPr>
          <w:rFonts w:ascii="Times New Roman" w:eastAsia="SimSun" w:hAnsi="Times New Roman"/>
          <w:i/>
          <w:sz w:val="22"/>
          <w:szCs w:val="22"/>
          <w:highlight w:val="yellow"/>
          <w:lang w:val="en-US" w:eastAsia="zh-CN"/>
        </w:rPr>
        <w:t xml:space="preserve"> can</w:t>
      </w:r>
      <w:r w:rsidR="00B70221" w:rsidRPr="007B36D0">
        <w:rPr>
          <w:rFonts w:ascii="Times New Roman" w:eastAsia="SimSun" w:hAnsi="Times New Roman"/>
          <w:i/>
          <w:sz w:val="22"/>
          <w:szCs w:val="22"/>
          <w:highlight w:val="yellow"/>
          <w:lang w:val="en-US" w:eastAsia="zh-CN"/>
        </w:rPr>
        <w:t xml:space="preserve"> be turned off by gNB. When turned off,</w:t>
      </w:r>
      <w:r w:rsidR="00B70221" w:rsidRPr="007B36D0">
        <w:rPr>
          <w:rFonts w:eastAsia="SimSun"/>
          <w:sz w:val="22"/>
          <w:szCs w:val="22"/>
          <w:highlight w:val="yellow"/>
          <w:lang w:val="en-US" w:eastAsia="zh-CN"/>
        </w:rPr>
        <w:t> </w:t>
      </w:r>
      <w:proofErr w:type="spellStart"/>
      <w:r w:rsidR="00B70221" w:rsidRPr="007B36D0">
        <w:rPr>
          <w:rFonts w:ascii="Times New Roman" w:eastAsia="SimSun" w:hAnsi="Times New Roman"/>
          <w:i/>
          <w:sz w:val="22"/>
          <w:szCs w:val="22"/>
          <w:highlight w:val="yellow"/>
          <w:lang w:val="en-US" w:eastAsia="zh-CN"/>
        </w:rPr>
        <w:t>Wf</w:t>
      </w:r>
      <w:proofErr w:type="spellEnd"/>
      <w:r w:rsidR="00B70221" w:rsidRPr="007B36D0">
        <w:rPr>
          <w:rFonts w:eastAsia="SimSun"/>
          <w:sz w:val="22"/>
          <w:szCs w:val="22"/>
          <w:highlight w:val="yellow"/>
          <w:lang w:val="en-US" w:eastAsia="zh-CN"/>
        </w:rPr>
        <w:t> </w:t>
      </w:r>
      <w:r w:rsidR="00B70221" w:rsidRPr="007B36D0">
        <w:rPr>
          <w:rFonts w:ascii="Times New Roman" w:eastAsia="SimSun" w:hAnsi="Times New Roman"/>
          <w:i/>
          <w:sz w:val="22"/>
          <w:szCs w:val="22"/>
          <w:highlight w:val="yellow"/>
          <w:lang w:val="en-US" w:eastAsia="zh-CN"/>
        </w:rPr>
        <w:t>is an all-one vector (FFS; the length of all-one vector)</w:t>
      </w:r>
    </w:p>
    <w:p w14:paraId="15EF8746" w14:textId="1F437AF9" w:rsidR="00B70221" w:rsidRDefault="00B70221" w:rsidP="00586980">
      <w:pPr>
        <w:pStyle w:val="ListParagraph"/>
        <w:numPr>
          <w:ilvl w:val="0"/>
          <w:numId w:val="7"/>
        </w:numPr>
        <w:ind w:leftChars="0"/>
        <w:jc w:val="both"/>
        <w:rPr>
          <w:rFonts w:ascii="Times New Roman" w:eastAsia="SimSun" w:hAnsi="Times New Roman"/>
          <w:i/>
          <w:sz w:val="22"/>
          <w:szCs w:val="22"/>
          <w:lang w:val="en-US" w:eastAsia="zh-CN"/>
        </w:rPr>
      </w:pPr>
      <w:r w:rsidRPr="00586980">
        <w:rPr>
          <w:rFonts w:ascii="Times New Roman" w:eastAsia="SimSun" w:hAnsi="Times New Roman"/>
          <w:i/>
          <w:sz w:val="22"/>
          <w:szCs w:val="22"/>
          <w:lang w:val="en-US" w:eastAsia="zh-CN"/>
        </w:rPr>
        <w:t>FFS other signaling/CSI reporting mechanism for trade-off among signaling overhead, UE complexity and performance gain</w:t>
      </w:r>
    </w:p>
    <w:p w14:paraId="140D675E" w14:textId="77777777" w:rsidR="00586980" w:rsidRPr="00586980" w:rsidRDefault="00586980" w:rsidP="006A7BE9">
      <w:pPr>
        <w:pStyle w:val="ListParagraph"/>
        <w:ind w:leftChars="0" w:left="360" w:firstLine="0"/>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562E6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204" w:type="dxa"/>
          </w:tcPr>
          <w:p w14:paraId="5E3FC868" w14:textId="77777777" w:rsidR="00B70221" w:rsidRPr="004016F7" w:rsidRDefault="00B70221" w:rsidP="00562E6A">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562E6A">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204" w:type="dxa"/>
          </w:tcPr>
          <w:p w14:paraId="74170D2C" w14:textId="1AC404DD" w:rsidR="00B70221" w:rsidRPr="004016F7" w:rsidRDefault="00586980" w:rsidP="001621A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B70221">
              <w:rPr>
                <w:rFonts w:ascii="Times New Roman" w:hAnsi="Times New Roman"/>
                <w:szCs w:val="20"/>
                <w:lang w:eastAsia="zh-CN"/>
              </w:rPr>
              <w:t xml:space="preserve"> </w:t>
            </w:r>
            <w:r w:rsidR="007B36D0">
              <w:rPr>
                <w:rFonts w:ascii="Times New Roman" w:hAnsi="Times New Roman"/>
                <w:szCs w:val="20"/>
                <w:lang w:eastAsia="zh-CN"/>
              </w:rPr>
              <w:t xml:space="preserve">Here is just for a reference of </w:t>
            </w:r>
            <w:proofErr w:type="gramStart"/>
            <w:r w:rsidR="007B36D0">
              <w:rPr>
                <w:rFonts w:ascii="Times New Roman" w:hAnsi="Times New Roman"/>
                <w:szCs w:val="20"/>
                <w:lang w:eastAsia="zh-CN"/>
              </w:rPr>
              <w:t>final outcome</w:t>
            </w:r>
            <w:proofErr w:type="gramEnd"/>
            <w:r w:rsidR="007B36D0">
              <w:rPr>
                <w:rFonts w:ascii="Times New Roman" w:hAnsi="Times New Roman"/>
                <w:szCs w:val="20"/>
                <w:lang w:eastAsia="zh-CN"/>
              </w:rPr>
              <w:t xml:space="preserve"> (if any)</w:t>
            </w:r>
          </w:p>
        </w:tc>
      </w:tr>
      <w:tr w:rsidR="00B70221" w:rsidRPr="004016F7" w14:paraId="238359A0" w14:textId="77777777" w:rsidTr="006A7BE9">
        <w:trPr>
          <w:trHeight w:val="221"/>
        </w:trPr>
        <w:tc>
          <w:tcPr>
            <w:tcW w:w="1863" w:type="dxa"/>
          </w:tcPr>
          <w:p w14:paraId="15FD367E" w14:textId="77777777" w:rsidR="00B70221" w:rsidRPr="00CB6541" w:rsidRDefault="00B70221" w:rsidP="00562E6A">
            <w:pPr>
              <w:autoSpaceDE w:val="0"/>
              <w:autoSpaceDN w:val="0"/>
              <w:adjustRightInd w:val="0"/>
              <w:snapToGrid w:val="0"/>
              <w:jc w:val="both"/>
              <w:rPr>
                <w:rFonts w:ascii="Times New Roman" w:eastAsia="SimSun" w:hAnsi="Times New Roman"/>
                <w:szCs w:val="20"/>
                <w:highlight w:val="yellow"/>
              </w:rPr>
            </w:pPr>
          </w:p>
        </w:tc>
        <w:tc>
          <w:tcPr>
            <w:tcW w:w="7204" w:type="dxa"/>
          </w:tcPr>
          <w:p w14:paraId="2E202DA2" w14:textId="77777777" w:rsidR="00B70221" w:rsidRDefault="00B70221" w:rsidP="00562E6A">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6F1CDEBA" w14:textId="77777777" w:rsidR="000D6F82" w:rsidRPr="00D93327" w:rsidRDefault="000D6F82" w:rsidP="00D93327">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sidRPr="00FA6F7A">
        <w:rPr>
          <w:rFonts w:ascii="Times New Roman" w:eastAsia="SimSun" w:hAnsi="Times New Roman"/>
          <w:b/>
          <w:i/>
          <w:sz w:val="22"/>
          <w:szCs w:val="22"/>
          <w:lang w:val="en-US" w:eastAsia="zh-CN"/>
        </w:rPr>
        <w:t xml:space="preserve">Proposal 5: </w:t>
      </w:r>
      <w:r w:rsidRPr="00D93327">
        <w:rPr>
          <w:rFonts w:ascii="Times New Roman" w:eastAsia="SimSun" w:hAnsi="Times New Roman"/>
          <w:i/>
          <w:sz w:val="22"/>
          <w:szCs w:val="22"/>
          <w:lang w:val="en-US" w:eastAsia="zh-CN"/>
        </w:rPr>
        <w:t>Study</w:t>
      </w:r>
      <w:r w:rsid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val="en-US" w:eastAsia="zh-CN"/>
        </w:rPr>
        <w:t xml:space="preserve">gNB configured/indicated to the UE for </w:t>
      </w:r>
      <w:proofErr w:type="spellStart"/>
      <w:proofErr w:type="gram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sidR="00D93327">
        <w:rPr>
          <w:rFonts w:ascii="Times New Roman" w:eastAsia="SimSun" w:hAnsi="Times New Roman"/>
          <w:i/>
          <w:sz w:val="22"/>
          <w:szCs w:val="22"/>
          <w:lang w:val="en-US" w:eastAsia="zh-CN"/>
        </w:rPr>
        <w:t xml:space="preserve">  (</w:t>
      </w:r>
      <w:proofErr w:type="gramEnd"/>
      <w:r w:rsidR="00D93327">
        <w:rPr>
          <w:rFonts w:ascii="Times New Roman" w:eastAsia="SimSun" w:hAnsi="Times New Roman"/>
          <w:i/>
          <w:sz w:val="22"/>
          <w:szCs w:val="22"/>
          <w:lang w:val="en-US" w:eastAsia="zh-CN"/>
        </w:rPr>
        <w:t xml:space="preserve">when </w:t>
      </w:r>
      <w:proofErr w:type="spellStart"/>
      <w:r w:rsidR="00D93327">
        <w:rPr>
          <w:rFonts w:ascii="Times New Roman" w:eastAsia="SimSun" w:hAnsi="Times New Roman"/>
          <w:i/>
          <w:sz w:val="22"/>
          <w:szCs w:val="22"/>
          <w:lang w:val="en-US" w:eastAsia="zh-CN"/>
        </w:rPr>
        <w:t>M</w:t>
      </w:r>
      <w:r w:rsidR="00D93327" w:rsidRPr="00D93327">
        <w:rPr>
          <w:rFonts w:ascii="Times New Roman" w:eastAsia="SimSun" w:hAnsi="Times New Roman"/>
          <w:i/>
          <w:sz w:val="22"/>
          <w:szCs w:val="22"/>
          <w:vertAlign w:val="subscript"/>
          <w:lang w:val="en-US" w:eastAsia="zh-CN"/>
        </w:rPr>
        <w:t>v</w:t>
      </w:r>
      <w:proofErr w:type="spellEnd"/>
      <w:r w:rsidR="00D93327">
        <w:rPr>
          <w:rFonts w:ascii="Times New Roman" w:eastAsia="SimSun" w:hAnsi="Times New Roman"/>
          <w:i/>
          <w:sz w:val="22"/>
          <w:szCs w:val="22"/>
          <w:lang w:val="en-US" w:eastAsia="zh-CN"/>
        </w:rPr>
        <w:t xml:space="preserve">&gt;1), which are to be decided in RAN1 104bis-e:  </w:t>
      </w:r>
    </w:p>
    <w:p w14:paraId="41998852" w14:textId="77777777" w:rsidR="000D6F82" w:rsidRPr="00D93327" w:rsidRDefault="000D6F82" w:rsidP="00D93327">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Option 1: gNB can indicate selected FD bases used for </w:t>
      </w:r>
      <w:proofErr w:type="spell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sidRPr="00D93327">
        <w:rPr>
          <w:rFonts w:ascii="Times New Roman" w:eastAsia="SimSun" w:hAnsi="Times New Roman"/>
          <w:i/>
          <w:sz w:val="22"/>
          <w:szCs w:val="22"/>
          <w:lang w:val="en-US" w:eastAsia="zh-CN"/>
        </w:rPr>
        <w:t xml:space="preserve"> quantization via dynamic signaling </w:t>
      </w:r>
    </w:p>
    <w:p w14:paraId="3A0F8A48" w14:textId="77777777" w:rsidR="000D6F82" w:rsidRPr="00D93327" w:rsidRDefault="000D6F82" w:rsidP="00D93327">
      <w:pPr>
        <w:pStyle w:val="ListParagraph"/>
        <w:numPr>
          <w:ilvl w:val="0"/>
          <w:numId w:val="7"/>
        </w:numPr>
        <w:ind w:leftChars="0"/>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Option 2: The FD bases used for </w:t>
      </w:r>
      <w:proofErr w:type="spellStart"/>
      <w:r w:rsidRPr="00D93327">
        <w:rPr>
          <w:rFonts w:ascii="Times New Roman" w:eastAsia="SimSun" w:hAnsi="Times New Roman"/>
          <w:i/>
          <w:sz w:val="22"/>
          <w:szCs w:val="22"/>
          <w:lang w:val="en-US" w:eastAsia="zh-CN"/>
        </w:rPr>
        <w:t>W</w:t>
      </w:r>
      <w:r w:rsidRPr="00D93327">
        <w:rPr>
          <w:rFonts w:ascii="Times New Roman" w:eastAsia="SimSun" w:hAnsi="Times New Roman"/>
          <w:i/>
          <w:sz w:val="22"/>
          <w:szCs w:val="22"/>
          <w:vertAlign w:val="subscript"/>
          <w:lang w:val="en-US" w:eastAsia="zh-CN"/>
        </w:rPr>
        <w:t>f</w:t>
      </w:r>
      <w:proofErr w:type="spellEnd"/>
      <w:r w:rsidRPr="00D93327">
        <w:rPr>
          <w:rFonts w:ascii="Times New Roman" w:eastAsia="SimSun" w:hAnsi="Times New Roman"/>
          <w:i/>
          <w:sz w:val="22"/>
          <w:szCs w:val="22"/>
          <w:lang w:val="en-US" w:eastAsia="zh-CN"/>
        </w:rPr>
        <w:t xml:space="preserve"> quantitation limited within a window/set of size N </w:t>
      </w:r>
      <w:r w:rsidR="000D365A" w:rsidRPr="00D93327">
        <w:rPr>
          <w:rFonts w:ascii="Times New Roman" w:eastAsia="SimSun" w:hAnsi="Times New Roman"/>
          <w:i/>
          <w:sz w:val="22"/>
          <w:szCs w:val="22"/>
          <w:lang w:val="en-US" w:eastAsia="zh-CN"/>
        </w:rPr>
        <w:t xml:space="preserve">and initial point </w:t>
      </w:r>
      <w:proofErr w:type="spellStart"/>
      <w:r w:rsidR="000D365A" w:rsidRPr="00D93327">
        <w:rPr>
          <w:rFonts w:ascii="Times New Roman" w:eastAsia="SimSun" w:hAnsi="Times New Roman"/>
          <w:i/>
          <w:sz w:val="22"/>
          <w:szCs w:val="22"/>
          <w:lang w:val="en-US" w:eastAsia="zh-CN"/>
        </w:rPr>
        <w:t>M</w:t>
      </w:r>
      <w:r w:rsidR="000D365A" w:rsidRPr="00D93327">
        <w:rPr>
          <w:rFonts w:ascii="Times New Roman" w:eastAsia="SimSun" w:hAnsi="Times New Roman"/>
          <w:i/>
          <w:sz w:val="22"/>
          <w:szCs w:val="22"/>
          <w:vertAlign w:val="subscript"/>
          <w:lang w:val="en-US" w:eastAsia="zh-CN"/>
        </w:rPr>
        <w:t>initial</w:t>
      </w:r>
      <w:proofErr w:type="spellEnd"/>
      <w:r w:rsidR="000D365A" w:rsidRPr="00D93327">
        <w:rPr>
          <w:rFonts w:ascii="Times New Roman" w:eastAsia="SimSun" w:hAnsi="Times New Roman"/>
          <w:i/>
          <w:sz w:val="22"/>
          <w:szCs w:val="22"/>
          <w:lang w:val="en-US" w:eastAsia="zh-CN"/>
        </w:rPr>
        <w:t xml:space="preserve"> </w:t>
      </w:r>
      <w:r w:rsidRPr="00D93327">
        <w:rPr>
          <w:rFonts w:ascii="Times New Roman" w:eastAsia="SimSun" w:hAnsi="Times New Roman"/>
          <w:i/>
          <w:sz w:val="22"/>
          <w:szCs w:val="22"/>
          <w:lang w:val="en-US" w:eastAsia="zh-CN"/>
        </w:rPr>
        <w:t xml:space="preserve">can be </w:t>
      </w:r>
      <w:r w:rsidR="000D365A" w:rsidRPr="00D93327">
        <w:rPr>
          <w:rFonts w:ascii="Times New Roman" w:eastAsia="SimSun" w:hAnsi="Times New Roman"/>
          <w:i/>
          <w:sz w:val="22"/>
          <w:szCs w:val="22"/>
          <w:lang w:val="en-US" w:eastAsia="zh-CN"/>
        </w:rPr>
        <w:t>fixed/</w:t>
      </w:r>
      <w:r w:rsidRPr="00D93327">
        <w:rPr>
          <w:rFonts w:ascii="Times New Roman" w:eastAsia="SimSun" w:hAnsi="Times New Roman"/>
          <w:i/>
          <w:sz w:val="22"/>
          <w:szCs w:val="22"/>
          <w:lang w:val="en-US" w:eastAsia="zh-CN"/>
        </w:rPr>
        <w:t>configured</w:t>
      </w:r>
      <w:r w:rsidR="000D365A" w:rsidRPr="00D93327">
        <w:rPr>
          <w:rFonts w:ascii="Times New Roman" w:eastAsia="SimSun" w:hAnsi="Times New Roman"/>
          <w:i/>
          <w:sz w:val="22"/>
          <w:szCs w:val="22"/>
          <w:lang w:val="en-US" w:eastAsia="zh-CN"/>
        </w:rPr>
        <w:t xml:space="preserve">/indicated </w:t>
      </w:r>
      <w:r w:rsidRPr="00D93327">
        <w:rPr>
          <w:rFonts w:ascii="Times New Roman" w:eastAsia="SimSun" w:hAnsi="Times New Roman"/>
          <w:i/>
          <w:sz w:val="22"/>
          <w:szCs w:val="22"/>
          <w:lang w:val="en-US" w:eastAsia="zh-CN"/>
        </w:rPr>
        <w:t>by gNB</w:t>
      </w:r>
    </w:p>
    <w:p w14:paraId="0138B37E" w14:textId="77777777" w:rsidR="000D6F82" w:rsidRPr="00D93327" w:rsidRDefault="000D6F82" w:rsidP="00D93327">
      <w:pPr>
        <w:pStyle w:val="ListParagraph"/>
        <w:numPr>
          <w:ilvl w:val="0"/>
          <w:numId w:val="7"/>
        </w:numPr>
        <w:ind w:leftChars="0"/>
        <w:jc w:val="both"/>
        <w:rPr>
          <w:rFonts w:ascii="Times New Roman" w:eastAsia="SimSun" w:hAnsi="Times New Roman"/>
          <w:i/>
          <w:strike/>
          <w:sz w:val="22"/>
          <w:szCs w:val="22"/>
          <w:lang w:val="en-US" w:eastAsia="zh-CN"/>
        </w:rPr>
      </w:pPr>
      <w:r w:rsidRPr="00D93327">
        <w:rPr>
          <w:rFonts w:ascii="Times New Roman" w:eastAsia="SimSun" w:hAnsi="Times New Roman"/>
          <w:i/>
          <w:strike/>
          <w:sz w:val="22"/>
          <w:szCs w:val="22"/>
          <w:lang w:val="en-US" w:eastAsia="zh-CN"/>
        </w:rPr>
        <w:t xml:space="preserve">Option 3: The number of CSI-RS ports and the value of </w:t>
      </w:r>
      <w:proofErr w:type="spellStart"/>
      <w:r w:rsidRPr="00D93327">
        <w:rPr>
          <w:rFonts w:ascii="Times New Roman" w:eastAsia="SimSun" w:hAnsi="Times New Roman"/>
          <w:i/>
          <w:strike/>
          <w:sz w:val="22"/>
          <w:szCs w:val="22"/>
          <w:lang w:val="en-US" w:eastAsia="zh-CN"/>
        </w:rPr>
        <w:t>M</w:t>
      </w:r>
      <w:r w:rsidRPr="00D93327">
        <w:rPr>
          <w:rFonts w:ascii="Times New Roman" w:eastAsia="SimSun" w:hAnsi="Times New Roman"/>
          <w:i/>
          <w:strike/>
          <w:sz w:val="22"/>
          <w:szCs w:val="22"/>
          <w:vertAlign w:val="subscript"/>
          <w:lang w:val="en-US" w:eastAsia="zh-CN"/>
        </w:rPr>
        <w:t>v</w:t>
      </w:r>
      <w:proofErr w:type="spellEnd"/>
      <w:r w:rsidRPr="00D93327">
        <w:rPr>
          <w:rFonts w:ascii="Times New Roman" w:eastAsia="SimSun" w:hAnsi="Times New Roman"/>
          <w:i/>
          <w:strike/>
          <w:sz w:val="22"/>
          <w:szCs w:val="22"/>
          <w:lang w:val="en-US" w:eastAsia="zh-CN"/>
        </w:rPr>
        <w:t xml:space="preserve"> is jointly configured per codebook parameter combination </w:t>
      </w:r>
    </w:p>
    <w:p w14:paraId="774A9940" w14:textId="77777777" w:rsidR="000D6F82" w:rsidRDefault="000D6F82" w:rsidP="000D6F82">
      <w:pPr>
        <w:jc w:val="both"/>
        <w:rPr>
          <w:rFonts w:ascii="Times New Roman" w:eastAsia="SimSun" w:hAnsi="Times New Roman"/>
          <w:i/>
          <w:sz w:val="22"/>
          <w:szCs w:val="22"/>
          <w:lang w:val="en-US" w:eastAsia="zh-CN"/>
        </w:rPr>
      </w:pPr>
      <w:r w:rsidRPr="00D93327">
        <w:rPr>
          <w:rFonts w:ascii="Times New Roman" w:eastAsia="SimSun" w:hAnsi="Times New Roman"/>
          <w:i/>
          <w:sz w:val="22"/>
          <w:szCs w:val="22"/>
          <w:lang w:val="en-US" w:eastAsia="zh-CN"/>
        </w:rPr>
        <w:t xml:space="preserve">Other enhancements are not excluded. </w:t>
      </w:r>
    </w:p>
    <w:p w14:paraId="03E61A1A" w14:textId="77777777" w:rsidR="000D6F82" w:rsidRDefault="000D6F82">
      <w:pPr>
        <w:rPr>
          <w:lang w:val="en-US"/>
        </w:rPr>
      </w:pPr>
    </w:p>
    <w:tbl>
      <w:tblPr>
        <w:tblStyle w:val="TableGrid6"/>
        <w:tblW w:w="9067" w:type="dxa"/>
        <w:tblLayout w:type="fixed"/>
        <w:tblLook w:val="04A0" w:firstRow="1" w:lastRow="0" w:firstColumn="1" w:lastColumn="0" w:noHBand="0" w:noVBand="1"/>
      </w:tblPr>
      <w:tblGrid>
        <w:gridCol w:w="1980"/>
        <w:gridCol w:w="7087"/>
      </w:tblGrid>
      <w:tr w:rsidR="000D365A" w:rsidRPr="004016F7" w14:paraId="7E55AB59" w14:textId="77777777" w:rsidTr="006A7BE9">
        <w:tc>
          <w:tcPr>
            <w:tcW w:w="1980" w:type="dxa"/>
          </w:tcPr>
          <w:p w14:paraId="2D83FB0A" w14:textId="77777777" w:rsidR="000D365A" w:rsidRPr="004016F7" w:rsidRDefault="000D365A" w:rsidP="00D663B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087" w:type="dxa"/>
          </w:tcPr>
          <w:p w14:paraId="3B426CD3" w14:textId="77777777" w:rsidR="000D365A" w:rsidRPr="004016F7" w:rsidRDefault="000D365A" w:rsidP="00D663B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0D365A" w:rsidRPr="004016F7" w14:paraId="3BA0FA39" w14:textId="77777777" w:rsidTr="006A7BE9">
        <w:tc>
          <w:tcPr>
            <w:tcW w:w="1980" w:type="dxa"/>
          </w:tcPr>
          <w:p w14:paraId="379B6739" w14:textId="77777777" w:rsidR="000D365A" w:rsidRPr="004016F7" w:rsidRDefault="000D365A" w:rsidP="00D663B3">
            <w:pPr>
              <w:autoSpaceDE w:val="0"/>
              <w:autoSpaceDN w:val="0"/>
              <w:adjustRightInd w:val="0"/>
              <w:snapToGrid w:val="0"/>
              <w:jc w:val="both"/>
              <w:rPr>
                <w:rFonts w:ascii="Times New Roman" w:hAnsi="Times New Roman"/>
                <w:szCs w:val="20"/>
                <w:lang w:eastAsia="zh-CN"/>
              </w:rPr>
            </w:pPr>
            <w:r w:rsidRPr="00CB6541">
              <w:rPr>
                <w:rFonts w:ascii="Times New Roman" w:eastAsia="SimSun" w:hAnsi="Times New Roman"/>
                <w:szCs w:val="20"/>
                <w:highlight w:val="yellow"/>
              </w:rPr>
              <w:t>Huawei (Moderator)</w:t>
            </w:r>
          </w:p>
        </w:tc>
        <w:tc>
          <w:tcPr>
            <w:tcW w:w="7087" w:type="dxa"/>
          </w:tcPr>
          <w:p w14:paraId="5FD3D324" w14:textId="319783FA" w:rsidR="00D93327" w:rsidRDefault="00D93327" w:rsidP="00D663B3">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sidR="00676EBC">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sidR="00676EBC">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5C57F952" w14:textId="77777777" w:rsidR="00D93327" w:rsidRDefault="00D93327" w:rsidP="00D663B3">
            <w:pPr>
              <w:autoSpaceDE w:val="0"/>
              <w:autoSpaceDN w:val="0"/>
              <w:adjustRightInd w:val="0"/>
              <w:snapToGrid w:val="0"/>
              <w:ind w:left="0" w:firstLine="0"/>
              <w:jc w:val="both"/>
              <w:rPr>
                <w:rFonts w:ascii="Times New Roman" w:hAnsi="Times New Roman"/>
                <w:szCs w:val="20"/>
                <w:lang w:eastAsia="zh-CN"/>
              </w:rPr>
            </w:pPr>
          </w:p>
          <w:p w14:paraId="3604B88C"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6E28B311"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w:t>
            </w:r>
            <w:r w:rsidR="00D93327">
              <w:rPr>
                <w:rFonts w:ascii="Times New Roman" w:hAnsi="Times New Roman"/>
                <w:szCs w:val="20"/>
                <w:lang w:eastAsia="zh-CN"/>
              </w:rPr>
              <w:t xml:space="preserve">Or any update </w:t>
            </w:r>
            <w:proofErr w:type="gramStart"/>
            <w:r w:rsidR="00D93327">
              <w:rPr>
                <w:rFonts w:ascii="Times New Roman" w:hAnsi="Times New Roman"/>
                <w:szCs w:val="20"/>
                <w:lang w:eastAsia="zh-CN"/>
              </w:rPr>
              <w:t>do</w:t>
            </w:r>
            <w:proofErr w:type="gramEnd"/>
            <w:r w:rsidR="00D93327">
              <w:rPr>
                <w:rFonts w:ascii="Times New Roman" w:hAnsi="Times New Roman"/>
                <w:szCs w:val="20"/>
                <w:lang w:eastAsia="zh-CN"/>
              </w:rPr>
              <w:t xml:space="preserve"> you prefer? </w:t>
            </w:r>
          </w:p>
          <w:p w14:paraId="2A6A75B5" w14:textId="77777777" w:rsidR="000D365A" w:rsidRDefault="00D93327"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1327533"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p>
          <w:p w14:paraId="17C6F434"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w:t>
            </w:r>
            <w:r w:rsidR="00D93327">
              <w:rPr>
                <w:rFonts w:ascii="Times New Roman" w:hAnsi="Times New Roman"/>
                <w:szCs w:val="20"/>
                <w:lang w:eastAsia="zh-CN"/>
              </w:rPr>
              <w:t>, MediaTek, Sony</w:t>
            </w:r>
          </w:p>
          <w:p w14:paraId="46933E17"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Option 2: Vivo, Nokia</w:t>
            </w:r>
            <w:r w:rsidR="00D93327">
              <w:rPr>
                <w:rFonts w:ascii="Times New Roman" w:hAnsi="Times New Roman"/>
                <w:szCs w:val="20"/>
                <w:lang w:eastAsia="zh-CN"/>
              </w:rPr>
              <w:t xml:space="preserve">/NSB,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sidR="00D93327">
              <w:rPr>
                <w:rFonts w:ascii="Times New Roman" w:hAnsi="Times New Roman"/>
                <w:szCs w:val="20"/>
              </w:rPr>
              <w:t>, Intel, Sony</w:t>
            </w:r>
          </w:p>
          <w:p w14:paraId="19C1D1F9" w14:textId="77777777" w:rsidR="000D365A" w:rsidRPr="004016F7" w:rsidRDefault="000D365A" w:rsidP="00D663B3">
            <w:pPr>
              <w:autoSpaceDE w:val="0"/>
              <w:autoSpaceDN w:val="0"/>
              <w:adjustRightInd w:val="0"/>
              <w:snapToGrid w:val="0"/>
              <w:ind w:left="0" w:firstLine="0"/>
              <w:jc w:val="both"/>
              <w:rPr>
                <w:rFonts w:ascii="Times New Roman" w:hAnsi="Times New Roman"/>
                <w:szCs w:val="20"/>
                <w:lang w:eastAsia="zh-CN"/>
              </w:rPr>
            </w:pPr>
          </w:p>
        </w:tc>
      </w:tr>
      <w:tr w:rsidR="00681F75" w:rsidRPr="004016F7" w14:paraId="4AFFAE1E" w14:textId="77777777" w:rsidTr="006A7BE9">
        <w:tc>
          <w:tcPr>
            <w:tcW w:w="1980" w:type="dxa"/>
          </w:tcPr>
          <w:p w14:paraId="70FF9CA1" w14:textId="1578C848" w:rsidR="00681F75" w:rsidRPr="00681F75" w:rsidRDefault="00681F75" w:rsidP="00D663B3">
            <w:pPr>
              <w:autoSpaceDE w:val="0"/>
              <w:autoSpaceDN w:val="0"/>
              <w:adjustRightInd w:val="0"/>
              <w:snapToGrid w:val="0"/>
              <w:jc w:val="both"/>
              <w:rPr>
                <w:rFonts w:ascii="Times New Roman" w:eastAsia="SimSun" w:hAnsi="Times New Roman"/>
                <w:szCs w:val="20"/>
              </w:rPr>
            </w:pPr>
            <w:r w:rsidRPr="00681F75">
              <w:rPr>
                <w:rFonts w:ascii="Times New Roman" w:eastAsia="SimSun" w:hAnsi="Times New Roman"/>
                <w:szCs w:val="20"/>
              </w:rPr>
              <w:lastRenderedPageBreak/>
              <w:t>Lenovo/</w:t>
            </w:r>
            <w:proofErr w:type="spellStart"/>
            <w:r w:rsidRPr="00681F75">
              <w:rPr>
                <w:rFonts w:ascii="Times New Roman" w:eastAsia="SimSun" w:hAnsi="Times New Roman"/>
                <w:szCs w:val="20"/>
              </w:rPr>
              <w:t>MotM</w:t>
            </w:r>
            <w:proofErr w:type="spellEnd"/>
          </w:p>
        </w:tc>
        <w:tc>
          <w:tcPr>
            <w:tcW w:w="7087" w:type="dxa"/>
          </w:tcPr>
          <w:p w14:paraId="1928BDA2" w14:textId="344E4754" w:rsidR="00681F75" w:rsidRPr="00681F75" w:rsidRDefault="00681F75" w:rsidP="00D663B3">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E71429" w:rsidRPr="004016F7" w14:paraId="05789E46" w14:textId="77777777" w:rsidTr="006A7BE9">
        <w:tc>
          <w:tcPr>
            <w:tcW w:w="1980" w:type="dxa"/>
          </w:tcPr>
          <w:p w14:paraId="0C81BF8A" w14:textId="7FF20F9A" w:rsidR="00E71429" w:rsidRPr="00E71429" w:rsidRDefault="00E71429" w:rsidP="00D663B3">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hint="eastAsia"/>
                <w:szCs w:val="20"/>
                <w:lang w:val="en-GB" w:eastAsia="zh-CN"/>
              </w:rPr>
              <w:t>CATT</w:t>
            </w:r>
          </w:p>
        </w:tc>
        <w:tc>
          <w:tcPr>
            <w:tcW w:w="7087" w:type="dxa"/>
          </w:tcPr>
          <w:p w14:paraId="429C82EF" w14:textId="77777777" w:rsid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4AB8ED22" w14:textId="77777777" w:rsidR="00E71429" w:rsidRDefault="00E71429" w:rsidP="00E71429">
            <w:pPr>
              <w:autoSpaceDE w:val="0"/>
              <w:autoSpaceDN w:val="0"/>
              <w:adjustRightInd w:val="0"/>
              <w:snapToGrid w:val="0"/>
              <w:spacing w:after="48"/>
              <w:ind w:left="0" w:firstLine="0"/>
              <w:jc w:val="both"/>
              <w:rPr>
                <w:rFonts w:ascii="Times New Roman" w:eastAsia="SimSun" w:hAnsi="Times New Roman"/>
                <w:b/>
                <w:i/>
                <w:sz w:val="22"/>
                <w:szCs w:val="22"/>
                <w:lang w:eastAsia="zh-CN"/>
              </w:rPr>
            </w:pPr>
          </w:p>
          <w:p w14:paraId="74EB0247" w14:textId="71CFC4B5" w:rsidR="00E71429" w:rsidRPr="00D93327" w:rsidRDefault="00E71429" w:rsidP="00E71429">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0" w:author="CATT" w:date="2021-01-29T09:37:00Z">
              <w:r w:rsidRPr="00D93327" w:rsidDel="00E71429">
                <w:rPr>
                  <w:rFonts w:ascii="Times New Roman" w:eastAsia="SimSun" w:hAnsi="Times New Roman"/>
                  <w:i/>
                  <w:sz w:val="22"/>
                  <w:szCs w:val="22"/>
                  <w:lang w:eastAsia="zh-CN"/>
                </w:rPr>
                <w:delText>configured</w:delText>
              </w:r>
            </w:del>
            <w:ins w:id="1"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2" w:author="CATT" w:date="2021-01-29T09:37:00Z">
              <w:r w:rsidRPr="00D93327" w:rsidDel="00E71429">
                <w:rPr>
                  <w:rFonts w:ascii="Times New Roman" w:eastAsia="SimSun" w:hAnsi="Times New Roman"/>
                  <w:i/>
                  <w:sz w:val="22"/>
                  <w:szCs w:val="22"/>
                  <w:lang w:eastAsia="zh-CN"/>
                </w:rPr>
                <w:delText xml:space="preserve">indicated </w:delText>
              </w:r>
            </w:del>
            <w:ins w:id="3"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proofErr w:type="spellStart"/>
            <w:ins w:id="4"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5"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6"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w:t>
            </w:r>
            <w:proofErr w:type="spellStart"/>
            <w:r>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v</w:t>
            </w:r>
            <w:proofErr w:type="spellEnd"/>
            <w:r>
              <w:rPr>
                <w:rFonts w:ascii="Times New Roman" w:eastAsia="SimSun" w:hAnsi="Times New Roman"/>
                <w:i/>
                <w:sz w:val="22"/>
                <w:szCs w:val="22"/>
                <w:lang w:eastAsia="zh-CN"/>
              </w:rPr>
              <w:t xml:space="preserve">&gt;1), which are to be decided in RAN1 104bis-e:  </w:t>
            </w:r>
          </w:p>
          <w:p w14:paraId="76C34857" w14:textId="4ABA518F" w:rsidR="00E71429" w:rsidRPr="00D93327" w:rsidRDefault="00E71429" w:rsidP="00E71429">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indicate </w:t>
            </w:r>
            <w:del w:id="7"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 xml:space="preserve">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quantization via dynamic signaling </w:t>
            </w:r>
          </w:p>
          <w:p w14:paraId="3CBB16AF" w14:textId="20F79F29" w:rsidR="00E71429" w:rsidRPr="00D93327" w:rsidRDefault="00E71429" w:rsidP="00E71429">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2: The 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quantitation limited within a window/set of size N and initial point </w:t>
            </w:r>
            <w:proofErr w:type="spell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proofErr w:type="spellEnd"/>
            <w:r w:rsidRPr="00D93327">
              <w:rPr>
                <w:rFonts w:ascii="Times New Roman" w:eastAsia="SimSun" w:hAnsi="Times New Roman"/>
                <w:i/>
                <w:sz w:val="22"/>
                <w:szCs w:val="22"/>
                <w:lang w:eastAsia="zh-CN"/>
              </w:rPr>
              <w:t xml:space="preserve"> can be fixed/configured/indicated by gNB</w:t>
            </w:r>
            <w:ins w:id="8" w:author="CATT" w:date="2021-01-29T09:39:00Z">
              <w:r>
                <w:rPr>
                  <w:rFonts w:ascii="Times New Roman" w:eastAsia="SimSun" w:hAnsi="Times New Roman" w:hint="eastAsia"/>
                  <w:i/>
                  <w:sz w:val="22"/>
                  <w:szCs w:val="22"/>
                  <w:lang w:eastAsia="zh-CN"/>
                </w:rPr>
                <w:t>. N can be fixed/configured/indicated by gNB.</w:t>
              </w:r>
            </w:ins>
          </w:p>
          <w:p w14:paraId="706212C2" w14:textId="77777777" w:rsidR="00E71429" w:rsidRPr="00D93327" w:rsidRDefault="00E71429" w:rsidP="00E71429">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 xml:space="preserve">Option 3: The number of CSI-RS ports and the value of </w:t>
            </w:r>
            <w:proofErr w:type="spellStart"/>
            <w:r w:rsidRPr="00D93327">
              <w:rPr>
                <w:rFonts w:ascii="Times New Roman" w:eastAsia="SimSun" w:hAnsi="Times New Roman"/>
                <w:i/>
                <w:strike/>
                <w:sz w:val="22"/>
                <w:szCs w:val="22"/>
                <w:lang w:eastAsia="zh-CN"/>
              </w:rPr>
              <w:t>M</w:t>
            </w:r>
            <w:r w:rsidRPr="00D93327">
              <w:rPr>
                <w:rFonts w:ascii="Times New Roman" w:eastAsia="SimSun" w:hAnsi="Times New Roman"/>
                <w:i/>
                <w:strike/>
                <w:sz w:val="22"/>
                <w:szCs w:val="22"/>
                <w:vertAlign w:val="subscript"/>
                <w:lang w:eastAsia="zh-CN"/>
              </w:rPr>
              <w:t>v</w:t>
            </w:r>
            <w:proofErr w:type="spellEnd"/>
            <w:r w:rsidRPr="00D93327">
              <w:rPr>
                <w:rFonts w:ascii="Times New Roman" w:eastAsia="SimSun" w:hAnsi="Times New Roman"/>
                <w:i/>
                <w:strike/>
                <w:sz w:val="22"/>
                <w:szCs w:val="22"/>
                <w:lang w:eastAsia="zh-CN"/>
              </w:rPr>
              <w:t xml:space="preserve"> is jointly configured per codebook parameter combination </w:t>
            </w:r>
          </w:p>
          <w:p w14:paraId="0957F261" w14:textId="7D769ED9" w:rsidR="00E71429" w:rsidRDefault="00E71429" w:rsidP="00E71429">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689DB6BF" w14:textId="63655C8D" w:rsidR="00E71429" w:rsidRP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p>
        </w:tc>
      </w:tr>
      <w:tr w:rsidR="00CE17ED" w:rsidRPr="004016F7" w14:paraId="132B74C4" w14:textId="77777777" w:rsidTr="00CE17ED">
        <w:tc>
          <w:tcPr>
            <w:tcW w:w="1980" w:type="dxa"/>
          </w:tcPr>
          <w:p w14:paraId="4FDC45D4" w14:textId="77777777" w:rsidR="00CE17ED" w:rsidRPr="002C21A0" w:rsidRDefault="00CE17ED" w:rsidP="00690851">
            <w:pPr>
              <w:autoSpaceDE w:val="0"/>
              <w:autoSpaceDN w:val="0"/>
              <w:adjustRightInd w:val="0"/>
              <w:snapToGrid w:val="0"/>
              <w:jc w:val="both"/>
              <w:rPr>
                <w:rFonts w:ascii="Times New Roman" w:eastAsia="SimSun" w:hAnsi="Times New Roman"/>
                <w:szCs w:val="20"/>
                <w:lang w:val="en-GB" w:eastAsia="zh-CN"/>
              </w:rPr>
            </w:pPr>
            <w:r>
              <w:rPr>
                <w:rFonts w:ascii="Times New Roman" w:eastAsia="SimSun" w:hAnsi="Times New Roman"/>
                <w:szCs w:val="20"/>
                <w:lang w:val="en-GB" w:eastAsia="zh-CN"/>
              </w:rPr>
              <w:t>vivo</w:t>
            </w:r>
          </w:p>
        </w:tc>
        <w:tc>
          <w:tcPr>
            <w:tcW w:w="7087" w:type="dxa"/>
          </w:tcPr>
          <w:p w14:paraId="506FA7B0" w14:textId="00DDE259" w:rsidR="00CE17ED" w:rsidRDefault="00CE17ED"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4238F44B" w14:textId="77777777" w:rsidR="00CE17ED" w:rsidRPr="00D93327" w:rsidRDefault="00CE17ED" w:rsidP="00CE17ED">
            <w:pPr>
              <w:autoSpaceDE w:val="0"/>
              <w:autoSpaceDN w:val="0"/>
              <w:adjustRightInd w:val="0"/>
              <w:snapToGrid w:val="0"/>
              <w:spacing w:after="48"/>
              <w:ind w:left="0" w:firstLine="0"/>
              <w:jc w:val="both"/>
              <w:rPr>
                <w:rFonts w:ascii="Times New Roman" w:eastAsia="SimSun" w:hAnsi="Times New Roman"/>
                <w:i/>
                <w:sz w:val="22"/>
                <w:szCs w:val="22"/>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w:t>
            </w:r>
            <w:del w:id="9" w:author="CATT" w:date="2021-01-29T09:37:00Z">
              <w:r w:rsidRPr="00D93327" w:rsidDel="00E71429">
                <w:rPr>
                  <w:rFonts w:ascii="Times New Roman" w:eastAsia="SimSun" w:hAnsi="Times New Roman"/>
                  <w:i/>
                  <w:sz w:val="22"/>
                  <w:szCs w:val="22"/>
                  <w:lang w:eastAsia="zh-CN"/>
                </w:rPr>
                <w:delText>configured</w:delText>
              </w:r>
            </w:del>
            <w:ins w:id="10" w:author="CATT" w:date="2021-01-29T09:37:00Z">
              <w:r>
                <w:rPr>
                  <w:rFonts w:ascii="Times New Roman" w:eastAsia="SimSun" w:hAnsi="Times New Roman" w:hint="eastAsia"/>
                  <w:i/>
                  <w:sz w:val="22"/>
                  <w:szCs w:val="22"/>
                  <w:lang w:eastAsia="zh-CN"/>
                </w:rPr>
                <w:t>configuring</w:t>
              </w:r>
            </w:ins>
            <w:r w:rsidRPr="00D93327">
              <w:rPr>
                <w:rFonts w:ascii="Times New Roman" w:eastAsia="SimSun" w:hAnsi="Times New Roman"/>
                <w:i/>
                <w:sz w:val="22"/>
                <w:szCs w:val="22"/>
                <w:lang w:eastAsia="zh-CN"/>
              </w:rPr>
              <w:t>/</w:t>
            </w:r>
            <w:del w:id="11" w:author="CATT" w:date="2021-01-29T09:37:00Z">
              <w:r w:rsidRPr="00D93327" w:rsidDel="00E71429">
                <w:rPr>
                  <w:rFonts w:ascii="Times New Roman" w:eastAsia="SimSun" w:hAnsi="Times New Roman"/>
                  <w:i/>
                  <w:sz w:val="22"/>
                  <w:szCs w:val="22"/>
                  <w:lang w:eastAsia="zh-CN"/>
                </w:rPr>
                <w:delText xml:space="preserve">indicated </w:delText>
              </w:r>
            </w:del>
            <w:ins w:id="12" w:author="CATT" w:date="2021-01-29T09:37:00Z">
              <w:r>
                <w:rPr>
                  <w:rFonts w:ascii="Times New Roman" w:eastAsia="SimSun" w:hAnsi="Times New Roman" w:hint="eastAsia"/>
                  <w:i/>
                  <w:sz w:val="22"/>
                  <w:szCs w:val="22"/>
                  <w:lang w:eastAsia="zh-CN"/>
                </w:rPr>
                <w:t>indicating</w:t>
              </w:r>
              <w:r w:rsidRPr="00D93327">
                <w:rPr>
                  <w:rFonts w:ascii="Times New Roman" w:eastAsia="SimSun" w:hAnsi="Times New Roman"/>
                  <w:i/>
                  <w:sz w:val="22"/>
                  <w:szCs w:val="22"/>
                  <w:lang w:eastAsia="zh-CN"/>
                </w:rPr>
                <w:t xml:space="preserve"> </w:t>
              </w:r>
            </w:ins>
            <w:proofErr w:type="spellStart"/>
            <w:ins w:id="13" w:author="CATT" w:date="2021-01-29T09:38:00Z">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 xml:space="preserve">to </w:t>
            </w:r>
            <w:del w:id="14" w:author="CATT" w:date="2021-01-29T09:38:00Z">
              <w:r w:rsidRPr="00D93327" w:rsidDel="00E71429">
                <w:rPr>
                  <w:rFonts w:ascii="Times New Roman" w:eastAsia="SimSun" w:hAnsi="Times New Roman"/>
                  <w:i/>
                  <w:sz w:val="22"/>
                  <w:szCs w:val="22"/>
                  <w:lang w:eastAsia="zh-CN"/>
                </w:rPr>
                <w:delText xml:space="preserve">the </w:delText>
              </w:r>
            </w:del>
            <w:r w:rsidRPr="00D93327">
              <w:rPr>
                <w:rFonts w:ascii="Times New Roman" w:eastAsia="SimSun" w:hAnsi="Times New Roman"/>
                <w:i/>
                <w:sz w:val="22"/>
                <w:szCs w:val="22"/>
                <w:lang w:eastAsia="zh-CN"/>
              </w:rPr>
              <w:t>UE</w:t>
            </w:r>
            <w:del w:id="15" w:author="CATT" w:date="2021-01-29T09:38:00Z">
              <w:r w:rsidRPr="00D93327" w:rsidDel="00E71429">
                <w:rPr>
                  <w:rFonts w:ascii="Times New Roman" w:eastAsia="SimSun" w:hAnsi="Times New Roman"/>
                  <w:i/>
                  <w:sz w:val="22"/>
                  <w:szCs w:val="22"/>
                  <w:lang w:eastAsia="zh-CN"/>
                </w:rPr>
                <w:delText xml:space="preserve"> for W</w:delText>
              </w:r>
              <w:r w:rsidRPr="00D93327" w:rsidDel="00E71429">
                <w:rPr>
                  <w:rFonts w:ascii="Times New Roman" w:eastAsia="SimSun" w:hAnsi="Times New Roman"/>
                  <w:i/>
                  <w:sz w:val="22"/>
                  <w:szCs w:val="22"/>
                  <w:vertAlign w:val="subscript"/>
                  <w:lang w:eastAsia="zh-CN"/>
                </w:rPr>
                <w:delText>f</w:delText>
              </w:r>
            </w:del>
            <w:r>
              <w:rPr>
                <w:rFonts w:ascii="Times New Roman" w:eastAsia="SimSun" w:hAnsi="Times New Roman"/>
                <w:i/>
                <w:sz w:val="22"/>
                <w:szCs w:val="22"/>
                <w:lang w:eastAsia="zh-CN"/>
              </w:rPr>
              <w:t xml:space="preserve">  (when </w:t>
            </w:r>
            <w:proofErr w:type="spellStart"/>
            <w:r>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v</w:t>
            </w:r>
            <w:proofErr w:type="spellEnd"/>
            <w:r>
              <w:rPr>
                <w:rFonts w:ascii="Times New Roman" w:eastAsia="SimSun" w:hAnsi="Times New Roman"/>
                <w:i/>
                <w:sz w:val="22"/>
                <w:szCs w:val="22"/>
                <w:lang w:eastAsia="zh-CN"/>
              </w:rPr>
              <w:t xml:space="preserve">&gt;1), which are to be decided in RAN1 104bis-e:  </w:t>
            </w:r>
          </w:p>
          <w:p w14:paraId="1E00CBF2" w14:textId="082F7564" w:rsidR="00CE17ED" w:rsidRPr="00D93327" w:rsidDel="00CE17ED" w:rsidRDefault="00CE17ED" w:rsidP="00CE17ED">
            <w:pPr>
              <w:pStyle w:val="ListParagraph"/>
              <w:numPr>
                <w:ilvl w:val="0"/>
                <w:numId w:val="7"/>
              </w:numPr>
              <w:ind w:leftChars="0"/>
              <w:jc w:val="both"/>
              <w:rPr>
                <w:del w:id="16" w:author="宋扬" w:date="2021-01-29T11:48:00Z"/>
                <w:rFonts w:ascii="Times New Roman" w:eastAsia="SimSun" w:hAnsi="Times New Roman"/>
                <w:i/>
                <w:sz w:val="22"/>
                <w:szCs w:val="22"/>
                <w:lang w:eastAsia="zh-CN"/>
              </w:rPr>
            </w:pPr>
            <w:del w:id="17" w:author="宋扬" w:date="2021-01-29T11:48:00Z">
              <w:r w:rsidRPr="00D93327" w:rsidDel="00CE17ED">
                <w:rPr>
                  <w:rFonts w:ascii="Times New Roman" w:eastAsia="SimSun" w:hAnsi="Times New Roman"/>
                  <w:i/>
                  <w:sz w:val="22"/>
                  <w:szCs w:val="22"/>
                  <w:lang w:eastAsia="zh-CN"/>
                </w:rPr>
                <w:delText>Option 1: gNB can indicate selected FD bases used for W</w:delText>
              </w:r>
              <w:r w:rsidRPr="00D93327" w:rsidDel="00CE17ED">
                <w:rPr>
                  <w:rFonts w:ascii="Times New Roman" w:eastAsia="SimSun" w:hAnsi="Times New Roman"/>
                  <w:i/>
                  <w:sz w:val="22"/>
                  <w:szCs w:val="22"/>
                  <w:vertAlign w:val="subscript"/>
                  <w:lang w:eastAsia="zh-CN"/>
                </w:rPr>
                <w:delText>f</w:delText>
              </w:r>
              <w:r w:rsidRPr="00D93327" w:rsidDel="00CE17ED">
                <w:rPr>
                  <w:rFonts w:ascii="Times New Roman" w:eastAsia="SimSun" w:hAnsi="Times New Roman"/>
                  <w:i/>
                  <w:sz w:val="22"/>
                  <w:szCs w:val="22"/>
                  <w:lang w:eastAsia="zh-CN"/>
                </w:rPr>
                <w:delText xml:space="preserve"> quantization via dynamic signaling </w:delText>
              </w:r>
            </w:del>
          </w:p>
          <w:p w14:paraId="1F9CCF91" w14:textId="69954893" w:rsidR="00CE17ED" w:rsidRDefault="00CE17ED" w:rsidP="00CE17ED">
            <w:pPr>
              <w:pStyle w:val="ListParagraph"/>
              <w:numPr>
                <w:ilvl w:val="0"/>
                <w:numId w:val="7"/>
              </w:numPr>
              <w:ind w:leftChars="0"/>
              <w:jc w:val="both"/>
              <w:rPr>
                <w:ins w:id="18" w:author="宋扬" w:date="2021-01-29T11:50:00Z"/>
                <w:rFonts w:ascii="Times New Roman" w:eastAsia="SimSun" w:hAnsi="Times New Roman"/>
                <w:i/>
                <w:sz w:val="22"/>
                <w:szCs w:val="22"/>
                <w:lang w:eastAsia="zh-CN"/>
              </w:rPr>
            </w:pPr>
            <w:del w:id="19" w:author="宋扬" w:date="2021-01-29T11:48:00Z">
              <w:r w:rsidRPr="00D93327" w:rsidDel="00CE17ED">
                <w:rPr>
                  <w:rFonts w:ascii="Times New Roman" w:eastAsia="SimSun" w:hAnsi="Times New Roman"/>
                  <w:i/>
                  <w:sz w:val="22"/>
                  <w:szCs w:val="22"/>
                  <w:lang w:eastAsia="zh-CN"/>
                </w:rPr>
                <w:delText xml:space="preserve">Option 2: </w:delText>
              </w:r>
            </w:del>
            <w:r w:rsidRPr="00D93327">
              <w:rPr>
                <w:rFonts w:ascii="Times New Roman" w:eastAsia="SimSun" w:hAnsi="Times New Roman"/>
                <w:i/>
                <w:sz w:val="22"/>
                <w:szCs w:val="22"/>
                <w:lang w:eastAsia="zh-CN"/>
              </w:rPr>
              <w:t xml:space="preserve">The 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quantitation limited within </w:t>
            </w:r>
            <w:ins w:id="20" w:author="宋扬" w:date="2021-01-29T11:48:00Z">
              <w:r>
                <w:rPr>
                  <w:rFonts w:ascii="Times New Roman" w:eastAsia="SimSun" w:hAnsi="Times New Roman"/>
                  <w:i/>
                  <w:sz w:val="22"/>
                  <w:szCs w:val="22"/>
                  <w:lang w:eastAsia="zh-CN"/>
                </w:rPr>
                <w:t>K</w:t>
              </w:r>
            </w:ins>
            <w:del w:id="21" w:author="宋扬" w:date="2021-01-29T11:48:00Z">
              <w:r w:rsidRPr="00D93327" w:rsidDel="00CE17ED">
                <w:rPr>
                  <w:rFonts w:ascii="Times New Roman" w:eastAsia="SimSun" w:hAnsi="Times New Roman"/>
                  <w:i/>
                  <w:sz w:val="22"/>
                  <w:szCs w:val="22"/>
                  <w:lang w:eastAsia="zh-CN"/>
                </w:rPr>
                <w:delText>a</w:delText>
              </w:r>
            </w:del>
            <w:r w:rsidRPr="00D93327">
              <w:rPr>
                <w:rFonts w:ascii="Times New Roman" w:eastAsia="SimSun" w:hAnsi="Times New Roman"/>
                <w:i/>
                <w:sz w:val="22"/>
                <w:szCs w:val="22"/>
                <w:lang w:eastAsia="zh-CN"/>
              </w:rPr>
              <w:t xml:space="preserve"> window</w:t>
            </w:r>
            <w:ins w:id="22" w:author="宋扬" w:date="2021-01-29T11:48:00Z">
              <w:r>
                <w:rPr>
                  <w:rFonts w:ascii="Times New Roman" w:eastAsia="SimSun" w:hAnsi="Times New Roman"/>
                  <w:i/>
                  <w:sz w:val="22"/>
                  <w:szCs w:val="22"/>
                  <w:lang w:eastAsia="zh-CN"/>
                </w:rPr>
                <w:t>s</w:t>
              </w:r>
            </w:ins>
            <w:r w:rsidRPr="00D93327">
              <w:rPr>
                <w:rFonts w:ascii="Times New Roman" w:eastAsia="SimSun" w:hAnsi="Times New Roman"/>
                <w:i/>
                <w:sz w:val="22"/>
                <w:szCs w:val="22"/>
                <w:lang w:eastAsia="zh-CN"/>
              </w:rPr>
              <w:t>/set</w:t>
            </w:r>
            <w:ins w:id="23" w:author="宋扬" w:date="2021-01-29T11:48:00Z">
              <w:r>
                <w:rPr>
                  <w:rFonts w:ascii="Times New Roman" w:eastAsia="SimSun" w:hAnsi="Times New Roman"/>
                  <w:i/>
                  <w:sz w:val="22"/>
                  <w:szCs w:val="22"/>
                  <w:lang w:eastAsia="zh-CN"/>
                </w:rPr>
                <w:t>s, each with</w:t>
              </w:r>
            </w:ins>
            <w:del w:id="24" w:author="宋扬" w:date="2021-01-29T11:48:00Z">
              <w:r w:rsidRPr="00D93327" w:rsidDel="00CE17ED">
                <w:rPr>
                  <w:rFonts w:ascii="Times New Roman" w:eastAsia="SimSun" w:hAnsi="Times New Roman"/>
                  <w:i/>
                  <w:sz w:val="22"/>
                  <w:szCs w:val="22"/>
                  <w:lang w:eastAsia="zh-CN"/>
                </w:rPr>
                <w:delText xml:space="preserve"> of</w:delText>
              </w:r>
            </w:del>
            <w:r w:rsidRPr="00D93327">
              <w:rPr>
                <w:rFonts w:ascii="Times New Roman" w:eastAsia="SimSun" w:hAnsi="Times New Roman"/>
                <w:i/>
                <w:sz w:val="22"/>
                <w:szCs w:val="22"/>
                <w:lang w:eastAsia="zh-CN"/>
              </w:rPr>
              <w:t xml:space="preserve"> size </w:t>
            </w:r>
            <w:proofErr w:type="spellStart"/>
            <w:r w:rsidRPr="00D93327">
              <w:rPr>
                <w:rFonts w:ascii="Times New Roman" w:eastAsia="SimSun" w:hAnsi="Times New Roman"/>
                <w:i/>
                <w:sz w:val="22"/>
                <w:szCs w:val="22"/>
                <w:lang w:eastAsia="zh-CN"/>
              </w:rPr>
              <w:t>N</w:t>
            </w:r>
            <w:ins w:id="25" w:author="宋扬" w:date="2021-01-29T11:49:00Z">
              <w:r w:rsidRPr="00B207CA">
                <w:rPr>
                  <w:rFonts w:ascii="Times New Roman" w:eastAsia="SimSun" w:hAnsi="Times New Roman"/>
                  <w:i/>
                  <w:sz w:val="22"/>
                  <w:szCs w:val="22"/>
                  <w:vertAlign w:val="subscript"/>
                  <w:lang w:eastAsia="zh-CN"/>
                </w:rPr>
                <w:t>k</w:t>
              </w:r>
            </w:ins>
            <w:proofErr w:type="spellEnd"/>
            <w:r w:rsidRPr="00D93327">
              <w:rPr>
                <w:rFonts w:ascii="Times New Roman" w:eastAsia="SimSun" w:hAnsi="Times New Roman"/>
                <w:i/>
                <w:sz w:val="22"/>
                <w:szCs w:val="22"/>
                <w:lang w:eastAsia="zh-CN"/>
              </w:rPr>
              <w:t xml:space="preserve"> and initial point </w:t>
            </w:r>
            <w:proofErr w:type="spell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ins w:id="26" w:author="宋扬" w:date="2021-01-29T11:49:00Z">
              <w:r>
                <w:rPr>
                  <w:rFonts w:ascii="Times New Roman" w:eastAsia="SimSun" w:hAnsi="Times New Roman"/>
                  <w:i/>
                  <w:sz w:val="22"/>
                  <w:szCs w:val="22"/>
                  <w:vertAlign w:val="subscript"/>
                  <w:lang w:eastAsia="zh-CN"/>
                </w:rPr>
                <w:t>,k</w:t>
              </w:r>
            </w:ins>
            <w:proofErr w:type="spellEnd"/>
            <w:del w:id="27" w:author="宋扬" w:date="2021-01-29T11:49:00Z">
              <w:r w:rsidRPr="00D93327" w:rsidDel="00CE17ED">
                <w:rPr>
                  <w:rFonts w:ascii="Times New Roman" w:eastAsia="SimSun" w:hAnsi="Times New Roman"/>
                  <w:i/>
                  <w:sz w:val="22"/>
                  <w:szCs w:val="22"/>
                  <w:lang w:eastAsia="zh-CN"/>
                </w:rPr>
                <w:delText xml:space="preserve"> </w:delText>
              </w:r>
            </w:del>
            <w:ins w:id="28" w:author="宋扬" w:date="2021-01-29T11:49:00Z">
              <w:r>
                <w:rPr>
                  <w:rFonts w:ascii="Times New Roman" w:eastAsia="SimSun" w:hAnsi="Times New Roman"/>
                  <w:i/>
                  <w:sz w:val="22"/>
                  <w:szCs w:val="22"/>
                  <w:lang w:eastAsia="zh-CN"/>
                </w:rPr>
                <w:t xml:space="preserve">, </w:t>
              </w:r>
            </w:ins>
            <w:r w:rsidRPr="00D93327">
              <w:rPr>
                <w:rFonts w:ascii="Times New Roman" w:eastAsia="SimSun" w:hAnsi="Times New Roman"/>
                <w:i/>
                <w:sz w:val="22"/>
                <w:szCs w:val="22"/>
                <w:lang w:eastAsia="zh-CN"/>
              </w:rPr>
              <w:t>can be fixed/configured/indicated by gNB</w:t>
            </w:r>
            <w:ins w:id="29" w:author="CATT" w:date="2021-01-29T09:39:00Z">
              <w:r>
                <w:rPr>
                  <w:rFonts w:ascii="Times New Roman" w:eastAsia="SimSun" w:hAnsi="Times New Roman" w:hint="eastAsia"/>
                  <w:i/>
                  <w:sz w:val="22"/>
                  <w:szCs w:val="22"/>
                  <w:lang w:eastAsia="zh-CN"/>
                </w:rPr>
                <w:t>.</w:t>
              </w:r>
              <w:del w:id="30" w:author="宋扬" w:date="2021-01-29T11:49:00Z">
                <w:r w:rsidDel="00CE17ED">
                  <w:rPr>
                    <w:rFonts w:ascii="Times New Roman" w:eastAsia="SimSun" w:hAnsi="Times New Roman" w:hint="eastAsia"/>
                    <w:i/>
                    <w:sz w:val="22"/>
                    <w:szCs w:val="22"/>
                    <w:lang w:eastAsia="zh-CN"/>
                  </w:rPr>
                  <w:delText xml:space="preserve"> N can be fixed/configured/indicated by gNB.</w:delText>
                </w:r>
              </w:del>
            </w:ins>
          </w:p>
          <w:p w14:paraId="1F0E15C2" w14:textId="158E2BAD" w:rsidR="00CE17ED" w:rsidRPr="00D93327" w:rsidRDefault="00CE17ED" w:rsidP="00B207CA">
            <w:pPr>
              <w:pStyle w:val="ListParagraph"/>
              <w:numPr>
                <w:ilvl w:val="1"/>
                <w:numId w:val="7"/>
              </w:numPr>
              <w:ind w:leftChars="0"/>
              <w:jc w:val="both"/>
              <w:rPr>
                <w:rFonts w:ascii="Times New Roman" w:eastAsia="SimSun" w:hAnsi="Times New Roman"/>
                <w:i/>
                <w:sz w:val="22"/>
                <w:szCs w:val="22"/>
                <w:lang w:val="en-GB" w:eastAsia="zh-CN"/>
              </w:rPr>
            </w:pPr>
            <w:ins w:id="31" w:author="宋扬" w:date="2021-01-29T11:50:00Z">
              <w:r>
                <w:rPr>
                  <w:rFonts w:ascii="Times New Roman" w:eastAsia="SimSun" w:hAnsi="Times New Roman"/>
                  <w:i/>
                  <w:sz w:val="22"/>
                  <w:szCs w:val="22"/>
                  <w:lang w:eastAsia="zh-CN"/>
                </w:rPr>
                <w:t xml:space="preserve">FFS: values for K, </w:t>
              </w:r>
              <w:proofErr w:type="spellStart"/>
              <w:r>
                <w:rPr>
                  <w:rFonts w:ascii="Times New Roman" w:eastAsia="SimSun" w:hAnsi="Times New Roman" w:hint="eastAsia"/>
                  <w:i/>
                  <w:sz w:val="22"/>
                  <w:szCs w:val="22"/>
                  <w:lang w:eastAsia="zh-CN"/>
                </w:rPr>
                <w:t>N</w:t>
              </w:r>
              <w:r w:rsidRPr="00AA3CCF">
                <w:rPr>
                  <w:rFonts w:ascii="Times New Roman" w:eastAsia="SimSun" w:hAnsi="Times New Roman"/>
                  <w:i/>
                  <w:sz w:val="22"/>
                  <w:szCs w:val="22"/>
                  <w:vertAlign w:val="subscript"/>
                  <w:lang w:eastAsia="zh-CN"/>
                </w:rPr>
                <w:t>k</w:t>
              </w:r>
              <w:proofErr w:type="spellEnd"/>
              <w:r>
                <w:rPr>
                  <w:rFonts w:ascii="Times New Roman" w:eastAsia="SimSun" w:hAnsi="Times New Roman"/>
                  <w:i/>
                  <w:sz w:val="22"/>
                  <w:szCs w:val="22"/>
                  <w:lang w:eastAsia="zh-CN"/>
                </w:rPr>
                <w:t xml:space="preserve">, </w:t>
              </w:r>
              <w:proofErr w:type="spellStart"/>
              <w:proofErr w:type="gramStart"/>
              <w:r w:rsidRPr="00D93327">
                <w:rPr>
                  <w:rFonts w:ascii="Times New Roman" w:eastAsia="SimSun" w:hAnsi="Times New Roman"/>
                  <w:i/>
                  <w:sz w:val="22"/>
                  <w:szCs w:val="22"/>
                  <w:lang w:eastAsia="zh-CN"/>
                </w:rPr>
                <w:t>M</w:t>
              </w:r>
              <w:r w:rsidRPr="00D93327">
                <w:rPr>
                  <w:rFonts w:ascii="Times New Roman" w:eastAsia="SimSun" w:hAnsi="Times New Roman"/>
                  <w:i/>
                  <w:sz w:val="22"/>
                  <w:szCs w:val="22"/>
                  <w:vertAlign w:val="subscript"/>
                  <w:lang w:eastAsia="zh-CN"/>
                </w:rPr>
                <w:t>initial</w:t>
              </w:r>
              <w:r>
                <w:rPr>
                  <w:rFonts w:ascii="Times New Roman" w:eastAsia="SimSun" w:hAnsi="Times New Roman"/>
                  <w:i/>
                  <w:sz w:val="22"/>
                  <w:szCs w:val="22"/>
                  <w:vertAlign w:val="subscript"/>
                  <w:lang w:eastAsia="zh-CN"/>
                </w:rPr>
                <w:t>,k</w:t>
              </w:r>
            </w:ins>
            <w:proofErr w:type="spellEnd"/>
            <w:proofErr w:type="gramEnd"/>
          </w:p>
          <w:p w14:paraId="5DD3C08C" w14:textId="77777777" w:rsidR="00CE17ED" w:rsidRPr="00D93327" w:rsidRDefault="00CE17ED" w:rsidP="00CE17ED">
            <w:pPr>
              <w:pStyle w:val="ListParagraph"/>
              <w:numPr>
                <w:ilvl w:val="0"/>
                <w:numId w:val="7"/>
              </w:numPr>
              <w:ind w:leftChars="0"/>
              <w:jc w:val="both"/>
              <w:rPr>
                <w:rFonts w:ascii="Times New Roman" w:eastAsia="SimSun" w:hAnsi="Times New Roman"/>
                <w:i/>
                <w:strike/>
                <w:sz w:val="22"/>
                <w:szCs w:val="22"/>
                <w:lang w:eastAsia="zh-CN"/>
              </w:rPr>
            </w:pPr>
            <w:r w:rsidRPr="00D93327">
              <w:rPr>
                <w:rFonts w:ascii="Times New Roman" w:eastAsia="SimSun" w:hAnsi="Times New Roman"/>
                <w:i/>
                <w:strike/>
                <w:sz w:val="22"/>
                <w:szCs w:val="22"/>
                <w:lang w:eastAsia="zh-CN"/>
              </w:rPr>
              <w:t xml:space="preserve">Option 3: The number of CSI-RS ports and the value of </w:t>
            </w:r>
            <w:proofErr w:type="spellStart"/>
            <w:r w:rsidRPr="00D93327">
              <w:rPr>
                <w:rFonts w:ascii="Times New Roman" w:eastAsia="SimSun" w:hAnsi="Times New Roman"/>
                <w:i/>
                <w:strike/>
                <w:sz w:val="22"/>
                <w:szCs w:val="22"/>
                <w:lang w:eastAsia="zh-CN"/>
              </w:rPr>
              <w:t>M</w:t>
            </w:r>
            <w:r w:rsidRPr="00D93327">
              <w:rPr>
                <w:rFonts w:ascii="Times New Roman" w:eastAsia="SimSun" w:hAnsi="Times New Roman"/>
                <w:i/>
                <w:strike/>
                <w:sz w:val="22"/>
                <w:szCs w:val="22"/>
                <w:vertAlign w:val="subscript"/>
                <w:lang w:eastAsia="zh-CN"/>
              </w:rPr>
              <w:t>v</w:t>
            </w:r>
            <w:proofErr w:type="spellEnd"/>
            <w:r w:rsidRPr="00D93327">
              <w:rPr>
                <w:rFonts w:ascii="Times New Roman" w:eastAsia="SimSun" w:hAnsi="Times New Roman"/>
                <w:i/>
                <w:strike/>
                <w:sz w:val="22"/>
                <w:szCs w:val="22"/>
                <w:lang w:eastAsia="zh-CN"/>
              </w:rPr>
              <w:t xml:space="preserve"> is jointly configured per codebook parameter combination </w:t>
            </w:r>
          </w:p>
          <w:p w14:paraId="1F8E90A8" w14:textId="77777777" w:rsid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SimSun" w:hAnsi="Times New Roman"/>
                <w:i/>
                <w:sz w:val="22"/>
                <w:szCs w:val="22"/>
                <w:lang w:eastAsia="zh-CN"/>
              </w:rPr>
              <w:t>Other enhancements are not excluded.</w:t>
            </w:r>
          </w:p>
          <w:p w14:paraId="66C448D8" w14:textId="4CB7CCCF" w:rsidR="00CE17ED" w:rsidRP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p>
        </w:tc>
      </w:tr>
      <w:tr w:rsidR="007C0641" w:rsidRPr="004016F7" w14:paraId="5B7DFA54" w14:textId="77777777" w:rsidTr="00CE17ED">
        <w:tc>
          <w:tcPr>
            <w:tcW w:w="1980" w:type="dxa"/>
          </w:tcPr>
          <w:p w14:paraId="7698204C" w14:textId="5B906E99" w:rsidR="007C0641" w:rsidRDefault="007C0641" w:rsidP="0069085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087" w:type="dxa"/>
          </w:tcPr>
          <w:p w14:paraId="687481B2"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1E2425DF"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p>
          <w:p w14:paraId="11C47F4A" w14:textId="77777777" w:rsidR="007C0641" w:rsidRDefault="007C0641"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39B1B801" w14:textId="77777777" w:rsidR="007C0641" w:rsidRDefault="007C0641" w:rsidP="007C0641">
            <w:pPr>
              <w:autoSpaceDE w:val="0"/>
              <w:autoSpaceDN w:val="0"/>
              <w:adjustRightInd w:val="0"/>
              <w:snapToGrid w:val="0"/>
              <w:ind w:left="0" w:firstLine="0"/>
              <w:jc w:val="both"/>
              <w:rPr>
                <w:rFonts w:ascii="Times New Roman" w:eastAsiaTheme="minorEastAsia" w:hAnsi="Times New Roman"/>
                <w:szCs w:val="20"/>
                <w:lang w:eastAsia="zh-CN"/>
              </w:rPr>
            </w:pPr>
          </w:p>
          <w:p w14:paraId="3B6D0BAE" w14:textId="1906CA4B" w:rsidR="007C0641" w:rsidRPr="007C0641" w:rsidRDefault="007C0641" w:rsidP="007C0641">
            <w:pPr>
              <w:pStyle w:val="ListParagraph"/>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Then why </w:t>
            </w:r>
            <w:r w:rsidR="0062551A">
              <w:rPr>
                <w:rFonts w:ascii="Times New Roman" w:eastAsiaTheme="minorEastAsia" w:hAnsi="Times New Roman"/>
                <w:szCs w:val="20"/>
                <w:lang w:eastAsia="zh-CN"/>
              </w:rPr>
              <w:t xml:space="preserve">we </w:t>
            </w:r>
            <w:r>
              <w:rPr>
                <w:rFonts w:ascii="Times New Roman" w:eastAsiaTheme="minorEastAsia" w:hAnsi="Times New Roman"/>
                <w:szCs w:val="20"/>
                <w:lang w:eastAsia="zh-CN"/>
              </w:rPr>
              <w:t>are discussing it (an FFS from another agreement yet to be agreed) here.</w:t>
            </w:r>
          </w:p>
          <w:p w14:paraId="023BBD37" w14:textId="19D46DF1" w:rsidR="007C0641" w:rsidRPr="007C0641" w:rsidRDefault="007C0641" w:rsidP="007C0641">
            <w:pPr>
              <w:pStyle w:val="ListParagraph"/>
              <w:numPr>
                <w:ilvl w:val="1"/>
                <w:numId w:val="7"/>
              </w:numPr>
              <w:ind w:leftChars="0"/>
              <w:jc w:val="both"/>
              <w:rPr>
                <w:rFonts w:ascii="Times New Roman" w:eastAsia="SimSun" w:hAnsi="Times New Roman"/>
                <w:i/>
                <w:sz w:val="22"/>
                <w:szCs w:val="22"/>
                <w:lang w:eastAsia="zh-CN"/>
              </w:rPr>
            </w:pPr>
            <w:r w:rsidRPr="00586980">
              <w:rPr>
                <w:rFonts w:ascii="Times New Roman" w:eastAsia="SimSun" w:hAnsi="Times New Roman"/>
                <w:i/>
                <w:sz w:val="22"/>
                <w:szCs w:val="22"/>
                <w:lang w:eastAsia="zh-CN"/>
              </w:rPr>
              <w:t>FFS other candidate values of</w:t>
            </w:r>
            <w:r w:rsidRPr="00586980">
              <w:rPr>
                <w:rFonts w:eastAsia="SimSun"/>
                <w:i/>
                <w:sz w:val="22"/>
                <w:szCs w:val="22"/>
                <w:lang w:eastAsia="zh-CN"/>
              </w:rPr>
              <w:t> </w:t>
            </w:r>
            <w:r w:rsidRPr="00586980">
              <w:rPr>
                <w:rFonts w:ascii="Times New Roman" w:eastAsia="SimSun"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SimSun" w:hAnsi="Times New Roman"/>
                <w:i/>
                <w:sz w:val="22"/>
                <w:szCs w:val="22"/>
                <w:lang w:eastAsia="zh-CN"/>
              </w:rPr>
              <w:t>W</w:t>
            </w:r>
            <w:r w:rsidRPr="00586980">
              <w:rPr>
                <w:rFonts w:ascii="Times New Roman" w:eastAsia="SimSun" w:hAnsi="Times New Roman"/>
                <w:i/>
                <w:sz w:val="22"/>
                <w:szCs w:val="22"/>
                <w:vertAlign w:val="subscript"/>
                <w:lang w:eastAsia="zh-CN"/>
              </w:rPr>
              <w:t>f</w:t>
            </w:r>
            <w:proofErr w:type="spellEnd"/>
          </w:p>
          <w:p w14:paraId="67542E4B" w14:textId="018FB097" w:rsidR="007C0641" w:rsidRPr="007C0641" w:rsidRDefault="007C0641" w:rsidP="007C0641">
            <w:pPr>
              <w:pStyle w:val="ListParagraph"/>
              <w:numPr>
                <w:ilvl w:val="0"/>
                <w:numId w:val="13"/>
              </w:numPr>
              <w:ind w:leftChars="0"/>
              <w:jc w:val="both"/>
              <w:rPr>
                <w:rFonts w:ascii="Times New Roman" w:eastAsia="SimSun" w:hAnsi="Times New Roman"/>
                <w:i/>
                <w:sz w:val="22"/>
                <w:szCs w:val="22"/>
                <w:lang w:eastAsia="zh-CN"/>
              </w:rPr>
            </w:pPr>
            <w:r>
              <w:rPr>
                <w:rFonts w:ascii="Times New Roman" w:eastAsia="SimSun" w:hAnsi="Times New Roman"/>
                <w:sz w:val="22"/>
                <w:szCs w:val="22"/>
                <w:lang w:eastAsia="zh-CN"/>
              </w:rPr>
              <w:t>If the proposal on the reflector is agreed, then we are agreeing to</w:t>
            </w:r>
            <w:r w:rsidR="0062551A">
              <w:rPr>
                <w:rFonts w:ascii="Times New Roman" w:eastAsia="SimSun" w:hAnsi="Times New Roman"/>
                <w:sz w:val="22"/>
                <w:szCs w:val="22"/>
                <w:lang w:eastAsia="zh-CN"/>
              </w:rPr>
              <w:t xml:space="preserve"> the</w:t>
            </w:r>
            <w:r>
              <w:rPr>
                <w:rFonts w:ascii="Times New Roman" w:eastAsia="SimSun" w:hAnsi="Times New Roman"/>
                <w:sz w:val="22"/>
                <w:szCs w:val="22"/>
                <w:lang w:eastAsia="zh-CN"/>
              </w:rPr>
              <w:t xml:space="preserve"> above FFS. The FFS means that companies will study the issue and come back to the issue and discuss (based on their study) next meeting. So, from the procedural perspective, we should </w:t>
            </w:r>
            <w:r w:rsidR="0062551A">
              <w:rPr>
                <w:rFonts w:ascii="Times New Roman" w:eastAsia="SimSun" w:hAnsi="Times New Roman"/>
                <w:sz w:val="22"/>
                <w:szCs w:val="22"/>
                <w:lang w:eastAsia="zh-CN"/>
              </w:rPr>
              <w:t xml:space="preserve">not </w:t>
            </w:r>
            <w:r>
              <w:rPr>
                <w:rFonts w:ascii="Times New Roman" w:eastAsia="SimSun" w:hAnsi="Times New Roman"/>
                <w:sz w:val="22"/>
                <w:szCs w:val="22"/>
                <w:lang w:eastAsia="zh-CN"/>
              </w:rPr>
              <w:t>be discuss</w:t>
            </w:r>
            <w:r w:rsidR="0062551A">
              <w:rPr>
                <w:rFonts w:ascii="Times New Roman" w:eastAsia="SimSun" w:hAnsi="Times New Roman"/>
                <w:sz w:val="22"/>
                <w:szCs w:val="22"/>
                <w:lang w:eastAsia="zh-CN"/>
              </w:rPr>
              <w:t>ing</w:t>
            </w:r>
            <w:r>
              <w:rPr>
                <w:rFonts w:ascii="Times New Roman" w:eastAsia="SimSun" w:hAnsi="Times New Roman"/>
                <w:sz w:val="22"/>
                <w:szCs w:val="22"/>
                <w:lang w:eastAsia="zh-CN"/>
              </w:rPr>
              <w:t xml:space="preserve"> this</w:t>
            </w:r>
            <w:r w:rsidR="0062551A">
              <w:rPr>
                <w:rFonts w:ascii="Times New Roman" w:eastAsia="SimSun" w:hAnsi="Times New Roman"/>
                <w:sz w:val="22"/>
                <w:szCs w:val="22"/>
                <w:lang w:eastAsia="zh-CN"/>
              </w:rPr>
              <w:t xml:space="preserve"> proposal</w:t>
            </w:r>
            <w:r>
              <w:rPr>
                <w:rFonts w:ascii="Times New Roman" w:eastAsia="SimSun" w:hAnsi="Times New Roman"/>
                <w:sz w:val="22"/>
                <w:szCs w:val="22"/>
                <w:lang w:eastAsia="zh-CN"/>
              </w:rPr>
              <w:t>.</w:t>
            </w:r>
          </w:p>
          <w:p w14:paraId="5519B7B0" w14:textId="77777777" w:rsidR="0062551A" w:rsidRDefault="0062551A" w:rsidP="0062551A">
            <w:pPr>
              <w:jc w:val="both"/>
              <w:rPr>
                <w:rFonts w:ascii="Times New Roman" w:eastAsiaTheme="minorEastAsia" w:hAnsi="Times New Roman"/>
                <w:szCs w:val="20"/>
                <w:lang w:eastAsia="zh-CN"/>
              </w:rPr>
            </w:pPr>
          </w:p>
          <w:p w14:paraId="451BEDC8" w14:textId="00764AA1" w:rsidR="007C0641" w:rsidRPr="0062551A" w:rsidRDefault="0062551A" w:rsidP="0062551A">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173EED" w:rsidRPr="004016F7" w14:paraId="7CB68B38" w14:textId="77777777" w:rsidTr="00CE17ED">
        <w:tc>
          <w:tcPr>
            <w:tcW w:w="1980" w:type="dxa"/>
          </w:tcPr>
          <w:p w14:paraId="6C1C5EFD" w14:textId="2E121DC2" w:rsidR="00173EED" w:rsidRDefault="00173EED" w:rsidP="0069085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Qualcomm</w:t>
            </w:r>
          </w:p>
        </w:tc>
        <w:tc>
          <w:tcPr>
            <w:tcW w:w="7087" w:type="dxa"/>
          </w:tcPr>
          <w:p w14:paraId="080C6AD4" w14:textId="4F4D2384"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are not sure what’s the difference between option 1 and option 2? I have </w:t>
            </w:r>
            <w:r w:rsidR="00C54DBD">
              <w:rPr>
                <w:rFonts w:ascii="Times New Roman" w:eastAsiaTheme="minorEastAsia" w:hAnsi="Times New Roman"/>
                <w:szCs w:val="20"/>
                <w:lang w:eastAsia="zh-CN"/>
              </w:rPr>
              <w:t>3</w:t>
            </w:r>
            <w:r>
              <w:rPr>
                <w:rFonts w:ascii="Times New Roman" w:eastAsiaTheme="minorEastAsia" w:hAnsi="Times New Roman"/>
                <w:szCs w:val="20"/>
                <w:lang w:eastAsia="zh-CN"/>
              </w:rPr>
              <w:t xml:space="preserve"> different understandings:</w:t>
            </w:r>
          </w:p>
          <w:p w14:paraId="5F6B0834" w14:textId="77777777" w:rsidR="00173EED" w:rsidRPr="001D5208" w:rsidRDefault="00173EED" w:rsidP="00173EED">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lastRenderedPageBreak/>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gNB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8268DC8" w14:textId="5D584F93" w:rsidR="00173EED" w:rsidRDefault="00173EED" w:rsidP="00173EED">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w:t>
            </w:r>
            <w:proofErr w:type="spellStart"/>
            <w:r w:rsidRPr="001D5208">
              <w:rPr>
                <w:rFonts w:ascii="Times New Roman" w:eastAsiaTheme="minorEastAsia" w:hAnsi="Times New Roman"/>
                <w:szCs w:val="20"/>
                <w:lang w:eastAsia="zh-CN"/>
              </w:rPr>
              <w:t>Mv</w:t>
            </w:r>
            <w:proofErr w:type="spellEnd"/>
            <w:r w:rsidRPr="001D5208">
              <w:rPr>
                <w:rFonts w:ascii="Times New Roman" w:eastAsiaTheme="minorEastAsia" w:hAnsi="Times New Roman"/>
                <w:szCs w:val="20"/>
                <w:lang w:eastAsia="zh-CN"/>
              </w:rPr>
              <w:t xml:space="preserve">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1FF1A554" w14:textId="5D0ED407" w:rsidR="00C54DBD" w:rsidRPr="001D5208" w:rsidRDefault="00C54DBD" w:rsidP="00173EED">
            <w:pPr>
              <w:pStyle w:val="ListParagraph"/>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6A19F1CB"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p>
          <w:p w14:paraId="005DE52C"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2D2D7618" w14:textId="77777777"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p>
          <w:p w14:paraId="1774F3B8" w14:textId="44183789" w:rsidR="00173EED" w:rsidRDefault="00173EED" w:rsidP="00173EE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4106A6" w:rsidRPr="00487530" w14:paraId="32DB384A" w14:textId="77777777" w:rsidTr="004106A6">
        <w:tc>
          <w:tcPr>
            <w:tcW w:w="1980" w:type="dxa"/>
          </w:tcPr>
          <w:p w14:paraId="1EDB83D4" w14:textId="77777777" w:rsidR="004106A6" w:rsidRPr="00607C8C" w:rsidRDefault="004106A6" w:rsidP="00A1486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665D1B07" w14:textId="77777777" w:rsidR="004106A6" w:rsidRDefault="004106A6" w:rsidP="00A1486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CE2D288" w14:textId="1F0B3565" w:rsidR="004106A6" w:rsidRDefault="004106A6" w:rsidP="00A1486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44B36FF7" w14:textId="77777777" w:rsidR="004106A6" w:rsidRPr="00487530" w:rsidRDefault="004106A6" w:rsidP="00A14861">
            <w:pPr>
              <w:pStyle w:val="ListParagraph"/>
              <w:numPr>
                <w:ilvl w:val="0"/>
                <w:numId w:val="7"/>
              </w:numPr>
              <w:ind w:leftChars="0"/>
              <w:jc w:val="both"/>
              <w:rPr>
                <w:rFonts w:ascii="Times New Roman" w:eastAsia="SimSun" w:hAnsi="Times New Roman"/>
                <w:i/>
                <w:sz w:val="22"/>
                <w:szCs w:val="22"/>
                <w:lang w:eastAsia="zh-CN"/>
              </w:rPr>
            </w:pPr>
            <w:r w:rsidRPr="00D93327">
              <w:rPr>
                <w:rFonts w:ascii="Times New Roman" w:eastAsia="SimSun" w:hAnsi="Times New Roman"/>
                <w:i/>
                <w:sz w:val="22"/>
                <w:szCs w:val="22"/>
                <w:lang w:eastAsia="zh-CN"/>
              </w:rPr>
              <w:t xml:space="preserve">Option 1: gNB can </w:t>
            </w:r>
            <w:r w:rsidRPr="00487530">
              <w:rPr>
                <w:rFonts w:ascii="Times New Roman" w:eastAsia="SimSun" w:hAnsi="Times New Roman"/>
                <w:i/>
                <w:color w:val="FF0000"/>
                <w:sz w:val="22"/>
                <w:szCs w:val="22"/>
                <w:lang w:eastAsia="zh-CN"/>
              </w:rPr>
              <w:t>configure/</w:t>
            </w:r>
            <w:r w:rsidRPr="00D93327">
              <w:rPr>
                <w:rFonts w:ascii="Times New Roman" w:eastAsia="SimSun" w:hAnsi="Times New Roman"/>
                <w:i/>
                <w:sz w:val="22"/>
                <w:szCs w:val="22"/>
                <w:lang w:eastAsia="zh-CN"/>
              </w:rPr>
              <w:t xml:space="preserve">indicate </w:t>
            </w:r>
            <w:del w:id="32" w:author="CATT" w:date="2021-01-29T09:38:00Z">
              <w:r w:rsidRPr="00D93327" w:rsidDel="00E71429">
                <w:rPr>
                  <w:rFonts w:ascii="Times New Roman" w:eastAsia="SimSun" w:hAnsi="Times New Roman"/>
                  <w:i/>
                  <w:sz w:val="22"/>
                  <w:szCs w:val="22"/>
                  <w:lang w:eastAsia="zh-CN"/>
                </w:rPr>
                <w:delText xml:space="preserve">selected </w:delText>
              </w:r>
            </w:del>
            <w:r w:rsidRPr="00D93327">
              <w:rPr>
                <w:rFonts w:ascii="Times New Roman" w:eastAsia="SimSun" w:hAnsi="Times New Roman"/>
                <w:i/>
                <w:sz w:val="22"/>
                <w:szCs w:val="22"/>
                <w:lang w:eastAsia="zh-CN"/>
              </w:rPr>
              <w:t xml:space="preserve">FD bases used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sidRPr="00D93327">
              <w:rPr>
                <w:rFonts w:ascii="Times New Roman" w:eastAsia="SimSun" w:hAnsi="Times New Roman"/>
                <w:i/>
                <w:sz w:val="22"/>
                <w:szCs w:val="22"/>
                <w:lang w:eastAsia="zh-CN"/>
              </w:rPr>
              <w:t xml:space="preserve"> quantization </w:t>
            </w:r>
            <w:r w:rsidRPr="00487530">
              <w:rPr>
                <w:rFonts w:ascii="Times New Roman" w:eastAsia="SimSun" w:hAnsi="Times New Roman"/>
                <w:i/>
                <w:strike/>
                <w:color w:val="FF0000"/>
                <w:sz w:val="22"/>
                <w:szCs w:val="22"/>
                <w:lang w:eastAsia="zh-CN"/>
              </w:rPr>
              <w:t>via dynamic signaling</w:t>
            </w:r>
            <w:r w:rsidRPr="00D93327">
              <w:rPr>
                <w:rFonts w:ascii="Times New Roman" w:eastAsia="SimSun" w:hAnsi="Times New Roman"/>
                <w:i/>
                <w:sz w:val="22"/>
                <w:szCs w:val="22"/>
                <w:lang w:eastAsia="zh-CN"/>
              </w:rPr>
              <w:t xml:space="preserve"> </w:t>
            </w:r>
          </w:p>
        </w:tc>
      </w:tr>
      <w:tr w:rsidR="00B207CA" w:rsidRPr="004016F7" w14:paraId="543D0F42" w14:textId="77777777" w:rsidTr="00B207CA">
        <w:tc>
          <w:tcPr>
            <w:tcW w:w="1980" w:type="dxa"/>
          </w:tcPr>
          <w:p w14:paraId="2C2E058C" w14:textId="77777777" w:rsidR="00B207CA" w:rsidRDefault="00B207CA" w:rsidP="0069085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vivo2</w:t>
            </w:r>
          </w:p>
        </w:tc>
        <w:tc>
          <w:tcPr>
            <w:tcW w:w="7087" w:type="dxa"/>
          </w:tcPr>
          <w:p w14:paraId="7C978A92" w14:textId="3772B9AF" w:rsidR="00B207CA" w:rsidRPr="0049682D" w:rsidRDefault="00B207CA"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QC: your understanding </w:t>
            </w:r>
            <w:r w:rsidR="00495DE1">
              <w:rPr>
                <w:rFonts w:ascii="Times New Roman" w:eastAsiaTheme="minorEastAsia" w:hAnsi="Times New Roman"/>
                <w:szCs w:val="20"/>
                <w:lang w:eastAsia="zh-CN"/>
              </w:rPr>
              <w:t xml:space="preserve">in the second sub-bullet </w:t>
            </w:r>
            <w:r>
              <w:rPr>
                <w:rFonts w:ascii="Times New Roman" w:eastAsiaTheme="minorEastAsia" w:hAnsi="Times New Roman"/>
                <w:szCs w:val="20"/>
                <w:lang w:eastAsia="zh-CN"/>
              </w:rPr>
              <w:t>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DFT vectors are selected to report, while Option 2 needs UE selection.</w:t>
            </w:r>
          </w:p>
          <w:p w14:paraId="5CAC0484" w14:textId="77777777" w:rsidR="00B207CA" w:rsidRDefault="00B207CA" w:rsidP="00690851">
            <w:pPr>
              <w:autoSpaceDE w:val="0"/>
              <w:autoSpaceDN w:val="0"/>
              <w:adjustRightInd w:val="0"/>
              <w:snapToGrid w:val="0"/>
              <w:ind w:left="0" w:firstLine="0"/>
              <w:jc w:val="both"/>
              <w:rPr>
                <w:rFonts w:ascii="Times New Roman" w:eastAsiaTheme="minorEastAsia" w:hAnsi="Times New Roman"/>
                <w:szCs w:val="20"/>
                <w:lang w:eastAsia="zh-CN"/>
              </w:rPr>
            </w:pPr>
          </w:p>
          <w:p w14:paraId="4E3610FF" w14:textId="77777777" w:rsidR="00B207CA" w:rsidRDefault="00B207CA"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w:t>
            </w:r>
            <w:proofErr w:type="spellStart"/>
            <w:r>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w:t>
            </w:r>
            <w:proofErr w:type="spellStart"/>
            <w:r w:rsidRPr="0049682D">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 1. </w:t>
            </w:r>
            <w:r>
              <w:rPr>
                <w:rFonts w:ascii="Times New Roman" w:eastAsiaTheme="minorEastAsia" w:hAnsi="Times New Roman"/>
                <w:szCs w:val="20"/>
                <w:lang w:eastAsia="zh-CN"/>
              </w:rPr>
              <w:t>In Option 2, gNB can indicate K</w:t>
            </w:r>
            <w:r>
              <w:rPr>
                <w:rFonts w:ascii="SimSun" w:eastAsia="SimSun" w:hAnsi="SimSun" w:hint="eastAsia"/>
                <w:szCs w:val="20"/>
                <w:lang w:eastAsia="zh-CN"/>
              </w:rPr>
              <w:t>≥</w:t>
            </w:r>
            <w:proofErr w:type="spellStart"/>
            <w:r>
              <w:rPr>
                <w:rFonts w:ascii="Times New Roman" w:eastAsiaTheme="minorEastAsia" w:hAnsi="Times New Roman" w:hint="eastAsia"/>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w:t>
            </w:r>
            <w:proofErr w:type="spellStart"/>
            <w:r w:rsidRPr="0049682D">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w:t>
            </w:r>
            <w:proofErr w:type="gramStart"/>
            <w:r>
              <w:rPr>
                <w:rFonts w:ascii="Times New Roman" w:eastAsiaTheme="minorEastAsia" w:hAnsi="Times New Roman"/>
                <w:szCs w:val="20"/>
                <w:lang w:eastAsia="zh-CN"/>
              </w:rPr>
              <w:t>indicated</w:t>
            </w:r>
            <w:proofErr w:type="gram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B36E6B3" w14:textId="77777777" w:rsidR="00B207CA" w:rsidRDefault="00B207CA"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w:t>
            </w:r>
            <w:proofErr w:type="spellStart"/>
            <w:r>
              <w:rPr>
                <w:rFonts w:ascii="Times New Roman" w:eastAsiaTheme="minorEastAsia" w:hAnsi="Times New Roman"/>
                <w:szCs w:val="20"/>
                <w:lang w:eastAsia="zh-CN"/>
              </w:rPr>
              <w:t>M</w:t>
            </w:r>
            <w:r w:rsidRPr="00630F6E">
              <w:rPr>
                <w:rFonts w:ascii="Times New Roman" w:eastAsiaTheme="minorEastAsia" w:hAnsi="Times New Roman"/>
                <w:szCs w:val="20"/>
                <w:vertAlign w:val="subscript"/>
                <w:lang w:eastAsia="zh-CN"/>
              </w:rPr>
              <w:t>v</w:t>
            </w:r>
            <w:proofErr w:type="spellEnd"/>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18122E" w:rsidRPr="004016F7" w14:paraId="4C33A245" w14:textId="77777777" w:rsidTr="00B207CA">
        <w:tc>
          <w:tcPr>
            <w:tcW w:w="1980" w:type="dxa"/>
          </w:tcPr>
          <w:p w14:paraId="3DA524A8" w14:textId="63D54729" w:rsidR="0018122E" w:rsidRDefault="0018122E" w:rsidP="0018122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087" w:type="dxa"/>
          </w:tcPr>
          <w:p w14:paraId="0817D979"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15FEA7D0"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p w14:paraId="65789A85"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SimSun" w:hAnsi="Times New Roman"/>
                <w:b/>
                <w:i/>
                <w:sz w:val="22"/>
                <w:szCs w:val="22"/>
                <w:lang w:eastAsia="zh-CN"/>
              </w:rPr>
              <w:t xml:space="preserve">Proposal 5: </w:t>
            </w:r>
            <w:r w:rsidRPr="00D93327">
              <w:rPr>
                <w:rFonts w:ascii="Times New Roman" w:eastAsia="SimSun" w:hAnsi="Times New Roman"/>
                <w:i/>
                <w:sz w:val="22"/>
                <w:szCs w:val="22"/>
                <w:lang w:eastAsia="zh-CN"/>
              </w:rPr>
              <w:t>Study</w:t>
            </w:r>
            <w:r>
              <w:rPr>
                <w:rFonts w:ascii="Times New Roman" w:eastAsia="SimSun" w:hAnsi="Times New Roman"/>
                <w:i/>
                <w:sz w:val="22"/>
                <w:szCs w:val="22"/>
                <w:lang w:eastAsia="zh-CN"/>
              </w:rPr>
              <w:t xml:space="preserve"> </w:t>
            </w:r>
            <w:r w:rsidRPr="00D93327">
              <w:rPr>
                <w:rFonts w:ascii="Times New Roman" w:eastAsia="SimSun"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SimSun" w:hAnsi="Times New Roman"/>
                <w:i/>
                <w:sz w:val="22"/>
                <w:szCs w:val="22"/>
                <w:lang w:eastAsia="zh-CN"/>
              </w:rPr>
              <w:t xml:space="preserve">gNB configured/indicated to the UE for </w:t>
            </w:r>
            <w:proofErr w:type="spellStart"/>
            <w:r w:rsidRPr="00D93327">
              <w:rPr>
                <w:rFonts w:ascii="Times New Roman" w:eastAsia="SimSun" w:hAnsi="Times New Roman"/>
                <w:i/>
                <w:sz w:val="22"/>
                <w:szCs w:val="22"/>
                <w:lang w:eastAsia="zh-CN"/>
              </w:rPr>
              <w:t>W</w:t>
            </w:r>
            <w:r w:rsidRPr="00D93327">
              <w:rPr>
                <w:rFonts w:ascii="Times New Roman" w:eastAsia="SimSun" w:hAnsi="Times New Roman"/>
                <w:i/>
                <w:sz w:val="22"/>
                <w:szCs w:val="22"/>
                <w:vertAlign w:val="subscript"/>
                <w:lang w:eastAsia="zh-CN"/>
              </w:rPr>
              <w:t>f</w:t>
            </w:r>
            <w:proofErr w:type="spellEnd"/>
            <w:r>
              <w:rPr>
                <w:rFonts w:ascii="Times New Roman" w:eastAsia="SimSun" w:hAnsi="Times New Roman"/>
                <w:i/>
                <w:sz w:val="22"/>
                <w:szCs w:val="22"/>
                <w:lang w:eastAsia="zh-CN"/>
              </w:rPr>
              <w:t xml:space="preserve">  </w:t>
            </w:r>
            <w:del w:id="33" w:author="Nokia/NSB" w:date="2021-01-29T09:36:00Z">
              <w:r w:rsidDel="0096671D">
                <w:rPr>
                  <w:rFonts w:ascii="Times New Roman" w:eastAsia="SimSun" w:hAnsi="Times New Roman"/>
                  <w:i/>
                  <w:sz w:val="22"/>
                  <w:szCs w:val="22"/>
                  <w:lang w:eastAsia="zh-CN"/>
                </w:rPr>
                <w:delText>(when M</w:delText>
              </w:r>
              <w:r w:rsidRPr="00D93327" w:rsidDel="0096671D">
                <w:rPr>
                  <w:rFonts w:ascii="Times New Roman" w:eastAsia="SimSun" w:hAnsi="Times New Roman"/>
                  <w:i/>
                  <w:sz w:val="22"/>
                  <w:szCs w:val="22"/>
                  <w:vertAlign w:val="subscript"/>
                  <w:lang w:eastAsia="zh-CN"/>
                </w:rPr>
                <w:delText>v</w:delText>
              </w:r>
              <w:r w:rsidDel="0096671D">
                <w:rPr>
                  <w:rFonts w:ascii="Times New Roman" w:eastAsia="SimSun" w:hAnsi="Times New Roman"/>
                  <w:i/>
                  <w:sz w:val="22"/>
                  <w:szCs w:val="22"/>
                  <w:lang w:eastAsia="zh-CN"/>
                </w:rPr>
                <w:delText>&gt;1)</w:delText>
              </w:r>
            </w:del>
            <w:r>
              <w:rPr>
                <w:rFonts w:ascii="Times New Roman" w:eastAsia="SimSun" w:hAnsi="Times New Roman"/>
                <w:i/>
                <w:sz w:val="22"/>
                <w:szCs w:val="22"/>
                <w:lang w:eastAsia="zh-CN"/>
              </w:rPr>
              <w:t>, which are to be decided in RAN1 104bis-e:</w:t>
            </w:r>
          </w:p>
          <w:p w14:paraId="5ECCD6DA"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p w14:paraId="735B50AB" w14:textId="77777777" w:rsidR="0018122E" w:rsidRDefault="0018122E" w:rsidP="0018122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1132AA68"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p w14:paraId="5FC01C0A"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680097AD"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p w14:paraId="79C7C533"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7FE5314E" w14:textId="77777777" w:rsidR="0018122E" w:rsidRDefault="0018122E" w:rsidP="0018122E">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16A1803D" w14:textId="77777777" w:rsidR="0018122E" w:rsidRDefault="0018122E" w:rsidP="0018122E">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CC16439" w14:textId="77777777" w:rsidR="0018122E" w:rsidRDefault="0018122E" w:rsidP="0018122E">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322EC429" w14:textId="77777777" w:rsidR="0018122E" w:rsidRDefault="0018122E" w:rsidP="0018122E">
            <w:pPr>
              <w:pStyle w:val="ListParagraph"/>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728307C" w14:textId="77777777" w:rsidR="0018122E" w:rsidRPr="00470C6A" w:rsidRDefault="0018122E" w:rsidP="0018122E">
            <w:pPr>
              <w:pStyle w:val="ListParagraph"/>
              <w:autoSpaceDE w:val="0"/>
              <w:autoSpaceDN w:val="0"/>
              <w:adjustRightInd w:val="0"/>
              <w:snapToGrid w:val="0"/>
              <w:ind w:leftChars="0" w:left="720" w:firstLine="0"/>
              <w:jc w:val="both"/>
              <w:rPr>
                <w:rFonts w:ascii="Times New Roman" w:eastAsiaTheme="minorEastAsia" w:hAnsi="Times New Roman"/>
                <w:szCs w:val="20"/>
                <w:lang w:eastAsia="zh-CN"/>
              </w:rPr>
            </w:pPr>
          </w:p>
          <w:p w14:paraId="6BD8EBD9" w14:textId="77777777" w:rsidR="0018122E" w:rsidRDefault="0018122E" w:rsidP="0018122E">
            <w:pPr>
              <w:pStyle w:val="ListParagraph"/>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7BDCC5C3" w14:textId="77777777" w:rsidR="0018122E" w:rsidRPr="008E774A" w:rsidRDefault="0018122E" w:rsidP="0018122E">
            <w:pPr>
              <w:autoSpaceDE w:val="0"/>
              <w:autoSpaceDN w:val="0"/>
              <w:adjustRightInd w:val="0"/>
              <w:snapToGrid w:val="0"/>
              <w:jc w:val="both"/>
              <w:rPr>
                <w:rFonts w:ascii="Times New Roman" w:eastAsiaTheme="minorEastAsia" w:hAnsi="Times New Roman"/>
                <w:szCs w:val="20"/>
                <w:lang w:eastAsia="zh-CN"/>
              </w:rPr>
            </w:pPr>
          </w:p>
          <w:p w14:paraId="5F9BB343"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7339010E"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p w14:paraId="037C2211" w14:textId="77777777" w:rsidR="0018122E" w:rsidRDefault="0018122E" w:rsidP="0018122E">
            <w:pPr>
              <w:autoSpaceDE w:val="0"/>
              <w:autoSpaceDN w:val="0"/>
              <w:adjustRightInd w:val="0"/>
              <w:snapToGrid w:val="0"/>
              <w:ind w:left="0" w:firstLine="0"/>
              <w:jc w:val="both"/>
              <w:rPr>
                <w:rFonts w:ascii="Times New Roman" w:eastAsiaTheme="minorEastAsia" w:hAnsi="Times New Roman"/>
                <w:szCs w:val="20"/>
                <w:lang w:eastAsia="zh-CN"/>
              </w:rPr>
            </w:pPr>
          </w:p>
        </w:tc>
      </w:tr>
      <w:tr w:rsidR="00761AEF" w:rsidRPr="004016F7" w14:paraId="3DD27B7F" w14:textId="77777777" w:rsidTr="00B207CA">
        <w:tc>
          <w:tcPr>
            <w:tcW w:w="1980" w:type="dxa"/>
          </w:tcPr>
          <w:p w14:paraId="4A5149F8" w14:textId="69ABA9A6" w:rsidR="00761AEF" w:rsidRDefault="00761AEF" w:rsidP="00761AE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Sony</w:t>
            </w:r>
          </w:p>
        </w:tc>
        <w:tc>
          <w:tcPr>
            <w:tcW w:w="7087" w:type="dxa"/>
          </w:tcPr>
          <w:p w14:paraId="799844D4" w14:textId="77777777" w:rsidR="00761AEF" w:rsidRDefault="00761AEF" w:rsidP="00761AE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61957F10" w14:textId="49026912" w:rsidR="00761AEF" w:rsidRDefault="00761AEF" w:rsidP="00761AE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e.g., because a relatively small number of CSI-RS ports have been configured. This might be the case when (</w:t>
            </w:r>
            <w:proofErr w:type="spellStart"/>
            <w:r>
              <w:rPr>
                <w:rFonts w:ascii="Times New Roman" w:eastAsiaTheme="minorEastAsia" w:hAnsi="Times New Roman"/>
                <w:szCs w:val="20"/>
                <w:lang w:eastAsia="zh-CN"/>
              </w:rPr>
              <w:t>i</w:t>
            </w:r>
            <w:proofErr w:type="spellEnd"/>
            <w:r>
              <w:rPr>
                <w:rFonts w:ascii="Times New Roman" w:eastAsiaTheme="minorEastAsia" w:hAnsi="Times New Roman"/>
                <w:szCs w:val="20"/>
                <w:lang w:eastAsia="zh-CN"/>
              </w:rPr>
              <w:t>) the UE enters NLOS (or the LOS is partially blocked), in which case reciprocity ebbs out; (ii) a few UEs are being served simultaneously an</w:t>
            </w:r>
            <w:r w:rsidR="001E4225">
              <w:rPr>
                <w:rFonts w:ascii="Times New Roman" w:eastAsiaTheme="minorEastAsia" w:hAnsi="Times New Roman"/>
                <w:szCs w:val="20"/>
                <w:lang w:eastAsia="zh-CN"/>
              </w:rPr>
              <w:t>d</w:t>
            </w:r>
            <w:r>
              <w:rPr>
                <w:rFonts w:ascii="Times New Roman" w:eastAsiaTheme="minorEastAsia" w:hAnsi="Times New Roman"/>
                <w:szCs w:val="20"/>
                <w:lang w:eastAsia="zh-CN"/>
              </w:rPr>
              <w:t xml:space="preserve">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w:t>
            </w:r>
            <w:r w:rsidR="001E4225">
              <w:rPr>
                <w:rFonts w:ascii="Times New Roman" w:eastAsiaTheme="minorEastAsia" w:hAnsi="Times New Roman"/>
                <w:szCs w:val="20"/>
                <w:lang w:eastAsia="zh-CN"/>
              </w:rPr>
              <w:t xml:space="preserve">according to option 2, </w:t>
            </w:r>
            <w:r>
              <w:rPr>
                <w:rFonts w:ascii="Times New Roman" w:eastAsiaTheme="minorEastAsia" w:hAnsi="Times New Roman"/>
                <w:szCs w:val="20"/>
                <w:lang w:eastAsia="zh-CN"/>
              </w:rPr>
              <w:t>based on the delay reciprocity gained from UL.</w:t>
            </w:r>
          </w:p>
          <w:p w14:paraId="2B8F91A0" w14:textId="3F386101" w:rsidR="00761AEF" w:rsidRDefault="00761AEF" w:rsidP="00761AE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w:t>
            </w:r>
            <w:bookmarkStart w:id="34" w:name="_GoBack"/>
            <w:bookmarkEnd w:id="34"/>
            <w:r>
              <w:rPr>
                <w:rFonts w:ascii="Times New Roman" w:eastAsiaTheme="minorEastAsia" w:hAnsi="Times New Roman"/>
                <w:szCs w:val="20"/>
                <w:lang w:eastAsia="zh-CN"/>
              </w:rPr>
              <w:t>s window depending on changing propagation conditions and/or load offered by the UEs.</w:t>
            </w:r>
          </w:p>
        </w:tc>
      </w:tr>
    </w:tbl>
    <w:p w14:paraId="29AC4276" w14:textId="77777777" w:rsidR="000D365A" w:rsidRPr="00B207CA" w:rsidRDefault="000D365A"/>
    <w:p w14:paraId="507E75F8" w14:textId="77777777" w:rsidR="000D6F82" w:rsidRDefault="000D6F82"/>
    <w:p w14:paraId="1E80816A" w14:textId="77777777" w:rsidR="000D6F82" w:rsidRDefault="000D6F82" w:rsidP="000D6F82">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4544EEAA" w14:textId="77777777" w:rsidR="000B3977" w:rsidRPr="005013F4" w:rsidRDefault="000B3977" w:rsidP="000B3977">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0084D2BE" w14:textId="77777777" w:rsidR="000B3977" w:rsidRPr="005013F4" w:rsidRDefault="000B3977" w:rsidP="000B3977">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295747B" w14:textId="77777777" w:rsidR="000B3977" w:rsidRPr="005013F4" w:rsidRDefault="000B3977" w:rsidP="000B3977">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3AA241AA" w14:textId="77777777" w:rsidR="000B3977" w:rsidRPr="005013F4" w:rsidRDefault="000B3977" w:rsidP="000B3977">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DBDF7D2" w14:textId="77777777" w:rsidR="000B3977" w:rsidRPr="005013F4" w:rsidRDefault="000B3977" w:rsidP="000B3977">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7BD93BCE" w14:textId="77777777" w:rsidR="000B3977" w:rsidRPr="005013F4" w:rsidRDefault="000B3977" w:rsidP="000B3977">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7D84C3D" w14:textId="6CFE4D95" w:rsidR="000B3977" w:rsidRPr="005013F4" w:rsidRDefault="005013F4" w:rsidP="000B3977">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FFS</w:t>
      </w:r>
      <w:r w:rsidR="000B3977" w:rsidRPr="005013F4">
        <w:rPr>
          <w:rFonts w:ascii="Times New Roman" w:eastAsiaTheme="minorEastAsia" w:hAnsi="Times New Roman"/>
          <w:i/>
          <w:color w:val="FF0000"/>
          <w:sz w:val="22"/>
          <w:szCs w:val="22"/>
          <w:lang w:eastAsia="zh-CN"/>
        </w:rPr>
        <w:t xml:space="preserve">. </w:t>
      </w:r>
      <w:r w:rsidRPr="005013F4">
        <w:rPr>
          <w:rFonts w:ascii="Times New Roman" w:eastAsiaTheme="minorEastAsia" w:hAnsi="Times New Roman"/>
          <w:i/>
          <w:color w:val="FF0000"/>
          <w:sz w:val="22"/>
          <w:szCs w:val="22"/>
          <w:lang w:eastAsia="zh-CN"/>
        </w:rPr>
        <w:t xml:space="preserve">Option 1 </w:t>
      </w:r>
      <w:r w:rsidR="000B3977"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37460677" w14:textId="72F337D3" w:rsidR="005013F4" w:rsidRPr="005013F4" w:rsidRDefault="005013F4" w:rsidP="005013F4">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FF1AA7C" w14:textId="60F6508D" w:rsidR="000B3977" w:rsidRPr="005013F4" w:rsidRDefault="000B3977" w:rsidP="000B3977">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5262739" w14:textId="77777777" w:rsidR="000B3977" w:rsidRPr="005013F4" w:rsidRDefault="000B3977" w:rsidP="000B3977">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73BB76D1" w14:textId="77777777" w:rsidR="000B3977" w:rsidRPr="005013F4" w:rsidRDefault="000B3977" w:rsidP="000B3977">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79CA2A35" w14:textId="77777777" w:rsidR="000B3977" w:rsidRPr="005013F4" w:rsidRDefault="000B3977" w:rsidP="000B3977">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BC21DE0" w14:textId="77777777" w:rsidR="000B3977" w:rsidRPr="005013F4" w:rsidRDefault="000B3977" w:rsidP="000B3977">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101067F" w14:textId="77777777" w:rsidR="000B3977" w:rsidRPr="005013F4" w:rsidRDefault="000B3977" w:rsidP="000B3977">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5F631418" w14:textId="77777777" w:rsidR="000B3977" w:rsidRDefault="000B3977"/>
    <w:p w14:paraId="7706D460"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20B69923" w14:textId="77777777" w:rsidTr="00D663B3">
        <w:tc>
          <w:tcPr>
            <w:tcW w:w="1980" w:type="dxa"/>
          </w:tcPr>
          <w:p w14:paraId="5C0E6A26" w14:textId="77777777" w:rsidR="000B3977" w:rsidRPr="007C65EA" w:rsidRDefault="000B3977"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00B16A3" w14:textId="77777777" w:rsidR="000B3977" w:rsidRPr="007C65EA" w:rsidRDefault="000B3977" w:rsidP="000B3977">
            <w:pPr>
              <w:ind w:left="0" w:firstLine="0"/>
              <w:jc w:val="both"/>
              <w:rPr>
                <w:rFonts w:ascii="Times New Roman" w:eastAsia="SimSun" w:hAnsi="Times New Roman"/>
                <w:szCs w:val="20"/>
              </w:rPr>
            </w:pPr>
            <w:r>
              <w:rPr>
                <w:rFonts w:ascii="Times New Roman" w:eastAsia="SimSun" w:hAnsi="Times New Roman"/>
                <w:szCs w:val="20"/>
              </w:rPr>
              <w:t xml:space="preserve">Could you please check/share your first/second (if any) preferences?  My general thought is to </w:t>
            </w:r>
            <w:r w:rsidRPr="00437496">
              <w:rPr>
                <w:rFonts w:ascii="Times New Roman" w:eastAsia="SimSun" w:hAnsi="Times New Roman"/>
                <w:szCs w:val="20"/>
                <w:highlight w:val="yellow"/>
              </w:rPr>
              <w:t>focus on at most two Alts by next check point (Monday).</w:t>
            </w:r>
            <w:r>
              <w:rPr>
                <w:rFonts w:ascii="Times New Roman" w:eastAsia="SimSun" w:hAnsi="Times New Roman"/>
                <w:szCs w:val="20"/>
              </w:rPr>
              <w:t xml:space="preserve"> </w:t>
            </w:r>
            <w:r w:rsidR="00437496">
              <w:rPr>
                <w:rFonts w:ascii="Times New Roman" w:eastAsia="SimSun" w:hAnsi="Times New Roman"/>
                <w:szCs w:val="20"/>
              </w:rPr>
              <w:t xml:space="preserve">Whilst you share your preference, please also consider IMR design, FR1/FR2 applicability and UE complexity at least. Although we don’t decide all things </w:t>
            </w:r>
            <w:r w:rsidR="006F72A9">
              <w:rPr>
                <w:rFonts w:ascii="Times New Roman" w:eastAsia="SimSun" w:hAnsi="Times New Roman"/>
                <w:szCs w:val="20"/>
              </w:rPr>
              <w:t xml:space="preserve">as one go, </w:t>
            </w:r>
            <w:r w:rsidR="00437496">
              <w:rPr>
                <w:rFonts w:ascii="Times New Roman" w:eastAsia="SimSun" w:hAnsi="Times New Roman"/>
                <w:szCs w:val="20"/>
              </w:rPr>
              <w:t>as a part of spec</w:t>
            </w:r>
            <w:r w:rsidR="006F72A9">
              <w:rPr>
                <w:rFonts w:ascii="Times New Roman" w:eastAsia="SimSun" w:hAnsi="Times New Roman"/>
                <w:szCs w:val="20"/>
              </w:rPr>
              <w:t>/RAN1 design</w:t>
            </w:r>
            <w:r w:rsidR="00437496">
              <w:rPr>
                <w:rFonts w:ascii="Times New Roman" w:eastAsia="SimSun" w:hAnsi="Times New Roman"/>
                <w:szCs w:val="20"/>
              </w:rPr>
              <w:t>, we will</w:t>
            </w:r>
            <w:r w:rsidR="006F72A9">
              <w:rPr>
                <w:rFonts w:ascii="Times New Roman" w:eastAsia="SimSun" w:hAnsi="Times New Roman"/>
                <w:szCs w:val="20"/>
              </w:rPr>
              <w:t xml:space="preserve"> make decision </w:t>
            </w:r>
            <w:r w:rsidR="00437496">
              <w:rPr>
                <w:rFonts w:ascii="Times New Roman" w:eastAsia="SimSun" w:hAnsi="Times New Roman"/>
                <w:szCs w:val="20"/>
              </w:rPr>
              <w:t xml:space="preserve">after </w:t>
            </w:r>
            <w:r w:rsidR="006F72A9">
              <w:rPr>
                <w:rFonts w:ascii="Times New Roman" w:eastAsia="SimSun" w:hAnsi="Times New Roman"/>
                <w:szCs w:val="20"/>
              </w:rPr>
              <w:t>this proposal very soon/next meetings</w:t>
            </w:r>
            <w:r w:rsidR="00437496">
              <w:rPr>
                <w:rFonts w:ascii="Times New Roman" w:eastAsia="SimSun" w:hAnsi="Times New Roman"/>
                <w:szCs w:val="20"/>
              </w:rPr>
              <w:t xml:space="preserve">. </w:t>
            </w:r>
          </w:p>
          <w:p w14:paraId="34703518" w14:textId="77777777" w:rsidR="000B3977" w:rsidRDefault="000B3977" w:rsidP="00D663B3">
            <w:pPr>
              <w:ind w:left="0" w:firstLine="0"/>
              <w:jc w:val="both"/>
              <w:rPr>
                <w:rFonts w:ascii="Times New Roman" w:eastAsia="SimSun" w:hAnsi="Times New Roman"/>
                <w:szCs w:val="20"/>
              </w:rPr>
            </w:pPr>
          </w:p>
          <w:p w14:paraId="4FB1B74E" w14:textId="77777777" w:rsidR="000B3977" w:rsidRPr="00C633A8" w:rsidRDefault="000B3977" w:rsidP="00D663B3">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lastRenderedPageBreak/>
              <w:t xml:space="preserve">Alt 1: QC, ZTE, </w:t>
            </w:r>
            <w:proofErr w:type="spellStart"/>
            <w:r w:rsidRPr="00C633A8">
              <w:rPr>
                <w:rFonts w:ascii="Times New Roman" w:eastAsia="SimSun" w:hAnsi="Times New Roman"/>
                <w:szCs w:val="20"/>
                <w:lang w:val="de-DE"/>
              </w:rPr>
              <w:t>Docomo</w:t>
            </w:r>
            <w:proofErr w:type="spellEnd"/>
            <w:r w:rsidRPr="00C633A8">
              <w:rPr>
                <w:rFonts w:ascii="Times New Roman" w:eastAsia="SimSun" w:hAnsi="Times New Roman"/>
                <w:szCs w:val="20"/>
                <w:lang w:val="de-DE"/>
              </w:rPr>
              <w:t>, Intel</w:t>
            </w:r>
          </w:p>
          <w:p w14:paraId="6FD20027" w14:textId="77777777" w:rsidR="000B3977" w:rsidRPr="00C633A8" w:rsidRDefault="000B3977" w:rsidP="00D663B3">
            <w:pPr>
              <w:ind w:left="0" w:firstLine="0"/>
              <w:jc w:val="both"/>
              <w:rPr>
                <w:rFonts w:ascii="Times New Roman" w:eastAsia="SimSun" w:hAnsi="Times New Roman"/>
                <w:szCs w:val="20"/>
                <w:lang w:val="de-DE"/>
              </w:rPr>
            </w:pPr>
            <w:r w:rsidRPr="00C633A8">
              <w:rPr>
                <w:rFonts w:ascii="Times New Roman" w:eastAsia="SimSun" w:hAnsi="Times New Roman"/>
                <w:szCs w:val="20"/>
                <w:lang w:val="de-DE"/>
              </w:rPr>
              <w:t>Alt 2: Nokia</w:t>
            </w:r>
          </w:p>
          <w:p w14:paraId="665CC9AF"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 xml:space="preserve">Alt 3: Vivo, CATT, </w:t>
            </w:r>
            <w:proofErr w:type="spellStart"/>
            <w:r>
              <w:rPr>
                <w:rFonts w:ascii="Times New Roman" w:eastAsia="SimSun" w:hAnsi="Times New Roman"/>
                <w:szCs w:val="20"/>
              </w:rPr>
              <w:t>Oppo</w:t>
            </w:r>
            <w:proofErr w:type="spellEnd"/>
            <w:r>
              <w:rPr>
                <w:rFonts w:ascii="Times New Roman" w:eastAsia="SimSun" w:hAnsi="Times New Roman"/>
                <w:szCs w:val="20"/>
              </w:rPr>
              <w:t xml:space="preserve">, NEC, Intel, Docomo, MediaTek, LGE, Lenovo/MoM, </w:t>
            </w:r>
          </w:p>
          <w:p w14:paraId="10B21F9C"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 xml:space="preserve">Alt 4: </w:t>
            </w:r>
            <w:proofErr w:type="spellStart"/>
            <w:r>
              <w:rPr>
                <w:rFonts w:ascii="Times New Roman" w:eastAsia="SimSun" w:hAnsi="Times New Roman"/>
                <w:szCs w:val="20"/>
              </w:rPr>
              <w:t>Futurewei</w:t>
            </w:r>
            <w:proofErr w:type="spellEnd"/>
          </w:p>
          <w:p w14:paraId="1C735FC4" w14:textId="77777777" w:rsidR="000B3977" w:rsidRDefault="000B3977" w:rsidP="00D663B3">
            <w:pPr>
              <w:ind w:left="0" w:firstLine="0"/>
              <w:jc w:val="both"/>
              <w:rPr>
                <w:rFonts w:ascii="Times New Roman" w:eastAsia="SimSun" w:hAnsi="Times New Roman"/>
                <w:szCs w:val="20"/>
              </w:rPr>
            </w:pPr>
            <w:r>
              <w:rPr>
                <w:rFonts w:ascii="Times New Roman" w:eastAsia="SimSun" w:hAnsi="Times New Roman"/>
                <w:szCs w:val="20"/>
              </w:rPr>
              <w:t>Alt 5: Ericsson</w:t>
            </w:r>
          </w:p>
          <w:p w14:paraId="112DAF9B" w14:textId="77777777" w:rsidR="000B3977" w:rsidRPr="007C65EA" w:rsidRDefault="000B3977" w:rsidP="00D663B3">
            <w:pPr>
              <w:ind w:left="0" w:firstLine="0"/>
              <w:jc w:val="both"/>
              <w:rPr>
                <w:rFonts w:ascii="Times New Roman" w:eastAsia="SimSun" w:hAnsi="Times New Roman"/>
                <w:szCs w:val="20"/>
              </w:rPr>
            </w:pPr>
          </w:p>
        </w:tc>
      </w:tr>
      <w:tr w:rsidR="000B3977" w:rsidRPr="007C65EA" w14:paraId="4FE7996D" w14:textId="77777777" w:rsidTr="00D663B3">
        <w:tc>
          <w:tcPr>
            <w:tcW w:w="1980" w:type="dxa"/>
          </w:tcPr>
          <w:p w14:paraId="181DA6AA" w14:textId="5538B910" w:rsidR="000B3977" w:rsidRPr="00CB6541" w:rsidRDefault="007B36D0" w:rsidP="00D663B3">
            <w:pPr>
              <w:autoSpaceDE w:val="0"/>
              <w:autoSpaceDN w:val="0"/>
              <w:adjustRightInd w:val="0"/>
              <w:snapToGrid w:val="0"/>
              <w:spacing w:before="60"/>
              <w:jc w:val="both"/>
              <w:rPr>
                <w:rFonts w:ascii="Times New Roman" w:eastAsia="SimSun" w:hAnsi="Times New Roman"/>
                <w:szCs w:val="20"/>
                <w:highlight w:val="yellow"/>
              </w:rPr>
            </w:pPr>
            <w:r w:rsidRPr="00CB6541">
              <w:rPr>
                <w:rFonts w:ascii="Times New Roman" w:eastAsia="SimSun" w:hAnsi="Times New Roman"/>
                <w:szCs w:val="20"/>
                <w:highlight w:val="yellow"/>
              </w:rPr>
              <w:lastRenderedPageBreak/>
              <w:t>Huawei (Moderator)</w:t>
            </w:r>
          </w:p>
        </w:tc>
        <w:tc>
          <w:tcPr>
            <w:tcW w:w="7654" w:type="dxa"/>
          </w:tcPr>
          <w:p w14:paraId="448F7E28" w14:textId="6BAD6EA8" w:rsidR="000B3977" w:rsidRDefault="005013F4" w:rsidP="00D663B3">
            <w:pPr>
              <w:ind w:left="0" w:firstLine="0"/>
              <w:jc w:val="both"/>
              <w:rPr>
                <w:rFonts w:ascii="Times New Roman" w:eastAsia="SimSun" w:hAnsi="Times New Roman"/>
                <w:szCs w:val="20"/>
              </w:rPr>
            </w:pPr>
            <w:r>
              <w:rPr>
                <w:rFonts w:ascii="Times New Roman" w:eastAsia="SimSun" w:hAnsi="Times New Roman"/>
                <w:szCs w:val="20"/>
              </w:rPr>
              <w:t>@Siva @</w:t>
            </w:r>
            <w:proofErr w:type="spellStart"/>
            <w:r>
              <w:rPr>
                <w:rFonts w:ascii="Times New Roman" w:eastAsia="SimSun" w:hAnsi="Times New Roman"/>
                <w:szCs w:val="20"/>
              </w:rPr>
              <w:t>chuangxin</w:t>
            </w:r>
            <w:proofErr w:type="spellEnd"/>
            <w:r>
              <w:rPr>
                <w:rFonts w:ascii="Times New Roman" w:eastAsia="SimSun" w:hAnsi="Times New Roman"/>
                <w:szCs w:val="20"/>
              </w:rPr>
              <w:t xml:space="preserve">: some text for Alt 3 are updated. They are FFS. </w:t>
            </w:r>
            <w:proofErr w:type="gramStart"/>
            <w:r>
              <w:rPr>
                <w:rFonts w:ascii="Times New Roman" w:eastAsia="SimSun" w:hAnsi="Times New Roman"/>
                <w:szCs w:val="20"/>
              </w:rPr>
              <w:t>As long as</w:t>
            </w:r>
            <w:proofErr w:type="gramEnd"/>
            <w:r>
              <w:rPr>
                <w:rFonts w:ascii="Times New Roman" w:eastAsia="SimSun" w:hAnsi="Times New Roman"/>
                <w:szCs w:val="20"/>
              </w:rPr>
              <w:t xml:space="preserve"> the concept is clear enough, we can address some detailed design later. </w:t>
            </w:r>
          </w:p>
        </w:tc>
      </w:tr>
      <w:tr w:rsidR="009369A1" w:rsidRPr="007C65EA" w14:paraId="03197028" w14:textId="77777777" w:rsidTr="00D663B3">
        <w:tc>
          <w:tcPr>
            <w:tcW w:w="1980" w:type="dxa"/>
          </w:tcPr>
          <w:p w14:paraId="0E0410EA" w14:textId="7B0CD981" w:rsidR="009369A1" w:rsidRPr="00CB6541" w:rsidRDefault="009369A1" w:rsidP="00D663B3">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t>QC</w:t>
            </w:r>
          </w:p>
        </w:tc>
        <w:tc>
          <w:tcPr>
            <w:tcW w:w="7654" w:type="dxa"/>
          </w:tcPr>
          <w:p w14:paraId="4D099156" w14:textId="1FCCBAA0" w:rsidR="009369A1" w:rsidRDefault="009369A1" w:rsidP="00D663B3">
            <w:pPr>
              <w:ind w:left="0" w:firstLine="0"/>
              <w:jc w:val="both"/>
              <w:rPr>
                <w:rFonts w:ascii="Times New Roman" w:eastAsia="SimSun" w:hAnsi="Times New Roman"/>
                <w:szCs w:val="20"/>
              </w:rPr>
            </w:pPr>
            <w:r>
              <w:rPr>
                <w:rFonts w:ascii="Times New Roman" w:eastAsia="SimSun" w:hAnsi="Times New Roman"/>
                <w:szCs w:val="20"/>
              </w:rPr>
              <w:t xml:space="preserve">Our first preference is Alt1. Our second preference is Alt2 (which in our understanding, is </w:t>
            </w:r>
            <w:proofErr w:type="gramStart"/>
            <w:r>
              <w:rPr>
                <w:rFonts w:ascii="Times New Roman" w:eastAsia="SimSun" w:hAnsi="Times New Roman"/>
                <w:szCs w:val="20"/>
              </w:rPr>
              <w:t>similar to</w:t>
            </w:r>
            <w:proofErr w:type="gramEnd"/>
            <w:r>
              <w:rPr>
                <w:rFonts w:ascii="Times New Roman" w:eastAsia="SimSun" w:hAnsi="Times New Roman"/>
                <w:szCs w:val="20"/>
              </w:rPr>
              <w:t xml:space="preserve"> Alt1). We think other alternatives are not appropriate for FR2 since UE may not be able to use CMR of </w:t>
            </w:r>
            <w:proofErr w:type="spellStart"/>
            <w:r>
              <w:rPr>
                <w:rFonts w:ascii="Times New Roman" w:eastAsia="SimSun" w:hAnsi="Times New Roman"/>
                <w:szCs w:val="20"/>
              </w:rPr>
              <w:t>sTRP</w:t>
            </w:r>
            <w:proofErr w:type="spellEnd"/>
            <w:r>
              <w:rPr>
                <w:rFonts w:ascii="Times New Roman" w:eastAsia="SimSun" w:hAnsi="Times New Roman"/>
                <w:szCs w:val="20"/>
              </w:rPr>
              <w:t xml:space="preserve"> hypotheses for NCJT hypotheses.</w:t>
            </w:r>
          </w:p>
        </w:tc>
      </w:tr>
      <w:tr w:rsidR="00DF7859" w:rsidRPr="007C65EA" w14:paraId="6B76D5FD" w14:textId="77777777" w:rsidTr="00D663B3">
        <w:tc>
          <w:tcPr>
            <w:tcW w:w="1980" w:type="dxa"/>
          </w:tcPr>
          <w:p w14:paraId="38286DED" w14:textId="3E0862A2" w:rsidR="00DF7859" w:rsidRPr="009369A1" w:rsidRDefault="00DF7859"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67310039" w14:textId="77777777" w:rsidR="00DF7859" w:rsidRDefault="00DF7859" w:rsidP="00D663B3">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Alt1. </w:t>
            </w:r>
          </w:p>
          <w:p w14:paraId="020DEE2D" w14:textId="4305BF03" w:rsidR="00DF7859" w:rsidRDefault="00DF7859" w:rsidP="00D663B3">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OK to the current proposal. However, if we are going to final </w:t>
            </w:r>
            <w:proofErr w:type="spellStart"/>
            <w:r>
              <w:rPr>
                <w:rFonts w:ascii="Times New Roman" w:eastAsia="SimSun" w:hAnsi="Times New Roman"/>
                <w:szCs w:val="20"/>
                <w:lang w:eastAsia="zh-CN"/>
              </w:rPr>
              <w:t>desicision</w:t>
            </w:r>
            <w:proofErr w:type="spellEnd"/>
            <w:r>
              <w:rPr>
                <w:rFonts w:ascii="Times New Roman" w:eastAsia="SimSun" w:hAnsi="Times New Roman"/>
                <w:szCs w:val="20"/>
                <w:lang w:eastAsia="zh-CN"/>
              </w:rPr>
              <w:t xml:space="preserve">/down-selection, Alt 3 should be clarified with details. Further, As QC mentioned, all solutions should work well in both FR1 and FR2. </w:t>
            </w:r>
          </w:p>
        </w:tc>
      </w:tr>
      <w:tr w:rsidR="00681F75" w:rsidRPr="007C65EA" w14:paraId="2F136977" w14:textId="77777777" w:rsidTr="00D663B3">
        <w:tc>
          <w:tcPr>
            <w:tcW w:w="1980" w:type="dxa"/>
          </w:tcPr>
          <w:p w14:paraId="19D9BCB4" w14:textId="4FBDC13F" w:rsidR="00681F75" w:rsidRDefault="00681F75"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457020E2" w14:textId="6AE273BA" w:rsidR="00681F75" w:rsidRDefault="00681F75" w:rsidP="00D663B3">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 3. To address QC/ZTE’s concerns regarding the operability of Alt3 in FR2, we propose adding an FFS to Alt 3 with minor rewording (highlighted), as follows</w:t>
            </w:r>
          </w:p>
          <w:p w14:paraId="212F53B5" w14:textId="77777777" w:rsidR="00681F75" w:rsidRDefault="00681F75" w:rsidP="00D663B3">
            <w:pPr>
              <w:ind w:left="0" w:firstLine="0"/>
              <w:jc w:val="both"/>
              <w:rPr>
                <w:rFonts w:ascii="Times New Roman" w:eastAsia="SimSun" w:hAnsi="Times New Roman"/>
                <w:szCs w:val="20"/>
                <w:lang w:eastAsia="zh-CN"/>
              </w:rPr>
            </w:pPr>
          </w:p>
          <w:p w14:paraId="293E5E4D" w14:textId="77777777" w:rsidR="00681F75" w:rsidRPr="005013F4" w:rsidRDefault="00681F75" w:rsidP="00681F75">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8B4761B" w14:textId="77777777" w:rsidR="00681F75" w:rsidRPr="005013F4" w:rsidRDefault="00681F75" w:rsidP="00681F7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1E23C440" w14:textId="77777777" w:rsidR="00681F75" w:rsidRPr="005013F4" w:rsidRDefault="00681F75" w:rsidP="00681F75">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5D2C87F1" w14:textId="77777777" w:rsidR="00681F75" w:rsidRPr="005013F4" w:rsidRDefault="00681F75" w:rsidP="00681F75">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0680757" w14:textId="77777777" w:rsidR="00681F75" w:rsidRPr="00985159" w:rsidRDefault="00681F75" w:rsidP="00681F75">
            <w:pPr>
              <w:pStyle w:val="ListParagraph"/>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01EE3F78" w14:textId="77777777" w:rsidR="00681F75" w:rsidRPr="005013F4" w:rsidRDefault="00681F75" w:rsidP="00681F75">
            <w:pPr>
              <w:pStyle w:val="ListParagraph"/>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1290E38" w14:textId="785DE6E7" w:rsidR="00681F75" w:rsidRDefault="00681F75" w:rsidP="00D663B3">
            <w:pPr>
              <w:ind w:left="0" w:firstLine="0"/>
              <w:jc w:val="both"/>
              <w:rPr>
                <w:rFonts w:ascii="Times New Roman" w:eastAsia="SimSun" w:hAnsi="Times New Roman"/>
                <w:szCs w:val="20"/>
                <w:lang w:eastAsia="zh-CN"/>
              </w:rPr>
            </w:pPr>
          </w:p>
        </w:tc>
      </w:tr>
      <w:tr w:rsidR="00D16BD3" w:rsidRPr="007C65EA" w14:paraId="16FF7BD8" w14:textId="77777777" w:rsidTr="00D663B3">
        <w:tc>
          <w:tcPr>
            <w:tcW w:w="1980" w:type="dxa"/>
          </w:tcPr>
          <w:p w14:paraId="0D395D60" w14:textId="1B1091AB" w:rsidR="00D16BD3" w:rsidRDefault="00D16BD3"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CMCC</w:t>
            </w:r>
          </w:p>
        </w:tc>
        <w:tc>
          <w:tcPr>
            <w:tcW w:w="7654" w:type="dxa"/>
          </w:tcPr>
          <w:p w14:paraId="4FBCA48F" w14:textId="77777777" w:rsidR="00D16BD3" w:rsidRDefault="00D16BD3" w:rsidP="00D16BD3">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1301D4E6" w14:textId="77777777" w:rsidR="00D16BD3" w:rsidRDefault="00D16BD3" w:rsidP="00D16BD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6CBFD947" w14:textId="485131F4" w:rsidR="00D16BD3" w:rsidRDefault="00D16BD3" w:rsidP="00D16BD3">
            <w:pPr>
              <w:ind w:left="0" w:firstLine="0"/>
              <w:jc w:val="both"/>
              <w:rPr>
                <w:rFonts w:ascii="Times New Roman" w:eastAsia="SimSun"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D977D6" w:rsidRPr="007C65EA" w14:paraId="2754AF61" w14:textId="77777777" w:rsidTr="00D663B3">
        <w:tc>
          <w:tcPr>
            <w:tcW w:w="1980" w:type="dxa"/>
          </w:tcPr>
          <w:p w14:paraId="4A236F06" w14:textId="5C5EF7AA" w:rsidR="00D977D6" w:rsidRPr="00D977D6" w:rsidRDefault="00D977D6" w:rsidP="00D663B3">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4C6705C2" w14:textId="684BBB0F" w:rsidR="00D977D6" w:rsidRPr="00D977D6" w:rsidRDefault="00D977D6" w:rsidP="00D977D6">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A21A1C" w:rsidRPr="007C65EA" w14:paraId="2AD72F33" w14:textId="77777777" w:rsidTr="00D663B3">
        <w:tc>
          <w:tcPr>
            <w:tcW w:w="1980" w:type="dxa"/>
          </w:tcPr>
          <w:p w14:paraId="27EE4652" w14:textId="0838FDB6" w:rsidR="00A21A1C" w:rsidRPr="00A21A1C" w:rsidRDefault="00A21A1C" w:rsidP="00D663B3">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SimSun" w:hAnsi="Times New Roman" w:hint="eastAsia"/>
                <w:szCs w:val="20"/>
                <w:lang w:eastAsia="zh-CN"/>
              </w:rPr>
              <w:t>CATT</w:t>
            </w:r>
          </w:p>
        </w:tc>
        <w:tc>
          <w:tcPr>
            <w:tcW w:w="7654" w:type="dxa"/>
          </w:tcPr>
          <w:p w14:paraId="0D69DF99" w14:textId="77777777" w:rsidR="00A21A1C" w:rsidRDefault="00A21A1C" w:rsidP="00264174">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Alt</w:t>
            </w:r>
            <w:r>
              <w:rPr>
                <w:rFonts w:ascii="Times New Roman" w:eastAsia="SimSun" w:hAnsi="Times New Roman" w:hint="eastAsia"/>
                <w:szCs w:val="20"/>
                <w:lang w:eastAsia="zh-CN"/>
              </w:rPr>
              <w:t>.</w:t>
            </w:r>
            <w:r>
              <w:rPr>
                <w:rFonts w:ascii="Times New Roman" w:eastAsia="SimSun" w:hAnsi="Times New Roman"/>
                <w:szCs w:val="20"/>
                <w:lang w:eastAsia="zh-CN"/>
              </w:rPr>
              <w:t xml:space="preserve"> 3.</w:t>
            </w:r>
          </w:p>
          <w:p w14:paraId="7B0C8855" w14:textId="31B3B811" w:rsidR="00A21A1C" w:rsidRDefault="00A21A1C" w:rsidP="00D977D6">
            <w:pPr>
              <w:ind w:left="0" w:firstLine="0"/>
              <w:jc w:val="both"/>
              <w:rPr>
                <w:rFonts w:ascii="Times New Roman" w:eastAsia="Malgun Gothic" w:hAnsi="Times New Roman"/>
                <w:lang w:eastAsia="ko-KR"/>
              </w:rPr>
            </w:pPr>
            <w:r>
              <w:rPr>
                <w:rFonts w:ascii="Times New Roman" w:eastAsia="SimSun" w:hAnsi="Times New Roman"/>
                <w:szCs w:val="20"/>
                <w:lang w:eastAsia="zh-CN"/>
              </w:rPr>
              <w:t>I</w:t>
            </w:r>
            <w:r>
              <w:rPr>
                <w:rFonts w:ascii="Times New Roman" w:eastAsia="SimSun" w:hAnsi="Times New Roman" w:hint="eastAsia"/>
                <w:szCs w:val="20"/>
                <w:lang w:eastAsia="zh-CN"/>
              </w:rPr>
              <w:t xml:space="preserve">n our opinion, the issue raised by ZTE and QC applies to Alt. 1 as well, if the same </w:t>
            </w:r>
            <w:r w:rsidRPr="009E57F3">
              <w:rPr>
                <w:rFonts w:ascii="Times New Roman" w:eastAsia="SimSun" w:hAnsi="Times New Roman"/>
                <w:szCs w:val="20"/>
                <w:lang w:eastAsia="zh-CN"/>
              </w:rPr>
              <w:t xml:space="preserve">CMRs of single-TRP hypotheses </w:t>
            </w:r>
            <w:r w:rsidRPr="009E57F3">
              <w:rPr>
                <w:rFonts w:ascii="Times New Roman" w:eastAsia="SimSun" w:hAnsi="Times New Roman" w:hint="eastAsia"/>
                <w:szCs w:val="20"/>
                <w:lang w:eastAsia="zh-CN"/>
              </w:rPr>
              <w:t xml:space="preserve">are reused </w:t>
            </w:r>
            <w:r w:rsidRPr="009E57F3">
              <w:rPr>
                <w:rFonts w:ascii="Times New Roman" w:eastAsia="SimSun" w:hAnsi="Times New Roman"/>
                <w:szCs w:val="20"/>
                <w:lang w:eastAsia="zh-CN"/>
              </w:rPr>
              <w:t>for NCJT hypotheses</w:t>
            </w:r>
            <w:r w:rsidRPr="009E57F3">
              <w:rPr>
                <w:rFonts w:ascii="Times New Roman" w:eastAsia="SimSun" w:hAnsi="Times New Roman" w:hint="eastAsia"/>
                <w:szCs w:val="20"/>
                <w:lang w:eastAsia="zh-CN"/>
              </w:rPr>
              <w:t xml:space="preserve"> in FR2</w:t>
            </w:r>
            <w:r>
              <w:rPr>
                <w:rFonts w:ascii="Times New Roman" w:eastAsia="SimSun" w:hAnsi="Times New Roman" w:hint="eastAsia"/>
                <w:szCs w:val="20"/>
                <w:lang w:eastAsia="zh-CN"/>
              </w:rPr>
              <w:t>.</w:t>
            </w:r>
          </w:p>
        </w:tc>
      </w:tr>
      <w:tr w:rsidR="009F570A" w:rsidRPr="007C65EA" w14:paraId="3296D272" w14:textId="77777777" w:rsidTr="00D663B3">
        <w:tc>
          <w:tcPr>
            <w:tcW w:w="1980" w:type="dxa"/>
          </w:tcPr>
          <w:p w14:paraId="1857425D" w14:textId="60563446" w:rsidR="009F570A" w:rsidRDefault="009F570A"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5C315659" w14:textId="77777777"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6BCA87A5" w14:textId="77777777" w:rsidR="009F570A" w:rsidRDefault="009F570A" w:rsidP="009F570A">
            <w:pPr>
              <w:ind w:left="0" w:firstLine="0"/>
              <w:jc w:val="both"/>
              <w:rPr>
                <w:rFonts w:ascii="Times New Roman" w:eastAsiaTheme="minorEastAsia" w:hAnsi="Times New Roman"/>
                <w:lang w:eastAsia="zh-CN"/>
              </w:rPr>
            </w:pPr>
          </w:p>
          <w:p w14:paraId="53C2B3AF" w14:textId="77777777" w:rsidR="009F570A" w:rsidRDefault="009F570A" w:rsidP="009F570A">
            <w:pPr>
              <w:ind w:left="0" w:firstLine="0"/>
              <w:jc w:val="both"/>
              <w:rPr>
                <w:rFonts w:ascii="Times New Roman" w:eastAsiaTheme="minorEastAsia" w:hAnsi="Times New Roman"/>
                <w:lang w:eastAsia="zh-CN"/>
              </w:rPr>
            </w:pPr>
          </w:p>
          <w:p w14:paraId="6F742C65" w14:textId="77777777" w:rsidR="009F570A" w:rsidRPr="005013F4" w:rsidRDefault="009F570A" w:rsidP="009F570A">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56D80724" w14:textId="77777777" w:rsidR="009F570A" w:rsidRDefault="009F570A" w:rsidP="009F570A">
            <w:pPr>
              <w:ind w:left="0" w:firstLine="0"/>
              <w:jc w:val="both"/>
              <w:rPr>
                <w:rFonts w:ascii="Times New Roman" w:eastAsiaTheme="minorEastAsia" w:hAnsi="Times New Roman"/>
                <w:lang w:eastAsia="zh-CN"/>
              </w:rPr>
            </w:pPr>
          </w:p>
          <w:p w14:paraId="3896D203" w14:textId="05679069"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overspecification, we would like to emphasize that only one solution is </w:t>
            </w:r>
            <w:proofErr w:type="gramStart"/>
            <w:r>
              <w:rPr>
                <w:rFonts w:ascii="Times New Roman" w:eastAsiaTheme="minorEastAsia" w:hAnsi="Times New Roman"/>
                <w:lang w:eastAsia="zh-CN"/>
              </w:rPr>
              <w:t>down-selected</w:t>
            </w:r>
            <w:proofErr w:type="gramEnd"/>
            <w:r>
              <w:rPr>
                <w:rFonts w:ascii="Times New Roman" w:eastAsiaTheme="minorEastAsia" w:hAnsi="Times New Roman"/>
                <w:lang w:eastAsia="zh-CN"/>
              </w:rPr>
              <w:t xml:space="preserve"> in the end.</w:t>
            </w:r>
          </w:p>
          <w:p w14:paraId="711BB175" w14:textId="4E73C0E0" w:rsidR="009F570A" w:rsidRDefault="009F570A" w:rsidP="009F570A">
            <w:pPr>
              <w:ind w:left="0" w:firstLine="0"/>
              <w:jc w:val="both"/>
              <w:rPr>
                <w:rFonts w:ascii="Times New Roman" w:eastAsiaTheme="minorEastAsia" w:hAnsi="Times New Roman"/>
                <w:lang w:eastAsia="zh-CN"/>
              </w:rPr>
            </w:pPr>
          </w:p>
          <w:p w14:paraId="228218AE" w14:textId="0EC7D8F0" w:rsidR="009F570A" w:rsidRDefault="009F570A"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SimSun" w:hAnsi="Times New Roman"/>
                <w:szCs w:val="20"/>
              </w:rPr>
              <w:t xml:space="preserve">other alternatives are not appropriate for FR2 since UE may not be able to use CMR of </w:t>
            </w:r>
            <w:proofErr w:type="spellStart"/>
            <w:r>
              <w:rPr>
                <w:rFonts w:ascii="Times New Roman" w:eastAsia="SimSun" w:hAnsi="Times New Roman"/>
                <w:szCs w:val="20"/>
              </w:rPr>
              <w:t>sTRP</w:t>
            </w:r>
            <w:proofErr w:type="spellEnd"/>
            <w:r>
              <w:rPr>
                <w:rFonts w:ascii="Times New Roman" w:eastAsia="SimSun" w:hAnsi="Times New Roman"/>
                <w:szCs w:val="20"/>
              </w:rPr>
              <w:t xml:space="preserve">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w:t>
            </w:r>
            <w:proofErr w:type="gramStart"/>
            <w:r>
              <w:rPr>
                <w:rFonts w:ascii="Times New Roman" w:eastAsiaTheme="minorEastAsia" w:hAnsi="Times New Roman"/>
                <w:lang w:eastAsia="zh-CN"/>
              </w:rPr>
              <w:t>alternatives..</w:t>
            </w:r>
            <w:proofErr w:type="gramEnd"/>
            <w:r>
              <w:rPr>
                <w:rFonts w:ascii="Times New Roman" w:eastAsiaTheme="minorEastAsia" w:hAnsi="Times New Roman"/>
                <w:lang w:eastAsia="zh-CN"/>
              </w:rPr>
              <w:t xml:space="preserve"> </w:t>
            </w:r>
          </w:p>
          <w:p w14:paraId="6699BA8E" w14:textId="6688A07F" w:rsidR="009F570A" w:rsidRDefault="009F570A" w:rsidP="00264174">
            <w:pPr>
              <w:ind w:left="0" w:firstLine="0"/>
              <w:jc w:val="both"/>
              <w:rPr>
                <w:rFonts w:ascii="Times New Roman" w:eastAsia="SimSun" w:hAnsi="Times New Roman"/>
                <w:szCs w:val="20"/>
                <w:lang w:eastAsia="zh-CN"/>
              </w:rPr>
            </w:pPr>
          </w:p>
        </w:tc>
      </w:tr>
      <w:tr w:rsidR="00B17DB4" w:rsidRPr="007C65EA" w14:paraId="318DADE2" w14:textId="77777777" w:rsidTr="00D663B3">
        <w:tc>
          <w:tcPr>
            <w:tcW w:w="1980" w:type="dxa"/>
          </w:tcPr>
          <w:p w14:paraId="18DAF060" w14:textId="75B0DF66" w:rsidR="00B17DB4" w:rsidRDefault="00683694"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N</w:t>
            </w:r>
            <w:r>
              <w:rPr>
                <w:rFonts w:ascii="Times New Roman" w:eastAsia="SimSun" w:hAnsi="Times New Roman"/>
                <w:szCs w:val="20"/>
                <w:lang w:eastAsia="zh-CN"/>
              </w:rPr>
              <w:t>TT DOCOMO</w:t>
            </w:r>
          </w:p>
        </w:tc>
        <w:tc>
          <w:tcPr>
            <w:tcW w:w="7654" w:type="dxa"/>
          </w:tcPr>
          <w:p w14:paraId="2425C379" w14:textId="77777777" w:rsidR="00B9750C"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22444EBF" w14:textId="28F64741" w:rsidR="00B17DB4"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22302C" w:rsidRPr="007C65EA" w14:paraId="740D6AED" w14:textId="77777777" w:rsidTr="00D663B3">
        <w:tc>
          <w:tcPr>
            <w:tcW w:w="1980" w:type="dxa"/>
          </w:tcPr>
          <w:p w14:paraId="3C906495" w14:textId="61D489FD" w:rsidR="0022302C" w:rsidRDefault="0022302C" w:rsidP="0022302C">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31BEA586" w14:textId="04B6EE84" w:rsidR="0022302C" w:rsidRDefault="0022302C" w:rsidP="0022302C">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Alt. 3 and agree with Ericsson that only one solution is needed. </w:t>
            </w:r>
          </w:p>
          <w:p w14:paraId="0A6F89FD" w14:textId="79E0CDC2" w:rsidR="0022302C" w:rsidRDefault="0022302C" w:rsidP="0022302C">
            <w:pPr>
              <w:ind w:left="0" w:firstLine="0"/>
              <w:jc w:val="both"/>
              <w:rPr>
                <w:rFonts w:ascii="Times New Roman" w:eastAsiaTheme="minorEastAsia" w:hAnsi="Times New Roman"/>
                <w:lang w:eastAsia="zh-CN"/>
              </w:rPr>
            </w:pPr>
            <w:r>
              <w:rPr>
                <w:rFonts w:ascii="Times New Roman" w:eastAsia="SimSun" w:hAnsi="Times New Roman"/>
                <w:szCs w:val="20"/>
                <w:lang w:eastAsia="zh-CN"/>
              </w:rPr>
              <w:t>We are open to address QC and ZTE’s concerns for FR2, but we prefer to have a low-overhead design at least for FR1.</w:t>
            </w:r>
          </w:p>
        </w:tc>
      </w:tr>
      <w:tr w:rsidR="00CE17ED" w:rsidRPr="007C65EA" w14:paraId="296F2557" w14:textId="77777777" w:rsidTr="00CE17ED">
        <w:tc>
          <w:tcPr>
            <w:tcW w:w="1980" w:type="dxa"/>
          </w:tcPr>
          <w:p w14:paraId="79ED388B"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C9F1C24" w14:textId="77777777" w:rsidR="00CE17ED" w:rsidRDefault="00CE17ED" w:rsidP="00690851">
            <w:pPr>
              <w:ind w:left="0" w:firstLine="0"/>
              <w:jc w:val="both"/>
              <w:rPr>
                <w:rFonts w:ascii="Times New Roman" w:eastAsia="SimSun" w:hAnsi="Times New Roman"/>
                <w:szCs w:val="20"/>
                <w:lang w:eastAsia="zh-CN"/>
              </w:rPr>
            </w:pPr>
            <w:r w:rsidRPr="007F3A8F">
              <w:rPr>
                <w:rFonts w:ascii="Times New Roman" w:eastAsia="SimSun" w:hAnsi="Times New Roman"/>
                <w:szCs w:val="20"/>
                <w:lang w:eastAsia="zh-CN"/>
              </w:rPr>
              <w:t xml:space="preserve">In our view, at least </w:t>
            </w:r>
            <w:r>
              <w:rPr>
                <w:rFonts w:ascii="Times New Roman" w:eastAsia="SimSun" w:hAnsi="Times New Roman"/>
                <w:szCs w:val="20"/>
                <w:lang w:eastAsia="zh-CN"/>
              </w:rPr>
              <w:t>for</w:t>
            </w:r>
            <w:r w:rsidRPr="007F3A8F">
              <w:rPr>
                <w:rFonts w:ascii="Times New Roman" w:eastAsia="SimSun" w:hAnsi="Times New Roman"/>
                <w:szCs w:val="20"/>
                <w:lang w:eastAsia="zh-CN"/>
              </w:rPr>
              <w:t xml:space="preserve"> FR1, the CMR used for NCJT hypothesis measurement can reused for STRP hypothesis measurement to simply UE measurement</w:t>
            </w:r>
            <w:r>
              <w:rPr>
                <w:rFonts w:ascii="Times New Roman" w:eastAsia="SimSun" w:hAnsi="Times New Roman"/>
                <w:szCs w:val="20"/>
                <w:lang w:eastAsia="zh-CN"/>
              </w:rPr>
              <w:t xml:space="preserve">. For FR2, in our opinion, the performance loss is negligible. </w:t>
            </w:r>
          </w:p>
          <w:p w14:paraId="1F075D6F" w14:textId="77777777" w:rsidR="00CE17ED" w:rsidRDefault="00CE17ED" w:rsidP="00690851">
            <w:pPr>
              <w:ind w:left="0" w:firstLine="0"/>
              <w:jc w:val="both"/>
              <w:rPr>
                <w:rFonts w:ascii="Times New Roman" w:eastAsia="SimSun" w:hAnsi="Times New Roman"/>
                <w:szCs w:val="20"/>
                <w:lang w:eastAsia="zh-CN"/>
              </w:rPr>
            </w:pPr>
            <w:r>
              <w:rPr>
                <w:rFonts w:ascii="Times New Roman" w:eastAsia="SimSun" w:hAnsi="Times New Roman"/>
                <w:szCs w:val="20"/>
                <w:lang w:eastAsia="zh-CN"/>
              </w:rPr>
              <w:t>Besides, we think Proposal 6 should work for the CSI hypotheses reporting Alternatives con</w:t>
            </w:r>
            <w:r w:rsidRPr="00690A8F">
              <w:rPr>
                <w:rFonts w:ascii="Times New Roman" w:eastAsia="SimSun" w:hAnsi="Times New Roman"/>
                <w:szCs w:val="20"/>
                <w:lang w:eastAsia="zh-CN"/>
              </w:rPr>
              <w:t>sider</w:t>
            </w:r>
            <w:r>
              <w:rPr>
                <w:rFonts w:ascii="Times New Roman" w:eastAsia="SimSun" w:hAnsi="Times New Roman"/>
                <w:szCs w:val="20"/>
                <w:lang w:eastAsia="zh-CN"/>
              </w:rPr>
              <w:t>ed in Proposal 8.</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example, if </w:t>
            </w:r>
            <w:r w:rsidRPr="005D7432">
              <w:rPr>
                <w:rFonts w:ascii="Times New Roman" w:eastAsia="SimSun" w:hAnsi="Times New Roman"/>
                <w:szCs w:val="20"/>
                <w:lang w:eastAsia="zh-CN"/>
              </w:rPr>
              <w:t xml:space="preserve">the UE </w:t>
            </w:r>
            <w:r>
              <w:rPr>
                <w:rFonts w:ascii="Times New Roman" w:eastAsia="SimSun" w:hAnsi="Times New Roman"/>
                <w:szCs w:val="20"/>
                <w:lang w:eastAsia="zh-CN"/>
              </w:rPr>
              <w:t>is</w:t>
            </w:r>
            <w:r w:rsidRPr="005D7432">
              <w:rPr>
                <w:rFonts w:ascii="Times New Roman" w:eastAsia="SimSun" w:hAnsi="Times New Roman"/>
                <w:szCs w:val="20"/>
                <w:lang w:eastAsia="zh-CN"/>
              </w:rPr>
              <w:t xml:space="preserve"> configured to report </w:t>
            </w:r>
            <w:r>
              <w:rPr>
                <w:rFonts w:ascii="Times New Roman" w:eastAsia="SimSun" w:hAnsi="Times New Roman"/>
                <w:szCs w:val="20"/>
                <w:lang w:eastAsia="zh-CN"/>
              </w:rPr>
              <w:t>two</w:t>
            </w:r>
            <w:r w:rsidRPr="005D7432">
              <w:rPr>
                <w:rFonts w:ascii="Times New Roman" w:eastAsia="SimSun" w:hAnsi="Times New Roman"/>
                <w:szCs w:val="20"/>
                <w:lang w:eastAsia="zh-CN"/>
              </w:rPr>
              <w:t xml:space="preserve"> CSIs associated with single-TRP measurement hypotheses and one CSI associated with NCJT measurement hypothesis</w:t>
            </w:r>
            <w:r>
              <w:rPr>
                <w:rFonts w:ascii="Times New Roman" w:eastAsia="SimSun"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78982252" w14:textId="77777777" w:rsidR="00CE17ED" w:rsidRDefault="00CE17ED" w:rsidP="00690851">
            <w:pPr>
              <w:ind w:left="0" w:firstLine="0"/>
              <w:jc w:val="both"/>
              <w:rPr>
                <w:rFonts w:ascii="Times New Roman" w:eastAsia="SimSun" w:hAnsi="Times New Roman"/>
                <w:szCs w:val="20"/>
                <w:lang w:eastAsia="zh-CN"/>
              </w:rPr>
            </w:pPr>
          </w:p>
          <w:p w14:paraId="7F698A10" w14:textId="77777777" w:rsidR="00CE17ED" w:rsidRPr="00A079F3" w:rsidRDefault="00CE17ED" w:rsidP="00690851">
            <w:pPr>
              <w:ind w:left="0" w:firstLine="0"/>
              <w:jc w:val="both"/>
              <w:rPr>
                <w:rFonts w:ascii="Times New Roman" w:eastAsia="SimSun" w:hAnsi="Times New Roman"/>
                <w:szCs w:val="20"/>
              </w:rPr>
            </w:pPr>
            <w:r w:rsidRPr="00A079F3">
              <w:rPr>
                <w:rFonts w:ascii="Times New Roman" w:eastAsia="SimSun" w:hAnsi="Times New Roman"/>
                <w:szCs w:val="20"/>
              </w:rPr>
              <w:t>We update the Alt.3 to consider other companies’ concerns:</w:t>
            </w:r>
          </w:p>
          <w:p w14:paraId="0EE285C5" w14:textId="77777777" w:rsidR="00CE17ED" w:rsidRDefault="00CE17ED" w:rsidP="00690851">
            <w:pPr>
              <w:ind w:left="0" w:firstLine="0"/>
              <w:jc w:val="both"/>
              <w:rPr>
                <w:rFonts w:ascii="Times New Roman" w:eastAsia="SimSun" w:hAnsi="Times New Roman"/>
                <w:szCs w:val="20"/>
                <w:lang w:eastAsia="zh-CN"/>
              </w:rPr>
            </w:pPr>
          </w:p>
          <w:p w14:paraId="23329715" w14:textId="77777777" w:rsidR="00CE17ED" w:rsidRPr="005013F4" w:rsidRDefault="00CE17ED" w:rsidP="00690851">
            <w:pPr>
              <w:pStyle w:val="ListParagraph"/>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66DAC32A" w14:textId="77777777" w:rsidR="00CE17ED" w:rsidRPr="005013F4" w:rsidRDefault="00CE17ED" w:rsidP="00690851">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717E077C" w14:textId="77777777" w:rsidR="00CE17ED" w:rsidRPr="005013F4" w:rsidRDefault="00CE17ED" w:rsidP="00690851">
            <w:pPr>
              <w:pStyle w:val="ListParagraph"/>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F2091A" w14:textId="77777777" w:rsidR="00CE17ED" w:rsidRPr="005013F4" w:rsidRDefault="00CE17ED" w:rsidP="00690851">
            <w:pPr>
              <w:pStyle w:val="ListParagraph"/>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85F5FA3" w14:textId="77777777" w:rsidR="00896D2D" w:rsidRDefault="00CE17ED" w:rsidP="00690851">
            <w:pPr>
              <w:pStyle w:val="ListParagraph"/>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0253D10A" w14:textId="1DE4A784" w:rsidR="00CE17ED" w:rsidRPr="00BB137C" w:rsidRDefault="00CE17ED" w:rsidP="00690851">
            <w:pPr>
              <w:pStyle w:val="ListParagraph"/>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64870EA6" w14:textId="77777777" w:rsidR="00CE17ED" w:rsidRPr="00BB137C" w:rsidRDefault="00CE17ED" w:rsidP="00690851">
            <w:pPr>
              <w:pStyle w:val="ListParagraph"/>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2C49E1FB" w14:textId="77777777" w:rsidR="00CE17ED" w:rsidRPr="0078303C" w:rsidRDefault="00CE17ED" w:rsidP="00690851">
            <w:pPr>
              <w:ind w:left="0" w:firstLine="0"/>
              <w:jc w:val="both"/>
              <w:rPr>
                <w:rFonts w:ascii="Times New Roman" w:eastAsiaTheme="minorEastAsia" w:hAnsi="Times New Roman"/>
                <w:lang w:eastAsia="zh-CN"/>
              </w:rPr>
            </w:pPr>
          </w:p>
        </w:tc>
      </w:tr>
      <w:tr w:rsidR="00896D2D" w:rsidRPr="007C65EA" w14:paraId="4EDA5CD3" w14:textId="77777777" w:rsidTr="00CE17ED">
        <w:tc>
          <w:tcPr>
            <w:tcW w:w="1980" w:type="dxa"/>
          </w:tcPr>
          <w:p w14:paraId="5712BF0B" w14:textId="20313612"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1AF40B96" w14:textId="77777777" w:rsidR="00896D2D" w:rsidRDefault="00896D2D" w:rsidP="00F6672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We support Alt 3. </w:t>
            </w:r>
          </w:p>
          <w:p w14:paraId="0537F5B9" w14:textId="1F6D3211" w:rsidR="00896D2D" w:rsidRPr="007F3A8F" w:rsidRDefault="00896D2D" w:rsidP="00690851">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Considering the beam group reporting enhancement being discussed in 8.1.2.3, we think Alt 3 can work also for FR2. </w:t>
            </w:r>
            <w:r>
              <w:rPr>
                <w:rFonts w:ascii="Times New Roman" w:eastAsia="SimSun" w:hAnsi="Times New Roman"/>
                <w:szCs w:val="20"/>
                <w:lang w:eastAsia="zh-CN"/>
              </w:rPr>
              <w:t>Al</w:t>
            </w:r>
            <w:r>
              <w:rPr>
                <w:rFonts w:ascii="Times New Roman" w:eastAsia="SimSun" w:hAnsi="Times New Roman" w:hint="eastAsia"/>
                <w:szCs w:val="20"/>
                <w:lang w:eastAsia="zh-CN"/>
              </w:rPr>
              <w:t xml:space="preserve">so, enhancement for IMR can also be </w:t>
            </w:r>
            <w:r>
              <w:rPr>
                <w:rFonts w:ascii="Times New Roman" w:eastAsia="SimSun" w:hAnsi="Times New Roman"/>
                <w:szCs w:val="20"/>
                <w:lang w:eastAsia="zh-CN"/>
              </w:rPr>
              <w:t>considered</w:t>
            </w:r>
            <w:r>
              <w:rPr>
                <w:rFonts w:ascii="Times New Roman" w:eastAsia="SimSun" w:hAnsi="Times New Roman" w:hint="eastAsia"/>
                <w:szCs w:val="20"/>
                <w:lang w:eastAsia="zh-CN"/>
              </w:rPr>
              <w:t xml:space="preserve"> for Alt.3 for FR 2.</w:t>
            </w:r>
          </w:p>
        </w:tc>
      </w:tr>
      <w:tr w:rsidR="003610DF" w:rsidRPr="007C65EA" w14:paraId="5A847481" w14:textId="77777777" w:rsidTr="00CE17ED">
        <w:tc>
          <w:tcPr>
            <w:tcW w:w="1980" w:type="dxa"/>
          </w:tcPr>
          <w:p w14:paraId="42F71D7F" w14:textId="6B20A45D" w:rsidR="003610DF" w:rsidRDefault="003610DF" w:rsidP="00690851">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1D3377B7" w14:textId="0B9D9421" w:rsidR="003610DF" w:rsidRDefault="003610DF" w:rsidP="00F6672B">
            <w:pPr>
              <w:ind w:left="0" w:firstLine="0"/>
              <w:jc w:val="both"/>
              <w:rPr>
                <w:rFonts w:ascii="Times New Roman" w:eastAsia="SimSun" w:hAnsi="Times New Roman"/>
                <w:szCs w:val="20"/>
                <w:lang w:eastAsia="zh-CN"/>
              </w:rPr>
            </w:pPr>
            <w:r>
              <w:rPr>
                <w:rFonts w:ascii="Times New Roman" w:eastAsia="SimSun" w:hAnsi="Times New Roman"/>
                <w:szCs w:val="20"/>
                <w:lang w:eastAsia="zh-CN"/>
              </w:rPr>
              <w:t>Our first preference is Alt. 4, but we can also accept Alt. 3.</w:t>
            </w:r>
          </w:p>
        </w:tc>
      </w:tr>
      <w:tr w:rsidR="0033551B" w:rsidRPr="007C65EA" w14:paraId="6ECDA74C" w14:textId="77777777" w:rsidTr="00CE17ED">
        <w:tc>
          <w:tcPr>
            <w:tcW w:w="1980" w:type="dxa"/>
          </w:tcPr>
          <w:p w14:paraId="25813C9B" w14:textId="025E4D2E" w:rsidR="0033551B" w:rsidRDefault="0033551B" w:rsidP="0033551B">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76C398FA" w14:textId="77777777"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are fine with the list of the alternatives. </w:t>
            </w:r>
          </w:p>
          <w:p w14:paraId="48D0A2A9" w14:textId="77777777" w:rsidR="0033551B" w:rsidRDefault="0033551B" w:rsidP="0033551B">
            <w:pPr>
              <w:ind w:left="0" w:firstLine="0"/>
              <w:jc w:val="both"/>
              <w:rPr>
                <w:rFonts w:ascii="Times New Roman" w:eastAsia="SimSun" w:hAnsi="Times New Roman"/>
                <w:szCs w:val="20"/>
                <w:lang w:eastAsia="zh-CN"/>
              </w:rPr>
            </w:pPr>
          </w:p>
          <w:p w14:paraId="06FD1746" w14:textId="77777777"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One point which we should discuss in order to do </w:t>
            </w:r>
            <w:proofErr w:type="spellStart"/>
            <w:r>
              <w:rPr>
                <w:rFonts w:ascii="Times New Roman" w:eastAsia="SimSun" w:hAnsi="Times New Roman"/>
                <w:szCs w:val="20"/>
                <w:lang w:eastAsia="zh-CN"/>
              </w:rPr>
              <w:t>downselection</w:t>
            </w:r>
            <w:proofErr w:type="spellEnd"/>
            <w:r>
              <w:rPr>
                <w:rFonts w:ascii="Times New Roman" w:eastAsia="SimSun" w:hAnsi="Times New Roman"/>
                <w:szCs w:val="20"/>
                <w:lang w:eastAsia="zh-CN"/>
              </w:rPr>
              <w:t>, as we mentioned previously, is the use cases and scenarios considered for this feature. We identified at least the following scenarios.</w:t>
            </w:r>
          </w:p>
          <w:p w14:paraId="36727ECB" w14:textId="77777777" w:rsidR="0033551B" w:rsidRDefault="0033551B" w:rsidP="0033551B">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 2</w:t>
            </w:r>
          </w:p>
          <w:p w14:paraId="61770B95" w14:textId="77777777" w:rsidR="0033551B" w:rsidRDefault="0033551B" w:rsidP="0033551B">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1 CMR per TRP</w:t>
            </w:r>
          </w:p>
          <w:p w14:paraId="2F044B2A" w14:textId="77777777" w:rsidR="0033551B" w:rsidRDefault="0033551B" w:rsidP="0033551B">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1 CMR per TRP</w:t>
            </w:r>
          </w:p>
          <w:p w14:paraId="52C463A5" w14:textId="77777777" w:rsidR="0033551B" w:rsidRDefault="0033551B" w:rsidP="0033551B">
            <w:pPr>
              <w:pStyle w:val="ListParagraph"/>
              <w:numPr>
                <w:ilvl w:val="2"/>
                <w:numId w:val="15"/>
              </w:numPr>
              <w:ind w:leftChars="0"/>
              <w:jc w:val="both"/>
              <w:rPr>
                <w:rFonts w:ascii="Times New Roman" w:eastAsia="SimSun" w:hAnsi="Times New Roman"/>
                <w:szCs w:val="20"/>
                <w:lang w:eastAsia="zh-CN"/>
              </w:rPr>
            </w:pPr>
            <w:proofErr w:type="spellStart"/>
            <w:r>
              <w:rPr>
                <w:rFonts w:ascii="Times New Roman" w:eastAsia="SimSun" w:hAnsi="Times New Roman"/>
                <w:szCs w:val="20"/>
                <w:lang w:eastAsia="zh-CN"/>
              </w:rPr>
              <w:lastRenderedPageBreak/>
              <w:t>Downselection</w:t>
            </w:r>
            <w:proofErr w:type="spellEnd"/>
            <w:r>
              <w:rPr>
                <w:rFonts w:ascii="Times New Roman" w:eastAsia="SimSun" w:hAnsi="Times New Roman"/>
                <w:szCs w:val="20"/>
                <w:lang w:eastAsia="zh-CN"/>
              </w:rPr>
              <w:t xml:space="preserve"> of beams is done using beam management (L1-RSRP or L1-SINR)</w:t>
            </w:r>
          </w:p>
          <w:p w14:paraId="532FA587" w14:textId="77777777" w:rsidR="0033551B" w:rsidRDefault="0033551B" w:rsidP="0033551B">
            <w:pPr>
              <w:pStyle w:val="ListParagraph"/>
              <w:numPr>
                <w:ilvl w:val="0"/>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Ks &gt; 2</w:t>
            </w:r>
          </w:p>
          <w:p w14:paraId="65EE1E28" w14:textId="77777777" w:rsidR="0033551B" w:rsidRDefault="0033551B" w:rsidP="0033551B">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&gt;2 TRP in coordination in FR1 with 1 CMR per TRP</w:t>
            </w:r>
          </w:p>
          <w:p w14:paraId="7B07D6DE" w14:textId="77777777" w:rsidR="0033551B" w:rsidRDefault="0033551B" w:rsidP="0033551B">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FR1 with &gt;1 CMRs per TRP (e.g. sectorization)</w:t>
            </w:r>
          </w:p>
          <w:p w14:paraId="76CB09E4" w14:textId="77777777" w:rsidR="0033551B" w:rsidRDefault="0033551B" w:rsidP="0033551B">
            <w:pPr>
              <w:pStyle w:val="ListParagraph"/>
              <w:numPr>
                <w:ilvl w:val="1"/>
                <w:numId w:val="15"/>
              </w:numPr>
              <w:ind w:leftChars="0"/>
              <w:jc w:val="both"/>
              <w:rPr>
                <w:rFonts w:ascii="Times New Roman" w:eastAsia="SimSun" w:hAnsi="Times New Roman"/>
                <w:szCs w:val="20"/>
                <w:lang w:eastAsia="zh-CN"/>
              </w:rPr>
            </w:pPr>
            <w:r>
              <w:rPr>
                <w:rFonts w:ascii="Times New Roman" w:eastAsia="SimSun" w:hAnsi="Times New Roman"/>
                <w:szCs w:val="20"/>
                <w:lang w:eastAsia="zh-CN"/>
              </w:rPr>
              <w:t>2 TRP in coordination in FR2 with &gt;1 CMRs per TRP (multiple beams)</w:t>
            </w:r>
          </w:p>
          <w:p w14:paraId="66476AC9" w14:textId="77777777" w:rsidR="0033551B" w:rsidRDefault="0033551B" w:rsidP="0033551B">
            <w:pPr>
              <w:jc w:val="both"/>
              <w:rPr>
                <w:rFonts w:ascii="Times New Roman" w:eastAsia="SimSun" w:hAnsi="Times New Roman"/>
                <w:szCs w:val="20"/>
                <w:lang w:eastAsia="zh-CN"/>
              </w:rPr>
            </w:pPr>
          </w:p>
          <w:p w14:paraId="69FECB64" w14:textId="5CD87DB4" w:rsidR="0033551B" w:rsidRDefault="0033551B" w:rsidP="0033551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As we already commented some alternatives are optimized for </w:t>
            </w:r>
            <w:proofErr w:type="gramStart"/>
            <w:r>
              <w:rPr>
                <w:rFonts w:ascii="Times New Roman" w:eastAsia="SimSun" w:hAnsi="Times New Roman"/>
                <w:szCs w:val="20"/>
                <w:lang w:eastAsia="zh-CN"/>
              </w:rPr>
              <w:t>particular cases</w:t>
            </w:r>
            <w:proofErr w:type="gramEnd"/>
            <w:r>
              <w:rPr>
                <w:rFonts w:ascii="Times New Roman" w:eastAsia="SimSun" w:hAnsi="Times New Roman"/>
                <w:szCs w:val="20"/>
                <w:lang w:eastAsia="zh-CN"/>
              </w:rPr>
              <w:t xml:space="preserve"> with Ks &gt; 2, so in our understanding we may have further discussion on the use cases and scenarios or specify the most flexible alternatives (which is Alt. 1 in our understanding).</w:t>
            </w:r>
          </w:p>
        </w:tc>
      </w:tr>
      <w:tr w:rsidR="004106A6" w:rsidRPr="00325AD6" w14:paraId="41FD9C5A" w14:textId="77777777" w:rsidTr="004106A6">
        <w:tc>
          <w:tcPr>
            <w:tcW w:w="1980" w:type="dxa"/>
          </w:tcPr>
          <w:p w14:paraId="0836CA77" w14:textId="77777777" w:rsidR="004106A6" w:rsidRPr="00325AD6" w:rsidRDefault="004106A6" w:rsidP="00A1486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3901F56C" w14:textId="77777777" w:rsidR="004106A6" w:rsidRDefault="004106A6" w:rsidP="00A1486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1B3100EF" w14:textId="1F09107A" w:rsidR="004106A6" w:rsidRPr="00325AD6" w:rsidRDefault="004106A6" w:rsidP="004106A6">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w:t>
            </w:r>
            <w:proofErr w:type="gramStart"/>
            <w:r>
              <w:rPr>
                <w:rFonts w:ascii="Times New Roman" w:eastAsia="Malgun Gothic" w:hAnsi="Times New Roman"/>
                <w:szCs w:val="20"/>
                <w:lang w:eastAsia="ko-KR"/>
              </w:rPr>
              <w:t>1,CMR</w:t>
            </w:r>
            <w:proofErr w:type="gramEnd"/>
            <w:r>
              <w:rPr>
                <w:rFonts w:ascii="Times New Roman" w:eastAsia="Malgun Gothic" w:hAnsi="Times New Roman"/>
                <w:szCs w:val="20"/>
                <w:lang w:eastAsia="ko-KR"/>
              </w:rPr>
              <w:t xml:space="preserve">1 with TRS#2}, {CMR0 with TRS#1,CMR2 with TRS#3}. This situation can be avoided, e.g., by one-to-one mapping between CMRs in different CMR groups, so we think Alt3 can work for FR2. </w:t>
            </w:r>
          </w:p>
        </w:tc>
      </w:tr>
      <w:tr w:rsidR="00C633A8" w:rsidRPr="00325AD6" w14:paraId="796C4D5D" w14:textId="77777777" w:rsidTr="004106A6">
        <w:tc>
          <w:tcPr>
            <w:tcW w:w="1980" w:type="dxa"/>
          </w:tcPr>
          <w:p w14:paraId="4C24C605" w14:textId="77777777" w:rsidR="00C633A8" w:rsidRDefault="00C633A8" w:rsidP="00A1486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CEE49E" w14:textId="741B0424" w:rsidR="00C633A8" w:rsidRDefault="00C633A8" w:rsidP="00A1486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7E25564A" w14:textId="4B4566D6" w:rsidR="00C633A8" w:rsidRDefault="00C633A8" w:rsidP="00A1486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C717B1" w:rsidRPr="00325AD6" w14:paraId="0A8B623E" w14:textId="77777777" w:rsidTr="004106A6">
        <w:tc>
          <w:tcPr>
            <w:tcW w:w="1980" w:type="dxa"/>
          </w:tcPr>
          <w:p w14:paraId="37B8DD89" w14:textId="65269E18" w:rsidR="00C717B1" w:rsidRDefault="00C717B1" w:rsidP="00C717B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SimSun" w:hAnsi="Times New Roman"/>
                <w:szCs w:val="20"/>
                <w:lang w:eastAsia="zh-CN"/>
              </w:rPr>
              <w:t>Nokia/NSB</w:t>
            </w:r>
          </w:p>
        </w:tc>
        <w:tc>
          <w:tcPr>
            <w:tcW w:w="7654" w:type="dxa"/>
          </w:tcPr>
          <w:p w14:paraId="158BFDC1" w14:textId="77777777" w:rsidR="00C717B1" w:rsidRDefault="00C717B1" w:rsidP="00C717B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@vivo: in our understanding in Alt 3 description, the fact that a UE is configured “with 2 CMR groups wherein </w:t>
            </w:r>
            <w:r w:rsidRPr="00217B07">
              <w:rPr>
                <w:rFonts w:ascii="Times New Roman" w:eastAsia="SimSun" w:hAnsi="Times New Roman"/>
                <w:szCs w:val="20"/>
                <w:lang w:eastAsia="zh-CN"/>
              </w:rPr>
              <w:t>each CMR group corresponds to one out of two TRPs</w:t>
            </w:r>
            <w:r>
              <w:rPr>
                <w:rFonts w:ascii="Times New Roman" w:eastAsia="SimSun"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SimSun" w:hAnsi="Times New Roman"/>
                <w:szCs w:val="20"/>
                <w:lang w:eastAsia="zh-CN"/>
              </w:rPr>
              <w:t>downselected</w:t>
            </w:r>
            <w:proofErr w:type="spellEnd"/>
            <w:r>
              <w:rPr>
                <w:rFonts w:ascii="Times New Roman" w:eastAsia="SimSun" w:hAnsi="Times New Roman"/>
                <w:szCs w:val="20"/>
                <w:lang w:eastAsia="zh-CN"/>
              </w:rPr>
              <w:t xml:space="preserve"> in P8.</w:t>
            </w:r>
          </w:p>
          <w:p w14:paraId="369296E7" w14:textId="77777777" w:rsidR="00C717B1" w:rsidRDefault="00C717B1" w:rsidP="00C717B1">
            <w:pPr>
              <w:ind w:left="0" w:firstLine="0"/>
              <w:jc w:val="both"/>
              <w:rPr>
                <w:rFonts w:ascii="Times New Roman" w:eastAsia="SimSun" w:hAnsi="Times New Roman"/>
                <w:szCs w:val="20"/>
                <w:lang w:eastAsia="zh-CN"/>
              </w:rPr>
            </w:pPr>
          </w:p>
          <w:p w14:paraId="30B3E1D4" w14:textId="77777777" w:rsidR="00C717B1" w:rsidRDefault="00C717B1" w:rsidP="00C717B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w:t>
            </w:r>
            <w:proofErr w:type="spellStart"/>
            <w:r>
              <w:rPr>
                <w:rFonts w:ascii="Times New Roman" w:eastAsia="SimSun" w:hAnsi="Times New Roman"/>
                <w:szCs w:val="20"/>
                <w:lang w:eastAsia="zh-CN"/>
              </w:rPr>
              <w:t>vivo’s</w:t>
            </w:r>
            <w:proofErr w:type="spellEnd"/>
            <w:r>
              <w:rPr>
                <w:rFonts w:ascii="Times New Roman" w:eastAsia="SimSun" w:hAnsi="Times New Roman"/>
                <w:szCs w:val="20"/>
                <w:lang w:eastAsia="zh-CN"/>
              </w:rPr>
              <w:t xml:space="preserve"> added text.</w:t>
            </w:r>
          </w:p>
          <w:p w14:paraId="7FEB478C" w14:textId="77777777" w:rsidR="00C717B1" w:rsidRDefault="00C717B1" w:rsidP="00C717B1">
            <w:pPr>
              <w:ind w:left="0" w:firstLine="0"/>
              <w:jc w:val="both"/>
              <w:rPr>
                <w:rFonts w:ascii="Times New Roman" w:eastAsia="SimSun" w:hAnsi="Times New Roman"/>
                <w:szCs w:val="20"/>
                <w:lang w:eastAsia="zh-CN"/>
              </w:rPr>
            </w:pPr>
          </w:p>
          <w:p w14:paraId="0024B548" w14:textId="77777777" w:rsidR="00C717B1" w:rsidRDefault="00C717B1" w:rsidP="00C717B1">
            <w:pPr>
              <w:ind w:left="0" w:firstLine="0"/>
              <w:jc w:val="both"/>
              <w:rPr>
                <w:rFonts w:ascii="Times New Roman" w:eastAsia="SimSun" w:hAnsi="Times New Roman"/>
                <w:szCs w:val="20"/>
                <w:lang w:eastAsia="zh-CN"/>
              </w:rPr>
            </w:pPr>
            <w:r>
              <w:rPr>
                <w:rFonts w:ascii="Times New Roman" w:eastAsia="SimSun" w:hAnsi="Times New Roman"/>
                <w:szCs w:val="20"/>
                <w:lang w:eastAsia="zh-CN"/>
              </w:rPr>
              <w:t>@Moderator. We provide here a rewording of Alt 2 to clarify this aspect. Please feel free to combined it with Alt 3 as ‘Option 3’. Our preference is Alt 2-Alt 3</w:t>
            </w:r>
          </w:p>
          <w:p w14:paraId="1B4B4288" w14:textId="77777777" w:rsidR="00C717B1" w:rsidRDefault="00C717B1" w:rsidP="00C717B1">
            <w:pPr>
              <w:ind w:left="0" w:firstLine="0"/>
              <w:jc w:val="both"/>
              <w:rPr>
                <w:ins w:id="50" w:author="Nokia/NSB" w:date="2021-01-29T11:25:00Z"/>
                <w:rFonts w:ascii="Times New Roman" w:eastAsia="SimSun" w:hAnsi="Times New Roman"/>
                <w:szCs w:val="20"/>
                <w:lang w:eastAsia="zh-CN"/>
              </w:rPr>
            </w:pPr>
          </w:p>
          <w:p w14:paraId="314417CD" w14:textId="77777777" w:rsidR="00C717B1" w:rsidRDefault="00C717B1" w:rsidP="00C717B1">
            <w:pPr>
              <w:ind w:left="0" w:firstLine="0"/>
              <w:jc w:val="both"/>
              <w:rPr>
                <w:rFonts w:ascii="Times New Roman" w:eastAsia="SimSun" w:hAnsi="Times New Roman"/>
                <w:szCs w:val="20"/>
                <w:lang w:eastAsia="zh-CN"/>
              </w:rPr>
            </w:pPr>
          </w:p>
          <w:p w14:paraId="1C51E4C6" w14:textId="77777777" w:rsidR="00C717B1" w:rsidRPr="00537A7A" w:rsidRDefault="00C717B1" w:rsidP="00C717B1">
            <w:pPr>
              <w:pStyle w:val="ListParagraph"/>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CC2367B" w14:textId="77777777" w:rsidR="00C717B1" w:rsidRPr="005013F4" w:rsidRDefault="00C717B1" w:rsidP="00C717B1">
            <w:pPr>
              <w:pStyle w:val="ListParagraph"/>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11B0C927" w14:textId="77777777" w:rsidR="00C717B1" w:rsidRDefault="00C717B1" w:rsidP="00C717B1">
            <w:pPr>
              <w:ind w:left="1260" w:firstLine="0"/>
              <w:jc w:val="both"/>
              <w:rPr>
                <w:ins w:id="52" w:author="Nokia/NSB" w:date="2021-01-29T11:29:00Z"/>
                <w:rFonts w:ascii="Times New Roman" w:eastAsiaTheme="minorEastAsia" w:hAnsi="Times New Roman"/>
                <w:i/>
                <w:sz w:val="22"/>
                <w:szCs w:val="22"/>
                <w:lang w:eastAsia="zh-CN"/>
              </w:rPr>
            </w:pPr>
          </w:p>
          <w:p w14:paraId="4621A70C" w14:textId="77777777" w:rsidR="00C717B1" w:rsidRDefault="00C717B1" w:rsidP="00C717B1">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141254F3" w14:textId="77777777" w:rsidR="00C717B1" w:rsidRDefault="00C717B1" w:rsidP="00C717B1">
            <w:pPr>
              <w:ind w:left="1260" w:firstLine="0"/>
              <w:jc w:val="both"/>
              <w:rPr>
                <w:ins w:id="54" w:author="Nokia/NSB" w:date="2021-01-29T11:32:00Z"/>
                <w:rFonts w:ascii="Times New Roman" w:hAnsi="Times New Roman"/>
                <w:i/>
                <w:sz w:val="22"/>
                <w:szCs w:val="22"/>
                <w:lang w:eastAsia="zh-CN"/>
              </w:rPr>
            </w:pPr>
          </w:p>
          <w:p w14:paraId="1E519CBC" w14:textId="079C361D" w:rsidR="00C717B1" w:rsidRPr="005013F4" w:rsidRDefault="00C717B1" w:rsidP="00C717B1">
            <w:pPr>
              <w:pStyle w:val="ListParagraph"/>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3BF6A373" w14:textId="77777777" w:rsidR="00C717B1" w:rsidRPr="00C717B1" w:rsidRDefault="00C717B1" w:rsidP="00C717B1">
            <w:pPr>
              <w:pStyle w:val="ListParagraph"/>
              <w:ind w:leftChars="0" w:left="1260" w:firstLine="0"/>
              <w:jc w:val="both"/>
              <w:rPr>
                <w:rFonts w:ascii="Times New Roman" w:eastAsia="SimSun" w:hAnsi="Times New Roman"/>
                <w:szCs w:val="20"/>
                <w:lang w:eastAsia="zh-CN"/>
              </w:rPr>
            </w:pPr>
          </w:p>
          <w:p w14:paraId="7FE953BB" w14:textId="77777777" w:rsidR="00C717B1" w:rsidRDefault="00C717B1" w:rsidP="00C717B1">
            <w:pPr>
              <w:ind w:left="0" w:firstLine="0"/>
              <w:jc w:val="both"/>
              <w:rPr>
                <w:rFonts w:ascii="Times New Roman" w:eastAsia="SimSun" w:hAnsi="Times New Roman"/>
                <w:szCs w:val="20"/>
                <w:lang w:eastAsia="zh-CN"/>
              </w:rPr>
            </w:pPr>
          </w:p>
          <w:p w14:paraId="353E2EC9" w14:textId="77777777" w:rsidR="00C717B1" w:rsidRDefault="00C717B1" w:rsidP="00C717B1">
            <w:pPr>
              <w:ind w:left="0" w:firstLine="0"/>
              <w:jc w:val="both"/>
              <w:rPr>
                <w:rFonts w:ascii="Times New Roman" w:eastAsia="SimSun" w:hAnsi="Times New Roman"/>
                <w:szCs w:val="20"/>
                <w:lang w:eastAsia="zh-CN"/>
              </w:rPr>
            </w:pPr>
          </w:p>
          <w:p w14:paraId="2D95A69E"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In</w:t>
            </w:r>
            <w:r>
              <w:rPr>
                <w:rFonts w:ascii="Times New Roman" w:eastAsia="SimSun" w:hAnsi="Times New Roman"/>
                <w:szCs w:val="20"/>
                <w:lang w:eastAsia="zh-CN"/>
              </w:rPr>
              <w:t xml:space="preserve"> our understanding,</w:t>
            </w:r>
            <w:r w:rsidRPr="00C63485">
              <w:rPr>
                <w:rFonts w:ascii="Times New Roman" w:eastAsia="SimSun" w:hAnsi="Times New Roman"/>
                <w:szCs w:val="20"/>
                <w:lang w:eastAsia="zh-CN"/>
              </w:rPr>
              <w:t xml:space="preserve"> the main difference</w:t>
            </w:r>
            <w:r>
              <w:rPr>
                <w:rFonts w:ascii="Times New Roman" w:eastAsia="SimSun" w:hAnsi="Times New Roman"/>
                <w:szCs w:val="20"/>
                <w:lang w:eastAsia="zh-CN"/>
              </w:rPr>
              <w:t xml:space="preserve"> between </w:t>
            </w:r>
            <w:r w:rsidRPr="00C63485">
              <w:rPr>
                <w:rFonts w:ascii="Times New Roman" w:eastAsia="SimSun" w:hAnsi="Times New Roman"/>
                <w:szCs w:val="20"/>
                <w:lang w:eastAsia="zh-CN"/>
              </w:rPr>
              <w:t>Alt 1</w:t>
            </w:r>
            <w:r>
              <w:rPr>
                <w:rFonts w:ascii="Times New Roman" w:eastAsia="SimSun" w:hAnsi="Times New Roman"/>
                <w:szCs w:val="20"/>
                <w:lang w:eastAsia="zh-CN"/>
              </w:rPr>
              <w:t xml:space="preserve"> and Alt 2</w:t>
            </w:r>
            <w:r w:rsidRPr="00C63485">
              <w:rPr>
                <w:rFonts w:ascii="Times New Roman" w:eastAsia="SimSun" w:hAnsi="Times New Roman"/>
                <w:szCs w:val="20"/>
                <w:lang w:eastAsia="zh-CN"/>
              </w:rPr>
              <w:t xml:space="preserve"> is that</w:t>
            </w:r>
            <w:r>
              <w:rPr>
                <w:rFonts w:ascii="Times New Roman" w:eastAsia="SimSun" w:hAnsi="Times New Roman"/>
                <w:szCs w:val="20"/>
                <w:lang w:eastAsia="zh-CN"/>
              </w:rPr>
              <w:t xml:space="preserve"> in Alt 2</w:t>
            </w:r>
            <w:r w:rsidRPr="00C63485">
              <w:rPr>
                <w:rFonts w:ascii="Times New Roman" w:eastAsia="SimSun" w:hAnsi="Times New Roman"/>
                <w:szCs w:val="20"/>
                <w:lang w:eastAsia="zh-CN"/>
              </w:rPr>
              <w:t xml:space="preserve"> the CMR pairs for NCJT measurement are not listed in the resource set, but they are configured/indicated</w:t>
            </w:r>
            <w:r>
              <w:rPr>
                <w:rFonts w:ascii="Times New Roman" w:eastAsia="SimSun" w:hAnsi="Times New Roman"/>
                <w:szCs w:val="20"/>
                <w:lang w:eastAsia="zh-CN"/>
              </w:rPr>
              <w:t xml:space="preserve"> by the NW</w:t>
            </w:r>
            <w:r w:rsidRPr="00C63485">
              <w:rPr>
                <w:rFonts w:ascii="Times New Roman" w:eastAsia="SimSun" w:hAnsi="Times New Roman"/>
                <w:szCs w:val="20"/>
                <w:lang w:eastAsia="zh-CN"/>
              </w:rPr>
              <w:t xml:space="preserve"> </w:t>
            </w:r>
            <w:r>
              <w:rPr>
                <w:rFonts w:ascii="Times New Roman" w:eastAsia="SimSun" w:hAnsi="Times New Roman"/>
                <w:szCs w:val="20"/>
                <w:lang w:eastAsia="zh-CN"/>
              </w:rPr>
              <w:t>by pointing</w:t>
            </w:r>
            <w:r w:rsidRPr="00C63485">
              <w:rPr>
                <w:rFonts w:ascii="Times New Roman" w:eastAsia="SimSun" w:hAnsi="Times New Roman"/>
                <w:szCs w:val="20"/>
                <w:lang w:eastAsia="zh-CN"/>
              </w:rPr>
              <w:t xml:space="preserve"> to CMRs resources in the set. So, there is no need, for example, to duplicate resources in the resource set list if the same resource is used </w:t>
            </w:r>
            <w:r w:rsidRPr="00C63485">
              <w:rPr>
                <w:rFonts w:ascii="Times New Roman" w:eastAsia="SimSun" w:hAnsi="Times New Roman"/>
                <w:szCs w:val="20"/>
                <w:lang w:eastAsia="zh-CN"/>
              </w:rPr>
              <w:lastRenderedPageBreak/>
              <w:t>for both STRP and NCJT measurement. In other words, with Alt 2 the CMR resource set has two groups of resources with each group corresponding to one of the two TRPs, like in Alt 3.</w:t>
            </w:r>
          </w:p>
          <w:p w14:paraId="6125CDD1" w14:textId="77777777" w:rsidR="00C717B1" w:rsidRDefault="00C717B1" w:rsidP="00C717B1">
            <w:pPr>
              <w:ind w:left="0" w:firstLine="0"/>
              <w:jc w:val="both"/>
              <w:rPr>
                <w:rFonts w:ascii="Times New Roman" w:eastAsia="SimSun" w:hAnsi="Times New Roman"/>
                <w:szCs w:val="20"/>
                <w:lang w:eastAsia="zh-CN"/>
              </w:rPr>
            </w:pPr>
          </w:p>
          <w:p w14:paraId="0255C3A4"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SimSun" w:hAnsi="Times New Roman"/>
                <w:szCs w:val="20"/>
                <w:lang w:eastAsia="zh-CN"/>
              </w:rPr>
              <w:t xml:space="preserve"> and by taking UE CPU capability </w:t>
            </w:r>
            <w:proofErr w:type="gramStart"/>
            <w:r>
              <w:rPr>
                <w:rFonts w:ascii="Times New Roman" w:eastAsia="SimSun" w:hAnsi="Times New Roman"/>
                <w:szCs w:val="20"/>
                <w:lang w:eastAsia="zh-CN"/>
              </w:rPr>
              <w:t>in to</w:t>
            </w:r>
            <w:proofErr w:type="gramEnd"/>
            <w:r>
              <w:rPr>
                <w:rFonts w:ascii="Times New Roman" w:eastAsia="SimSun" w:hAnsi="Times New Roman"/>
                <w:szCs w:val="20"/>
                <w:lang w:eastAsia="zh-CN"/>
              </w:rPr>
              <w:t xml:space="preserve"> account</w:t>
            </w:r>
            <w:r w:rsidRPr="00C63485">
              <w:rPr>
                <w:rFonts w:ascii="Times New Roman" w:eastAsia="SimSun" w:hAnsi="Times New Roman"/>
                <w:szCs w:val="20"/>
                <w:lang w:eastAsia="zh-CN"/>
              </w:rPr>
              <w:t>.</w:t>
            </w:r>
          </w:p>
          <w:p w14:paraId="2F3F0F98" w14:textId="77777777" w:rsidR="00C717B1" w:rsidRPr="00C63485" w:rsidRDefault="00C717B1" w:rsidP="00C717B1">
            <w:pPr>
              <w:ind w:left="0" w:firstLine="0"/>
              <w:jc w:val="both"/>
              <w:rPr>
                <w:rFonts w:ascii="Times New Roman" w:eastAsia="SimSun" w:hAnsi="Times New Roman"/>
                <w:szCs w:val="20"/>
                <w:lang w:eastAsia="zh-CN"/>
              </w:rPr>
            </w:pPr>
          </w:p>
          <w:p w14:paraId="214609B9" w14:textId="77777777" w:rsidR="00C717B1"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16EFBDF9" w14:textId="77777777" w:rsidR="00C717B1" w:rsidRPr="00C63485" w:rsidRDefault="00C717B1" w:rsidP="00C717B1">
            <w:pPr>
              <w:ind w:left="0" w:firstLine="0"/>
              <w:jc w:val="both"/>
              <w:rPr>
                <w:rFonts w:ascii="Times New Roman" w:eastAsia="SimSun" w:hAnsi="Times New Roman"/>
                <w:szCs w:val="20"/>
                <w:lang w:eastAsia="zh-CN"/>
              </w:rPr>
            </w:pPr>
          </w:p>
          <w:p w14:paraId="0657C30A"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1) The network triggers a report with both STRP and NCJT measurements and no additional bitmap indication. Then, CMR 0 and 1 will be measured for both S-TRP and NCJT hypotheses.</w:t>
            </w:r>
          </w:p>
          <w:p w14:paraId="6FE21858"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2) The network triggers a report with both STRP and NCJT measurements and with bitmap indication [0 0 0 1]. Then, CMR 0 and 1 will be measured for STRP and the pair (2,3) for NCJT</w:t>
            </w:r>
          </w:p>
          <w:p w14:paraId="4FCCCD45"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3) The network triggers a report with only NCJT measurements and indicates the bitmap [0 1 0 1]. Then, the two pairs (0,3) and (2,3) will be measured for NCJT.</w:t>
            </w:r>
          </w:p>
          <w:p w14:paraId="7EEBC015" w14:textId="77777777" w:rsidR="00C717B1" w:rsidRPr="00C63485"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Case 4) The network triggers a report without NCJT measurements and indicates the bitmap [0 0 0 0]. Then, CMR 0,1,2,3 will be measured for STRP only</w:t>
            </w:r>
          </w:p>
          <w:p w14:paraId="3534D4AC" w14:textId="77777777" w:rsidR="00C717B1" w:rsidRDefault="00C717B1" w:rsidP="00C717B1">
            <w:pPr>
              <w:ind w:left="0" w:firstLine="0"/>
              <w:jc w:val="both"/>
              <w:rPr>
                <w:rFonts w:ascii="Times New Roman" w:eastAsia="SimSun" w:hAnsi="Times New Roman"/>
                <w:szCs w:val="20"/>
                <w:lang w:eastAsia="zh-CN"/>
              </w:rPr>
            </w:pPr>
            <w:r w:rsidRPr="00C63485">
              <w:rPr>
                <w:rFonts w:ascii="Times New Roman" w:eastAsia="SimSun" w:hAnsi="Times New Roman"/>
                <w:szCs w:val="20"/>
                <w:lang w:eastAsia="zh-CN"/>
              </w:rPr>
              <w:t>…</w:t>
            </w:r>
          </w:p>
          <w:p w14:paraId="46CFABD1" w14:textId="77777777" w:rsidR="00C717B1" w:rsidRPr="00C63485" w:rsidRDefault="00C717B1" w:rsidP="00C717B1">
            <w:pPr>
              <w:ind w:left="0" w:firstLine="0"/>
              <w:jc w:val="both"/>
              <w:rPr>
                <w:rFonts w:ascii="Times New Roman" w:eastAsia="SimSun" w:hAnsi="Times New Roman"/>
                <w:szCs w:val="20"/>
                <w:lang w:eastAsia="zh-CN"/>
              </w:rPr>
            </w:pPr>
          </w:p>
          <w:p w14:paraId="27FF48E5" w14:textId="77777777" w:rsidR="00C717B1" w:rsidRDefault="00C717B1" w:rsidP="00C717B1">
            <w:pPr>
              <w:ind w:left="0" w:firstLine="0"/>
              <w:jc w:val="both"/>
              <w:rPr>
                <w:rFonts w:ascii="Times New Roman" w:eastAsia="SimSun" w:hAnsi="Times New Roman"/>
                <w:szCs w:val="20"/>
                <w:lang w:eastAsia="zh-CN"/>
              </w:rPr>
            </w:pPr>
            <w:r>
              <w:rPr>
                <w:rFonts w:ascii="Times New Roman" w:eastAsia="SimSun" w:hAnsi="Times New Roman"/>
                <w:szCs w:val="20"/>
                <w:lang w:eastAsia="zh-CN"/>
              </w:rPr>
              <w:t>In</w:t>
            </w:r>
            <w:r w:rsidRPr="00C63485">
              <w:rPr>
                <w:rFonts w:ascii="Times New Roman" w:eastAsia="SimSun"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4A17B519" w14:textId="77777777" w:rsidR="00C717B1" w:rsidRDefault="00C717B1" w:rsidP="00C717B1">
            <w:pPr>
              <w:ind w:left="0" w:firstLine="0"/>
              <w:jc w:val="both"/>
              <w:rPr>
                <w:rFonts w:ascii="Times New Roman" w:eastAsia="Malgun Gothic" w:hAnsi="Times New Roman"/>
                <w:szCs w:val="20"/>
                <w:lang w:eastAsia="ko-KR"/>
              </w:rPr>
            </w:pPr>
          </w:p>
        </w:tc>
      </w:tr>
    </w:tbl>
    <w:p w14:paraId="02F5BCB9" w14:textId="77777777" w:rsidR="000B3977" w:rsidRPr="004106A6" w:rsidRDefault="000B3977"/>
    <w:p w14:paraId="2855BBAF" w14:textId="77777777" w:rsidR="000B3977" w:rsidRDefault="000B3977"/>
    <w:p w14:paraId="7C0DDE12" w14:textId="77777777" w:rsidR="000B3977" w:rsidRPr="00437496" w:rsidRDefault="000B3977" w:rsidP="000B3977">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3B0D63E8" w14:textId="77777777" w:rsidR="000B3977" w:rsidRPr="00437496" w:rsidRDefault="000B3977" w:rsidP="000B3977">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BBE8F6E"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289121C4"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1: X = 1</w:t>
      </w:r>
    </w:p>
    <w:p w14:paraId="62C91585"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2: X=0, 1</w:t>
      </w:r>
    </w:p>
    <w:p w14:paraId="574B8DCB"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3: X = 0, 1, 2</w:t>
      </w:r>
    </w:p>
    <w:p w14:paraId="088B95F7"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6E04E9D0" w14:textId="77777777" w:rsidR="000B3977" w:rsidRPr="00437496" w:rsidRDefault="000B3977" w:rsidP="000B3977">
      <w:pPr>
        <w:pStyle w:val="ListParagraph"/>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4D8ABC89"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38C7EA7B" w14:textId="77777777" w:rsidTr="00D663B3">
        <w:tc>
          <w:tcPr>
            <w:tcW w:w="1980" w:type="dxa"/>
          </w:tcPr>
          <w:p w14:paraId="7BEE5C27" w14:textId="77777777" w:rsidR="000B3977" w:rsidRPr="007C65EA" w:rsidRDefault="000B3977"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02524293" w14:textId="77777777" w:rsidR="000B3977" w:rsidRDefault="000B3977" w:rsidP="000B3977">
            <w:pPr>
              <w:ind w:left="0" w:firstLine="0"/>
              <w:jc w:val="both"/>
              <w:rPr>
                <w:rFonts w:ascii="Times New Roman" w:eastAsia="SimSun" w:hAnsi="Times New Roman"/>
                <w:szCs w:val="20"/>
              </w:rPr>
            </w:pPr>
            <w:r w:rsidRPr="006F72A9">
              <w:rPr>
                <w:rFonts w:ascii="Times New Roman" w:eastAsia="SimSun" w:hAnsi="Times New Roman"/>
                <w:szCs w:val="20"/>
                <w:highlight w:val="yellow"/>
              </w:rPr>
              <w:t>Could you please vote your first and second (if you have) preferences, i.e. option 1 on</w:t>
            </w:r>
            <w:r w:rsidR="00437496" w:rsidRPr="006F72A9">
              <w:rPr>
                <w:rFonts w:ascii="Times New Roman" w:eastAsia="SimSun" w:hAnsi="Times New Roman"/>
                <w:szCs w:val="20"/>
                <w:highlight w:val="yellow"/>
              </w:rPr>
              <w:t>ly, option 2 only, options 1+2?</w:t>
            </w:r>
          </w:p>
          <w:p w14:paraId="28D0C55D" w14:textId="77777777" w:rsidR="000B3977" w:rsidRDefault="000B3977" w:rsidP="000B3977">
            <w:pPr>
              <w:ind w:left="0" w:firstLine="0"/>
              <w:jc w:val="both"/>
              <w:rPr>
                <w:rFonts w:ascii="Times New Roman" w:eastAsia="SimSun" w:hAnsi="Times New Roman"/>
                <w:szCs w:val="20"/>
              </w:rPr>
            </w:pPr>
          </w:p>
          <w:p w14:paraId="6C3050F5"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Option 1 only:</w:t>
            </w:r>
          </w:p>
          <w:p w14:paraId="149EC57C"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Option 2 only:</w:t>
            </w:r>
          </w:p>
          <w:p w14:paraId="2A0AF0E7" w14:textId="77777777" w:rsidR="00437496" w:rsidRDefault="00437496" w:rsidP="000B3977">
            <w:pPr>
              <w:ind w:left="0" w:firstLine="0"/>
              <w:jc w:val="both"/>
              <w:rPr>
                <w:rFonts w:ascii="Times New Roman" w:eastAsia="SimSun" w:hAnsi="Times New Roman"/>
                <w:szCs w:val="20"/>
              </w:rPr>
            </w:pPr>
            <w:r>
              <w:rPr>
                <w:rFonts w:ascii="Times New Roman" w:eastAsia="SimSun" w:hAnsi="Times New Roman"/>
                <w:szCs w:val="20"/>
              </w:rPr>
              <w:t xml:space="preserve">Options 1+2: </w:t>
            </w:r>
          </w:p>
          <w:p w14:paraId="00C89302" w14:textId="77777777" w:rsidR="00437496" w:rsidRDefault="00437496" w:rsidP="000B3977">
            <w:pPr>
              <w:ind w:left="0" w:firstLine="0"/>
              <w:jc w:val="both"/>
              <w:rPr>
                <w:rFonts w:ascii="Times New Roman" w:eastAsia="SimSun" w:hAnsi="Times New Roman"/>
                <w:szCs w:val="20"/>
              </w:rPr>
            </w:pPr>
          </w:p>
          <w:p w14:paraId="29BC52F9" w14:textId="77777777" w:rsidR="000B3977" w:rsidRPr="007C65EA" w:rsidRDefault="000B3977" w:rsidP="000D6F82">
            <w:pPr>
              <w:ind w:left="0" w:firstLine="0"/>
              <w:jc w:val="both"/>
              <w:rPr>
                <w:rFonts w:ascii="Times New Roman" w:eastAsia="SimSun" w:hAnsi="Times New Roman"/>
                <w:szCs w:val="20"/>
              </w:rPr>
            </w:pPr>
            <w:r>
              <w:rPr>
                <w:rFonts w:ascii="Times New Roman" w:eastAsia="SimSun" w:hAnsi="Times New Roman"/>
                <w:szCs w:val="20"/>
              </w:rPr>
              <w:t xml:space="preserve">For the values of X, let us decide online in GTW. I doubt that we can decide by email. </w:t>
            </w:r>
            <w:r w:rsidR="006F72A9">
              <w:rPr>
                <w:rFonts w:ascii="Times New Roman" w:eastAsia="SimSun" w:hAnsi="Times New Roman"/>
                <w:szCs w:val="20"/>
              </w:rPr>
              <w:t xml:space="preserve">I will summarize some arguments for values of X later. </w:t>
            </w:r>
          </w:p>
        </w:tc>
      </w:tr>
      <w:tr w:rsidR="000B3977" w:rsidRPr="007C65EA" w14:paraId="02C144AE" w14:textId="77777777" w:rsidTr="00D663B3">
        <w:tc>
          <w:tcPr>
            <w:tcW w:w="1980" w:type="dxa"/>
          </w:tcPr>
          <w:p w14:paraId="687B55B9" w14:textId="510E90BF" w:rsidR="000B3977" w:rsidRPr="00CB6541" w:rsidRDefault="009369A1" w:rsidP="00D663B3">
            <w:pPr>
              <w:autoSpaceDE w:val="0"/>
              <w:autoSpaceDN w:val="0"/>
              <w:adjustRightInd w:val="0"/>
              <w:snapToGrid w:val="0"/>
              <w:spacing w:before="60"/>
              <w:jc w:val="both"/>
              <w:rPr>
                <w:rFonts w:ascii="Times New Roman" w:eastAsia="SimSun" w:hAnsi="Times New Roman"/>
                <w:szCs w:val="20"/>
                <w:highlight w:val="yellow"/>
              </w:rPr>
            </w:pPr>
            <w:r w:rsidRPr="009369A1">
              <w:rPr>
                <w:rFonts w:ascii="Times New Roman" w:eastAsia="SimSun" w:hAnsi="Times New Roman"/>
                <w:szCs w:val="20"/>
              </w:rPr>
              <w:lastRenderedPageBreak/>
              <w:t>QC</w:t>
            </w:r>
          </w:p>
        </w:tc>
        <w:tc>
          <w:tcPr>
            <w:tcW w:w="7654" w:type="dxa"/>
          </w:tcPr>
          <w:p w14:paraId="0090C263" w14:textId="40A86622" w:rsidR="000B3977" w:rsidRDefault="009369A1" w:rsidP="000B3977">
            <w:pPr>
              <w:ind w:left="0" w:firstLine="0"/>
              <w:jc w:val="both"/>
              <w:rPr>
                <w:rFonts w:ascii="Times New Roman" w:eastAsia="SimSun" w:hAnsi="Times New Roman"/>
                <w:szCs w:val="20"/>
              </w:rPr>
            </w:pPr>
            <w:r>
              <w:rPr>
                <w:rFonts w:ascii="Times New Roman" w:eastAsia="SimSun" w:hAnsi="Times New Roman"/>
                <w:szCs w:val="20"/>
              </w:rPr>
              <w:t xml:space="preserve">Regarding </w:t>
            </w:r>
            <w:r w:rsidR="00F15CFD">
              <w:rPr>
                <w:rFonts w:ascii="Times New Roman" w:eastAsia="SimSun" w:hAnsi="Times New Roman"/>
                <w:szCs w:val="20"/>
              </w:rPr>
              <w:t>O</w:t>
            </w:r>
            <w:r>
              <w:rPr>
                <w:rFonts w:ascii="Times New Roman" w:eastAsia="SimSun" w:hAnsi="Times New Roman"/>
                <w:szCs w:val="20"/>
              </w:rPr>
              <w:t xml:space="preserve">ptions: </w:t>
            </w:r>
            <w:r w:rsidR="00F15CFD">
              <w:rPr>
                <w:rFonts w:ascii="Times New Roman" w:eastAsia="SimSun" w:hAnsi="Times New Roman"/>
                <w:szCs w:val="20"/>
              </w:rPr>
              <w:t>Our first preference: Option 1; Our second preference: Options 1+2</w:t>
            </w:r>
          </w:p>
          <w:p w14:paraId="1A63DC29" w14:textId="77777777" w:rsidR="00F15CFD" w:rsidRDefault="00F15CFD" w:rsidP="000B3977">
            <w:pPr>
              <w:ind w:left="0" w:firstLine="0"/>
              <w:jc w:val="both"/>
              <w:rPr>
                <w:rFonts w:ascii="Times New Roman" w:eastAsia="SimSun" w:hAnsi="Times New Roman"/>
                <w:szCs w:val="20"/>
              </w:rPr>
            </w:pPr>
          </w:p>
          <w:p w14:paraId="5E94850E" w14:textId="7AD7BE12" w:rsidR="00F15CFD" w:rsidRPr="00F15CFD" w:rsidRDefault="00F15CFD" w:rsidP="000B3977">
            <w:pPr>
              <w:ind w:left="0" w:firstLine="0"/>
              <w:jc w:val="both"/>
              <w:rPr>
                <w:rFonts w:ascii="Times New Roman" w:eastAsia="SimSun" w:hAnsi="Times New Roman"/>
                <w:iCs/>
                <w:szCs w:val="20"/>
              </w:rPr>
            </w:pPr>
            <w:r>
              <w:rPr>
                <w:rFonts w:ascii="Times New Roman" w:eastAsia="SimSun" w:hAnsi="Times New Roman"/>
                <w:szCs w:val="20"/>
              </w:rPr>
              <w:t xml:space="preserve">Regarding Alts: Support Alt1. </w:t>
            </w:r>
            <w:r w:rsidRPr="00F15CFD">
              <w:rPr>
                <w:rFonts w:ascii="Times New Roman" w:eastAsia="SimSun"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F37664" w:rsidRPr="007C65EA" w14:paraId="2288FEF0" w14:textId="77777777" w:rsidTr="00D663B3">
        <w:tc>
          <w:tcPr>
            <w:tcW w:w="1980" w:type="dxa"/>
          </w:tcPr>
          <w:p w14:paraId="7D3BEE06" w14:textId="1F0278C5" w:rsidR="00F37664" w:rsidRPr="009369A1" w:rsidRDefault="00F37664"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654" w:type="dxa"/>
          </w:tcPr>
          <w:p w14:paraId="36237C42" w14:textId="77777777" w:rsidR="00F37664" w:rsidRDefault="00F37664" w:rsidP="000B3977">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Option 2.</w:t>
            </w:r>
          </w:p>
          <w:p w14:paraId="185C504A" w14:textId="77777777" w:rsidR="00F37664" w:rsidRDefault="00F37664" w:rsidP="000B3977">
            <w:pPr>
              <w:ind w:left="0" w:firstLine="0"/>
              <w:jc w:val="both"/>
              <w:rPr>
                <w:rFonts w:ascii="Times New Roman" w:eastAsia="SimSun" w:hAnsi="Times New Roman"/>
                <w:szCs w:val="20"/>
                <w:lang w:eastAsia="zh-CN"/>
              </w:rPr>
            </w:pPr>
          </w:p>
          <w:p w14:paraId="0BE0BFE7" w14:textId="3933EEC8" w:rsidR="00F37664" w:rsidRDefault="00F37664" w:rsidP="000B3977">
            <w:pPr>
              <w:ind w:left="0" w:firstLine="0"/>
              <w:jc w:val="both"/>
              <w:rPr>
                <w:rFonts w:ascii="Times New Roman" w:eastAsia="SimSun" w:hAnsi="Times New Roman"/>
                <w:szCs w:val="20"/>
                <w:lang w:eastAsia="zh-CN"/>
              </w:rPr>
            </w:pPr>
            <w:r>
              <w:rPr>
                <w:rFonts w:ascii="Times New Roman" w:eastAsia="SimSun" w:hAnsi="Times New Roman"/>
                <w:szCs w:val="20"/>
                <w:lang w:eastAsia="zh-CN"/>
              </w:rPr>
              <w:t>Furthermore, as QC mentioned, X=0 in Option1 should not be included, it has been precluded based on the following agreement made in last meeting.</w:t>
            </w:r>
          </w:p>
          <w:p w14:paraId="482EA7BB" w14:textId="77777777" w:rsidR="00F37664" w:rsidRDefault="00F37664" w:rsidP="00F37664">
            <w:pPr>
              <w:autoSpaceDE w:val="0"/>
              <w:autoSpaceDN w:val="0"/>
              <w:adjustRightInd w:val="0"/>
              <w:snapToGrid w:val="0"/>
              <w:jc w:val="both"/>
              <w:rPr>
                <w:szCs w:val="20"/>
                <w:highlight w:val="green"/>
              </w:rPr>
            </w:pPr>
            <w:r>
              <w:rPr>
                <w:b/>
                <w:szCs w:val="20"/>
                <w:highlight w:val="green"/>
              </w:rPr>
              <w:t>Agreement</w:t>
            </w:r>
          </w:p>
          <w:p w14:paraId="40E58E38" w14:textId="77777777" w:rsidR="00F37664" w:rsidRDefault="00F37664" w:rsidP="00F37664">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18DD9A7" w14:textId="77777777" w:rsidR="00F37664" w:rsidRDefault="00F37664" w:rsidP="00F37664">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79E3B74D" w14:textId="77777777" w:rsidR="00F37664" w:rsidRDefault="00F37664" w:rsidP="00F37664">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FFC0ACC" w14:textId="77777777" w:rsidR="00F37664" w:rsidRDefault="00F37664" w:rsidP="00F37664">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7336F778" w14:textId="77777777" w:rsidR="00F37664" w:rsidRDefault="00F37664" w:rsidP="00F37664">
            <w:pPr>
              <w:pStyle w:val="ListParagraph"/>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1EC09BC0" w14:textId="77777777" w:rsidR="00F37664" w:rsidRDefault="00F37664" w:rsidP="00F37664">
            <w:pPr>
              <w:pStyle w:val="ListParagraph"/>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single-TRP measurement hypotheses associated with CMRs from two TRPs and one CSI associated with the best NCJT measurement hypothesis, if configured  </w:t>
            </w:r>
          </w:p>
          <w:p w14:paraId="5E23D09E" w14:textId="77777777" w:rsidR="00F37664" w:rsidRDefault="00F37664" w:rsidP="00F37664">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1F071C43" w14:textId="77777777" w:rsidR="00F37664" w:rsidRDefault="00F37664" w:rsidP="00F37664">
            <w:pPr>
              <w:pStyle w:val="ListParagraph"/>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6ED3E82A" w14:textId="77777777" w:rsidR="00F37664" w:rsidRDefault="00F37664" w:rsidP="00F37664">
            <w:pPr>
              <w:pStyle w:val="ListParagraph"/>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7F275230" w14:textId="16903A91" w:rsidR="00F37664" w:rsidRDefault="00F37664" w:rsidP="000B3977">
            <w:pPr>
              <w:ind w:left="0" w:firstLine="0"/>
              <w:jc w:val="both"/>
              <w:rPr>
                <w:rFonts w:ascii="Times New Roman" w:eastAsia="SimSun" w:hAnsi="Times New Roman"/>
                <w:szCs w:val="20"/>
                <w:lang w:eastAsia="zh-CN"/>
              </w:rPr>
            </w:pPr>
          </w:p>
        </w:tc>
      </w:tr>
      <w:tr w:rsidR="00681F75" w:rsidRPr="007C65EA" w14:paraId="65AD1B1C" w14:textId="77777777" w:rsidTr="00D663B3">
        <w:tc>
          <w:tcPr>
            <w:tcW w:w="1980" w:type="dxa"/>
          </w:tcPr>
          <w:p w14:paraId="2D9F8C43" w14:textId="3A47B9E8" w:rsidR="00681F75" w:rsidRDefault="00681F75" w:rsidP="00D663B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5CD4AAE6" w14:textId="5C1F659A" w:rsidR="00681F75" w:rsidRDefault="00681F75" w:rsidP="000B3977">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Option 1</w:t>
            </w:r>
          </w:p>
        </w:tc>
      </w:tr>
      <w:tr w:rsidR="00D16BD3" w:rsidRPr="007C65EA" w14:paraId="3F1BF528" w14:textId="77777777" w:rsidTr="00D663B3">
        <w:tc>
          <w:tcPr>
            <w:tcW w:w="1980" w:type="dxa"/>
          </w:tcPr>
          <w:p w14:paraId="2D15EC38" w14:textId="0164B8F7" w:rsidR="00D16BD3" w:rsidRDefault="00D16BD3" w:rsidP="00D16BD3">
            <w:pPr>
              <w:autoSpaceDE w:val="0"/>
              <w:autoSpaceDN w:val="0"/>
              <w:adjustRightInd w:val="0"/>
              <w:snapToGrid w:val="0"/>
              <w:spacing w:before="60"/>
              <w:jc w:val="both"/>
              <w:rPr>
                <w:rFonts w:ascii="Times New Roman" w:eastAsia="SimSun" w:hAnsi="Times New Roman"/>
                <w:szCs w:val="20"/>
                <w:lang w:eastAsia="zh-CN"/>
              </w:rPr>
            </w:pPr>
            <w:r w:rsidRPr="00B93F3C">
              <w:rPr>
                <w:rFonts w:ascii="Times New Roman" w:eastAsia="SimSun" w:hAnsi="Times New Roman" w:hint="eastAsia"/>
                <w:szCs w:val="20"/>
              </w:rPr>
              <w:t>C</w:t>
            </w:r>
            <w:r w:rsidRPr="00B93F3C">
              <w:rPr>
                <w:rFonts w:ascii="Times New Roman" w:eastAsia="SimSun" w:hAnsi="Times New Roman"/>
                <w:szCs w:val="20"/>
              </w:rPr>
              <w:t>MCC</w:t>
            </w:r>
          </w:p>
        </w:tc>
        <w:tc>
          <w:tcPr>
            <w:tcW w:w="7654" w:type="dxa"/>
          </w:tcPr>
          <w:p w14:paraId="3D13E3EE" w14:textId="20257022" w:rsidR="00D16BD3" w:rsidRDefault="00D16BD3" w:rsidP="00D16BD3">
            <w:pPr>
              <w:ind w:left="0" w:firstLine="0"/>
              <w:jc w:val="both"/>
              <w:rPr>
                <w:rFonts w:ascii="Times New Roman" w:eastAsia="SimSun"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17B4" w:rsidRPr="007C65EA" w14:paraId="22264A94" w14:textId="77777777" w:rsidTr="00D663B3">
        <w:tc>
          <w:tcPr>
            <w:tcW w:w="1980" w:type="dxa"/>
          </w:tcPr>
          <w:p w14:paraId="36AFF7A3" w14:textId="24261ABC" w:rsidR="008917B4" w:rsidRPr="008917B4" w:rsidRDefault="008917B4" w:rsidP="00D16BD3">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7BBFEAF" w14:textId="5532DDEE" w:rsidR="008917B4" w:rsidRPr="008917B4" w:rsidRDefault="008917B4" w:rsidP="00D16BD3">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A21A1C" w:rsidRPr="007C65EA" w14:paraId="51DDC5E3" w14:textId="77777777" w:rsidTr="00264174">
        <w:tc>
          <w:tcPr>
            <w:tcW w:w="1980" w:type="dxa"/>
          </w:tcPr>
          <w:p w14:paraId="4881A6A1" w14:textId="77777777" w:rsidR="00A21A1C" w:rsidRDefault="00A21A1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30E2463B" w14:textId="77777777" w:rsidR="00A21A1C" w:rsidRDefault="00A21A1C" w:rsidP="00264174">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upport Option 1+Alt. 2/3.</w:t>
            </w:r>
          </w:p>
          <w:p w14:paraId="73AD13CE" w14:textId="77777777" w:rsidR="00A21A1C" w:rsidRDefault="00A21A1C" w:rsidP="00264174">
            <w:pPr>
              <w:spacing w:after="240"/>
              <w:ind w:left="0" w:firstLine="0"/>
              <w:jc w:val="both"/>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Alt. 0, if X=0 is configured, does it mean that only the CSI for NC-JT is reported? </w:t>
            </w:r>
            <w:r>
              <w:rPr>
                <w:rFonts w:ascii="Times New Roman" w:eastAsia="SimSun" w:hAnsi="Times New Roman"/>
                <w:szCs w:val="20"/>
                <w:lang w:eastAsia="zh-CN"/>
              </w:rPr>
              <w:t>I</w:t>
            </w:r>
            <w:r>
              <w:rPr>
                <w:rFonts w:ascii="Times New Roman" w:eastAsia="SimSun" w:hAnsi="Times New Roman" w:hint="eastAsia"/>
                <w:szCs w:val="20"/>
                <w:lang w:eastAsia="zh-CN"/>
              </w:rPr>
              <w:t xml:space="preserve">f so, as ZTE mentioned, this </w:t>
            </w:r>
            <w:r>
              <w:rPr>
                <w:rFonts w:ascii="Times New Roman" w:eastAsia="SimSun" w:hAnsi="Times New Roman"/>
                <w:szCs w:val="20"/>
                <w:lang w:eastAsia="zh-CN"/>
              </w:rPr>
              <w:t>alternative</w:t>
            </w:r>
            <w:r>
              <w:rPr>
                <w:rFonts w:ascii="Times New Roman" w:eastAsia="SimSun" w:hAnsi="Times New Roman" w:hint="eastAsia"/>
                <w:szCs w:val="20"/>
                <w:lang w:eastAsia="zh-CN"/>
              </w:rPr>
              <w:t xml:space="preserve"> has already been ruled out according to previous agreement. </w:t>
            </w:r>
          </w:p>
        </w:tc>
      </w:tr>
      <w:tr w:rsidR="00CB06D8" w:rsidRPr="007C65EA" w14:paraId="3755F4D6" w14:textId="77777777" w:rsidTr="00264174">
        <w:tc>
          <w:tcPr>
            <w:tcW w:w="1980" w:type="dxa"/>
          </w:tcPr>
          <w:p w14:paraId="4EFD2205" w14:textId="678746E1" w:rsidR="00CB06D8" w:rsidRDefault="00CB06D8"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4BB71562" w14:textId="77777777" w:rsidR="00CB06D8" w:rsidRDefault="00CB06D8" w:rsidP="00CB06D8">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49BC1CCE" w14:textId="77777777" w:rsidR="00CB06D8" w:rsidRDefault="00CB06D8" w:rsidP="00CB06D8">
            <w:pPr>
              <w:ind w:left="0" w:firstLine="0"/>
              <w:jc w:val="both"/>
              <w:rPr>
                <w:rFonts w:ascii="Times New Roman" w:eastAsiaTheme="minorEastAsia" w:hAnsi="Times New Roman"/>
                <w:lang w:eastAsia="zh-CN"/>
              </w:rPr>
            </w:pPr>
          </w:p>
          <w:p w14:paraId="600EEAE3" w14:textId="50A9DA42" w:rsidR="00CB06D8" w:rsidRDefault="00CB06D8" w:rsidP="00CB06D8">
            <w:pPr>
              <w:spacing w:after="240"/>
              <w:ind w:left="0" w:firstLine="0"/>
              <w:jc w:val="both"/>
              <w:rPr>
                <w:rFonts w:ascii="Times New Roman" w:eastAsia="SimSun"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CB06D8" w:rsidRPr="007C65EA" w14:paraId="2F6E6E4A" w14:textId="77777777" w:rsidTr="00264174">
        <w:tc>
          <w:tcPr>
            <w:tcW w:w="1980" w:type="dxa"/>
          </w:tcPr>
          <w:p w14:paraId="59A3612B" w14:textId="67B53DFD" w:rsidR="00CB06D8" w:rsidRDefault="00B9750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7714854" w14:textId="77777777" w:rsidR="00DF58E4" w:rsidRDefault="00DF58E4" w:rsidP="00DF58E4">
            <w:pPr>
              <w:ind w:left="0" w:firstLine="0"/>
              <w:jc w:val="both"/>
              <w:rPr>
                <w:rFonts w:ascii="Times New Roman" w:eastAsia="SimSun"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SimSun" w:hAnsi="Times New Roman"/>
                <w:szCs w:val="20"/>
              </w:rPr>
              <w:t xml:space="preserve"> Option 1.</w:t>
            </w:r>
          </w:p>
          <w:p w14:paraId="1FF069C0" w14:textId="77777777" w:rsidR="00DF58E4" w:rsidRDefault="00DF58E4" w:rsidP="00DF58E4">
            <w:pPr>
              <w:ind w:left="0" w:firstLine="0"/>
              <w:jc w:val="both"/>
              <w:rPr>
                <w:rFonts w:ascii="Times New Roman" w:eastAsia="SimSun" w:hAnsi="Times New Roman"/>
                <w:szCs w:val="20"/>
              </w:rPr>
            </w:pPr>
            <w:r>
              <w:rPr>
                <w:rFonts w:ascii="Times New Roman" w:eastAsia="SimSun" w:hAnsi="Times New Roman"/>
                <w:szCs w:val="20"/>
              </w:rPr>
              <w:t>Second preference: both Option 1+ Option 2.</w:t>
            </w:r>
          </w:p>
          <w:p w14:paraId="6515BD2B" w14:textId="77777777" w:rsidR="00DF58E4" w:rsidRDefault="00DF58E4" w:rsidP="00DF58E4">
            <w:pPr>
              <w:ind w:left="0" w:firstLine="0"/>
              <w:jc w:val="both"/>
              <w:rPr>
                <w:rFonts w:ascii="Times New Roman" w:eastAsia="SimSun" w:hAnsi="Times New Roman"/>
                <w:szCs w:val="20"/>
              </w:rPr>
            </w:pPr>
            <w:r>
              <w:rPr>
                <w:rFonts w:ascii="Times New Roman" w:eastAsia="SimSun" w:hAnsi="Times New Roman"/>
                <w:szCs w:val="20"/>
              </w:rPr>
              <w:t>Not support Option 2 only.</w:t>
            </w:r>
          </w:p>
          <w:p w14:paraId="0E071355" w14:textId="77777777" w:rsidR="00DF58E4" w:rsidRDefault="00DF58E4" w:rsidP="00DF58E4">
            <w:pPr>
              <w:ind w:left="0" w:firstLine="0"/>
              <w:jc w:val="both"/>
              <w:rPr>
                <w:rFonts w:ascii="Times New Roman" w:eastAsia="SimSun" w:hAnsi="Times New Roman"/>
                <w:szCs w:val="20"/>
              </w:rPr>
            </w:pPr>
          </w:p>
          <w:p w14:paraId="6BD397AB" w14:textId="407D6F42" w:rsidR="00CB06D8" w:rsidRDefault="00DF58E4" w:rsidP="00DF58E4">
            <w:pPr>
              <w:ind w:left="0" w:firstLine="0"/>
              <w:jc w:val="both"/>
              <w:rPr>
                <w:rFonts w:ascii="Times New Roman" w:eastAsiaTheme="minorEastAsia" w:hAnsi="Times New Roman"/>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or Option 1, support Alt2.</w:t>
            </w:r>
          </w:p>
        </w:tc>
      </w:tr>
      <w:tr w:rsidR="001101A1" w:rsidRPr="007C65EA" w14:paraId="2549B3D0" w14:textId="77777777" w:rsidTr="00264174">
        <w:tc>
          <w:tcPr>
            <w:tcW w:w="1980" w:type="dxa"/>
          </w:tcPr>
          <w:p w14:paraId="1401BACB" w14:textId="5E10222D" w:rsidR="001101A1" w:rsidRDefault="001101A1" w:rsidP="001101A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212DDA03" w14:textId="77777777" w:rsidR="001101A1" w:rsidRDefault="001101A1" w:rsidP="001101A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w:t>
            </w:r>
          </w:p>
          <w:p w14:paraId="2BFC09DE" w14:textId="771176AF" w:rsidR="001101A1" w:rsidRDefault="001101A1" w:rsidP="001101A1">
            <w:pPr>
              <w:ind w:left="0" w:firstLine="0"/>
              <w:jc w:val="both"/>
              <w:rPr>
                <w:rFonts w:ascii="Times New Roman" w:eastAsia="SimSun" w:hAnsi="Times New Roman"/>
                <w:szCs w:val="20"/>
                <w:lang w:eastAsia="zh-CN"/>
              </w:rPr>
            </w:pPr>
            <w:r>
              <w:rPr>
                <w:rFonts w:ascii="Times New Roman" w:eastAsia="SimSun" w:hAnsi="Times New Roman"/>
                <w:szCs w:val="20"/>
                <w:lang w:eastAsia="zh-CN"/>
              </w:rPr>
              <w:t>Our second preference is Options 1+2.</w:t>
            </w:r>
          </w:p>
          <w:p w14:paraId="2167C6FE" w14:textId="7F13443D" w:rsidR="001101A1" w:rsidRDefault="001101A1" w:rsidP="001101A1">
            <w:pPr>
              <w:ind w:left="0" w:firstLine="0"/>
              <w:jc w:val="both"/>
              <w:rPr>
                <w:rFonts w:ascii="Times New Roman" w:eastAsiaTheme="minorEastAsia" w:hAnsi="Times New Roman"/>
                <w:lang w:eastAsia="zh-CN"/>
              </w:rPr>
            </w:pPr>
            <w:r>
              <w:rPr>
                <w:rFonts w:ascii="Times New Roman" w:eastAsia="SimSun" w:hAnsi="Times New Roman"/>
                <w:szCs w:val="20"/>
                <w:lang w:eastAsia="zh-CN"/>
              </w:rPr>
              <w:t>For Option 1, we support Alt. 2. Alt. 1 is also acceptable.</w:t>
            </w:r>
          </w:p>
        </w:tc>
      </w:tr>
      <w:tr w:rsidR="00CE17ED" w:rsidRPr="007C65EA" w14:paraId="6A437C4E" w14:textId="77777777" w:rsidTr="00CE17ED">
        <w:tc>
          <w:tcPr>
            <w:tcW w:w="1980" w:type="dxa"/>
          </w:tcPr>
          <w:p w14:paraId="121CE6F9"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79D59BD2" w14:textId="77777777" w:rsidR="00CE17ED" w:rsidRDefault="00CE17ED" w:rsidP="00690851">
            <w:pPr>
              <w:ind w:left="0" w:firstLine="0"/>
              <w:jc w:val="both"/>
              <w:rPr>
                <w:rFonts w:ascii="Times New Roman" w:eastAsia="SimSun" w:hAnsi="Times New Roman"/>
                <w:szCs w:val="20"/>
              </w:rPr>
            </w:pPr>
            <w:r>
              <w:rPr>
                <w:rFonts w:ascii="Times New Roman" w:eastAsia="SimSun" w:hAnsi="Times New Roman"/>
                <w:szCs w:val="20"/>
                <w:lang w:eastAsia="zh-CN"/>
              </w:rPr>
              <w:t>We think there is no need to down select between the two options. In our view, Option1 and Option2 both are useful and suitable to various scenarios.</w:t>
            </w:r>
            <w:r>
              <w:rPr>
                <w:rFonts w:ascii="Times New Roman" w:eastAsia="SimSun" w:hAnsi="Times New Roman"/>
                <w:szCs w:val="20"/>
              </w:rPr>
              <w:t xml:space="preserve"> The Network can configure multiple </w:t>
            </w:r>
            <w:r>
              <w:rPr>
                <w:rFonts w:ascii="Times New Roman" w:eastAsia="SimSun" w:hAnsi="Times New Roman"/>
                <w:szCs w:val="20"/>
              </w:rPr>
              <w:lastRenderedPageBreak/>
              <w:t>reporting hypotheses to increase the flexibility for scheduler. We prefer Alt.3, i.e., X=0,1,2 to leave the flexibility to the network.</w:t>
            </w:r>
          </w:p>
          <w:p w14:paraId="12C7BE6E"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13E12E3F" w14:textId="77777777" w:rsidR="00CE17ED" w:rsidRPr="0043624C" w:rsidRDefault="00CE17ED" w:rsidP="00690851">
            <w:pPr>
              <w:ind w:left="0" w:firstLine="0"/>
              <w:jc w:val="both"/>
              <w:rPr>
                <w:rFonts w:ascii="Times New Roman" w:eastAsiaTheme="minorEastAsia" w:hAnsi="Times New Roman"/>
                <w:lang w:eastAsia="zh-CN"/>
              </w:rPr>
            </w:pPr>
          </w:p>
          <w:p w14:paraId="40B7E7C6"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6D2D" w:rsidRPr="007C65EA" w14:paraId="46FDC91F" w14:textId="77777777" w:rsidTr="00CE17ED">
        <w:tc>
          <w:tcPr>
            <w:tcW w:w="1980" w:type="dxa"/>
          </w:tcPr>
          <w:p w14:paraId="728A56A5" w14:textId="0627DBBD"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OPPO</w:t>
            </w:r>
          </w:p>
        </w:tc>
        <w:tc>
          <w:tcPr>
            <w:tcW w:w="7654" w:type="dxa"/>
          </w:tcPr>
          <w:p w14:paraId="4225A115" w14:textId="77777777" w:rsidR="00896D2D" w:rsidRDefault="00896D2D" w:rsidP="00F6672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Option 2. </w:t>
            </w:r>
          </w:p>
          <w:p w14:paraId="402ADA19" w14:textId="38A17EC5" w:rsidR="00896D2D" w:rsidRDefault="00896D2D" w:rsidP="00690851">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 xml:space="preserve">For Option 1, the flexibility of X=2 can be achieved via current CSI </w:t>
            </w:r>
            <w:r>
              <w:rPr>
                <w:rFonts w:ascii="Times New Roman" w:eastAsia="SimSun" w:hAnsi="Times New Roman"/>
                <w:szCs w:val="20"/>
                <w:lang w:eastAsia="zh-CN"/>
              </w:rPr>
              <w:t>reporting</w:t>
            </w:r>
            <w:r>
              <w:rPr>
                <w:rFonts w:ascii="Times New Roman" w:eastAsia="SimSun" w:hAnsi="Times New Roman" w:hint="eastAsia"/>
                <w:szCs w:val="20"/>
                <w:lang w:eastAsia="zh-CN"/>
              </w:rPr>
              <w:t xml:space="preserve">. </w:t>
            </w:r>
          </w:p>
        </w:tc>
      </w:tr>
      <w:tr w:rsidR="00E428B5" w:rsidRPr="007C65EA" w14:paraId="6F5A08C1" w14:textId="77777777" w:rsidTr="00CE17ED">
        <w:tc>
          <w:tcPr>
            <w:tcW w:w="1980" w:type="dxa"/>
          </w:tcPr>
          <w:p w14:paraId="48B1BDA9" w14:textId="3EA4DB27" w:rsidR="00E428B5" w:rsidRDefault="00E428B5" w:rsidP="00690851">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65C5C66C" w14:textId="2E9BD5BD" w:rsidR="00E428B5" w:rsidRDefault="00E428B5" w:rsidP="00F6672B">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For Option 1, we prefer Alt. 3.  </w:t>
            </w:r>
          </w:p>
        </w:tc>
      </w:tr>
      <w:tr w:rsidR="00021CB0" w:rsidRPr="007C65EA" w14:paraId="37EE5FE5" w14:textId="77777777" w:rsidTr="00CE17ED">
        <w:tc>
          <w:tcPr>
            <w:tcW w:w="1980" w:type="dxa"/>
          </w:tcPr>
          <w:p w14:paraId="4086BF90" w14:textId="2D9FC6C8" w:rsidR="00021CB0" w:rsidRDefault="00021CB0" w:rsidP="00021CB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654" w:type="dxa"/>
          </w:tcPr>
          <w:p w14:paraId="6599A6B8" w14:textId="77777777"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Support Option 1. In our evaluation results it was shown that performance gain can be achieved for option 1. </w:t>
            </w:r>
          </w:p>
          <w:p w14:paraId="0C6FCBE9" w14:textId="529DC64C"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SimSun" w:hAnsi="Times New Roman"/>
                <w:szCs w:val="20"/>
                <w:lang w:eastAsia="zh-CN"/>
              </w:rPr>
              <w:t>will  be</w:t>
            </w:r>
            <w:proofErr w:type="gramEnd"/>
            <w:r>
              <w:rPr>
                <w:rFonts w:ascii="Times New Roman" w:eastAsia="SimSun" w:hAnsi="Times New Roman"/>
                <w:szCs w:val="20"/>
                <w:lang w:eastAsia="zh-CN"/>
              </w:rPr>
              <w:t xml:space="preserve"> redundancy in CSI reporting and also increased complexity at the UE since CSI reports are handled separately.</w:t>
            </w:r>
          </w:p>
        </w:tc>
      </w:tr>
      <w:tr w:rsidR="004106A6" w:rsidRPr="00FA117B" w14:paraId="112C6475" w14:textId="77777777" w:rsidTr="004106A6">
        <w:tc>
          <w:tcPr>
            <w:tcW w:w="1980" w:type="dxa"/>
          </w:tcPr>
          <w:p w14:paraId="635EEDC7" w14:textId="77777777" w:rsidR="004106A6" w:rsidRPr="00876045" w:rsidRDefault="004106A6" w:rsidP="00A1486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D4C4D5" w14:textId="77777777" w:rsidR="004106A6" w:rsidRDefault="004106A6" w:rsidP="00A1486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3C8FFB8B" w14:textId="77777777" w:rsidR="004106A6" w:rsidRDefault="004106A6" w:rsidP="00A14861">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7AB1C701" w14:textId="77777777" w:rsidR="004106A6" w:rsidRPr="00FA117B" w:rsidRDefault="004106A6" w:rsidP="00A14861">
            <w:pPr>
              <w:pStyle w:val="ListParagraph"/>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DA4D80" w:rsidRPr="00FA117B" w14:paraId="72813146" w14:textId="77777777" w:rsidTr="004106A6">
        <w:tc>
          <w:tcPr>
            <w:tcW w:w="1980" w:type="dxa"/>
          </w:tcPr>
          <w:p w14:paraId="3BE5AF14" w14:textId="3F711388" w:rsidR="00DA4D80" w:rsidRDefault="00DA4D80" w:rsidP="00DA4D80">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SimSun" w:hAnsi="Times New Roman" w:hint="eastAsia"/>
                <w:szCs w:val="20"/>
                <w:lang w:eastAsia="zh-CN"/>
              </w:rPr>
              <w:t>S</w:t>
            </w:r>
            <w:r>
              <w:rPr>
                <w:rFonts w:ascii="Times New Roman" w:eastAsia="SimSun" w:hAnsi="Times New Roman"/>
                <w:szCs w:val="20"/>
                <w:lang w:eastAsia="zh-CN"/>
              </w:rPr>
              <w:t>preadtrum</w:t>
            </w:r>
            <w:proofErr w:type="spellEnd"/>
          </w:p>
        </w:tc>
        <w:tc>
          <w:tcPr>
            <w:tcW w:w="7654" w:type="dxa"/>
          </w:tcPr>
          <w:p w14:paraId="70071D26" w14:textId="77777777" w:rsidR="00DA4D80" w:rsidRDefault="00DA4D80" w:rsidP="00DA4D80">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F</w:t>
            </w:r>
            <w:r>
              <w:rPr>
                <w:rFonts w:ascii="Times New Roman" w:eastAsia="SimSun" w:hAnsi="Times New Roman"/>
                <w:szCs w:val="20"/>
                <w:lang w:eastAsia="zh-CN"/>
              </w:rPr>
              <w:t>irst preference is option 2;</w:t>
            </w:r>
          </w:p>
          <w:p w14:paraId="757A5E51" w14:textId="5BF6255A" w:rsidR="00DA4D80" w:rsidRDefault="00DA4D80" w:rsidP="00DA4D80">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Second preference is option 1+ option 2</w:t>
            </w:r>
          </w:p>
        </w:tc>
      </w:tr>
      <w:tr w:rsidR="00C633A8" w:rsidRPr="00FA117B" w14:paraId="0B1DBEC5" w14:textId="77777777" w:rsidTr="004106A6">
        <w:tc>
          <w:tcPr>
            <w:tcW w:w="1980" w:type="dxa"/>
          </w:tcPr>
          <w:p w14:paraId="1201B475" w14:textId="77777777" w:rsidR="00C633A8" w:rsidRDefault="00C633A8" w:rsidP="00DA4D8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42E84DBC" w14:textId="6726D5B2" w:rsidR="00C633A8" w:rsidRDefault="00C633A8" w:rsidP="00DA4D8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4FAF88A" w14:textId="459714B2" w:rsidR="00C633A8" w:rsidRDefault="00C633A8" w:rsidP="00DA4D80">
            <w:pPr>
              <w:ind w:left="0" w:firstLine="0"/>
              <w:jc w:val="both"/>
              <w:rPr>
                <w:rFonts w:ascii="Times New Roman" w:eastAsia="SimSun" w:hAnsi="Times New Roman"/>
                <w:szCs w:val="20"/>
                <w:lang w:eastAsia="zh-CN"/>
              </w:rPr>
            </w:pPr>
            <w:r>
              <w:rPr>
                <w:rFonts w:ascii="Times New Roman" w:eastAsia="SimSun" w:hAnsi="Times New Roman"/>
                <w:szCs w:val="20"/>
                <w:lang w:eastAsia="zh-CN"/>
              </w:rPr>
              <w:t>Support the FL proposal and option 2.</w:t>
            </w:r>
          </w:p>
        </w:tc>
      </w:tr>
      <w:tr w:rsidR="007C4E42" w:rsidRPr="00FA117B" w14:paraId="1DB78022" w14:textId="77777777" w:rsidTr="004106A6">
        <w:tc>
          <w:tcPr>
            <w:tcW w:w="1980" w:type="dxa"/>
          </w:tcPr>
          <w:p w14:paraId="468F82C5" w14:textId="0F26E54E" w:rsidR="007C4E42" w:rsidRDefault="007C4E42" w:rsidP="007C4E42">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0A98A9D1" w14:textId="6237A8F7" w:rsidR="007C4E42" w:rsidRDefault="007C4E42" w:rsidP="007C4E42">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Option 1 with preference for Alt 3 for similar reasons of network scheduling flexibility already mentioned by Ericsson</w:t>
            </w:r>
          </w:p>
        </w:tc>
      </w:tr>
    </w:tbl>
    <w:p w14:paraId="4B746B7A" w14:textId="77777777" w:rsidR="000B3977" w:rsidRPr="004106A6" w:rsidRDefault="000B3977"/>
    <w:p w14:paraId="4C4BFDDD" w14:textId="77777777" w:rsidR="0004692D" w:rsidRDefault="0004692D"/>
    <w:p w14:paraId="1A56F043" w14:textId="77777777" w:rsidR="0004692D" w:rsidRPr="0004692D" w:rsidRDefault="0004692D" w:rsidP="0004692D">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144C002D" w14:textId="77777777" w:rsidR="0004692D" w:rsidRDefault="0004692D" w:rsidP="0004692D">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42AF7CEA" w14:textId="77777777" w:rsidR="000D6F82" w:rsidRPr="0004692D" w:rsidRDefault="000D6F82" w:rsidP="000D6F82">
      <w:pPr>
        <w:pStyle w:val="ListParagraph"/>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4692D" w:rsidRPr="007C65EA" w14:paraId="1D09A853" w14:textId="77777777" w:rsidTr="00D663B3">
        <w:tc>
          <w:tcPr>
            <w:tcW w:w="1980" w:type="dxa"/>
          </w:tcPr>
          <w:p w14:paraId="6157EA2F" w14:textId="77777777" w:rsidR="0004692D" w:rsidRPr="007C65EA" w:rsidRDefault="0004692D" w:rsidP="00D663B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04BFEA5D" w14:textId="77777777" w:rsidR="0004692D" w:rsidRDefault="0004692D" w:rsidP="00D663B3">
            <w:pPr>
              <w:ind w:left="0" w:firstLine="0"/>
              <w:jc w:val="both"/>
              <w:rPr>
                <w:rFonts w:ascii="Times New Roman" w:eastAsia="SimSun" w:hAnsi="Times New Roman"/>
                <w:szCs w:val="20"/>
              </w:rPr>
            </w:pPr>
            <w:r>
              <w:rPr>
                <w:rFonts w:ascii="Times New Roman" w:eastAsia="SimSun" w:hAnsi="Times New Roman"/>
                <w:szCs w:val="20"/>
              </w:rPr>
              <w:t xml:space="preserve">Yes (10): CATT,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Docomo, Intel, LG, ZTE, </w:t>
            </w:r>
            <w:proofErr w:type="spellStart"/>
            <w:r>
              <w:rPr>
                <w:rFonts w:ascii="Times New Roman" w:eastAsia="SimSun" w:hAnsi="Times New Roman"/>
                <w:szCs w:val="20"/>
              </w:rPr>
              <w:t>MediaTeck</w:t>
            </w:r>
            <w:proofErr w:type="spellEnd"/>
            <w:r>
              <w:rPr>
                <w:rFonts w:ascii="Times New Roman" w:eastAsia="SimSun" w:hAnsi="Times New Roman"/>
                <w:szCs w:val="20"/>
              </w:rPr>
              <w:t xml:space="preserve">, </w:t>
            </w:r>
            <w:proofErr w:type="spellStart"/>
            <w:r>
              <w:rPr>
                <w:rFonts w:ascii="Times New Roman" w:eastAsia="SimSun" w:hAnsi="Times New Roman"/>
                <w:szCs w:val="20"/>
              </w:rPr>
              <w:t>Spreadtrum</w:t>
            </w:r>
            <w:proofErr w:type="spellEnd"/>
            <w:r>
              <w:rPr>
                <w:rFonts w:ascii="Times New Roman" w:eastAsia="SimSun" w:hAnsi="Times New Roman"/>
                <w:szCs w:val="20"/>
              </w:rPr>
              <w:t>, Apple, CMCC</w:t>
            </w:r>
          </w:p>
          <w:p w14:paraId="518EAABB" w14:textId="77777777" w:rsidR="0004692D" w:rsidRDefault="0004692D" w:rsidP="00D663B3">
            <w:pPr>
              <w:ind w:left="0" w:firstLine="0"/>
              <w:jc w:val="both"/>
              <w:rPr>
                <w:rFonts w:ascii="Times New Roman" w:eastAsia="SimSun" w:hAnsi="Times New Roman"/>
                <w:szCs w:val="20"/>
              </w:rPr>
            </w:pPr>
            <w:r>
              <w:rPr>
                <w:rFonts w:ascii="Times New Roman" w:eastAsia="SimSun" w:hAnsi="Times New Roman"/>
                <w:szCs w:val="20"/>
              </w:rPr>
              <w:t xml:space="preserve">No need (8):  Nokia/NSB, QC, </w:t>
            </w:r>
            <w:proofErr w:type="spellStart"/>
            <w:r>
              <w:rPr>
                <w:rFonts w:ascii="Times New Roman" w:eastAsia="SimSun" w:hAnsi="Times New Roman"/>
                <w:szCs w:val="20"/>
              </w:rPr>
              <w:t>Oppo</w:t>
            </w:r>
            <w:proofErr w:type="spellEnd"/>
            <w:r>
              <w:rPr>
                <w:rFonts w:ascii="Times New Roman" w:eastAsia="SimSun" w:hAnsi="Times New Roman"/>
                <w:szCs w:val="20"/>
              </w:rPr>
              <w:t>, Lenovo/</w:t>
            </w:r>
            <w:proofErr w:type="spellStart"/>
            <w:r>
              <w:rPr>
                <w:rFonts w:ascii="Times New Roman" w:eastAsia="SimSun" w:hAnsi="Times New Roman"/>
                <w:szCs w:val="20"/>
              </w:rPr>
              <w:t>MotM</w:t>
            </w:r>
            <w:proofErr w:type="spellEnd"/>
            <w:r>
              <w:rPr>
                <w:rFonts w:ascii="Times New Roman" w:eastAsia="SimSun" w:hAnsi="Times New Roman"/>
                <w:szCs w:val="20"/>
              </w:rPr>
              <w:t>, NEC, Ericsson</w:t>
            </w:r>
          </w:p>
          <w:p w14:paraId="6938A392" w14:textId="77777777" w:rsidR="0004692D" w:rsidRDefault="0004692D" w:rsidP="00D663B3">
            <w:pPr>
              <w:ind w:left="0" w:firstLine="0"/>
              <w:jc w:val="both"/>
              <w:rPr>
                <w:rFonts w:ascii="Times New Roman" w:eastAsia="SimSun" w:hAnsi="Times New Roman"/>
                <w:szCs w:val="20"/>
              </w:rPr>
            </w:pPr>
          </w:p>
          <w:p w14:paraId="3CE7F780" w14:textId="77777777" w:rsidR="005C2450" w:rsidRDefault="0004692D" w:rsidP="00D663B3">
            <w:pPr>
              <w:ind w:left="0" w:firstLine="0"/>
              <w:jc w:val="both"/>
              <w:rPr>
                <w:rFonts w:ascii="Times New Roman" w:eastAsia="SimSun" w:hAnsi="Times New Roman"/>
                <w:szCs w:val="20"/>
              </w:rPr>
            </w:pPr>
            <w:r>
              <w:rPr>
                <w:rFonts w:ascii="Times New Roman" w:eastAsia="SimSun" w:hAnsi="Times New Roman"/>
                <w:szCs w:val="20"/>
              </w:rPr>
              <w:t xml:space="preserve">By looking at discussion so far, the main concern from companies prefer </w:t>
            </w:r>
            <w:r w:rsidR="005C2450">
              <w:rPr>
                <w:rFonts w:ascii="Times New Roman" w:eastAsia="SimSun" w:hAnsi="Times New Roman"/>
                <w:szCs w:val="20"/>
              </w:rPr>
              <w:t xml:space="preserve">not to support is that Cat 2 (which has been agreed as WA) with two reports may support the same functionality in Proposal 9 with inter-TRP </w:t>
            </w:r>
            <w:r w:rsidR="006F72A9">
              <w:rPr>
                <w:rFonts w:ascii="Times New Roman" w:eastAsia="SimSun" w:hAnsi="Times New Roman"/>
                <w:szCs w:val="20"/>
              </w:rPr>
              <w:t xml:space="preserve">interference </w:t>
            </w:r>
            <w:r w:rsidR="005C2450">
              <w:rPr>
                <w:rFonts w:ascii="Times New Roman" w:eastAsia="SimSun" w:hAnsi="Times New Roman"/>
                <w:szCs w:val="20"/>
              </w:rPr>
              <w:t>measurement. On the other hand, companies preferring Proposal 9 may think that the design is more straightforward using single CSI reporting, from the UE perspective.</w:t>
            </w:r>
          </w:p>
          <w:p w14:paraId="2A0EACB6" w14:textId="77777777" w:rsidR="0004692D"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 </w:t>
            </w:r>
          </w:p>
          <w:p w14:paraId="10049956" w14:textId="77777777" w:rsidR="005C2450"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A general though, from Moderator perspective, could we </w:t>
            </w:r>
            <w:r w:rsidRPr="005C2450">
              <w:rPr>
                <w:rFonts w:ascii="Times New Roman" w:eastAsia="SimSun" w:hAnsi="Times New Roman"/>
                <w:szCs w:val="20"/>
                <w:highlight w:val="yellow"/>
              </w:rPr>
              <w:t>combine Proposal 9 and following WA discussion so that we can only choose one</w:t>
            </w:r>
            <w:r>
              <w:rPr>
                <w:rFonts w:ascii="Times New Roman" w:eastAsia="SimSun" w:hAnsi="Times New Roman"/>
                <w:szCs w:val="20"/>
                <w:highlight w:val="yellow"/>
              </w:rPr>
              <w:t xml:space="preserve"> (either proposal 9 or WA)</w:t>
            </w:r>
            <w:r w:rsidRPr="005C2450">
              <w:rPr>
                <w:rFonts w:ascii="Times New Roman" w:eastAsia="SimSun" w:hAnsi="Times New Roman"/>
                <w:szCs w:val="20"/>
                <w:highlight w:val="yellow"/>
              </w:rPr>
              <w:t xml:space="preserve"> in Rel-17</w:t>
            </w:r>
            <w:r>
              <w:rPr>
                <w:rFonts w:ascii="Times New Roman" w:eastAsia="SimSun" w:hAnsi="Times New Roman"/>
                <w:szCs w:val="20"/>
              </w:rPr>
              <w:t>?   Unless the group disagree that we</w:t>
            </w:r>
            <w:r w:rsidR="006F72A9">
              <w:rPr>
                <w:rFonts w:ascii="Times New Roman" w:eastAsia="SimSun" w:hAnsi="Times New Roman"/>
                <w:szCs w:val="20"/>
              </w:rPr>
              <w:t xml:space="preserve"> </w:t>
            </w:r>
            <w:proofErr w:type="gramStart"/>
            <w:r w:rsidR="006F72A9">
              <w:rPr>
                <w:rFonts w:ascii="Times New Roman" w:eastAsia="SimSun" w:hAnsi="Times New Roman"/>
                <w:szCs w:val="20"/>
              </w:rPr>
              <w:t xml:space="preserve">actually </w:t>
            </w:r>
            <w:r>
              <w:rPr>
                <w:rFonts w:ascii="Times New Roman" w:eastAsia="SimSun" w:hAnsi="Times New Roman"/>
                <w:szCs w:val="20"/>
              </w:rPr>
              <w:t>need</w:t>
            </w:r>
            <w:proofErr w:type="gramEnd"/>
            <w:r>
              <w:rPr>
                <w:rFonts w:ascii="Times New Roman" w:eastAsia="SimSun" w:hAnsi="Times New Roman"/>
                <w:szCs w:val="20"/>
              </w:rPr>
              <w:t xml:space="preserve"> both in Rel-17.</w:t>
            </w:r>
          </w:p>
          <w:p w14:paraId="1B7B3C34" w14:textId="77777777" w:rsidR="005C2450" w:rsidRDefault="005C2450" w:rsidP="00D663B3">
            <w:pPr>
              <w:ind w:left="0" w:firstLine="0"/>
              <w:jc w:val="both"/>
              <w:rPr>
                <w:rFonts w:ascii="Times New Roman" w:eastAsia="SimSun" w:hAnsi="Times New Roman"/>
                <w:szCs w:val="20"/>
              </w:rPr>
            </w:pPr>
          </w:p>
          <w:p w14:paraId="61C16710" w14:textId="77777777" w:rsidR="005C2450" w:rsidRDefault="005C2450" w:rsidP="00D663B3">
            <w:pPr>
              <w:ind w:left="0" w:firstLine="0"/>
              <w:jc w:val="both"/>
              <w:rPr>
                <w:rFonts w:ascii="Times New Roman" w:eastAsia="SimSun" w:hAnsi="Times New Roman"/>
                <w:szCs w:val="20"/>
              </w:rPr>
            </w:pPr>
            <w:r>
              <w:rPr>
                <w:rFonts w:ascii="Times New Roman" w:eastAsia="SimSun" w:hAnsi="Times New Roman"/>
                <w:szCs w:val="20"/>
              </w:rPr>
              <w:t xml:space="preserve">Note that as a part of compromise from last meeting, further details of WA will not be discussed until Cat 1 (like above proposal 6/8) are clarified. </w:t>
            </w:r>
          </w:p>
          <w:p w14:paraId="539BB84A" w14:textId="77777777" w:rsidR="005C2450" w:rsidRDefault="005C2450" w:rsidP="00D663B3">
            <w:pPr>
              <w:ind w:left="0" w:firstLine="0"/>
              <w:jc w:val="both"/>
              <w:rPr>
                <w:rFonts w:ascii="Times New Roman" w:eastAsia="SimSun" w:hAnsi="Times New Roman"/>
                <w:szCs w:val="20"/>
              </w:rPr>
            </w:pPr>
          </w:p>
          <w:p w14:paraId="17F9C2CE" w14:textId="77777777" w:rsidR="0004692D" w:rsidRDefault="0004692D" w:rsidP="00D663B3">
            <w:pPr>
              <w:ind w:left="0" w:firstLine="0"/>
              <w:jc w:val="both"/>
              <w:rPr>
                <w:rFonts w:ascii="Times New Roman" w:eastAsia="SimSun" w:hAnsi="Times New Roman"/>
                <w:szCs w:val="20"/>
              </w:rPr>
            </w:pPr>
          </w:p>
          <w:p w14:paraId="63B31D18" w14:textId="77777777" w:rsidR="005C2450" w:rsidRDefault="005C2450" w:rsidP="005C2450">
            <w:pPr>
              <w:rPr>
                <w:b/>
                <w:bCs/>
                <w:highlight w:val="darkYellow"/>
              </w:rPr>
            </w:pPr>
            <w:r>
              <w:rPr>
                <w:b/>
                <w:bCs/>
                <w:highlight w:val="darkYellow"/>
              </w:rPr>
              <w:t>Working Assumption</w:t>
            </w:r>
          </w:p>
          <w:p w14:paraId="69700DC3" w14:textId="77777777" w:rsidR="005C2450" w:rsidRDefault="005C2450" w:rsidP="005C2450">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0ACCEF33" w14:textId="77777777" w:rsidR="005C2450" w:rsidRDefault="005C2450" w:rsidP="005C2450">
            <w:pPr>
              <w:pStyle w:val="ListParagraph"/>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3012694" w14:textId="77777777" w:rsidR="005C2450" w:rsidRDefault="005C2450" w:rsidP="005C2450">
            <w:pPr>
              <w:pStyle w:val="ListParagraph"/>
              <w:numPr>
                <w:ilvl w:val="0"/>
                <w:numId w:val="4"/>
              </w:numPr>
              <w:ind w:leftChars="0"/>
            </w:pPr>
            <w:r>
              <w:t xml:space="preserve">Option 2 (Implicit): a single CSI reporting setting associated with each TRP where </w:t>
            </w:r>
            <w:proofErr w:type="gramStart"/>
            <w:r>
              <w:t>a</w:t>
            </w:r>
            <w:proofErr w:type="gramEnd"/>
            <w:r>
              <w:t xml:space="preserve"> NZP CSI-RS is configured for interference measurement from another TRP</w:t>
            </w:r>
          </w:p>
          <w:p w14:paraId="0E31FEAB" w14:textId="77777777" w:rsidR="005C2450" w:rsidRDefault="005C2450" w:rsidP="005C2450">
            <w:pPr>
              <w:pStyle w:val="ListParagraph"/>
              <w:numPr>
                <w:ilvl w:val="0"/>
                <w:numId w:val="4"/>
              </w:numPr>
              <w:ind w:leftChars="0"/>
            </w:pPr>
            <w:r>
              <w:lastRenderedPageBreak/>
              <w:t>FFS:  how interference from CMR in the linked reporting settings in option 1 or from the NZP CSI-RS configured as IMR in option 2 is considered in CQI calculation</w:t>
            </w:r>
          </w:p>
          <w:p w14:paraId="2F03A630" w14:textId="77777777" w:rsidR="005C2450" w:rsidRDefault="005C2450" w:rsidP="005C2450">
            <w:pPr>
              <w:ind w:left="1080" w:hanging="1080"/>
              <w:jc w:val="both"/>
              <w:rPr>
                <w:rFonts w:eastAsia="MS Mincho"/>
                <w:iCs/>
                <w:szCs w:val="20"/>
                <w:lang w:eastAsia="ko-KR"/>
              </w:rPr>
            </w:pPr>
            <w:r>
              <w:rPr>
                <w:rFonts w:eastAsia="MS Mincho"/>
                <w:iCs/>
                <w:szCs w:val="20"/>
                <w:lang w:eastAsia="ko-KR"/>
              </w:rPr>
              <w:t>Following restrictions apply to both options:</w:t>
            </w:r>
          </w:p>
          <w:p w14:paraId="3A0B3E87" w14:textId="77777777" w:rsidR="005C2450" w:rsidRDefault="005C2450" w:rsidP="005C2450">
            <w:pPr>
              <w:pStyle w:val="ListParagraph"/>
              <w:numPr>
                <w:ilvl w:val="0"/>
                <w:numId w:val="4"/>
              </w:numPr>
              <w:ind w:leftChars="0"/>
              <w:rPr>
                <w:lang w:val="en-GB"/>
              </w:rPr>
            </w:pPr>
            <w:r>
              <w:t>At least ‘</w:t>
            </w:r>
            <w:proofErr w:type="spellStart"/>
            <w:r>
              <w:t>typeI-SinglePanel</w:t>
            </w:r>
            <w:proofErr w:type="spellEnd"/>
            <w:r>
              <w:t xml:space="preserve">’ codebook is supported </w:t>
            </w:r>
          </w:p>
          <w:p w14:paraId="5C6A98A2" w14:textId="77777777" w:rsidR="005C2450" w:rsidRDefault="005C2450" w:rsidP="005C2450">
            <w:pPr>
              <w:pStyle w:val="ListParagraph"/>
              <w:numPr>
                <w:ilvl w:val="1"/>
                <w:numId w:val="4"/>
              </w:numPr>
              <w:ind w:leftChars="0"/>
            </w:pPr>
            <w:r>
              <w:t xml:space="preserve">FFS: Other codebook types </w:t>
            </w:r>
          </w:p>
          <w:p w14:paraId="006E65A8" w14:textId="77777777" w:rsidR="005C2450" w:rsidRDefault="005C2450" w:rsidP="005C2450">
            <w:pPr>
              <w:pStyle w:val="ListParagraph"/>
              <w:numPr>
                <w:ilvl w:val="0"/>
                <w:numId w:val="4"/>
              </w:numPr>
              <w:ind w:leftChars="0"/>
            </w:pPr>
            <w:r>
              <w:t>Only ‘periodic’ and ‘</w:t>
            </w:r>
            <w:proofErr w:type="spellStart"/>
            <w:r>
              <w:t>semiPersistentOnPUCCH</w:t>
            </w:r>
            <w:proofErr w:type="spellEnd"/>
            <w:r>
              <w:t>’ cases are supported;</w:t>
            </w:r>
          </w:p>
          <w:p w14:paraId="263E999A" w14:textId="77777777" w:rsidR="005C2450" w:rsidRDefault="005C2450" w:rsidP="005C2450">
            <w:pPr>
              <w:pStyle w:val="ListParagraph"/>
              <w:numPr>
                <w:ilvl w:val="0"/>
                <w:numId w:val="4"/>
              </w:numPr>
              <w:ind w:leftChars="0"/>
            </w:pPr>
            <w:r>
              <w:t>The number of ports of two CMRs associated to two reporting settings for NCJT CSI measurement are the same;</w:t>
            </w:r>
          </w:p>
          <w:p w14:paraId="4A976BEF" w14:textId="77777777" w:rsidR="005C2450" w:rsidRDefault="005C2450" w:rsidP="005C2450">
            <w:pPr>
              <w:pStyle w:val="ListParagraph"/>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2E147DA4" w14:textId="77777777" w:rsidR="005C2450" w:rsidRPr="005C2450" w:rsidRDefault="005C2450" w:rsidP="00D663B3">
            <w:pPr>
              <w:ind w:left="0" w:firstLine="0"/>
              <w:jc w:val="both"/>
              <w:rPr>
                <w:rFonts w:ascii="Times New Roman" w:eastAsia="SimSun" w:hAnsi="Times New Roman"/>
                <w:szCs w:val="20"/>
                <w:lang w:val="en-GB"/>
              </w:rPr>
            </w:pPr>
          </w:p>
          <w:p w14:paraId="6324B539" w14:textId="77777777" w:rsidR="005C2450" w:rsidRDefault="005C2450" w:rsidP="00D663B3">
            <w:pPr>
              <w:ind w:left="0" w:firstLine="0"/>
              <w:jc w:val="both"/>
              <w:rPr>
                <w:rFonts w:ascii="Times New Roman" w:eastAsia="SimSun" w:hAnsi="Times New Roman"/>
                <w:szCs w:val="20"/>
              </w:rPr>
            </w:pPr>
          </w:p>
          <w:p w14:paraId="124931D6" w14:textId="77777777" w:rsidR="005C2450" w:rsidRPr="007C65EA" w:rsidRDefault="005C2450" w:rsidP="00D663B3">
            <w:pPr>
              <w:ind w:left="0" w:firstLine="0"/>
              <w:jc w:val="both"/>
              <w:rPr>
                <w:rFonts w:ascii="Times New Roman" w:eastAsia="SimSun" w:hAnsi="Times New Roman"/>
                <w:szCs w:val="20"/>
              </w:rPr>
            </w:pPr>
          </w:p>
        </w:tc>
      </w:tr>
      <w:tr w:rsidR="0004692D" w:rsidRPr="007C65EA" w14:paraId="52B14282" w14:textId="77777777" w:rsidTr="00D663B3">
        <w:tc>
          <w:tcPr>
            <w:tcW w:w="1980" w:type="dxa"/>
          </w:tcPr>
          <w:p w14:paraId="168B39DE" w14:textId="4BD48BEE" w:rsidR="0004692D" w:rsidRPr="00CB6541" w:rsidRDefault="00F15CFD" w:rsidP="00D663B3">
            <w:pPr>
              <w:autoSpaceDE w:val="0"/>
              <w:autoSpaceDN w:val="0"/>
              <w:adjustRightInd w:val="0"/>
              <w:snapToGrid w:val="0"/>
              <w:spacing w:before="60"/>
              <w:jc w:val="both"/>
              <w:rPr>
                <w:rFonts w:ascii="Times New Roman" w:eastAsia="SimSun" w:hAnsi="Times New Roman"/>
                <w:szCs w:val="20"/>
                <w:highlight w:val="yellow"/>
              </w:rPr>
            </w:pPr>
            <w:r w:rsidRPr="00F15CFD">
              <w:rPr>
                <w:rFonts w:ascii="Times New Roman" w:eastAsia="SimSun" w:hAnsi="Times New Roman"/>
                <w:szCs w:val="20"/>
              </w:rPr>
              <w:lastRenderedPageBreak/>
              <w:t>QC</w:t>
            </w:r>
          </w:p>
        </w:tc>
        <w:tc>
          <w:tcPr>
            <w:tcW w:w="7654" w:type="dxa"/>
          </w:tcPr>
          <w:p w14:paraId="7637B896" w14:textId="6447B623" w:rsidR="0004692D" w:rsidRDefault="00F15CFD" w:rsidP="00D663B3">
            <w:pPr>
              <w:ind w:left="0" w:firstLine="0"/>
              <w:jc w:val="both"/>
              <w:rPr>
                <w:rFonts w:ascii="Times New Roman" w:eastAsia="SimSun" w:hAnsi="Times New Roman"/>
                <w:szCs w:val="20"/>
              </w:rPr>
            </w:pPr>
            <w:r>
              <w:rPr>
                <w:rFonts w:ascii="Times New Roman" w:eastAsia="SimSun" w:hAnsi="Times New Roman"/>
                <w:szCs w:val="20"/>
              </w:rPr>
              <w:t>We agree with Moderator’s assessment that we should only choose one. There is no need for multiple solutions.</w:t>
            </w:r>
          </w:p>
        </w:tc>
      </w:tr>
      <w:tr w:rsidR="00681F75" w:rsidRPr="007C65EA" w14:paraId="77ECA3D1" w14:textId="77777777" w:rsidTr="00D663B3">
        <w:tc>
          <w:tcPr>
            <w:tcW w:w="1980" w:type="dxa"/>
          </w:tcPr>
          <w:p w14:paraId="783C01B9" w14:textId="09796705" w:rsidR="00681F75" w:rsidRPr="00F15CFD" w:rsidRDefault="00681F75" w:rsidP="00681F7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11B1B22" w14:textId="529F2A78" w:rsidR="00681F75" w:rsidRDefault="00681F75" w:rsidP="00681F75">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moderator/QC, one solution suffices. We prefer explicit configuration (Option 1) </w:t>
            </w:r>
          </w:p>
        </w:tc>
      </w:tr>
      <w:tr w:rsidR="00D16BD3" w:rsidRPr="007C65EA" w14:paraId="24EB4536" w14:textId="77777777" w:rsidTr="00D663B3">
        <w:tc>
          <w:tcPr>
            <w:tcW w:w="1980" w:type="dxa"/>
          </w:tcPr>
          <w:p w14:paraId="0913C9CE" w14:textId="0FC1CFAB" w:rsidR="00D16BD3" w:rsidRDefault="00D16BD3" w:rsidP="00681F75">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hint="eastAsia"/>
                <w:szCs w:val="20"/>
              </w:rPr>
              <w:t>C</w:t>
            </w:r>
            <w:r>
              <w:rPr>
                <w:rFonts w:ascii="Times New Roman" w:eastAsia="SimSun" w:hAnsi="Times New Roman"/>
                <w:szCs w:val="20"/>
              </w:rPr>
              <w:t>MCC</w:t>
            </w:r>
          </w:p>
        </w:tc>
        <w:tc>
          <w:tcPr>
            <w:tcW w:w="7654" w:type="dxa"/>
          </w:tcPr>
          <w:p w14:paraId="573199EF" w14:textId="3E213BE0" w:rsidR="00D16BD3" w:rsidRDefault="00D16BD3" w:rsidP="00681F75">
            <w:pPr>
              <w:ind w:left="0" w:firstLine="0"/>
              <w:jc w:val="both"/>
              <w:rPr>
                <w:rFonts w:ascii="Times New Roman" w:eastAsia="SimSun" w:hAnsi="Times New Roman"/>
                <w:szCs w:val="20"/>
              </w:rPr>
            </w:pPr>
            <w:r>
              <w:rPr>
                <w:rFonts w:ascii="Times New Roman" w:eastAsia="SimSun" w:hAnsi="Times New Roman"/>
                <w:szCs w:val="20"/>
              </w:rPr>
              <w:t xml:space="preserve">We have the same option with Moderator, one solution </w:t>
            </w:r>
            <w:r w:rsidR="00FD5805">
              <w:rPr>
                <w:rFonts w:ascii="Times New Roman" w:eastAsia="SimSun" w:hAnsi="Times New Roman"/>
                <w:szCs w:val="20"/>
              </w:rPr>
              <w:t>shall be</w:t>
            </w:r>
            <w:r>
              <w:rPr>
                <w:rFonts w:ascii="Times New Roman" w:eastAsia="SimSun" w:hAnsi="Times New Roman"/>
                <w:szCs w:val="20"/>
              </w:rPr>
              <w:t xml:space="preserve"> enough. And we prefer </w:t>
            </w:r>
            <w:r w:rsidR="00FD5805">
              <w:rPr>
                <w:rFonts w:ascii="Times New Roman" w:eastAsia="SimSun" w:hAnsi="Times New Roman"/>
                <w:szCs w:val="20"/>
              </w:rPr>
              <w:t>Option 1 in the WA.</w:t>
            </w:r>
          </w:p>
        </w:tc>
      </w:tr>
      <w:tr w:rsidR="00D977D6" w:rsidRPr="007C65EA" w14:paraId="3CDA60CF" w14:textId="77777777" w:rsidTr="00D663B3">
        <w:tc>
          <w:tcPr>
            <w:tcW w:w="1980" w:type="dxa"/>
          </w:tcPr>
          <w:p w14:paraId="6CAFD45C" w14:textId="5D0ADEB7" w:rsidR="00D977D6" w:rsidRPr="00D977D6" w:rsidRDefault="00D977D6" w:rsidP="00681F7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3072BD71" w14:textId="0926351D" w:rsidR="00D977D6" w:rsidRPr="00D977D6" w:rsidRDefault="00D977D6" w:rsidP="00E11D8F">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 xml:space="preserve">e also have same thinking with Moderator. Regarding Working Assumption, we are fine with Option </w:t>
            </w:r>
            <w:r w:rsidR="00E11D8F">
              <w:rPr>
                <w:rFonts w:ascii="Times New Roman" w:eastAsia="Malgun Gothic" w:hAnsi="Times New Roman"/>
                <w:szCs w:val="20"/>
                <w:lang w:eastAsia="ko-KR"/>
              </w:rPr>
              <w:t>1</w:t>
            </w:r>
            <w:r>
              <w:rPr>
                <w:rFonts w:ascii="Times New Roman" w:eastAsia="Malgun Gothic" w:hAnsi="Times New Roman"/>
                <w:szCs w:val="20"/>
                <w:lang w:eastAsia="ko-KR"/>
              </w:rPr>
              <w:t>.</w:t>
            </w:r>
          </w:p>
        </w:tc>
      </w:tr>
      <w:tr w:rsidR="00A21A1C" w:rsidRPr="007C65EA" w14:paraId="2B6343C0" w14:textId="77777777" w:rsidTr="00A21A1C">
        <w:tc>
          <w:tcPr>
            <w:tcW w:w="1980" w:type="dxa"/>
          </w:tcPr>
          <w:p w14:paraId="31F78750" w14:textId="77777777" w:rsidR="00A21A1C" w:rsidRDefault="00A21A1C"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000EDD8F" w14:textId="77777777" w:rsidR="00A21A1C" w:rsidRPr="00A21A1C" w:rsidRDefault="00A21A1C" w:rsidP="00264174">
            <w:pPr>
              <w:ind w:left="0" w:firstLine="0"/>
              <w:jc w:val="both"/>
              <w:rPr>
                <w:rFonts w:ascii="Times New Roman" w:eastAsia="SimSun" w:hAnsi="Times New Roman"/>
                <w:szCs w:val="20"/>
              </w:rPr>
            </w:pPr>
            <w:r>
              <w:rPr>
                <w:rFonts w:ascii="Times New Roman" w:eastAsia="SimSun" w:hAnsi="Times New Roman"/>
                <w:szCs w:val="20"/>
              </w:rPr>
              <w:t>F</w:t>
            </w:r>
            <w:r>
              <w:rPr>
                <w:rFonts w:ascii="Times New Roman" w:eastAsia="SimSun" w:hAnsi="Times New Roman" w:hint="eastAsia"/>
                <w:szCs w:val="20"/>
              </w:rPr>
              <w:t>or FL</w:t>
            </w:r>
            <w:r>
              <w:rPr>
                <w:rFonts w:ascii="Times New Roman" w:eastAsia="SimSun" w:hAnsi="Times New Roman"/>
                <w:szCs w:val="20"/>
              </w:rPr>
              <w:t>’</w:t>
            </w:r>
            <w:r>
              <w:rPr>
                <w:rFonts w:ascii="Times New Roman" w:eastAsia="SimSun" w:hAnsi="Times New Roman" w:hint="eastAsia"/>
                <w:szCs w:val="20"/>
              </w:rPr>
              <w:t xml:space="preserve">s Proposal 9, is the restriction on maximal rank applies to each PDSCH or the two TRPs? </w:t>
            </w:r>
            <w:r>
              <w:rPr>
                <w:rFonts w:ascii="Times New Roman" w:eastAsia="SimSun" w:hAnsi="Times New Roman"/>
                <w:szCs w:val="20"/>
              </w:rPr>
              <w:t>I</w:t>
            </w:r>
            <w:r>
              <w:rPr>
                <w:rFonts w:ascii="Times New Roman" w:eastAsia="SimSun" w:hAnsi="Times New Roman" w:hint="eastAsia"/>
                <w:szCs w:val="20"/>
              </w:rPr>
              <w:t>n our opinion, because at most one TB per PDSCH can be scheduled in M-DCI case, it does make sense to assume</w:t>
            </w:r>
            <w:r w:rsidRPr="001A1894">
              <w:rPr>
                <w:rFonts w:ascii="Times New Roman" w:eastAsia="SimSun" w:hAnsi="Times New Roman" w:hint="eastAsia"/>
                <w:szCs w:val="20"/>
              </w:rPr>
              <w:t xml:space="preserve"> that the </w:t>
            </w:r>
            <w:r w:rsidRPr="00A21A1C">
              <w:rPr>
                <w:rFonts w:ascii="Times New Roman" w:eastAsia="SimSun" w:hAnsi="Times New Roman"/>
                <w:szCs w:val="20"/>
              </w:rPr>
              <w:t xml:space="preserve">maximal transmission layers </w:t>
            </w:r>
            <w:proofErr w:type="gramStart"/>
            <w:r w:rsidRPr="00A21A1C">
              <w:rPr>
                <w:rFonts w:ascii="Times New Roman" w:eastAsia="SimSun" w:hAnsi="Times New Roman"/>
                <w:szCs w:val="20"/>
              </w:rPr>
              <w:t>is</w:t>
            </w:r>
            <w:proofErr w:type="gramEnd"/>
            <w:r w:rsidRPr="00A21A1C">
              <w:rPr>
                <w:rFonts w:ascii="Times New Roman" w:eastAsia="SimSun" w:hAnsi="Times New Roman"/>
                <w:szCs w:val="20"/>
              </w:rPr>
              <w:t xml:space="preserve"> less than or equal to 4</w:t>
            </w:r>
            <w:r w:rsidRPr="00A21A1C">
              <w:rPr>
                <w:rFonts w:ascii="Times New Roman" w:eastAsia="SimSun" w:hAnsi="Times New Roman" w:hint="eastAsia"/>
                <w:szCs w:val="20"/>
              </w:rPr>
              <w:t xml:space="preserve"> per TRP. </w:t>
            </w:r>
            <w:r w:rsidRPr="00A21A1C">
              <w:rPr>
                <w:rFonts w:ascii="Times New Roman" w:eastAsia="SimSun" w:hAnsi="Times New Roman"/>
                <w:szCs w:val="20"/>
              </w:rPr>
              <w:t>H</w:t>
            </w:r>
            <w:r w:rsidRPr="00A21A1C">
              <w:rPr>
                <w:rFonts w:ascii="Times New Roman" w:eastAsia="SimSun" w:hAnsi="Times New Roman" w:hint="eastAsia"/>
                <w:szCs w:val="20"/>
              </w:rPr>
              <w:t>owever, we don</w:t>
            </w:r>
            <w:r w:rsidRPr="00A21A1C">
              <w:rPr>
                <w:rFonts w:ascii="Times New Roman" w:eastAsia="SimSun" w:hAnsi="Times New Roman"/>
                <w:szCs w:val="20"/>
              </w:rPr>
              <w:t>’</w:t>
            </w:r>
            <w:r w:rsidRPr="00A21A1C">
              <w:rPr>
                <w:rFonts w:ascii="Times New Roman" w:eastAsia="SimSun" w:hAnsi="Times New Roman" w:hint="eastAsia"/>
                <w:szCs w:val="20"/>
              </w:rPr>
              <w:t>t think it</w:t>
            </w:r>
            <w:r w:rsidRPr="00A21A1C">
              <w:rPr>
                <w:rFonts w:ascii="Times New Roman" w:eastAsia="SimSun" w:hAnsi="Times New Roman"/>
                <w:szCs w:val="20"/>
              </w:rPr>
              <w:t>’</w:t>
            </w:r>
            <w:r w:rsidRPr="00A21A1C">
              <w:rPr>
                <w:rFonts w:ascii="Times New Roman" w:eastAsia="SimSun" w:hAnsi="Times New Roman" w:hint="eastAsia"/>
                <w:szCs w:val="20"/>
              </w:rPr>
              <w:t xml:space="preserve">s necessary to restrict the total </w:t>
            </w:r>
            <w:r w:rsidRPr="00A21A1C">
              <w:rPr>
                <w:rFonts w:ascii="Times New Roman" w:eastAsia="SimSun" w:hAnsi="Times New Roman"/>
                <w:szCs w:val="20"/>
              </w:rPr>
              <w:t>number</w:t>
            </w:r>
            <w:r w:rsidRPr="00A21A1C">
              <w:rPr>
                <w:rFonts w:ascii="Times New Roman" w:eastAsia="SimSun" w:hAnsi="Times New Roman" w:hint="eastAsia"/>
                <w:szCs w:val="20"/>
              </w:rPr>
              <w:t xml:space="preserve"> of layers of the two PDSCHs.</w:t>
            </w:r>
          </w:p>
          <w:p w14:paraId="55567417" w14:textId="77777777" w:rsidR="00A21A1C" w:rsidRPr="00A21A1C" w:rsidRDefault="00A21A1C" w:rsidP="00264174">
            <w:pPr>
              <w:ind w:left="0" w:firstLine="0"/>
              <w:jc w:val="both"/>
              <w:rPr>
                <w:rFonts w:ascii="Times New Roman" w:eastAsia="SimSun" w:hAnsi="Times New Roman"/>
                <w:szCs w:val="20"/>
              </w:rPr>
            </w:pPr>
            <w:r w:rsidRPr="00A21A1C">
              <w:rPr>
                <w:rFonts w:ascii="Times New Roman" w:eastAsia="SimSun" w:hAnsi="Times New Roman" w:hint="eastAsia"/>
                <w:szCs w:val="20"/>
              </w:rPr>
              <w:t>So, the following modification to Proposal 9 is suggested:</w:t>
            </w:r>
          </w:p>
          <w:p w14:paraId="70B07896" w14:textId="77777777" w:rsidR="00A21A1C" w:rsidRDefault="00A21A1C" w:rsidP="00264174">
            <w:pPr>
              <w:ind w:left="0" w:firstLine="0"/>
              <w:jc w:val="both"/>
              <w:rPr>
                <w:rFonts w:ascii="Times New Roman" w:eastAsiaTheme="minorEastAsia" w:hAnsi="Times New Roman"/>
                <w:sz w:val="22"/>
                <w:szCs w:val="22"/>
                <w:lang w:eastAsia="zh-CN"/>
              </w:rPr>
            </w:pPr>
          </w:p>
          <w:p w14:paraId="3D0EFEFD" w14:textId="77777777" w:rsidR="00A21A1C" w:rsidRPr="0004692D" w:rsidRDefault="00A21A1C" w:rsidP="00264174">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03590A5A" w14:textId="77777777" w:rsidR="00A21A1C" w:rsidRDefault="00A21A1C" w:rsidP="00264174">
            <w:pPr>
              <w:pStyle w:val="ListParagraph"/>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1A2AEDFA" w14:textId="77777777" w:rsidR="00A21A1C" w:rsidRDefault="00A21A1C" w:rsidP="00264174">
            <w:pPr>
              <w:ind w:left="0" w:firstLine="0"/>
              <w:jc w:val="both"/>
              <w:rPr>
                <w:rFonts w:ascii="Times New Roman" w:eastAsia="SimSun" w:hAnsi="Times New Roman"/>
                <w:szCs w:val="20"/>
                <w:lang w:val="en-GB" w:eastAsia="zh-CN"/>
              </w:rPr>
            </w:pPr>
          </w:p>
          <w:p w14:paraId="09EEDB64" w14:textId="43DD8576" w:rsidR="00A21A1C" w:rsidRPr="00AD5EFA" w:rsidRDefault="00A21A1C" w:rsidP="00264174">
            <w:pPr>
              <w:ind w:left="0" w:firstLine="0"/>
              <w:jc w:val="both"/>
              <w:rPr>
                <w:rFonts w:ascii="Times New Roman" w:eastAsia="SimSun" w:hAnsi="Times New Roman"/>
                <w:szCs w:val="20"/>
                <w:lang w:val="en-GB" w:eastAsia="zh-CN"/>
              </w:rPr>
            </w:pPr>
            <w:r>
              <w:rPr>
                <w:rFonts w:ascii="Times New Roman" w:eastAsia="SimSun" w:hAnsi="Times New Roman"/>
                <w:szCs w:val="20"/>
                <w:lang w:val="en-GB" w:eastAsia="zh-CN"/>
              </w:rPr>
              <w:t>W</w:t>
            </w:r>
            <w:r>
              <w:rPr>
                <w:rFonts w:ascii="Times New Roman" w:eastAsia="SimSun" w:hAnsi="Times New Roman" w:hint="eastAsia"/>
                <w:szCs w:val="20"/>
                <w:lang w:val="en-GB" w:eastAsia="zh-CN"/>
              </w:rPr>
              <w:t>e don</w:t>
            </w:r>
            <w:r>
              <w:rPr>
                <w:rFonts w:ascii="Times New Roman" w:eastAsia="SimSun" w:hAnsi="Times New Roman"/>
                <w:szCs w:val="20"/>
                <w:lang w:val="en-GB" w:eastAsia="zh-CN"/>
              </w:rPr>
              <w:t>’</w:t>
            </w:r>
            <w:r>
              <w:rPr>
                <w:rFonts w:ascii="Times New Roman" w:eastAsia="SimSun" w:hAnsi="Times New Roman" w:hint="eastAsia"/>
                <w:szCs w:val="20"/>
                <w:lang w:val="en-GB" w:eastAsia="zh-CN"/>
              </w:rPr>
              <w:t xml:space="preserve">t think </w:t>
            </w:r>
            <w:proofErr w:type="spellStart"/>
            <w:r>
              <w:rPr>
                <w:rFonts w:ascii="Times New Roman" w:eastAsia="SimSun" w:hAnsi="Times New Roman" w:hint="eastAsia"/>
                <w:szCs w:val="20"/>
                <w:lang w:val="en-GB" w:eastAsia="zh-CN"/>
              </w:rPr>
              <w:t>downselection</w:t>
            </w:r>
            <w:proofErr w:type="spellEnd"/>
            <w:r>
              <w:rPr>
                <w:rFonts w:ascii="Times New Roman" w:eastAsia="SimSun" w:hAnsi="Times New Roman" w:hint="eastAsia"/>
                <w:szCs w:val="20"/>
                <w:lang w:val="en-GB" w:eastAsia="zh-CN"/>
              </w:rPr>
              <w:t xml:space="preserve"> between Proposal 9 and WA is needed right now. For </w:t>
            </w:r>
            <w:r>
              <w:rPr>
                <w:rFonts w:ascii="Times New Roman" w:eastAsia="SimSun" w:hAnsi="Times New Roman"/>
                <w:szCs w:val="20"/>
                <w:lang w:val="en-GB" w:eastAsia="zh-CN"/>
              </w:rPr>
              <w:t>the</w:t>
            </w:r>
            <w:r>
              <w:rPr>
                <w:rFonts w:ascii="Times New Roman" w:eastAsia="SimSun" w:hAnsi="Times New Roman" w:hint="eastAsia"/>
                <w:szCs w:val="20"/>
                <w:lang w:val="en-GB" w:eastAsia="zh-CN"/>
              </w:rPr>
              <w:t xml:space="preserve"> WA, option 1 is preferred.</w:t>
            </w:r>
          </w:p>
        </w:tc>
      </w:tr>
      <w:tr w:rsidR="00CB06D8" w:rsidRPr="007C65EA" w14:paraId="3D40F649" w14:textId="77777777" w:rsidTr="00A21A1C">
        <w:tc>
          <w:tcPr>
            <w:tcW w:w="1980" w:type="dxa"/>
          </w:tcPr>
          <w:p w14:paraId="235AD7BA" w14:textId="45179A2A" w:rsidR="00CB06D8" w:rsidRDefault="00CB06D8" w:rsidP="00CB06D8">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rPr>
              <w:t>Ericsson</w:t>
            </w:r>
          </w:p>
        </w:tc>
        <w:tc>
          <w:tcPr>
            <w:tcW w:w="7654" w:type="dxa"/>
          </w:tcPr>
          <w:p w14:paraId="6F12BF47" w14:textId="35820D35" w:rsidR="00CB06D8" w:rsidRDefault="00CB06D8" w:rsidP="00CB06D8">
            <w:pPr>
              <w:ind w:left="0" w:firstLine="0"/>
              <w:jc w:val="both"/>
              <w:rPr>
                <w:rFonts w:ascii="Times New Roman" w:eastAsia="SimSun" w:hAnsi="Times New Roman"/>
                <w:szCs w:val="20"/>
              </w:rPr>
            </w:pPr>
            <w:r>
              <w:rPr>
                <w:rFonts w:ascii="Times New Roman" w:eastAsia="SimSun"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07FD6" w:rsidRPr="007C65EA" w14:paraId="1B35E758" w14:textId="77777777" w:rsidTr="00A21A1C">
        <w:tc>
          <w:tcPr>
            <w:tcW w:w="1980" w:type="dxa"/>
          </w:tcPr>
          <w:p w14:paraId="4FD40768" w14:textId="62D38202" w:rsidR="00807FD6" w:rsidRDefault="00807FD6" w:rsidP="00807FD6">
            <w:pPr>
              <w:autoSpaceDE w:val="0"/>
              <w:autoSpaceDN w:val="0"/>
              <w:adjustRightInd w:val="0"/>
              <w:snapToGrid w:val="0"/>
              <w:spacing w:before="60"/>
              <w:jc w:val="both"/>
              <w:rPr>
                <w:rFonts w:ascii="Times New Roman" w:eastAsia="SimSu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672F64E9" w14:textId="77777777" w:rsidR="00807FD6" w:rsidRDefault="00807FD6" w:rsidP="00807FD6">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142CF168" w14:textId="203F24D9" w:rsidR="00807FD6" w:rsidRDefault="00807FD6" w:rsidP="00807FD6">
            <w:pPr>
              <w:ind w:left="0" w:firstLine="0"/>
              <w:jc w:val="both"/>
              <w:rPr>
                <w:rFonts w:ascii="Times New Roman" w:eastAsia="SimSu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1101A1" w:rsidRPr="007C65EA" w14:paraId="6C6382BE" w14:textId="77777777" w:rsidTr="00A21A1C">
        <w:tc>
          <w:tcPr>
            <w:tcW w:w="1980" w:type="dxa"/>
          </w:tcPr>
          <w:p w14:paraId="5F6F92C1" w14:textId="409BB2B4" w:rsidR="001101A1" w:rsidRDefault="001101A1" w:rsidP="00807FD6">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16F4DA51" w14:textId="77777777" w:rsidR="001101A1" w:rsidRDefault="001101A1" w:rsidP="001101A1">
            <w:pPr>
              <w:ind w:left="0" w:firstLine="0"/>
              <w:jc w:val="both"/>
              <w:rPr>
                <w:rFonts w:ascii="Times New Roman" w:eastAsia="SimSun" w:hAnsi="Times New Roman"/>
                <w:szCs w:val="20"/>
              </w:rPr>
            </w:pPr>
            <w:r>
              <w:rPr>
                <w:rFonts w:ascii="Times New Roman" w:eastAsia="SimSun" w:hAnsi="Times New Roman"/>
                <w:szCs w:val="20"/>
              </w:rPr>
              <w:t xml:space="preserve">We share the same view as Moderator. </w:t>
            </w:r>
          </w:p>
          <w:p w14:paraId="565DED40" w14:textId="0C970CB5" w:rsidR="001101A1" w:rsidRDefault="001101A1" w:rsidP="001101A1">
            <w:pPr>
              <w:ind w:left="0" w:firstLine="0"/>
              <w:jc w:val="both"/>
              <w:rPr>
                <w:rFonts w:ascii="Times New Roman" w:eastAsiaTheme="minorEastAsia" w:hAnsi="Times New Roman"/>
                <w:szCs w:val="20"/>
                <w:lang w:eastAsia="zh-CN"/>
              </w:rPr>
            </w:pPr>
            <w:r>
              <w:rPr>
                <w:rFonts w:ascii="Times New Roman" w:eastAsia="SimSun" w:hAnsi="Times New Roman"/>
                <w:szCs w:val="20"/>
              </w:rPr>
              <w:t>We prefer to have Proposal 9 under Cat. 1.</w:t>
            </w:r>
          </w:p>
        </w:tc>
      </w:tr>
      <w:tr w:rsidR="00CE17ED" w:rsidRPr="007C65EA" w14:paraId="74DDB344" w14:textId="77777777" w:rsidTr="00CE17ED">
        <w:tc>
          <w:tcPr>
            <w:tcW w:w="1980" w:type="dxa"/>
          </w:tcPr>
          <w:p w14:paraId="73A4315A" w14:textId="77777777" w:rsidR="00CE17ED" w:rsidRDefault="00CE17E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7D0646F9" w14:textId="77777777" w:rsidR="00CE17ED" w:rsidRDefault="00CE17ED" w:rsidP="00690851">
            <w:pPr>
              <w:ind w:left="0" w:firstLine="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would like to confirm the work assumption.</w:t>
            </w:r>
          </w:p>
        </w:tc>
      </w:tr>
      <w:tr w:rsidR="00896D2D" w:rsidRPr="007C65EA" w14:paraId="4206427E" w14:textId="77777777" w:rsidTr="00CE17ED">
        <w:tc>
          <w:tcPr>
            <w:tcW w:w="1980" w:type="dxa"/>
          </w:tcPr>
          <w:p w14:paraId="3594ADC9" w14:textId="057885B6" w:rsidR="00896D2D" w:rsidRDefault="00896D2D" w:rsidP="00690851">
            <w:pPr>
              <w:autoSpaceDE w:val="0"/>
              <w:autoSpaceDN w:val="0"/>
              <w:adjustRightInd w:val="0"/>
              <w:snapToGrid w:val="0"/>
              <w:spacing w:before="60"/>
              <w:jc w:val="both"/>
              <w:rPr>
                <w:rFonts w:ascii="Times New Roman" w:eastAsia="SimSun" w:hAnsi="Times New Roman"/>
                <w:szCs w:val="20"/>
                <w:lang w:eastAsia="zh-CN"/>
              </w:rPr>
            </w:pPr>
            <w:r>
              <w:rPr>
                <w:rFonts w:ascii="Times New Roman" w:eastAsiaTheme="minorEastAsia" w:hAnsi="Times New Roman" w:hint="eastAsia"/>
                <w:szCs w:val="20"/>
                <w:lang w:eastAsia="zh-CN"/>
              </w:rPr>
              <w:t>OPPO</w:t>
            </w:r>
          </w:p>
        </w:tc>
        <w:tc>
          <w:tcPr>
            <w:tcW w:w="7654" w:type="dxa"/>
          </w:tcPr>
          <w:p w14:paraId="23DBCAF8" w14:textId="7BAE5A53" w:rsidR="00896D2D" w:rsidRDefault="00896D2D" w:rsidP="00690851">
            <w:pPr>
              <w:ind w:left="0" w:firstLine="0"/>
              <w:jc w:val="both"/>
              <w:rPr>
                <w:rFonts w:ascii="Times New Roman" w:eastAsia="SimSun" w:hAnsi="Times New Roman"/>
                <w:szCs w:val="20"/>
                <w:lang w:eastAsia="zh-CN"/>
              </w:rPr>
            </w:pPr>
            <w:proofErr w:type="gramStart"/>
            <w:r>
              <w:rPr>
                <w:rFonts w:ascii="Times New Roman" w:eastAsia="SimSun" w:hAnsi="Times New Roman" w:hint="eastAsia"/>
                <w:szCs w:val="20"/>
                <w:lang w:eastAsia="zh-CN"/>
              </w:rPr>
              <w:t>Generally</w:t>
            </w:r>
            <w:proofErr w:type="gramEnd"/>
            <w:r>
              <w:rPr>
                <w:rFonts w:ascii="Times New Roman" w:eastAsia="SimSun" w:hAnsi="Times New Roman" w:hint="eastAsia"/>
                <w:szCs w:val="20"/>
                <w:lang w:eastAsia="zh-CN"/>
              </w:rPr>
              <w:t xml:space="preserve"> we think both proposal 9 and the WA can be achieved via legacy CSI reports.  We don</w:t>
            </w:r>
            <w:r>
              <w:rPr>
                <w:rFonts w:ascii="Times New Roman" w:eastAsia="SimSun" w:hAnsi="Times New Roman"/>
                <w:szCs w:val="20"/>
                <w:lang w:eastAsia="zh-CN"/>
              </w:rPr>
              <w:t>’</w:t>
            </w:r>
            <w:r>
              <w:rPr>
                <w:rFonts w:ascii="Times New Roman" w:eastAsia="SimSun" w:hAnsi="Times New Roman" w:hint="eastAsia"/>
                <w:szCs w:val="20"/>
                <w:lang w:eastAsia="zh-CN"/>
              </w:rPr>
              <w:t xml:space="preserve">t need either one. For </w:t>
            </w:r>
            <w:r>
              <w:rPr>
                <w:rFonts w:ascii="Times New Roman" w:eastAsia="SimSun" w:hAnsi="Times New Roman"/>
                <w:szCs w:val="20"/>
                <w:lang w:eastAsia="zh-CN"/>
              </w:rPr>
              <w:t>option</w:t>
            </w:r>
            <w:r>
              <w:rPr>
                <w:rFonts w:ascii="Times New Roman" w:eastAsia="SimSun" w:hAnsi="Times New Roman" w:hint="eastAsia"/>
                <w:szCs w:val="20"/>
                <w:lang w:eastAsia="zh-CN"/>
              </w:rPr>
              <w:t xml:space="preserve"> 1 in WA, it can be easily implemented by gNB via current CSI report mechanism. As suggested by Ericsson, currently we should </w:t>
            </w:r>
            <w:r>
              <w:rPr>
                <w:rFonts w:ascii="Times New Roman" w:eastAsia="SimSun" w:hAnsi="Times New Roman"/>
                <w:szCs w:val="20"/>
              </w:rPr>
              <w:t xml:space="preserve">strive to finalize the NC-JT CSI targeting single-DCI multi-TRP first, </w:t>
            </w:r>
            <w:r>
              <w:rPr>
                <w:rFonts w:ascii="Times New Roman" w:eastAsia="SimSun" w:hAnsi="Times New Roman" w:hint="eastAsia"/>
                <w:szCs w:val="20"/>
                <w:lang w:eastAsia="zh-CN"/>
              </w:rPr>
              <w:t xml:space="preserve">and this discussion should have low priority.  </w:t>
            </w:r>
          </w:p>
        </w:tc>
      </w:tr>
      <w:tr w:rsidR="003E76CB" w:rsidRPr="007C65EA" w14:paraId="485ADAE4" w14:textId="77777777" w:rsidTr="00CE17ED">
        <w:tc>
          <w:tcPr>
            <w:tcW w:w="1980" w:type="dxa"/>
          </w:tcPr>
          <w:p w14:paraId="39B104C7" w14:textId="16F223F6" w:rsidR="003E76CB" w:rsidRDefault="003E76CB" w:rsidP="00690851">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571128E6" w14:textId="13F1897A" w:rsidR="003E76CB" w:rsidRDefault="003E76CB" w:rsidP="00690851">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share the same view as moderator that only one solution should be chosen.  </w:t>
            </w:r>
          </w:p>
        </w:tc>
      </w:tr>
      <w:tr w:rsidR="00021CB0" w:rsidRPr="007C65EA" w14:paraId="5656CF83" w14:textId="77777777" w:rsidTr="00CE17ED">
        <w:tc>
          <w:tcPr>
            <w:tcW w:w="1980" w:type="dxa"/>
          </w:tcPr>
          <w:p w14:paraId="3E8C2873" w14:textId="1CDBDFD8" w:rsidR="00021CB0" w:rsidRDefault="00021CB0" w:rsidP="00021CB0">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21F886C4" w14:textId="3A27334B" w:rsidR="00021CB0" w:rsidRDefault="00021CB0" w:rsidP="00021CB0">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SimSun" w:hAnsi="Times New Roman"/>
                <w:szCs w:val="20"/>
                <w:lang w:eastAsia="zh-CN"/>
              </w:rPr>
              <w:t>downselection</w:t>
            </w:r>
            <w:proofErr w:type="spellEnd"/>
            <w:r>
              <w:rPr>
                <w:rFonts w:ascii="Times New Roman" w:eastAsia="SimSun" w:hAnsi="Times New Roman"/>
                <w:szCs w:val="20"/>
                <w:lang w:eastAsia="zh-CN"/>
              </w:rPr>
              <w:t xml:space="preserve"> among WA and proposal 9 at this stage, our preference is to support proposal 9 since it requires less RAN1 effort since all other </w:t>
            </w:r>
            <w:r>
              <w:rPr>
                <w:rFonts w:ascii="Times New Roman" w:eastAsia="SimSun" w:hAnsi="Times New Roman"/>
                <w:szCs w:val="20"/>
                <w:lang w:eastAsia="zh-CN"/>
              </w:rPr>
              <w:lastRenderedPageBreak/>
              <w:t xml:space="preserve">details does not require separate discussion (i.e. the same design as for </w:t>
            </w:r>
            <w:proofErr w:type="spellStart"/>
            <w:r>
              <w:rPr>
                <w:rFonts w:ascii="Times New Roman" w:eastAsia="SimSun" w:hAnsi="Times New Roman"/>
                <w:szCs w:val="20"/>
                <w:lang w:eastAsia="zh-CN"/>
              </w:rPr>
              <w:t>singl</w:t>
            </w:r>
            <w:proofErr w:type="spellEnd"/>
            <w:r>
              <w:rPr>
                <w:rFonts w:ascii="Times New Roman" w:eastAsia="SimSun" w:hAnsi="Times New Roman"/>
                <w:szCs w:val="20"/>
                <w:lang w:eastAsia="zh-CN"/>
              </w:rPr>
              <w:t>-DCI NCJT CSI can be used).</w:t>
            </w:r>
          </w:p>
        </w:tc>
      </w:tr>
      <w:tr w:rsidR="004106A6" w:rsidRPr="00337141" w14:paraId="38ABB67F" w14:textId="77777777" w:rsidTr="004106A6">
        <w:tc>
          <w:tcPr>
            <w:tcW w:w="1980" w:type="dxa"/>
          </w:tcPr>
          <w:p w14:paraId="471AAB66" w14:textId="77777777" w:rsidR="004106A6" w:rsidRPr="00337141" w:rsidRDefault="004106A6" w:rsidP="00A14861">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652E34C8" w14:textId="77777777" w:rsidR="004106A6" w:rsidRPr="00337141" w:rsidRDefault="004106A6" w:rsidP="00A1486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DA4D80" w:rsidRPr="00337141" w14:paraId="3A904ADB" w14:textId="77777777" w:rsidTr="004106A6">
        <w:tc>
          <w:tcPr>
            <w:tcW w:w="1980" w:type="dxa"/>
          </w:tcPr>
          <w:p w14:paraId="6DCFEC19" w14:textId="33A929F2" w:rsidR="00DA4D80" w:rsidRDefault="00DA4D80" w:rsidP="00DA4D80">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5CA17EF4" w14:textId="7BBAEA9F" w:rsidR="00DA4D80" w:rsidRDefault="00DA4D80" w:rsidP="00DA4D80">
            <w:pPr>
              <w:ind w:left="0" w:firstLine="0"/>
              <w:jc w:val="both"/>
              <w:rPr>
                <w:rFonts w:ascii="Times New Roman" w:eastAsia="Malgun Gothic" w:hAnsi="Times New Roman"/>
                <w:szCs w:val="20"/>
                <w:lang w:eastAsia="ko-KR"/>
              </w:rPr>
            </w:pPr>
            <w:r>
              <w:rPr>
                <w:rFonts w:ascii="Times New Roman" w:eastAsia="SimSun" w:hAnsi="Times New Roman"/>
                <w:szCs w:val="20"/>
                <w:lang w:eastAsia="zh-CN"/>
              </w:rPr>
              <w:t>We prefer proposal 9. One unified framework for S-DCI and M-DCI is preferred.</w:t>
            </w:r>
          </w:p>
        </w:tc>
      </w:tr>
      <w:tr w:rsidR="007C4E42" w:rsidRPr="00337141" w14:paraId="6AE99D07" w14:textId="77777777" w:rsidTr="004106A6">
        <w:tc>
          <w:tcPr>
            <w:tcW w:w="1980" w:type="dxa"/>
          </w:tcPr>
          <w:p w14:paraId="2A3096FD" w14:textId="45B313B3" w:rsidR="007C4E42" w:rsidRDefault="007C4E42" w:rsidP="007C4E42">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251D2A39" w14:textId="02078FAD" w:rsidR="007C4E42" w:rsidRDefault="007C4E42" w:rsidP="007C4E42">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agree with the Moderator’s assessment, we only need one solution in Cat 2, and the choice should be clear after we </w:t>
            </w:r>
            <w:proofErr w:type="spellStart"/>
            <w:r>
              <w:rPr>
                <w:rFonts w:ascii="Times New Roman" w:eastAsia="SimSun" w:hAnsi="Times New Roman"/>
                <w:szCs w:val="20"/>
                <w:lang w:eastAsia="zh-CN"/>
              </w:rPr>
              <w:t>finalise</w:t>
            </w:r>
            <w:proofErr w:type="spellEnd"/>
            <w:r>
              <w:rPr>
                <w:rFonts w:ascii="Times New Roman" w:eastAsia="SimSun" w:hAnsi="Times New Roman"/>
                <w:szCs w:val="20"/>
                <w:lang w:eastAsia="zh-CN"/>
              </w:rPr>
              <w:t xml:space="preserve"> the single reporting setting case. Our preference is to defer discussion of P9 after discussing the WA for Cat 2</w:t>
            </w:r>
          </w:p>
        </w:tc>
      </w:tr>
    </w:tbl>
    <w:p w14:paraId="75516458" w14:textId="77777777" w:rsidR="0004692D" w:rsidRPr="004106A6" w:rsidRDefault="0004692D"/>
    <w:sectPr w:rsidR="0004692D" w:rsidRPr="00410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D4CB" w14:textId="77777777" w:rsidR="005B61D0" w:rsidRDefault="005B61D0" w:rsidP="00DF7859">
      <w:r>
        <w:separator/>
      </w:r>
    </w:p>
  </w:endnote>
  <w:endnote w:type="continuationSeparator" w:id="0">
    <w:p w14:paraId="268816A7" w14:textId="77777777" w:rsidR="005B61D0" w:rsidRDefault="005B61D0"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1A88E" w14:textId="77777777" w:rsidR="005B61D0" w:rsidRDefault="005B61D0" w:rsidP="00DF7859">
      <w:r>
        <w:separator/>
      </w:r>
    </w:p>
  </w:footnote>
  <w:footnote w:type="continuationSeparator" w:id="0">
    <w:p w14:paraId="6F349F68" w14:textId="77777777" w:rsidR="005B61D0" w:rsidRDefault="005B61D0"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4"/>
  </w:num>
  <w:num w:numId="4">
    <w:abstractNumId w:val="11"/>
  </w:num>
  <w:num w:numId="5">
    <w:abstractNumId w:val="12"/>
  </w:num>
  <w:num w:numId="6">
    <w:abstractNumId w:val="3"/>
  </w:num>
  <w:num w:numId="7">
    <w:abstractNumId w:val="7"/>
  </w:num>
  <w:num w:numId="8">
    <w:abstractNumId w:val="1"/>
  </w:num>
  <w:num w:numId="9">
    <w:abstractNumId w:val="2"/>
  </w:num>
  <w:num w:numId="10">
    <w:abstractNumId w:val="15"/>
  </w:num>
  <w:num w:numId="11">
    <w:abstractNumId w:val="5"/>
  </w:num>
  <w:num w:numId="12">
    <w:abstractNumId w:val="9"/>
  </w:num>
  <w:num w:numId="13">
    <w:abstractNumId w:val="6"/>
  </w:num>
  <w:num w:numId="14">
    <w:abstractNumId w:val="13"/>
  </w:num>
  <w:num w:numId="15">
    <w:abstractNumId w:val="8"/>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15CF"/>
    <w:rsid w:val="000031F7"/>
    <w:rsid w:val="0000664D"/>
    <w:rsid w:val="00014976"/>
    <w:rsid w:val="00021CB0"/>
    <w:rsid w:val="00024C7B"/>
    <w:rsid w:val="0003601D"/>
    <w:rsid w:val="00036F5F"/>
    <w:rsid w:val="00040679"/>
    <w:rsid w:val="00040D95"/>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D365A"/>
    <w:rsid w:val="000D6F82"/>
    <w:rsid w:val="000E08A0"/>
    <w:rsid w:val="000E0917"/>
    <w:rsid w:val="000E45EB"/>
    <w:rsid w:val="000E5AFB"/>
    <w:rsid w:val="000F3EB4"/>
    <w:rsid w:val="000F4D6B"/>
    <w:rsid w:val="001010F4"/>
    <w:rsid w:val="00101D7E"/>
    <w:rsid w:val="001034A4"/>
    <w:rsid w:val="00104558"/>
    <w:rsid w:val="00105060"/>
    <w:rsid w:val="001101A1"/>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B152B"/>
    <w:rsid w:val="001B283F"/>
    <w:rsid w:val="001D3D9C"/>
    <w:rsid w:val="001D7FD7"/>
    <w:rsid w:val="001E1167"/>
    <w:rsid w:val="001E2120"/>
    <w:rsid w:val="001E3A3D"/>
    <w:rsid w:val="001E4225"/>
    <w:rsid w:val="001F118D"/>
    <w:rsid w:val="0020246A"/>
    <w:rsid w:val="00210619"/>
    <w:rsid w:val="00211AE9"/>
    <w:rsid w:val="002142D0"/>
    <w:rsid w:val="00214B46"/>
    <w:rsid w:val="002170AE"/>
    <w:rsid w:val="00220CFA"/>
    <w:rsid w:val="0022302C"/>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0C36"/>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51B"/>
    <w:rsid w:val="00335851"/>
    <w:rsid w:val="00342F6A"/>
    <w:rsid w:val="003434AE"/>
    <w:rsid w:val="00345B2B"/>
    <w:rsid w:val="0034686B"/>
    <w:rsid w:val="00346C56"/>
    <w:rsid w:val="00347BEF"/>
    <w:rsid w:val="00350EC7"/>
    <w:rsid w:val="003552D3"/>
    <w:rsid w:val="00356E24"/>
    <w:rsid w:val="003610DF"/>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E76CB"/>
    <w:rsid w:val="003F1384"/>
    <w:rsid w:val="0040147D"/>
    <w:rsid w:val="00403E57"/>
    <w:rsid w:val="00405E47"/>
    <w:rsid w:val="00410433"/>
    <w:rsid w:val="004106A6"/>
    <w:rsid w:val="0041083E"/>
    <w:rsid w:val="00411B99"/>
    <w:rsid w:val="00417E4E"/>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B61D0"/>
    <w:rsid w:val="005B79AC"/>
    <w:rsid w:val="005C044A"/>
    <w:rsid w:val="005C2450"/>
    <w:rsid w:val="005C44E9"/>
    <w:rsid w:val="005C5E77"/>
    <w:rsid w:val="005D10DB"/>
    <w:rsid w:val="005D5299"/>
    <w:rsid w:val="005D5D10"/>
    <w:rsid w:val="005F2066"/>
    <w:rsid w:val="005F491D"/>
    <w:rsid w:val="005F7258"/>
    <w:rsid w:val="00605317"/>
    <w:rsid w:val="00606AD0"/>
    <w:rsid w:val="006205A6"/>
    <w:rsid w:val="006213B8"/>
    <w:rsid w:val="0062551A"/>
    <w:rsid w:val="00626AF7"/>
    <w:rsid w:val="00627D50"/>
    <w:rsid w:val="0063041E"/>
    <w:rsid w:val="00633EAF"/>
    <w:rsid w:val="00637F85"/>
    <w:rsid w:val="00644572"/>
    <w:rsid w:val="0064717B"/>
    <w:rsid w:val="0064768E"/>
    <w:rsid w:val="00651F89"/>
    <w:rsid w:val="0066100E"/>
    <w:rsid w:val="00666F6F"/>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451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1F46"/>
    <w:rsid w:val="00742677"/>
    <w:rsid w:val="00745DCD"/>
    <w:rsid w:val="007522CA"/>
    <w:rsid w:val="0075628D"/>
    <w:rsid w:val="00761AEF"/>
    <w:rsid w:val="00763BEF"/>
    <w:rsid w:val="0078297E"/>
    <w:rsid w:val="007903BB"/>
    <w:rsid w:val="00790A86"/>
    <w:rsid w:val="00795A87"/>
    <w:rsid w:val="007967E5"/>
    <w:rsid w:val="007A1049"/>
    <w:rsid w:val="007A17EF"/>
    <w:rsid w:val="007A4049"/>
    <w:rsid w:val="007A6EC8"/>
    <w:rsid w:val="007A77C2"/>
    <w:rsid w:val="007B36D0"/>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917B4"/>
    <w:rsid w:val="00896D2D"/>
    <w:rsid w:val="008A0B42"/>
    <w:rsid w:val="008A6FDD"/>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4AED"/>
    <w:rsid w:val="0094687B"/>
    <w:rsid w:val="0095091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6D84"/>
    <w:rsid w:val="009F570A"/>
    <w:rsid w:val="009F5A45"/>
    <w:rsid w:val="009F70AD"/>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3CDC"/>
    <w:rsid w:val="00AA502C"/>
    <w:rsid w:val="00AA7DDA"/>
    <w:rsid w:val="00AB1B39"/>
    <w:rsid w:val="00AB32E3"/>
    <w:rsid w:val="00AB7FAE"/>
    <w:rsid w:val="00AC1D0B"/>
    <w:rsid w:val="00AC4D73"/>
    <w:rsid w:val="00AD36AC"/>
    <w:rsid w:val="00AE02F6"/>
    <w:rsid w:val="00AE06AE"/>
    <w:rsid w:val="00AE06B2"/>
    <w:rsid w:val="00AE12C9"/>
    <w:rsid w:val="00AE6C34"/>
    <w:rsid w:val="00AF0E53"/>
    <w:rsid w:val="00AF1607"/>
    <w:rsid w:val="00AF71D5"/>
    <w:rsid w:val="00B01BFB"/>
    <w:rsid w:val="00B0237C"/>
    <w:rsid w:val="00B13CA3"/>
    <w:rsid w:val="00B16F0B"/>
    <w:rsid w:val="00B17DB4"/>
    <w:rsid w:val="00B2037D"/>
    <w:rsid w:val="00B207CA"/>
    <w:rsid w:val="00B22B47"/>
    <w:rsid w:val="00B26536"/>
    <w:rsid w:val="00B2729C"/>
    <w:rsid w:val="00B321C4"/>
    <w:rsid w:val="00B32AD3"/>
    <w:rsid w:val="00B3338B"/>
    <w:rsid w:val="00B33A30"/>
    <w:rsid w:val="00B409E4"/>
    <w:rsid w:val="00B41DFF"/>
    <w:rsid w:val="00B42817"/>
    <w:rsid w:val="00B45002"/>
    <w:rsid w:val="00B451C8"/>
    <w:rsid w:val="00B4561D"/>
    <w:rsid w:val="00B45D66"/>
    <w:rsid w:val="00B60BD6"/>
    <w:rsid w:val="00B61A46"/>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3B1"/>
    <w:rsid w:val="00BF7C42"/>
    <w:rsid w:val="00C03C78"/>
    <w:rsid w:val="00C05706"/>
    <w:rsid w:val="00C0587E"/>
    <w:rsid w:val="00C15BB4"/>
    <w:rsid w:val="00C17840"/>
    <w:rsid w:val="00C23B6F"/>
    <w:rsid w:val="00C409EE"/>
    <w:rsid w:val="00C43EBF"/>
    <w:rsid w:val="00C44236"/>
    <w:rsid w:val="00C460E8"/>
    <w:rsid w:val="00C46F82"/>
    <w:rsid w:val="00C50109"/>
    <w:rsid w:val="00C52077"/>
    <w:rsid w:val="00C526E1"/>
    <w:rsid w:val="00C529F6"/>
    <w:rsid w:val="00C543BD"/>
    <w:rsid w:val="00C54DBD"/>
    <w:rsid w:val="00C57C45"/>
    <w:rsid w:val="00C60287"/>
    <w:rsid w:val="00C633A8"/>
    <w:rsid w:val="00C717B1"/>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270C"/>
    <w:rsid w:val="00CD413F"/>
    <w:rsid w:val="00CD4B89"/>
    <w:rsid w:val="00CD59D2"/>
    <w:rsid w:val="00CD6251"/>
    <w:rsid w:val="00CE0243"/>
    <w:rsid w:val="00CE17ED"/>
    <w:rsid w:val="00CE3779"/>
    <w:rsid w:val="00CF54F8"/>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D8F"/>
    <w:rsid w:val="00E20C62"/>
    <w:rsid w:val="00E222D7"/>
    <w:rsid w:val="00E25F65"/>
    <w:rsid w:val="00E26C3B"/>
    <w:rsid w:val="00E310C4"/>
    <w:rsid w:val="00E406EA"/>
    <w:rsid w:val="00E428B5"/>
    <w:rsid w:val="00E44075"/>
    <w:rsid w:val="00E4485E"/>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D4904"/>
    <w:rsid w:val="00EE06EC"/>
    <w:rsid w:val="00EE24CD"/>
    <w:rsid w:val="00EE3489"/>
    <w:rsid w:val="00EE609D"/>
    <w:rsid w:val="00EF0DF9"/>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1A23"/>
    <w:rsid w:val="00F531A2"/>
    <w:rsid w:val="00F54BEE"/>
    <w:rsid w:val="00F568B3"/>
    <w:rsid w:val="00F637BD"/>
    <w:rsid w:val="00F700ED"/>
    <w:rsid w:val="00F8041D"/>
    <w:rsid w:val="00F80B05"/>
    <w:rsid w:val="00F8322A"/>
    <w:rsid w:val="00F8611F"/>
    <w:rsid w:val="00F94E3D"/>
    <w:rsid w:val="00FA46C6"/>
    <w:rsid w:val="00FA4D11"/>
    <w:rsid w:val="00FA50E3"/>
    <w:rsid w:val="00FA7F69"/>
    <w:rsid w:val="00FB0DD1"/>
    <w:rsid w:val="00FB1795"/>
    <w:rsid w:val="00FB5504"/>
    <w:rsid w:val="00FB6BA5"/>
    <w:rsid w:val="00FC15E4"/>
    <w:rsid w:val="00FC1BFB"/>
    <w:rsid w:val="00FC2919"/>
    <w:rsid w:val="00FD14E5"/>
    <w:rsid w:val="00FD3484"/>
    <w:rsid w:val="00FD5805"/>
    <w:rsid w:val="00FD7147"/>
    <w:rsid w:val="00FE1A07"/>
    <w:rsid w:val="00FE33CF"/>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BBCD81DF-6476-4FC3-9B9C-DA1BF4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D6F82"/>
    <w:pPr>
      <w:keepNext/>
      <w:numPr>
        <w:ilvl w:val="2"/>
        <w:numId w:val="5"/>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D6F82"/>
    <w:pPr>
      <w:numPr>
        <w:ilvl w:val="3"/>
      </w:numPr>
      <w:outlineLvl w:val="3"/>
    </w:pPr>
    <w:rPr>
      <w:i/>
    </w:rPr>
  </w:style>
  <w:style w:type="paragraph" w:styleId="Heading5">
    <w:name w:val="heading 5"/>
    <w:basedOn w:val="Heading4"/>
    <w:next w:val="Normal"/>
    <w:link w:val="Heading5Char"/>
    <w:uiPriority w:val="9"/>
    <w:qFormat/>
    <w:rsid w:val="000D6F82"/>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D6F82"/>
    <w:pPr>
      <w:numPr>
        <w:ilvl w:val="6"/>
        <w:numId w:val="5"/>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B3977"/>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B3977"/>
    <w:rPr>
      <w:rFonts w:ascii="Times" w:eastAsia="Batang" w:hAnsi="Times" w:cs="Times New Roman"/>
      <w:sz w:val="20"/>
      <w:szCs w:val="24"/>
      <w:lang w:eastAsia="x-none"/>
    </w:rPr>
  </w:style>
  <w:style w:type="character" w:styleId="CommentReference">
    <w:name w:val="annotation reference"/>
    <w:rsid w:val="000B3977"/>
    <w:rPr>
      <w:sz w:val="16"/>
      <w:szCs w:val="16"/>
    </w:rPr>
  </w:style>
  <w:style w:type="paragraph" w:styleId="CommentText">
    <w:name w:val="annotation text"/>
    <w:basedOn w:val="Normal"/>
    <w:link w:val="CommentTextChar"/>
    <w:uiPriority w:val="99"/>
    <w:rsid w:val="000B3977"/>
    <w:rPr>
      <w:szCs w:val="20"/>
    </w:rPr>
  </w:style>
  <w:style w:type="character" w:customStyle="1" w:styleId="CommentTextChar">
    <w:name w:val="Comment Text Char"/>
    <w:basedOn w:val="DefaultParagraphFont"/>
    <w:link w:val="CommentText"/>
    <w:uiPriority w:val="99"/>
    <w:rsid w:val="000B3977"/>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0B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77"/>
    <w:rPr>
      <w:rFonts w:ascii="Segoe UI" w:eastAsia="Batang" w:hAnsi="Segoe UI" w:cs="Segoe UI"/>
      <w:sz w:val="18"/>
      <w:szCs w:val="18"/>
      <w:lang w:eastAsia="en-US"/>
    </w:rPr>
  </w:style>
  <w:style w:type="table" w:customStyle="1" w:styleId="TableGrid6">
    <w:name w:val="Table Grid6"/>
    <w:basedOn w:val="TableNormal"/>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0D6F82"/>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D6F82"/>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D6F82"/>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0D6F82"/>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0D6F82"/>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0D6F82"/>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0D6F82"/>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0D6F82"/>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Heading4"/>
    <w:rsid w:val="000D6F82"/>
    <w:pPr>
      <w:numPr>
        <w:numId w:val="6"/>
      </w:numPr>
    </w:pPr>
    <w:rPr>
      <w:bCs w:val="0"/>
      <w:iCs/>
    </w:rPr>
  </w:style>
  <w:style w:type="paragraph" w:customStyle="1" w:styleId="a0">
    <w:name w:val="a0"/>
    <w:basedOn w:val="Normal"/>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rsid w:val="00B70221"/>
  </w:style>
  <w:style w:type="paragraph" w:styleId="Header">
    <w:name w:val="header"/>
    <w:basedOn w:val="Normal"/>
    <w:link w:val="HeaderChar"/>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7859"/>
    <w:rPr>
      <w:rFonts w:ascii="Times" w:eastAsia="Batang" w:hAnsi="Times" w:cs="Times New Roman"/>
      <w:sz w:val="18"/>
      <w:szCs w:val="18"/>
      <w:lang w:eastAsia="en-US"/>
    </w:rPr>
  </w:style>
  <w:style w:type="paragraph" w:styleId="Footer">
    <w:name w:val="footer"/>
    <w:basedOn w:val="Normal"/>
    <w:link w:val="FooterChar"/>
    <w:uiPriority w:val="99"/>
    <w:unhideWhenUsed/>
    <w:rsid w:val="00DF78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2A82F-BCF6-474B-B8BC-045238B3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5472</Words>
  <Characters>29003</Characters>
  <Application>Microsoft Office Word</Application>
  <DocSecurity>0</DocSecurity>
  <Lines>241</Lines>
  <Paragraphs>68</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Flordelis, Jose</cp:lastModifiedBy>
  <cp:revision>4</cp:revision>
  <dcterms:created xsi:type="dcterms:W3CDTF">2021-01-29T13:45:00Z</dcterms:created>
  <dcterms:modified xsi:type="dcterms:W3CDTF">2021-01-29T13:48:00Z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1611827401</vt:lpwstr>
  </property>
  <property fmtid="{D5CDD505-2E9C-101B-9397-08002B2CF9AE}" pid="6" name="NSCPROP_SA">
    <vt:lpwstr>D:\표준회의 관련\RAN1#104-e\Rel-17 FeMIMO\8.1.4 CSI\Round 2\R1-210xxxx FLs summary for CSI enhancements MTRP and FR1 FDD reciprocity (Round 2)_V05_CATT_CMCC.docx</vt:lpwstr>
  </property>
  <property fmtid="{D5CDD505-2E9C-101B-9397-08002B2CF9AE}" pid="7" name="ContentTypeId">
    <vt:lpwstr>0x010100B17338246765304586B529685CF8719E</vt:lpwstr>
  </property>
</Properties>
</file>