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BAFA7" w14:textId="77777777" w:rsidR="000B3977" w:rsidRPr="00CF195E" w:rsidRDefault="000B3977" w:rsidP="000B3977">
      <w:pPr>
        <w:tabs>
          <w:tab w:val="right" w:pos="9216"/>
        </w:tabs>
        <w:rPr>
          <w:b/>
          <w:kern w:val="2"/>
          <w:lang w:eastAsia="zh-CN"/>
        </w:rPr>
      </w:pPr>
      <w:r>
        <w:rPr>
          <w:b/>
          <w:noProof/>
          <w:kern w:val="2"/>
          <w:lang w:val="en-US" w:eastAsia="ko-KR"/>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8C3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238F299" w14:textId="77777777" w:rsidR="000B3977" w:rsidRDefault="000B3977" w:rsidP="000B3977"/>
    <w:p w14:paraId="0DBFBD90" w14:textId="77777777" w:rsidR="00AB7FAE" w:rsidRDefault="00AB7FAE"/>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6D1186B9" w14:textId="77777777" w:rsidR="00B70221" w:rsidRPr="0033551B" w:rsidRDefault="00B70221" w:rsidP="00B70221">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546A6862" w14:textId="5DE241B3" w:rsidR="00B70221" w:rsidRPr="00586980" w:rsidRDefault="00B70221" w:rsidP="00586980">
      <w:pPr>
        <w:ind w:left="0" w:firstLine="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For PS codebook enhancements utilization DL/UL reciprocity of angle and/or delay, support codebook structure W=W</w:t>
      </w:r>
      <w:r w:rsidRPr="00586980">
        <w:rPr>
          <w:rFonts w:ascii="Times New Roman" w:eastAsia="SimSun" w:hAnsi="Times New Roman"/>
          <w:i/>
          <w:sz w:val="22"/>
          <w:szCs w:val="22"/>
          <w:vertAlign w:val="subscript"/>
          <w:lang w:val="en-US" w:eastAsia="zh-CN"/>
        </w:rPr>
        <w:t>1</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2</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ascii="Times New Roman" w:eastAsia="SimSun" w:hAnsi="Times New Roman"/>
          <w:i/>
          <w:sz w:val="22"/>
          <w:szCs w:val="22"/>
          <w:vertAlign w:val="superscript"/>
          <w:lang w:val="en-US" w:eastAsia="zh-CN"/>
        </w:rPr>
        <w:t>H</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whereas</w:t>
      </w:r>
    </w:p>
    <w:p w14:paraId="11335723" w14:textId="7CC7AF18" w:rsidR="00B70221" w:rsidRPr="00586980" w:rsidRDefault="00B70221" w:rsidP="00586980">
      <w:pPr>
        <w:pStyle w:val="a3"/>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1</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free selection matrix, with identity matrix as special configuration</w:t>
      </w:r>
    </w:p>
    <w:p w14:paraId="79A2A3E4" w14:textId="4BD7DA73" w:rsidR="00B70221" w:rsidRPr="00586980" w:rsidRDefault="00B70221" w:rsidP="00586980">
      <w:pPr>
        <w:pStyle w:val="a3"/>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polarization-common/specific selection</w:t>
      </w:r>
    </w:p>
    <w:p w14:paraId="6F765B49" w14:textId="34FF29E7" w:rsidR="00B70221" w:rsidRPr="00586980" w:rsidRDefault="00B70221" w:rsidP="00586980">
      <w:pPr>
        <w:pStyle w:val="a3"/>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DFT based compression matrix in which N3</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N</w:t>
      </w:r>
      <w:r w:rsidRPr="00586980">
        <w:rPr>
          <w:rFonts w:ascii="Times New Roman" w:eastAsia="SimSun" w:hAnsi="Times New Roman"/>
          <w:i/>
          <w:sz w:val="22"/>
          <w:szCs w:val="22"/>
          <w:vertAlign w:val="subscript"/>
          <w:lang w:val="en-US" w:eastAsia="zh-CN"/>
        </w:rPr>
        <w:t>CQISubband</w:t>
      </w:r>
      <w:r w:rsidRPr="00586980">
        <w:rPr>
          <w:rFonts w:ascii="Times New Roman" w:eastAsia="SimSun" w:hAnsi="Times New Roman"/>
          <w:i/>
          <w:sz w:val="22"/>
          <w:szCs w:val="22"/>
          <w:lang w:val="en-US" w:eastAsia="zh-CN"/>
        </w:rPr>
        <w:t>*R and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p>
    <w:p w14:paraId="2A98EA4B" w14:textId="193B1EB3" w:rsidR="00B70221" w:rsidRPr="00586980" w:rsidRDefault="00B70221" w:rsidP="00586980">
      <w:pPr>
        <w:pStyle w:val="a3"/>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At least one value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r w:rsidR="007B36D0">
        <w:rPr>
          <w:rFonts w:ascii="Times New Roman" w:eastAsia="SimSun" w:hAnsi="Times New Roman"/>
          <w:i/>
          <w:sz w:val="22"/>
          <w:szCs w:val="22"/>
          <w:lang w:val="en-US" w:eastAsia="zh-CN"/>
        </w:rPr>
        <w:t xml:space="preserve">, </w:t>
      </w:r>
      <w:r w:rsidR="007B36D0" w:rsidRPr="007B36D0">
        <w:rPr>
          <w:rFonts w:ascii="Times New Roman" w:eastAsia="SimSun" w:hAnsi="Times New Roman"/>
          <w:i/>
          <w:sz w:val="22"/>
          <w:szCs w:val="22"/>
          <w:highlight w:val="yellow"/>
          <w:lang w:val="en-US" w:eastAsia="zh-CN"/>
        </w:rPr>
        <w:t>e.g. M</w:t>
      </w:r>
      <w:r w:rsidR="007B36D0" w:rsidRPr="002958C3">
        <w:rPr>
          <w:rFonts w:ascii="Times New Roman" w:eastAsia="SimSun" w:hAnsi="Times New Roman"/>
          <w:i/>
          <w:sz w:val="22"/>
          <w:szCs w:val="22"/>
          <w:highlight w:val="yellow"/>
          <w:vertAlign w:val="subscript"/>
          <w:lang w:val="en-US" w:eastAsia="zh-CN"/>
        </w:rPr>
        <w:t>v</w:t>
      </w:r>
      <w:r w:rsidR="007B36D0" w:rsidRPr="007B36D0">
        <w:rPr>
          <w:rFonts w:ascii="Times New Roman" w:eastAsia="SimSun" w:hAnsi="Times New Roman"/>
          <w:i/>
          <w:sz w:val="22"/>
          <w:szCs w:val="22"/>
          <w:highlight w:val="yellow"/>
          <w:lang w:val="en-US" w:eastAsia="zh-CN"/>
        </w:rPr>
        <w:t>=2,</w:t>
      </w:r>
      <w:r w:rsidR="007B36D0">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 xml:space="preserve"> is supported</w:t>
      </w:r>
    </w:p>
    <w:p w14:paraId="476112F1" w14:textId="5DD8126E" w:rsidR="00B70221" w:rsidRPr="00586980" w:rsidRDefault="00B70221" w:rsidP="00586980">
      <w:pPr>
        <w:pStyle w:val="a3"/>
        <w:numPr>
          <w:ilvl w:val="2"/>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Decide on the value of Mv in RAN1#104bis-e</w:t>
      </w:r>
    </w:p>
    <w:p w14:paraId="645F26DF" w14:textId="25C6AD4E" w:rsidR="007B36D0" w:rsidRPr="007B36D0" w:rsidRDefault="007B36D0" w:rsidP="007B36D0">
      <w:pPr>
        <w:pStyle w:val="a3"/>
        <w:numPr>
          <w:ilvl w:val="1"/>
          <w:numId w:val="7"/>
        </w:numPr>
        <w:ind w:leftChars="0"/>
        <w:jc w:val="both"/>
        <w:rPr>
          <w:rFonts w:ascii="Times New Roman" w:eastAsia="SimSun" w:hAnsi="Times New Roman"/>
          <w:i/>
          <w:sz w:val="22"/>
          <w:szCs w:val="22"/>
          <w:lang w:val="en-US" w:eastAsia="zh-CN"/>
        </w:rPr>
      </w:pPr>
      <w:r w:rsidRPr="007B36D0">
        <w:rPr>
          <w:rFonts w:ascii="Times New Roman" w:eastAsia="SimSun" w:hAnsi="Times New Roman"/>
          <w:i/>
          <w:sz w:val="22"/>
          <w:szCs w:val="22"/>
          <w:highlight w:val="yellow"/>
          <w:lang w:val="en-US" w:eastAsia="zh-CN"/>
        </w:rPr>
        <w:t>[</w:t>
      </w:r>
      <w:r w:rsidR="006A7BE9">
        <w:rPr>
          <w:rFonts w:ascii="Times New Roman" w:eastAsia="SimSun" w:hAnsi="Times New Roman"/>
          <w:i/>
          <w:sz w:val="22"/>
          <w:szCs w:val="22"/>
          <w:highlight w:val="yellow"/>
          <w:lang w:val="en-US" w:eastAsia="zh-CN"/>
        </w:rPr>
        <w:t>FFS</w:t>
      </w: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lang w:val="en-US" w:eastAsia="zh-CN"/>
        </w:rPr>
        <w:t xml:space="preserve"> </w:t>
      </w:r>
      <w:r w:rsidR="00B70221" w:rsidRPr="00586980">
        <w:rPr>
          <w:rFonts w:ascii="Times New Roman" w:eastAsia="SimSun" w:hAnsi="Times New Roman"/>
          <w:i/>
          <w:sz w:val="22"/>
          <w:szCs w:val="22"/>
          <w:lang w:val="en-US" w:eastAsia="zh-CN"/>
        </w:rPr>
        <w:t>Support of M</w:t>
      </w:r>
      <w:r w:rsidR="00B70221" w:rsidRPr="00586980">
        <w:rPr>
          <w:rFonts w:ascii="Times New Roman" w:eastAsia="SimSun" w:hAnsi="Times New Roman"/>
          <w:i/>
          <w:sz w:val="22"/>
          <w:szCs w:val="22"/>
          <w:vertAlign w:val="subscript"/>
          <w:lang w:val="en-US" w:eastAsia="zh-CN"/>
        </w:rPr>
        <w:t>v</w:t>
      </w:r>
      <w:r w:rsidR="00B70221" w:rsidRPr="00586980">
        <w:rPr>
          <w:rFonts w:ascii="Times New Roman" w:eastAsia="SimSun" w:hAnsi="Times New Roman"/>
          <w:i/>
          <w:sz w:val="22"/>
          <w:szCs w:val="22"/>
          <w:lang w:val="en-US" w:eastAsia="zh-CN"/>
        </w:rPr>
        <w:t>&gt;1 is a UE optional feature</w:t>
      </w:r>
      <w:r w:rsidR="002958C3">
        <w:rPr>
          <w:rFonts w:ascii="Times New Roman" w:eastAsia="SimSun" w:hAnsi="Times New Roman"/>
          <w:i/>
          <w:sz w:val="22"/>
          <w:szCs w:val="22"/>
          <w:lang w:val="en-US" w:eastAsia="zh-CN"/>
        </w:rPr>
        <w:t xml:space="preserve"> if the UE supports Rel-17 PS codebook enhancement</w:t>
      </w:r>
      <w:r>
        <w:rPr>
          <w:rFonts w:ascii="Times New Roman" w:eastAsia="SimSun" w:hAnsi="Times New Roman"/>
          <w:i/>
          <w:sz w:val="22"/>
          <w:szCs w:val="22"/>
          <w:lang w:val="en-US" w:eastAsia="zh-CN"/>
        </w:rPr>
        <w:t>,</w:t>
      </w:r>
      <w:r w:rsidRPr="007B36D0">
        <w:rPr>
          <w:rFonts w:ascii="Times New Roman" w:eastAsia="SimSun" w:hAnsi="Times New Roman"/>
          <w:i/>
          <w:sz w:val="22"/>
          <w:szCs w:val="22"/>
          <w:lang w:val="en-US" w:eastAsia="zh-CN"/>
        </w:rPr>
        <w:t xml:space="preserve"> </w:t>
      </w:r>
      <w:r>
        <w:rPr>
          <w:rFonts w:ascii="Times New Roman" w:eastAsia="SimSun" w:hAnsi="Times New Roman"/>
          <w:i/>
          <w:sz w:val="22"/>
          <w:szCs w:val="22"/>
          <w:lang w:val="en-US" w:eastAsia="zh-CN"/>
        </w:rPr>
        <w:t xml:space="preserve">taking into account UE complexity related to codebook parameters </w:t>
      </w:r>
    </w:p>
    <w:p w14:paraId="6372921C" w14:textId="66853F4C" w:rsidR="00B70221" w:rsidRPr="00586980" w:rsidRDefault="00B70221" w:rsidP="00586980">
      <w:pPr>
        <w:pStyle w:val="a3"/>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candidate values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R, mechanism of Configured/indicated to the UE and/or mechanism of selected/reported by UE for W</w:t>
      </w:r>
      <w:r w:rsidRPr="00586980">
        <w:rPr>
          <w:rFonts w:ascii="Times New Roman" w:eastAsia="SimSun" w:hAnsi="Times New Roman"/>
          <w:i/>
          <w:sz w:val="22"/>
          <w:szCs w:val="22"/>
          <w:vertAlign w:val="subscript"/>
          <w:lang w:val="en-US" w:eastAsia="zh-CN"/>
        </w:rPr>
        <w:t>f</w:t>
      </w:r>
    </w:p>
    <w:p w14:paraId="3D5C387A" w14:textId="0E5DB808" w:rsidR="00B70221" w:rsidRPr="007B36D0" w:rsidRDefault="007B36D0" w:rsidP="00586980">
      <w:pPr>
        <w:pStyle w:val="a3"/>
        <w:numPr>
          <w:ilvl w:val="0"/>
          <w:numId w:val="7"/>
        </w:numPr>
        <w:ind w:leftChars="0"/>
        <w:jc w:val="both"/>
        <w:rPr>
          <w:rFonts w:ascii="Times New Roman" w:eastAsia="SimSun" w:hAnsi="Times New Roman"/>
          <w:i/>
          <w:sz w:val="22"/>
          <w:szCs w:val="22"/>
          <w:highlight w:val="yellow"/>
          <w:lang w:val="en-US" w:eastAsia="zh-CN"/>
        </w:rPr>
      </w:pPr>
      <w:r w:rsidRPr="007B36D0">
        <w:rPr>
          <w:rFonts w:ascii="Times New Roman" w:eastAsia="SimSun" w:hAnsi="Times New Roman"/>
          <w:i/>
          <w:sz w:val="22"/>
          <w:szCs w:val="22"/>
          <w:highlight w:val="yellow"/>
          <w:lang w:val="en-US" w:eastAsia="zh-CN"/>
        </w:rPr>
        <w:t>W</w:t>
      </w:r>
      <w:r w:rsidRPr="007B36D0">
        <w:rPr>
          <w:rFonts w:ascii="Times New Roman" w:eastAsia="SimSun" w:hAnsi="Times New Roman"/>
          <w:i/>
          <w:sz w:val="22"/>
          <w:szCs w:val="22"/>
          <w:highlight w:val="yellow"/>
          <w:vertAlign w:val="subscript"/>
          <w:lang w:val="en-US" w:eastAsia="zh-CN"/>
        </w:rPr>
        <w:t>f</w:t>
      </w:r>
      <w:r w:rsidRPr="007B36D0">
        <w:rPr>
          <w:rFonts w:ascii="Times New Roman" w:eastAsia="SimSun" w:hAnsi="Times New Roman"/>
          <w:i/>
          <w:sz w:val="22"/>
          <w:szCs w:val="22"/>
          <w:highlight w:val="yellow"/>
          <w:lang w:val="en-US" w:eastAsia="zh-CN"/>
        </w:rPr>
        <w:t xml:space="preserve"> can</w:t>
      </w:r>
      <w:r w:rsidR="00B70221" w:rsidRPr="007B36D0">
        <w:rPr>
          <w:rFonts w:ascii="Times New Roman" w:eastAsia="SimSun" w:hAnsi="Times New Roman"/>
          <w:i/>
          <w:sz w:val="22"/>
          <w:szCs w:val="22"/>
          <w:highlight w:val="yellow"/>
          <w:lang w:val="en-US" w:eastAsia="zh-CN"/>
        </w:rPr>
        <w:t xml:space="preserve"> be turned off by gNB. When turned off,</w:t>
      </w:r>
      <w:r w:rsidR="00B70221" w:rsidRPr="007B36D0">
        <w:rPr>
          <w:rFonts w:eastAsia="SimSun"/>
          <w:sz w:val="22"/>
          <w:szCs w:val="22"/>
          <w:highlight w:val="yellow"/>
          <w:lang w:val="en-US" w:eastAsia="zh-CN"/>
        </w:rPr>
        <w:t> </w:t>
      </w:r>
      <w:r w:rsidR="00B70221" w:rsidRPr="007B36D0">
        <w:rPr>
          <w:rFonts w:ascii="Times New Roman" w:eastAsia="SimSun" w:hAnsi="Times New Roman"/>
          <w:i/>
          <w:sz w:val="22"/>
          <w:szCs w:val="22"/>
          <w:highlight w:val="yellow"/>
          <w:lang w:val="en-US" w:eastAsia="zh-CN"/>
        </w:rPr>
        <w:t>Wf</w:t>
      </w:r>
      <w:r w:rsidR="00B70221" w:rsidRPr="007B36D0">
        <w:rPr>
          <w:rFonts w:eastAsia="SimSun"/>
          <w:sz w:val="22"/>
          <w:szCs w:val="22"/>
          <w:highlight w:val="yellow"/>
          <w:lang w:val="en-US" w:eastAsia="zh-CN"/>
        </w:rPr>
        <w:t> </w:t>
      </w:r>
      <w:r w:rsidR="00B70221" w:rsidRPr="007B36D0">
        <w:rPr>
          <w:rFonts w:ascii="Times New Roman" w:eastAsia="SimSun" w:hAnsi="Times New Roman"/>
          <w:i/>
          <w:sz w:val="22"/>
          <w:szCs w:val="22"/>
          <w:highlight w:val="yellow"/>
          <w:lang w:val="en-US" w:eastAsia="zh-CN"/>
        </w:rPr>
        <w:t>is an all-one vector (FFS; the length of all-one vector)</w:t>
      </w:r>
    </w:p>
    <w:p w14:paraId="15EF8746" w14:textId="1F437AF9" w:rsidR="00B70221" w:rsidRDefault="00B70221" w:rsidP="00586980">
      <w:pPr>
        <w:pStyle w:val="a3"/>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signaling/CSI reporting mechanism for trade-off among signaling overhead, UE complexity and performance gain</w:t>
      </w:r>
    </w:p>
    <w:p w14:paraId="140D675E" w14:textId="77777777" w:rsidR="00586980" w:rsidRPr="00586980" w:rsidRDefault="00586980" w:rsidP="006A7BE9">
      <w:pPr>
        <w:pStyle w:val="a3"/>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562E6A">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5E3FC868" w14:textId="77777777" w:rsidR="00B70221" w:rsidRPr="004016F7" w:rsidRDefault="00B70221" w:rsidP="00562E6A">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562E6A">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74170D2C" w14:textId="1AC404DD" w:rsidR="00B70221" w:rsidRPr="004016F7" w:rsidRDefault="00586980" w:rsidP="001621A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B70221">
              <w:rPr>
                <w:rFonts w:ascii="Times New Roman" w:hAnsi="Times New Roman"/>
                <w:szCs w:val="20"/>
                <w:lang w:eastAsia="zh-CN"/>
              </w:rPr>
              <w:t xml:space="preserve"> </w:t>
            </w:r>
            <w:r w:rsidR="007B36D0">
              <w:rPr>
                <w:rFonts w:ascii="Times New Roman" w:hAnsi="Times New Roman"/>
                <w:szCs w:val="20"/>
                <w:lang w:eastAsia="zh-CN"/>
              </w:rPr>
              <w:t>Here is just for a reference of final outcome (if any)</w:t>
            </w:r>
          </w:p>
        </w:tc>
      </w:tr>
      <w:tr w:rsidR="00B70221" w:rsidRPr="004016F7" w14:paraId="238359A0" w14:textId="77777777" w:rsidTr="006A7BE9">
        <w:trPr>
          <w:trHeight w:val="221"/>
        </w:trPr>
        <w:tc>
          <w:tcPr>
            <w:tcW w:w="1863" w:type="dxa"/>
          </w:tcPr>
          <w:p w14:paraId="15FD367E" w14:textId="77777777" w:rsidR="00B70221" w:rsidRPr="00CB6541" w:rsidRDefault="00B70221" w:rsidP="00562E6A">
            <w:pPr>
              <w:autoSpaceDE w:val="0"/>
              <w:autoSpaceDN w:val="0"/>
              <w:adjustRightInd w:val="0"/>
              <w:snapToGrid w:val="0"/>
              <w:jc w:val="both"/>
              <w:rPr>
                <w:rFonts w:ascii="Times New Roman" w:eastAsia="SimSun" w:hAnsi="Times New Roman"/>
                <w:szCs w:val="20"/>
                <w:highlight w:val="yellow"/>
              </w:rPr>
            </w:pPr>
          </w:p>
        </w:tc>
        <w:tc>
          <w:tcPr>
            <w:tcW w:w="7204" w:type="dxa"/>
          </w:tcPr>
          <w:p w14:paraId="2E202DA2" w14:textId="77777777" w:rsidR="00B70221" w:rsidRDefault="00B70221" w:rsidP="00562E6A">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6F1CDEBA" w14:textId="77777777" w:rsidR="000D6F82" w:rsidRPr="00D93327" w:rsidRDefault="000D6F82" w:rsidP="00D93327">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sid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val="en-US" w:eastAsia="zh-CN"/>
        </w:rPr>
        <w:t>gNB configured/indicated to the UE for W</w:t>
      </w:r>
      <w:r w:rsidRPr="00D93327">
        <w:rPr>
          <w:rFonts w:ascii="Times New Roman" w:eastAsia="SimSun" w:hAnsi="Times New Roman"/>
          <w:i/>
          <w:sz w:val="22"/>
          <w:szCs w:val="22"/>
          <w:vertAlign w:val="subscript"/>
          <w:lang w:val="en-US" w:eastAsia="zh-CN"/>
        </w:rPr>
        <w:t>f</w:t>
      </w:r>
      <w:r w:rsidR="00D93327">
        <w:rPr>
          <w:rFonts w:ascii="Times New Roman" w:eastAsia="SimSun" w:hAnsi="Times New Roman"/>
          <w:i/>
          <w:sz w:val="22"/>
          <w:szCs w:val="22"/>
          <w:lang w:val="en-US" w:eastAsia="zh-CN"/>
        </w:rPr>
        <w:t xml:space="preserve">  (when M</w:t>
      </w:r>
      <w:r w:rsidR="00D93327" w:rsidRPr="00D93327">
        <w:rPr>
          <w:rFonts w:ascii="Times New Roman" w:eastAsia="SimSun" w:hAnsi="Times New Roman"/>
          <w:i/>
          <w:sz w:val="22"/>
          <w:szCs w:val="22"/>
          <w:vertAlign w:val="subscript"/>
          <w:lang w:val="en-US" w:eastAsia="zh-CN"/>
        </w:rPr>
        <w:t>v</w:t>
      </w:r>
      <w:r w:rsidR="00D93327">
        <w:rPr>
          <w:rFonts w:ascii="Times New Roman" w:eastAsia="SimSun" w:hAnsi="Times New Roman"/>
          <w:i/>
          <w:sz w:val="22"/>
          <w:szCs w:val="22"/>
          <w:lang w:val="en-US" w:eastAsia="zh-CN"/>
        </w:rPr>
        <w:t xml:space="preserve">&gt;1), which are to be decided in RAN1 104bis-e:  </w:t>
      </w:r>
    </w:p>
    <w:p w14:paraId="41998852" w14:textId="77777777" w:rsidR="000D6F82" w:rsidRPr="00D93327" w:rsidRDefault="000D6F82" w:rsidP="00D93327">
      <w:pPr>
        <w:pStyle w:val="a3"/>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1: gNB can indicate selected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quantization via dynamic signaling </w:t>
      </w:r>
    </w:p>
    <w:p w14:paraId="3A0F8A48" w14:textId="77777777" w:rsidR="000D6F82" w:rsidRPr="00D93327" w:rsidRDefault="000D6F82" w:rsidP="00D93327">
      <w:pPr>
        <w:pStyle w:val="a3"/>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Option 2: The FD bases used for W</w:t>
      </w:r>
      <w:r w:rsidRPr="00D93327">
        <w:rPr>
          <w:rFonts w:ascii="Times New Roman" w:eastAsia="SimSun" w:hAnsi="Times New Roman"/>
          <w:i/>
          <w:sz w:val="22"/>
          <w:szCs w:val="22"/>
          <w:vertAlign w:val="subscript"/>
          <w:lang w:val="en-US" w:eastAsia="zh-CN"/>
        </w:rPr>
        <w:t>f</w:t>
      </w:r>
      <w:r w:rsidRPr="00D93327">
        <w:rPr>
          <w:rFonts w:ascii="Times New Roman" w:eastAsia="SimSun" w:hAnsi="Times New Roman"/>
          <w:i/>
          <w:sz w:val="22"/>
          <w:szCs w:val="22"/>
          <w:lang w:val="en-US" w:eastAsia="zh-CN"/>
        </w:rPr>
        <w:t xml:space="preserve"> quantitation limited within a window/set of size N </w:t>
      </w:r>
      <w:r w:rsidR="000D365A" w:rsidRPr="00D93327">
        <w:rPr>
          <w:rFonts w:ascii="Times New Roman" w:eastAsia="SimSun" w:hAnsi="Times New Roman"/>
          <w:i/>
          <w:sz w:val="22"/>
          <w:szCs w:val="22"/>
          <w:lang w:val="en-US" w:eastAsia="zh-CN"/>
        </w:rPr>
        <w:t>and initial point M</w:t>
      </w:r>
      <w:r w:rsidR="000D365A" w:rsidRPr="00D93327">
        <w:rPr>
          <w:rFonts w:ascii="Times New Roman" w:eastAsia="SimSun" w:hAnsi="Times New Roman"/>
          <w:i/>
          <w:sz w:val="22"/>
          <w:szCs w:val="22"/>
          <w:vertAlign w:val="subscript"/>
          <w:lang w:val="en-US" w:eastAsia="zh-CN"/>
        </w:rPr>
        <w:t>initial</w:t>
      </w:r>
      <w:r w:rsidR="000D365A" w:rsidRP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can be </w:t>
      </w:r>
      <w:r w:rsidR="000D365A" w:rsidRPr="00D93327">
        <w:rPr>
          <w:rFonts w:ascii="Times New Roman" w:eastAsia="SimSun" w:hAnsi="Times New Roman"/>
          <w:i/>
          <w:sz w:val="22"/>
          <w:szCs w:val="22"/>
          <w:lang w:val="en-US" w:eastAsia="zh-CN"/>
        </w:rPr>
        <w:t>fixed/</w:t>
      </w:r>
      <w:r w:rsidRPr="00D93327">
        <w:rPr>
          <w:rFonts w:ascii="Times New Roman" w:eastAsia="SimSun" w:hAnsi="Times New Roman"/>
          <w:i/>
          <w:sz w:val="22"/>
          <w:szCs w:val="22"/>
          <w:lang w:val="en-US" w:eastAsia="zh-CN"/>
        </w:rPr>
        <w:t>configured</w:t>
      </w:r>
      <w:r w:rsidR="000D365A" w:rsidRPr="00D93327">
        <w:rPr>
          <w:rFonts w:ascii="Times New Roman" w:eastAsia="SimSun" w:hAnsi="Times New Roman"/>
          <w:i/>
          <w:sz w:val="22"/>
          <w:szCs w:val="22"/>
          <w:lang w:val="en-US" w:eastAsia="zh-CN"/>
        </w:rPr>
        <w:t xml:space="preserve">/indicated </w:t>
      </w:r>
      <w:r w:rsidRPr="00D93327">
        <w:rPr>
          <w:rFonts w:ascii="Times New Roman" w:eastAsia="SimSun" w:hAnsi="Times New Roman"/>
          <w:i/>
          <w:sz w:val="22"/>
          <w:szCs w:val="22"/>
          <w:lang w:val="en-US" w:eastAsia="zh-CN"/>
        </w:rPr>
        <w:t>by gNB</w:t>
      </w:r>
    </w:p>
    <w:p w14:paraId="0138B37E" w14:textId="77777777" w:rsidR="000D6F82" w:rsidRPr="00D93327" w:rsidRDefault="000D6F82" w:rsidP="00D93327">
      <w:pPr>
        <w:pStyle w:val="a3"/>
        <w:numPr>
          <w:ilvl w:val="0"/>
          <w:numId w:val="7"/>
        </w:numPr>
        <w:ind w:leftChars="0"/>
        <w:jc w:val="both"/>
        <w:rPr>
          <w:rFonts w:ascii="Times New Roman" w:eastAsia="SimSun" w:hAnsi="Times New Roman"/>
          <w:i/>
          <w:strike/>
          <w:sz w:val="22"/>
          <w:szCs w:val="22"/>
          <w:lang w:val="en-US" w:eastAsia="zh-CN"/>
        </w:rPr>
      </w:pPr>
      <w:r w:rsidRPr="00D93327">
        <w:rPr>
          <w:rFonts w:ascii="Times New Roman" w:eastAsia="SimSun" w:hAnsi="Times New Roman"/>
          <w:i/>
          <w:strike/>
          <w:sz w:val="22"/>
          <w:szCs w:val="22"/>
          <w:lang w:val="en-US" w:eastAsia="zh-CN"/>
        </w:rPr>
        <w:t>Option 3: The number of CSI-RS ports and the value of M</w:t>
      </w:r>
      <w:r w:rsidRPr="00D93327">
        <w:rPr>
          <w:rFonts w:ascii="Times New Roman" w:eastAsia="SimSun" w:hAnsi="Times New Roman"/>
          <w:i/>
          <w:strike/>
          <w:sz w:val="22"/>
          <w:szCs w:val="22"/>
          <w:vertAlign w:val="subscript"/>
          <w:lang w:val="en-US" w:eastAsia="zh-CN"/>
        </w:rPr>
        <w:t>v</w:t>
      </w:r>
      <w:r w:rsidRPr="00D93327">
        <w:rPr>
          <w:rFonts w:ascii="Times New Roman" w:eastAsia="SimSun" w:hAnsi="Times New Roman"/>
          <w:i/>
          <w:strike/>
          <w:sz w:val="22"/>
          <w:szCs w:val="22"/>
          <w:lang w:val="en-US" w:eastAsia="zh-CN"/>
        </w:rPr>
        <w:t xml:space="preserve"> is jointly configured per codebook parameter combination </w:t>
      </w:r>
    </w:p>
    <w:p w14:paraId="774A9940" w14:textId="77777777" w:rsidR="000D6F82" w:rsidRDefault="000D6F82" w:rsidP="000D6F82">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03E61A1A" w14:textId="77777777" w:rsidR="000D6F82" w:rsidRDefault="000D6F82">
      <w:pPr>
        <w:rPr>
          <w:lang w:val="en-US"/>
        </w:rPr>
      </w:pPr>
    </w:p>
    <w:tbl>
      <w:tblPr>
        <w:tblStyle w:val="TableGrid6"/>
        <w:tblW w:w="9067" w:type="dxa"/>
        <w:tblLayout w:type="fixed"/>
        <w:tblLook w:val="04A0" w:firstRow="1" w:lastRow="0" w:firstColumn="1" w:lastColumn="0" w:noHBand="0" w:noVBand="1"/>
      </w:tblPr>
      <w:tblGrid>
        <w:gridCol w:w="1980"/>
        <w:gridCol w:w="7087"/>
      </w:tblGrid>
      <w:tr w:rsidR="000D365A" w:rsidRPr="004016F7" w14:paraId="7E55AB59" w14:textId="77777777" w:rsidTr="006A7BE9">
        <w:tc>
          <w:tcPr>
            <w:tcW w:w="1980" w:type="dxa"/>
          </w:tcPr>
          <w:p w14:paraId="2D83FB0A" w14:textId="77777777" w:rsidR="000D365A" w:rsidRPr="004016F7" w:rsidRDefault="000D365A" w:rsidP="00D663B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087" w:type="dxa"/>
          </w:tcPr>
          <w:p w14:paraId="3B426CD3" w14:textId="77777777" w:rsidR="000D365A" w:rsidRPr="004016F7" w:rsidRDefault="000D365A" w:rsidP="00D663B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0D365A" w:rsidRPr="004016F7" w14:paraId="3BA0FA39" w14:textId="77777777" w:rsidTr="006A7BE9">
        <w:tc>
          <w:tcPr>
            <w:tcW w:w="1980" w:type="dxa"/>
          </w:tcPr>
          <w:p w14:paraId="379B6739" w14:textId="77777777" w:rsidR="000D365A" w:rsidRPr="004016F7" w:rsidRDefault="000D365A" w:rsidP="00D663B3">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087" w:type="dxa"/>
          </w:tcPr>
          <w:p w14:paraId="5FD3D324" w14:textId="319783FA" w:rsidR="00D93327" w:rsidRDefault="00D93327" w:rsidP="00D663B3">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sidR="00676EBC">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sidR="00676EBC">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5C57F952" w14:textId="77777777" w:rsidR="00D93327" w:rsidRDefault="00D93327" w:rsidP="00D663B3">
            <w:pPr>
              <w:autoSpaceDE w:val="0"/>
              <w:autoSpaceDN w:val="0"/>
              <w:adjustRightInd w:val="0"/>
              <w:snapToGrid w:val="0"/>
              <w:ind w:left="0" w:firstLine="0"/>
              <w:jc w:val="both"/>
              <w:rPr>
                <w:rFonts w:ascii="Times New Roman" w:hAnsi="Times New Roman"/>
                <w:szCs w:val="20"/>
                <w:lang w:eastAsia="zh-CN"/>
              </w:rPr>
            </w:pPr>
          </w:p>
          <w:p w14:paraId="3604B88C"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6E28B311"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w:t>
            </w:r>
            <w:r w:rsidR="00D93327">
              <w:rPr>
                <w:rFonts w:ascii="Times New Roman" w:hAnsi="Times New Roman"/>
                <w:szCs w:val="20"/>
                <w:lang w:eastAsia="zh-CN"/>
              </w:rPr>
              <w:t xml:space="preserve">Or any update do you prefer? </w:t>
            </w:r>
          </w:p>
          <w:p w14:paraId="2A6A75B5" w14:textId="77777777" w:rsidR="000D365A" w:rsidRDefault="00D93327"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1327533"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p>
          <w:p w14:paraId="17C6F434"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w:t>
            </w:r>
            <w:r w:rsidR="00D93327">
              <w:rPr>
                <w:rFonts w:ascii="Times New Roman" w:hAnsi="Times New Roman"/>
                <w:szCs w:val="20"/>
                <w:lang w:eastAsia="zh-CN"/>
              </w:rPr>
              <w:t>, MediaTek, Sony</w:t>
            </w:r>
          </w:p>
          <w:p w14:paraId="46933E17"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2: Vivo, Nokia</w:t>
            </w:r>
            <w:r w:rsidR="00D93327">
              <w:rPr>
                <w:rFonts w:ascii="Times New Roman" w:hAnsi="Times New Roman"/>
                <w:szCs w:val="20"/>
                <w:lang w:eastAsia="zh-CN"/>
              </w:rPr>
              <w:t xml:space="preserve">/NSB, </w:t>
            </w:r>
            <w:r>
              <w:rPr>
                <w:rFonts w:ascii="Times New Roman" w:hAnsi="Times New Roman"/>
                <w:szCs w:val="20"/>
                <w:lang w:eastAsia="zh-CN"/>
              </w:rPr>
              <w:t xml:space="preserve">Oppo, </w:t>
            </w:r>
            <w:r>
              <w:rPr>
                <w:rFonts w:ascii="Times New Roman" w:hAnsi="Times New Roman"/>
                <w:szCs w:val="20"/>
              </w:rPr>
              <w:t>Lenovo/MotM</w:t>
            </w:r>
            <w:r w:rsidR="00D93327">
              <w:rPr>
                <w:rFonts w:ascii="Times New Roman" w:hAnsi="Times New Roman"/>
                <w:szCs w:val="20"/>
              </w:rPr>
              <w:t>, Intel, Sony</w:t>
            </w:r>
          </w:p>
          <w:p w14:paraId="19C1D1F9" w14:textId="77777777" w:rsidR="000D365A" w:rsidRPr="004016F7" w:rsidRDefault="000D365A" w:rsidP="00D663B3">
            <w:pPr>
              <w:autoSpaceDE w:val="0"/>
              <w:autoSpaceDN w:val="0"/>
              <w:adjustRightInd w:val="0"/>
              <w:snapToGrid w:val="0"/>
              <w:ind w:left="0" w:firstLine="0"/>
              <w:jc w:val="both"/>
              <w:rPr>
                <w:rFonts w:ascii="Times New Roman" w:hAnsi="Times New Roman"/>
                <w:szCs w:val="20"/>
                <w:lang w:eastAsia="zh-CN"/>
              </w:rPr>
            </w:pPr>
          </w:p>
        </w:tc>
      </w:tr>
      <w:tr w:rsidR="00681F75" w:rsidRPr="004016F7" w14:paraId="4AFFAE1E" w14:textId="77777777" w:rsidTr="006A7BE9">
        <w:tc>
          <w:tcPr>
            <w:tcW w:w="1980" w:type="dxa"/>
          </w:tcPr>
          <w:p w14:paraId="70FF9CA1" w14:textId="1578C848" w:rsidR="00681F75" w:rsidRPr="00681F75" w:rsidRDefault="00681F75" w:rsidP="00D663B3">
            <w:pPr>
              <w:autoSpaceDE w:val="0"/>
              <w:autoSpaceDN w:val="0"/>
              <w:adjustRightInd w:val="0"/>
              <w:snapToGrid w:val="0"/>
              <w:jc w:val="both"/>
              <w:rPr>
                <w:rFonts w:ascii="Times New Roman" w:eastAsia="SimSun" w:hAnsi="Times New Roman"/>
                <w:szCs w:val="20"/>
              </w:rPr>
            </w:pPr>
            <w:r w:rsidRPr="00681F75">
              <w:rPr>
                <w:rFonts w:ascii="Times New Roman" w:eastAsia="SimSun" w:hAnsi="Times New Roman"/>
                <w:szCs w:val="20"/>
              </w:rPr>
              <w:lastRenderedPageBreak/>
              <w:t>Lenovo/MotM</w:t>
            </w:r>
          </w:p>
        </w:tc>
        <w:tc>
          <w:tcPr>
            <w:tcW w:w="7087" w:type="dxa"/>
          </w:tcPr>
          <w:p w14:paraId="1928BDA2" w14:textId="344E4754" w:rsidR="00681F75" w:rsidRPr="00681F75" w:rsidRDefault="00681F75" w:rsidP="00D663B3">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E71429" w:rsidRPr="004016F7" w14:paraId="05789E46" w14:textId="77777777" w:rsidTr="006A7BE9">
        <w:tc>
          <w:tcPr>
            <w:tcW w:w="1980" w:type="dxa"/>
          </w:tcPr>
          <w:p w14:paraId="0C81BF8A" w14:textId="7FF20F9A" w:rsidR="00E71429" w:rsidRPr="00E71429" w:rsidRDefault="00E71429" w:rsidP="00D663B3">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hint="eastAsia"/>
                <w:szCs w:val="20"/>
                <w:lang w:val="en-GB" w:eastAsia="zh-CN"/>
              </w:rPr>
              <w:t>CATT</w:t>
            </w:r>
          </w:p>
        </w:tc>
        <w:tc>
          <w:tcPr>
            <w:tcW w:w="7087" w:type="dxa"/>
          </w:tcPr>
          <w:p w14:paraId="429C82EF" w14:textId="77777777" w:rsid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4AB8ED22" w14:textId="77777777" w:rsidR="00E71429" w:rsidRDefault="00E71429" w:rsidP="00E71429">
            <w:pPr>
              <w:autoSpaceDE w:val="0"/>
              <w:autoSpaceDN w:val="0"/>
              <w:adjustRightInd w:val="0"/>
              <w:snapToGrid w:val="0"/>
              <w:spacing w:after="48"/>
              <w:ind w:left="0" w:firstLine="0"/>
              <w:jc w:val="both"/>
              <w:rPr>
                <w:rFonts w:ascii="Times New Roman" w:eastAsia="SimSun" w:hAnsi="Times New Roman"/>
                <w:b/>
                <w:i/>
                <w:sz w:val="22"/>
                <w:szCs w:val="22"/>
                <w:lang w:eastAsia="zh-CN"/>
              </w:rPr>
            </w:pPr>
          </w:p>
          <w:p w14:paraId="74EB0247" w14:textId="71CFC4B5" w:rsidR="00E71429" w:rsidRPr="00D93327" w:rsidRDefault="00E71429" w:rsidP="00E71429">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0" w:author="CATT" w:date="2021-01-29T09:37:00Z">
              <w:r w:rsidRPr="00D93327" w:rsidDel="00E71429">
                <w:rPr>
                  <w:rFonts w:ascii="Times New Roman" w:eastAsia="SimSun" w:hAnsi="Times New Roman"/>
                  <w:i/>
                  <w:sz w:val="22"/>
                  <w:szCs w:val="22"/>
                  <w:lang w:eastAsia="zh-CN"/>
                </w:rPr>
                <w:delText>configured</w:delText>
              </w:r>
            </w:del>
            <w:ins w:id="1"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2" w:author="CATT" w:date="2021-01-29T09:37:00Z">
              <w:r w:rsidRPr="00D93327" w:rsidDel="00E71429">
                <w:rPr>
                  <w:rFonts w:ascii="Times New Roman" w:eastAsia="SimSun" w:hAnsi="Times New Roman"/>
                  <w:i/>
                  <w:sz w:val="22"/>
                  <w:szCs w:val="22"/>
                  <w:lang w:eastAsia="zh-CN"/>
                </w:rPr>
                <w:delText xml:space="preserve">indicated </w:delText>
              </w:r>
            </w:del>
            <w:ins w:id="3"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4"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5"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6"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76C34857" w14:textId="4ABA518F" w:rsidR="00E71429" w:rsidRPr="00D93327" w:rsidRDefault="00E71429" w:rsidP="00E71429">
            <w:pPr>
              <w:pStyle w:val="a3"/>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indicate </w:t>
            </w:r>
            <w:del w:id="7"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via dynamic signaling </w:t>
            </w:r>
          </w:p>
          <w:p w14:paraId="3CBB16AF" w14:textId="20F79F29" w:rsidR="00E71429" w:rsidRPr="00D93327" w:rsidRDefault="00E71429" w:rsidP="00E71429">
            <w:pPr>
              <w:pStyle w:val="a3"/>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Option 2: 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a window/set of size N and initial point M</w:t>
            </w:r>
            <w:r w:rsidRPr="00D93327">
              <w:rPr>
                <w:rFonts w:ascii="Times New Roman" w:eastAsia="SimSun" w:hAnsi="Times New Roman"/>
                <w:i/>
                <w:sz w:val="22"/>
                <w:szCs w:val="22"/>
                <w:vertAlign w:val="subscript"/>
                <w:lang w:eastAsia="zh-CN"/>
              </w:rPr>
              <w:t>initial</w:t>
            </w:r>
            <w:r w:rsidRPr="00D93327">
              <w:rPr>
                <w:rFonts w:ascii="Times New Roman" w:eastAsia="SimSun" w:hAnsi="Times New Roman"/>
                <w:i/>
                <w:sz w:val="22"/>
                <w:szCs w:val="22"/>
                <w:lang w:eastAsia="zh-CN"/>
              </w:rPr>
              <w:t xml:space="preserve"> can be fixed/configured/indicated by gNB</w:t>
            </w:r>
            <w:ins w:id="8" w:author="CATT" w:date="2021-01-29T09:39:00Z">
              <w:r>
                <w:rPr>
                  <w:rFonts w:ascii="Times New Roman" w:eastAsia="SimSun" w:hAnsi="Times New Roman" w:hint="eastAsia"/>
                  <w:i/>
                  <w:sz w:val="22"/>
                  <w:szCs w:val="22"/>
                  <w:lang w:eastAsia="zh-CN"/>
                </w:rPr>
                <w:t>. N can be fixed/configured/indicated by gNB.</w:t>
              </w:r>
            </w:ins>
          </w:p>
          <w:p w14:paraId="706212C2" w14:textId="77777777" w:rsidR="00E71429" w:rsidRPr="00D93327" w:rsidRDefault="00E71429" w:rsidP="00E71429">
            <w:pPr>
              <w:pStyle w:val="a3"/>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0957F261" w14:textId="7D769ED9" w:rsidR="00E71429" w:rsidRDefault="00E71429" w:rsidP="00E71429">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689DB6BF" w14:textId="63655C8D" w:rsidR="00E71429" w:rsidRP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p>
        </w:tc>
      </w:tr>
      <w:tr w:rsidR="00CE17ED" w:rsidRPr="004016F7" w14:paraId="132B74C4" w14:textId="77777777" w:rsidTr="00CE17ED">
        <w:tc>
          <w:tcPr>
            <w:tcW w:w="1980" w:type="dxa"/>
          </w:tcPr>
          <w:p w14:paraId="4FDC45D4" w14:textId="77777777" w:rsidR="00CE17ED" w:rsidRPr="002C21A0" w:rsidRDefault="00CE17ED" w:rsidP="00690851">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szCs w:val="20"/>
                <w:lang w:val="en-GB" w:eastAsia="zh-CN"/>
              </w:rPr>
              <w:t>vivo</w:t>
            </w:r>
          </w:p>
        </w:tc>
        <w:tc>
          <w:tcPr>
            <w:tcW w:w="7087" w:type="dxa"/>
          </w:tcPr>
          <w:p w14:paraId="506FA7B0" w14:textId="00DDE259" w:rsidR="00CE17ED" w:rsidRDefault="00CE17ED"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4238F44B" w14:textId="77777777" w:rsidR="00CE17ED" w:rsidRPr="00D93327" w:rsidRDefault="00CE17ED" w:rsidP="00CE17ED">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9" w:author="CATT" w:date="2021-01-29T09:37:00Z">
              <w:r w:rsidRPr="00D93327" w:rsidDel="00E71429">
                <w:rPr>
                  <w:rFonts w:ascii="Times New Roman" w:eastAsia="SimSun" w:hAnsi="Times New Roman"/>
                  <w:i/>
                  <w:sz w:val="22"/>
                  <w:szCs w:val="22"/>
                  <w:lang w:eastAsia="zh-CN"/>
                </w:rPr>
                <w:delText>configured</w:delText>
              </w:r>
            </w:del>
            <w:ins w:id="10"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11" w:author="CATT" w:date="2021-01-29T09:37:00Z">
              <w:r w:rsidRPr="00D93327" w:rsidDel="00E71429">
                <w:rPr>
                  <w:rFonts w:ascii="Times New Roman" w:eastAsia="SimSun" w:hAnsi="Times New Roman"/>
                  <w:i/>
                  <w:sz w:val="22"/>
                  <w:szCs w:val="22"/>
                  <w:lang w:eastAsia="zh-CN"/>
                </w:rPr>
                <w:delText xml:space="preserve">indicated </w:delText>
              </w:r>
            </w:del>
            <w:ins w:id="12"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ins w:id="13"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14"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15"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1E00CBF2" w14:textId="082F7564" w:rsidR="00CE17ED" w:rsidRPr="00D93327" w:rsidDel="00CE17ED" w:rsidRDefault="00CE17ED" w:rsidP="00CE17ED">
            <w:pPr>
              <w:pStyle w:val="a3"/>
              <w:numPr>
                <w:ilvl w:val="0"/>
                <w:numId w:val="7"/>
              </w:numPr>
              <w:ind w:leftChars="0"/>
              <w:jc w:val="both"/>
              <w:rPr>
                <w:del w:id="16" w:author="宋扬" w:date="2021-01-29T11:48:00Z"/>
                <w:rFonts w:ascii="Times New Roman" w:eastAsia="SimSun" w:hAnsi="Times New Roman"/>
                <w:i/>
                <w:sz w:val="22"/>
                <w:szCs w:val="22"/>
                <w:lang w:eastAsia="zh-CN"/>
              </w:rPr>
            </w:pPr>
            <w:del w:id="17" w:author="宋扬" w:date="2021-01-29T11:48:00Z">
              <w:r w:rsidRPr="00D93327" w:rsidDel="00CE17ED">
                <w:rPr>
                  <w:rFonts w:ascii="Times New Roman" w:eastAsia="SimSun" w:hAnsi="Times New Roman"/>
                  <w:i/>
                  <w:sz w:val="22"/>
                  <w:szCs w:val="22"/>
                  <w:lang w:eastAsia="zh-CN"/>
                </w:rPr>
                <w:delText>Option 1: gNB can indicate selected FD bases used for W</w:delText>
              </w:r>
              <w:r w:rsidRPr="00D93327" w:rsidDel="00CE17ED">
                <w:rPr>
                  <w:rFonts w:ascii="Times New Roman" w:eastAsia="SimSun" w:hAnsi="Times New Roman"/>
                  <w:i/>
                  <w:sz w:val="22"/>
                  <w:szCs w:val="22"/>
                  <w:vertAlign w:val="subscript"/>
                  <w:lang w:eastAsia="zh-CN"/>
                </w:rPr>
                <w:delText>f</w:delText>
              </w:r>
              <w:r w:rsidRPr="00D93327" w:rsidDel="00CE17ED">
                <w:rPr>
                  <w:rFonts w:ascii="Times New Roman" w:eastAsia="SimSun" w:hAnsi="Times New Roman"/>
                  <w:i/>
                  <w:sz w:val="22"/>
                  <w:szCs w:val="22"/>
                  <w:lang w:eastAsia="zh-CN"/>
                </w:rPr>
                <w:delText xml:space="preserve"> quantization via dynamic signaling </w:delText>
              </w:r>
            </w:del>
          </w:p>
          <w:p w14:paraId="1F9CCF91" w14:textId="69954893" w:rsidR="00CE17ED" w:rsidRDefault="00CE17ED" w:rsidP="00CE17ED">
            <w:pPr>
              <w:pStyle w:val="a3"/>
              <w:numPr>
                <w:ilvl w:val="0"/>
                <w:numId w:val="7"/>
              </w:numPr>
              <w:ind w:leftChars="0"/>
              <w:jc w:val="both"/>
              <w:rPr>
                <w:ins w:id="18" w:author="宋扬" w:date="2021-01-29T11:50:00Z"/>
                <w:rFonts w:ascii="Times New Roman" w:eastAsia="SimSun" w:hAnsi="Times New Roman"/>
                <w:i/>
                <w:sz w:val="22"/>
                <w:szCs w:val="22"/>
                <w:lang w:eastAsia="zh-CN"/>
              </w:rPr>
            </w:pPr>
            <w:del w:id="19" w:author="宋扬" w:date="2021-01-29T11:48:00Z">
              <w:r w:rsidRPr="00D93327" w:rsidDel="00CE17ED">
                <w:rPr>
                  <w:rFonts w:ascii="Times New Roman" w:eastAsia="SimSun" w:hAnsi="Times New Roman"/>
                  <w:i/>
                  <w:sz w:val="22"/>
                  <w:szCs w:val="22"/>
                  <w:lang w:eastAsia="zh-CN"/>
                </w:rPr>
                <w:delText xml:space="preserve">Option 2: </w:delText>
              </w:r>
            </w:del>
            <w:r w:rsidRPr="00D93327">
              <w:rPr>
                <w:rFonts w:ascii="Times New Roman" w:eastAsia="SimSun" w:hAnsi="Times New Roman"/>
                <w:i/>
                <w:sz w:val="22"/>
                <w:szCs w:val="22"/>
                <w:lang w:eastAsia="zh-CN"/>
              </w:rPr>
              <w:t>The 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quantitation limited within </w:t>
            </w:r>
            <w:ins w:id="20" w:author="宋扬" w:date="2021-01-29T11:48:00Z">
              <w:r>
                <w:rPr>
                  <w:rFonts w:ascii="Times New Roman" w:eastAsia="SimSun" w:hAnsi="Times New Roman"/>
                  <w:i/>
                  <w:sz w:val="22"/>
                  <w:szCs w:val="22"/>
                  <w:lang w:eastAsia="zh-CN"/>
                </w:rPr>
                <w:t>K</w:t>
              </w:r>
            </w:ins>
            <w:del w:id="21" w:author="宋扬" w:date="2021-01-29T11:48:00Z">
              <w:r w:rsidRPr="00D93327" w:rsidDel="00CE17ED">
                <w:rPr>
                  <w:rFonts w:ascii="Times New Roman" w:eastAsia="SimSun" w:hAnsi="Times New Roman"/>
                  <w:i/>
                  <w:sz w:val="22"/>
                  <w:szCs w:val="22"/>
                  <w:lang w:eastAsia="zh-CN"/>
                </w:rPr>
                <w:delText>a</w:delText>
              </w:r>
            </w:del>
            <w:r w:rsidRPr="00D93327">
              <w:rPr>
                <w:rFonts w:ascii="Times New Roman" w:eastAsia="SimSun" w:hAnsi="Times New Roman"/>
                <w:i/>
                <w:sz w:val="22"/>
                <w:szCs w:val="22"/>
                <w:lang w:eastAsia="zh-CN"/>
              </w:rPr>
              <w:t xml:space="preserve"> window</w:t>
            </w:r>
            <w:ins w:id="22" w:author="宋扬" w:date="2021-01-29T11:48:00Z">
              <w:r>
                <w:rPr>
                  <w:rFonts w:ascii="Times New Roman" w:eastAsia="SimSun" w:hAnsi="Times New Roman"/>
                  <w:i/>
                  <w:sz w:val="22"/>
                  <w:szCs w:val="22"/>
                  <w:lang w:eastAsia="zh-CN"/>
                </w:rPr>
                <w:t>s</w:t>
              </w:r>
            </w:ins>
            <w:r w:rsidRPr="00D93327">
              <w:rPr>
                <w:rFonts w:ascii="Times New Roman" w:eastAsia="SimSun" w:hAnsi="Times New Roman"/>
                <w:i/>
                <w:sz w:val="22"/>
                <w:szCs w:val="22"/>
                <w:lang w:eastAsia="zh-CN"/>
              </w:rPr>
              <w:t>/set</w:t>
            </w:r>
            <w:ins w:id="23" w:author="宋扬" w:date="2021-01-29T11:48:00Z">
              <w:r>
                <w:rPr>
                  <w:rFonts w:ascii="Times New Roman" w:eastAsia="SimSun" w:hAnsi="Times New Roman"/>
                  <w:i/>
                  <w:sz w:val="22"/>
                  <w:szCs w:val="22"/>
                  <w:lang w:eastAsia="zh-CN"/>
                </w:rPr>
                <w:t>s, each with</w:t>
              </w:r>
            </w:ins>
            <w:del w:id="24" w:author="宋扬" w:date="2021-01-29T11:48:00Z">
              <w:r w:rsidRPr="00D93327" w:rsidDel="00CE17ED">
                <w:rPr>
                  <w:rFonts w:ascii="Times New Roman" w:eastAsia="SimSun" w:hAnsi="Times New Roman"/>
                  <w:i/>
                  <w:sz w:val="22"/>
                  <w:szCs w:val="22"/>
                  <w:lang w:eastAsia="zh-CN"/>
                </w:rPr>
                <w:delText xml:space="preserve"> of</w:delText>
              </w:r>
            </w:del>
            <w:r w:rsidRPr="00D93327">
              <w:rPr>
                <w:rFonts w:ascii="Times New Roman" w:eastAsia="SimSun" w:hAnsi="Times New Roman"/>
                <w:i/>
                <w:sz w:val="22"/>
                <w:szCs w:val="22"/>
                <w:lang w:eastAsia="zh-CN"/>
              </w:rPr>
              <w:t xml:space="preserve"> size N</w:t>
            </w:r>
            <w:ins w:id="25" w:author="宋扬" w:date="2021-01-29T11:49:00Z">
              <w:r w:rsidRPr="00CE17ED">
                <w:rPr>
                  <w:rFonts w:ascii="Times New Roman" w:eastAsia="SimSun" w:hAnsi="Times New Roman"/>
                  <w:i/>
                  <w:sz w:val="22"/>
                  <w:szCs w:val="22"/>
                  <w:vertAlign w:val="subscript"/>
                  <w:lang w:eastAsia="zh-CN"/>
                  <w:rPrChange w:id="26" w:author="宋扬" w:date="2021-01-29T11:49:00Z">
                    <w:rPr>
                      <w:rFonts w:ascii="Times New Roman" w:eastAsia="SimSun" w:hAnsi="Times New Roman"/>
                      <w:i/>
                      <w:sz w:val="22"/>
                      <w:szCs w:val="22"/>
                      <w:lang w:eastAsia="zh-CN"/>
                    </w:rPr>
                  </w:rPrChange>
                </w:rPr>
                <w:t>k</w:t>
              </w:r>
            </w:ins>
            <w:r w:rsidRPr="00D93327">
              <w:rPr>
                <w:rFonts w:ascii="Times New Roman" w:eastAsia="SimSun" w:hAnsi="Times New Roman"/>
                <w:i/>
                <w:sz w:val="22"/>
                <w:szCs w:val="22"/>
                <w:lang w:eastAsia="zh-CN"/>
              </w:rPr>
              <w:t xml:space="preserve"> and initial point M</w:t>
            </w:r>
            <w:r w:rsidRPr="00D93327">
              <w:rPr>
                <w:rFonts w:ascii="Times New Roman" w:eastAsia="SimSun" w:hAnsi="Times New Roman"/>
                <w:i/>
                <w:sz w:val="22"/>
                <w:szCs w:val="22"/>
                <w:vertAlign w:val="subscript"/>
                <w:lang w:eastAsia="zh-CN"/>
              </w:rPr>
              <w:t>initial</w:t>
            </w:r>
            <w:ins w:id="27" w:author="宋扬" w:date="2021-01-29T11:49:00Z">
              <w:r>
                <w:rPr>
                  <w:rFonts w:ascii="Times New Roman" w:eastAsia="SimSun" w:hAnsi="Times New Roman"/>
                  <w:i/>
                  <w:sz w:val="22"/>
                  <w:szCs w:val="22"/>
                  <w:vertAlign w:val="subscript"/>
                  <w:lang w:eastAsia="zh-CN"/>
                </w:rPr>
                <w:t>,k</w:t>
              </w:r>
            </w:ins>
            <w:del w:id="28" w:author="宋扬" w:date="2021-01-29T11:49:00Z">
              <w:r w:rsidRPr="00D93327" w:rsidDel="00CE17ED">
                <w:rPr>
                  <w:rFonts w:ascii="Times New Roman" w:eastAsia="SimSun" w:hAnsi="Times New Roman"/>
                  <w:i/>
                  <w:sz w:val="22"/>
                  <w:szCs w:val="22"/>
                  <w:lang w:eastAsia="zh-CN"/>
                </w:rPr>
                <w:delText xml:space="preserve"> </w:delText>
              </w:r>
            </w:del>
            <w:ins w:id="29" w:author="宋扬" w:date="2021-01-29T11:49:00Z">
              <w:r>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can be fixed/configured/indicated by gNB</w:t>
            </w:r>
            <w:ins w:id="30" w:author="CATT" w:date="2021-01-29T09:39:00Z">
              <w:r>
                <w:rPr>
                  <w:rFonts w:ascii="Times New Roman" w:eastAsia="SimSun" w:hAnsi="Times New Roman" w:hint="eastAsia"/>
                  <w:i/>
                  <w:sz w:val="22"/>
                  <w:szCs w:val="22"/>
                  <w:lang w:eastAsia="zh-CN"/>
                </w:rPr>
                <w:t>.</w:t>
              </w:r>
              <w:del w:id="31" w:author="宋扬" w:date="2021-01-29T11:49:00Z">
                <w:r w:rsidDel="00CE17ED">
                  <w:rPr>
                    <w:rFonts w:ascii="Times New Roman" w:eastAsia="SimSun" w:hAnsi="Times New Roman" w:hint="eastAsia"/>
                    <w:i/>
                    <w:sz w:val="22"/>
                    <w:szCs w:val="22"/>
                    <w:lang w:eastAsia="zh-CN"/>
                  </w:rPr>
                  <w:delText xml:space="preserve"> N can be fixed/configured/indicated by gNB.</w:delText>
                </w:r>
              </w:del>
            </w:ins>
          </w:p>
          <w:p w14:paraId="1F0E15C2" w14:textId="158E2BAD" w:rsidR="00CE17ED" w:rsidRPr="00D93327" w:rsidRDefault="00CE17ED">
            <w:pPr>
              <w:pStyle w:val="a3"/>
              <w:numPr>
                <w:ilvl w:val="1"/>
                <w:numId w:val="7"/>
              </w:numPr>
              <w:ind w:leftChars="0"/>
              <w:jc w:val="both"/>
              <w:rPr>
                <w:rFonts w:ascii="Times New Roman" w:eastAsia="SimSun" w:hAnsi="Times New Roman"/>
                <w:i/>
                <w:sz w:val="22"/>
                <w:szCs w:val="22"/>
                <w:lang w:val="en-GB" w:eastAsia="zh-CN"/>
              </w:rPr>
              <w:pPrChange w:id="32" w:author="宋扬" w:date="2021-01-29T11:50:00Z">
                <w:pPr>
                  <w:pStyle w:val="a3"/>
                  <w:numPr>
                    <w:numId w:val="7"/>
                  </w:numPr>
                  <w:ind w:leftChars="0" w:left="360" w:hanging="360"/>
                  <w:jc w:val="both"/>
                </w:pPr>
              </w:pPrChange>
            </w:pPr>
            <w:ins w:id="33" w:author="宋扬" w:date="2021-01-29T11:50:00Z">
              <w:r>
                <w:rPr>
                  <w:rFonts w:ascii="Times New Roman" w:eastAsia="SimSun" w:hAnsi="Times New Roman"/>
                  <w:i/>
                  <w:sz w:val="22"/>
                  <w:szCs w:val="22"/>
                  <w:lang w:eastAsia="zh-CN"/>
                </w:rPr>
                <w:t xml:space="preserve">FFS: values for K, </w:t>
              </w:r>
              <w:r>
                <w:rPr>
                  <w:rFonts w:ascii="Times New Roman" w:eastAsia="SimSun" w:hAnsi="Times New Roman" w:hint="eastAsia"/>
                  <w:i/>
                  <w:sz w:val="22"/>
                  <w:szCs w:val="22"/>
                  <w:lang w:eastAsia="zh-CN"/>
                </w:rPr>
                <w:t>N</w:t>
              </w:r>
              <w:r w:rsidRPr="00AA3CCF">
                <w:rPr>
                  <w:rFonts w:ascii="Times New Roman" w:eastAsia="SimSun" w:hAnsi="Times New Roman"/>
                  <w:i/>
                  <w:sz w:val="22"/>
                  <w:szCs w:val="22"/>
                  <w:vertAlign w:val="subscript"/>
                  <w:lang w:eastAsia="zh-CN"/>
                </w:rPr>
                <w:t>k</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ins>
          </w:p>
          <w:p w14:paraId="5DD3C08C" w14:textId="77777777" w:rsidR="00CE17ED" w:rsidRPr="00D93327" w:rsidRDefault="00CE17ED" w:rsidP="00CE17ED">
            <w:pPr>
              <w:pStyle w:val="a3"/>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1F8E90A8" w14:textId="77777777" w:rsidR="00CE17ED" w:rsidRDefault="00CE17ED" w:rsidP="00CE17ED">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66C448D8" w14:textId="4CB7CCCF" w:rsidR="00CE17ED" w:rsidRPr="00CE17ED" w:rsidRDefault="00CE17ED" w:rsidP="00CE17ED">
            <w:pPr>
              <w:autoSpaceDE w:val="0"/>
              <w:autoSpaceDN w:val="0"/>
              <w:adjustRightInd w:val="0"/>
              <w:snapToGrid w:val="0"/>
              <w:ind w:left="0" w:firstLine="0"/>
              <w:jc w:val="both"/>
              <w:rPr>
                <w:rFonts w:ascii="Times New Roman" w:eastAsiaTheme="minorEastAsia" w:hAnsi="Times New Roman"/>
                <w:szCs w:val="20"/>
                <w:lang w:eastAsia="zh-CN"/>
              </w:rPr>
            </w:pPr>
          </w:p>
        </w:tc>
      </w:tr>
      <w:tr w:rsidR="007C0641" w:rsidRPr="004016F7" w14:paraId="5B7DFA54" w14:textId="77777777" w:rsidTr="00CE17ED">
        <w:tc>
          <w:tcPr>
            <w:tcW w:w="1980" w:type="dxa"/>
          </w:tcPr>
          <w:p w14:paraId="7698204C" w14:textId="5B906E99" w:rsidR="007C0641" w:rsidRDefault="007C0641" w:rsidP="0069085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087" w:type="dxa"/>
          </w:tcPr>
          <w:p w14:paraId="687481B2" w14:textId="77777777" w:rsidR="007C0641" w:rsidRDefault="007C0641"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1E2425DF" w14:textId="77777777" w:rsidR="007C0641" w:rsidRDefault="007C0641" w:rsidP="00690851">
            <w:pPr>
              <w:autoSpaceDE w:val="0"/>
              <w:autoSpaceDN w:val="0"/>
              <w:adjustRightInd w:val="0"/>
              <w:snapToGrid w:val="0"/>
              <w:ind w:left="0" w:firstLine="0"/>
              <w:jc w:val="both"/>
              <w:rPr>
                <w:rFonts w:ascii="Times New Roman" w:eastAsiaTheme="minorEastAsia" w:hAnsi="Times New Roman"/>
                <w:szCs w:val="20"/>
                <w:lang w:eastAsia="zh-CN"/>
              </w:rPr>
            </w:pPr>
          </w:p>
          <w:p w14:paraId="11C47F4A" w14:textId="77777777" w:rsidR="007C0641" w:rsidRDefault="007C0641"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39B1B801" w14:textId="77777777" w:rsidR="007C0641" w:rsidRDefault="007C0641" w:rsidP="007C0641">
            <w:pPr>
              <w:autoSpaceDE w:val="0"/>
              <w:autoSpaceDN w:val="0"/>
              <w:adjustRightInd w:val="0"/>
              <w:snapToGrid w:val="0"/>
              <w:ind w:left="0" w:firstLine="0"/>
              <w:jc w:val="both"/>
              <w:rPr>
                <w:rFonts w:ascii="Times New Roman" w:eastAsiaTheme="minorEastAsia" w:hAnsi="Times New Roman"/>
                <w:szCs w:val="20"/>
                <w:lang w:eastAsia="zh-CN"/>
              </w:rPr>
            </w:pPr>
          </w:p>
          <w:p w14:paraId="3B6D0BAE" w14:textId="1906CA4B" w:rsidR="007C0641" w:rsidRPr="007C0641" w:rsidRDefault="007C0641" w:rsidP="007C0641">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Then why </w:t>
            </w:r>
            <w:r w:rsidR="0062551A">
              <w:rPr>
                <w:rFonts w:ascii="Times New Roman" w:eastAsiaTheme="minorEastAsia" w:hAnsi="Times New Roman"/>
                <w:szCs w:val="20"/>
                <w:lang w:eastAsia="zh-CN"/>
              </w:rPr>
              <w:t xml:space="preserve">we </w:t>
            </w:r>
            <w:r>
              <w:rPr>
                <w:rFonts w:ascii="Times New Roman" w:eastAsiaTheme="minorEastAsia" w:hAnsi="Times New Roman"/>
                <w:szCs w:val="20"/>
                <w:lang w:eastAsia="zh-CN"/>
              </w:rPr>
              <w:t>are discussing it (an FFS from another agreement yet to be agreed) here.</w:t>
            </w:r>
          </w:p>
          <w:p w14:paraId="023BBD37" w14:textId="19D46DF1" w:rsidR="007C0641" w:rsidRPr="007C0641" w:rsidRDefault="007C0641" w:rsidP="007C0641">
            <w:pPr>
              <w:pStyle w:val="a3"/>
              <w:numPr>
                <w:ilvl w:val="1"/>
                <w:numId w:val="7"/>
              </w:numPr>
              <w:ind w:leftChars="0"/>
              <w:jc w:val="both"/>
              <w:rPr>
                <w:rFonts w:ascii="Times New Roman" w:eastAsia="SimSun" w:hAnsi="Times New Roman"/>
                <w:i/>
                <w:sz w:val="22"/>
                <w:szCs w:val="22"/>
                <w:lang w:eastAsia="zh-CN"/>
              </w:rPr>
            </w:pPr>
            <w:r w:rsidRPr="00586980">
              <w:rPr>
                <w:rFonts w:ascii="Times New Roman" w:eastAsia="SimSun" w:hAnsi="Times New Roman"/>
                <w:i/>
                <w:sz w:val="22"/>
                <w:szCs w:val="22"/>
                <w:lang w:eastAsia="zh-CN"/>
              </w:rPr>
              <w:t>FFS other candidate values of</w:t>
            </w:r>
            <w:r w:rsidRPr="00586980">
              <w:rPr>
                <w:rFonts w:eastAsia="SimSun"/>
                <w:i/>
                <w:sz w:val="22"/>
                <w:szCs w:val="22"/>
                <w:lang w:eastAsia="zh-CN"/>
              </w:rPr>
              <w:t> </w:t>
            </w:r>
            <w:r w:rsidRPr="00586980">
              <w:rPr>
                <w:rFonts w:ascii="Times New Roman" w:eastAsia="SimSun" w:hAnsi="Times New Roman"/>
                <w:i/>
                <w:sz w:val="22"/>
                <w:szCs w:val="22"/>
                <w:lang w:eastAsia="zh-CN"/>
              </w:rPr>
              <w:t>R, mechanism of Configured/indicated to the UE and/or mechanism of selected/reported by UE for W</w:t>
            </w:r>
            <w:r w:rsidRPr="00586980">
              <w:rPr>
                <w:rFonts w:ascii="Times New Roman" w:eastAsia="SimSun" w:hAnsi="Times New Roman"/>
                <w:i/>
                <w:sz w:val="22"/>
                <w:szCs w:val="22"/>
                <w:vertAlign w:val="subscript"/>
                <w:lang w:eastAsia="zh-CN"/>
              </w:rPr>
              <w:t>f</w:t>
            </w:r>
          </w:p>
          <w:p w14:paraId="67542E4B" w14:textId="018FB097" w:rsidR="007C0641" w:rsidRPr="007C0641" w:rsidRDefault="007C0641" w:rsidP="007C0641">
            <w:pPr>
              <w:pStyle w:val="a3"/>
              <w:numPr>
                <w:ilvl w:val="0"/>
                <w:numId w:val="13"/>
              </w:numPr>
              <w:ind w:leftChars="0"/>
              <w:jc w:val="both"/>
              <w:rPr>
                <w:rFonts w:ascii="Times New Roman" w:eastAsia="SimSun" w:hAnsi="Times New Roman"/>
                <w:i/>
                <w:sz w:val="22"/>
                <w:szCs w:val="22"/>
                <w:lang w:eastAsia="zh-CN"/>
              </w:rPr>
            </w:pPr>
            <w:r>
              <w:rPr>
                <w:rFonts w:ascii="Times New Roman" w:eastAsia="SimSun" w:hAnsi="Times New Roman"/>
                <w:sz w:val="22"/>
                <w:szCs w:val="22"/>
                <w:lang w:eastAsia="zh-CN"/>
              </w:rPr>
              <w:t>If the proposal on the reflector is agreed, then we are agreeing to</w:t>
            </w:r>
            <w:r w:rsidR="0062551A">
              <w:rPr>
                <w:rFonts w:ascii="Times New Roman" w:eastAsia="SimSun" w:hAnsi="Times New Roman"/>
                <w:sz w:val="22"/>
                <w:szCs w:val="22"/>
                <w:lang w:eastAsia="zh-CN"/>
              </w:rPr>
              <w:t xml:space="preserve"> the</w:t>
            </w:r>
            <w:r>
              <w:rPr>
                <w:rFonts w:ascii="Times New Roman" w:eastAsia="SimSun" w:hAnsi="Times New Roman"/>
                <w:sz w:val="22"/>
                <w:szCs w:val="22"/>
                <w:lang w:eastAsia="zh-CN"/>
              </w:rPr>
              <w:t xml:space="preserve"> above FFS. The FFS means that companies will study the issue and come back to the issue and discuss (based on their study) next meeting. So, from the procedural perspective, we should </w:t>
            </w:r>
            <w:r w:rsidR="0062551A">
              <w:rPr>
                <w:rFonts w:ascii="Times New Roman" w:eastAsia="SimSun" w:hAnsi="Times New Roman"/>
                <w:sz w:val="22"/>
                <w:szCs w:val="22"/>
                <w:lang w:eastAsia="zh-CN"/>
              </w:rPr>
              <w:t xml:space="preserve">not </w:t>
            </w:r>
            <w:r>
              <w:rPr>
                <w:rFonts w:ascii="Times New Roman" w:eastAsia="SimSun" w:hAnsi="Times New Roman"/>
                <w:sz w:val="22"/>
                <w:szCs w:val="22"/>
                <w:lang w:eastAsia="zh-CN"/>
              </w:rPr>
              <w:t xml:space="preserve">be </w:t>
            </w:r>
            <w:r>
              <w:rPr>
                <w:rFonts w:ascii="Times New Roman" w:eastAsia="SimSun" w:hAnsi="Times New Roman"/>
                <w:sz w:val="22"/>
                <w:szCs w:val="22"/>
                <w:lang w:eastAsia="zh-CN"/>
              </w:rPr>
              <w:lastRenderedPageBreak/>
              <w:t>discuss</w:t>
            </w:r>
            <w:r w:rsidR="0062551A">
              <w:rPr>
                <w:rFonts w:ascii="Times New Roman" w:eastAsia="SimSun" w:hAnsi="Times New Roman"/>
                <w:sz w:val="22"/>
                <w:szCs w:val="22"/>
                <w:lang w:eastAsia="zh-CN"/>
              </w:rPr>
              <w:t>ing</w:t>
            </w:r>
            <w:r>
              <w:rPr>
                <w:rFonts w:ascii="Times New Roman" w:eastAsia="SimSun" w:hAnsi="Times New Roman"/>
                <w:sz w:val="22"/>
                <w:szCs w:val="22"/>
                <w:lang w:eastAsia="zh-CN"/>
              </w:rPr>
              <w:t xml:space="preserve"> this</w:t>
            </w:r>
            <w:r w:rsidR="0062551A">
              <w:rPr>
                <w:rFonts w:ascii="Times New Roman" w:eastAsia="SimSun" w:hAnsi="Times New Roman"/>
                <w:sz w:val="22"/>
                <w:szCs w:val="22"/>
                <w:lang w:eastAsia="zh-CN"/>
              </w:rPr>
              <w:t xml:space="preserve"> proposal</w:t>
            </w:r>
            <w:r>
              <w:rPr>
                <w:rFonts w:ascii="Times New Roman" w:eastAsia="SimSun" w:hAnsi="Times New Roman"/>
                <w:sz w:val="22"/>
                <w:szCs w:val="22"/>
                <w:lang w:eastAsia="zh-CN"/>
              </w:rPr>
              <w:t>.</w:t>
            </w:r>
          </w:p>
          <w:p w14:paraId="5519B7B0" w14:textId="77777777" w:rsidR="0062551A" w:rsidRDefault="0062551A" w:rsidP="0062551A">
            <w:pPr>
              <w:jc w:val="both"/>
              <w:rPr>
                <w:rFonts w:ascii="Times New Roman" w:eastAsiaTheme="minorEastAsia" w:hAnsi="Times New Roman"/>
                <w:szCs w:val="20"/>
                <w:lang w:eastAsia="zh-CN"/>
              </w:rPr>
            </w:pPr>
          </w:p>
          <w:p w14:paraId="451BEDC8" w14:textId="00764AA1" w:rsidR="007C0641" w:rsidRPr="0062551A" w:rsidRDefault="0062551A" w:rsidP="0062551A">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173EED" w:rsidRPr="004016F7" w14:paraId="7CB68B38" w14:textId="77777777" w:rsidTr="00CE17ED">
        <w:tc>
          <w:tcPr>
            <w:tcW w:w="1980" w:type="dxa"/>
          </w:tcPr>
          <w:p w14:paraId="6C1C5EFD" w14:textId="2E121DC2" w:rsidR="00173EED" w:rsidRDefault="00173EED" w:rsidP="0069085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Qualcomm</w:t>
            </w:r>
          </w:p>
        </w:tc>
        <w:tc>
          <w:tcPr>
            <w:tcW w:w="7087" w:type="dxa"/>
          </w:tcPr>
          <w:p w14:paraId="080C6AD4" w14:textId="4F4D2384"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are not sure what’s the difference between option 1 and option 2? I have </w:t>
            </w:r>
            <w:r w:rsidR="00C54DBD">
              <w:rPr>
                <w:rFonts w:ascii="Times New Roman" w:eastAsiaTheme="minorEastAsia" w:hAnsi="Times New Roman"/>
                <w:szCs w:val="20"/>
                <w:lang w:eastAsia="zh-CN"/>
              </w:rPr>
              <w:t>3</w:t>
            </w:r>
            <w:r>
              <w:rPr>
                <w:rFonts w:ascii="Times New Roman" w:eastAsiaTheme="minorEastAsia" w:hAnsi="Times New Roman"/>
                <w:szCs w:val="20"/>
                <w:lang w:eastAsia="zh-CN"/>
              </w:rPr>
              <w:t xml:space="preserve"> different understandings:</w:t>
            </w:r>
          </w:p>
          <w:p w14:paraId="5F6B0834" w14:textId="77777777" w:rsidR="00173EED" w:rsidRPr="001D5208" w:rsidRDefault="00173EED" w:rsidP="00173EED">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Is Wf in option 1 is configured/indicated by gNB and no need UE reporting, while option 2 means UE needs to report Wf within the size N window?</w:t>
            </w:r>
          </w:p>
          <w:p w14:paraId="28268DC8" w14:textId="5D584F93" w:rsidR="00173EED" w:rsidRDefault="00173EED" w:rsidP="00173EED">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Wf in option 1 is  not a window, while Wf in option 2 is a window. Whether UE report Mv bases within the configured Wf is FFS? </w:t>
            </w:r>
          </w:p>
          <w:p w14:paraId="1FF1A554" w14:textId="5D0ED407" w:rsidR="00C54DBD" w:rsidRPr="001D5208" w:rsidRDefault="00C54DBD" w:rsidP="00173EED">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6A19F1CB" w14:textId="77777777"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p>
          <w:p w14:paraId="005DE52C" w14:textId="77777777"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2D2D7618" w14:textId="77777777"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p>
          <w:p w14:paraId="1774F3B8" w14:textId="44183789"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4106A6" w:rsidRPr="00487530" w14:paraId="32DB384A" w14:textId="77777777" w:rsidTr="004106A6">
        <w:tc>
          <w:tcPr>
            <w:tcW w:w="1980" w:type="dxa"/>
          </w:tcPr>
          <w:p w14:paraId="1EDB83D4" w14:textId="77777777" w:rsidR="004106A6" w:rsidRPr="00607C8C" w:rsidRDefault="004106A6" w:rsidP="00A14861">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087" w:type="dxa"/>
          </w:tcPr>
          <w:p w14:paraId="665D1B07" w14:textId="77777777" w:rsidR="004106A6" w:rsidRDefault="004106A6" w:rsidP="00A14861">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Pr>
                <w:rFonts w:ascii="Times New Roman" w:eastAsia="맑은 고딕" w:hAnsi="Times New Roman"/>
                <w:szCs w:val="20"/>
                <w:lang w:eastAsia="ko-KR"/>
              </w:rPr>
              <w:t xml:space="preserve">are generally fine with CATT’s version of proposal with the following modification. </w:t>
            </w:r>
          </w:p>
          <w:p w14:paraId="1CE2D288" w14:textId="1F0B3565" w:rsidR="004106A6" w:rsidRDefault="004106A6" w:rsidP="00A14861">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If my understanding is correct, it seems that option 1 assumes indication/configuration of FD bases used for Wf and a UE does not need to report information related to selected FD bases. RRC/MAC CE based configuration can be considered for further discussion in this stage. So, we would like to modify option 1 as follows. </w:t>
            </w:r>
          </w:p>
          <w:p w14:paraId="44B36FF7" w14:textId="77777777" w:rsidR="004106A6" w:rsidRPr="00487530" w:rsidRDefault="004106A6" w:rsidP="00A14861">
            <w:pPr>
              <w:pStyle w:val="a3"/>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w:t>
            </w:r>
            <w:r w:rsidRPr="00487530">
              <w:rPr>
                <w:rFonts w:ascii="Times New Roman" w:eastAsia="SimSun" w:hAnsi="Times New Roman"/>
                <w:i/>
                <w:color w:val="FF0000"/>
                <w:sz w:val="22"/>
                <w:szCs w:val="22"/>
                <w:lang w:eastAsia="zh-CN"/>
              </w:rPr>
              <w:t>configure/</w:t>
            </w:r>
            <w:r w:rsidRPr="00D93327">
              <w:rPr>
                <w:rFonts w:ascii="Times New Roman" w:eastAsia="SimSun" w:hAnsi="Times New Roman"/>
                <w:i/>
                <w:sz w:val="22"/>
                <w:szCs w:val="22"/>
                <w:lang w:eastAsia="zh-CN"/>
              </w:rPr>
              <w:t xml:space="preserve">indicate </w:t>
            </w:r>
            <w:del w:id="34"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FD bases used for W</w:t>
            </w:r>
            <w:r w:rsidRPr="00D93327">
              <w:rPr>
                <w:rFonts w:ascii="Times New Roman" w:eastAsia="SimSun" w:hAnsi="Times New Roman"/>
                <w:i/>
                <w:sz w:val="22"/>
                <w:szCs w:val="22"/>
                <w:vertAlign w:val="subscript"/>
                <w:lang w:eastAsia="zh-CN"/>
              </w:rPr>
              <w:t>f</w:t>
            </w:r>
            <w:r w:rsidRPr="00D93327">
              <w:rPr>
                <w:rFonts w:ascii="Times New Roman" w:eastAsia="SimSun" w:hAnsi="Times New Roman"/>
                <w:i/>
                <w:sz w:val="22"/>
                <w:szCs w:val="22"/>
                <w:lang w:eastAsia="zh-CN"/>
              </w:rPr>
              <w:t xml:space="preserve"> quantization </w:t>
            </w:r>
            <w:r w:rsidRPr="00487530">
              <w:rPr>
                <w:rFonts w:ascii="Times New Roman" w:eastAsia="SimSun" w:hAnsi="Times New Roman"/>
                <w:i/>
                <w:strike/>
                <w:color w:val="FF0000"/>
                <w:sz w:val="22"/>
                <w:szCs w:val="22"/>
                <w:lang w:eastAsia="zh-CN"/>
              </w:rPr>
              <w:t>via dynamic signaling</w:t>
            </w:r>
            <w:r w:rsidRPr="00D93327">
              <w:rPr>
                <w:rFonts w:ascii="Times New Roman" w:eastAsia="SimSun" w:hAnsi="Times New Roman"/>
                <w:i/>
                <w:sz w:val="22"/>
                <w:szCs w:val="22"/>
                <w:lang w:eastAsia="zh-CN"/>
              </w:rPr>
              <w:t xml:space="preserve"> </w:t>
            </w:r>
          </w:p>
        </w:tc>
      </w:tr>
    </w:tbl>
    <w:p w14:paraId="29AC4276" w14:textId="77777777" w:rsidR="000D365A" w:rsidRPr="004106A6" w:rsidRDefault="000D365A"/>
    <w:p w14:paraId="507E75F8" w14:textId="77777777" w:rsidR="000D6F82" w:rsidRDefault="000D6F82"/>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4544EEAA" w14:textId="77777777" w:rsidR="000B3977" w:rsidRPr="005013F4" w:rsidRDefault="000B3977" w:rsidP="000B3977">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0084D2B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295747B"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3AA241AA" w14:textId="77777777" w:rsidR="000B3977" w:rsidRPr="005013F4" w:rsidRDefault="000B3977" w:rsidP="000B3977">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DBDF7D2" w14:textId="77777777"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7BD93BC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7D84C3D" w14:textId="6CFE4D95" w:rsidR="000B3977" w:rsidRPr="005013F4" w:rsidRDefault="005013F4" w:rsidP="000B3977">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FFS</w:t>
      </w:r>
      <w:r w:rsidR="000B3977" w:rsidRPr="005013F4">
        <w:rPr>
          <w:rFonts w:ascii="Times New Roman" w:eastAsiaTheme="minorEastAsia" w:hAnsi="Times New Roman"/>
          <w:i/>
          <w:color w:val="FF0000"/>
          <w:sz w:val="22"/>
          <w:szCs w:val="22"/>
          <w:lang w:eastAsia="zh-CN"/>
        </w:rPr>
        <w:t xml:space="preserve">. </w:t>
      </w:r>
      <w:r w:rsidRPr="005013F4">
        <w:rPr>
          <w:rFonts w:ascii="Times New Roman" w:eastAsiaTheme="minorEastAsia" w:hAnsi="Times New Roman"/>
          <w:i/>
          <w:color w:val="FF0000"/>
          <w:sz w:val="22"/>
          <w:szCs w:val="22"/>
          <w:lang w:eastAsia="zh-CN"/>
        </w:rPr>
        <w:t xml:space="preserve">Option 1 </w:t>
      </w:r>
      <w:r w:rsidR="000B3977"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37460677" w14:textId="72F337D3" w:rsidR="005013F4" w:rsidRPr="005013F4" w:rsidRDefault="005013F4" w:rsidP="005013F4">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FF1AA7C" w14:textId="60F6508D"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5262739"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73BB76D1"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79CA2A35"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BC21DE0"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Note that CMRs in the set can also be used for single-TRP measurement hypotheses</w:t>
      </w:r>
    </w:p>
    <w:p w14:paraId="4101067F"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5F631418" w14:textId="77777777" w:rsidR="000B3977" w:rsidRDefault="000B3977"/>
    <w:p w14:paraId="7706D460"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20B69923" w14:textId="77777777" w:rsidTr="00D663B3">
        <w:tc>
          <w:tcPr>
            <w:tcW w:w="1980" w:type="dxa"/>
          </w:tcPr>
          <w:p w14:paraId="5C0E6A26" w14:textId="77777777" w:rsidR="000B3977" w:rsidRPr="007C65EA" w:rsidRDefault="000B3977" w:rsidP="00D663B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00B16A3" w14:textId="77777777" w:rsidR="000B3977" w:rsidRPr="007C65EA" w:rsidRDefault="000B3977" w:rsidP="000B3977">
            <w:pPr>
              <w:ind w:left="0" w:firstLine="0"/>
              <w:jc w:val="both"/>
              <w:rPr>
                <w:rFonts w:ascii="Times New Roman" w:eastAsia="SimSun" w:hAnsi="Times New Roman"/>
                <w:szCs w:val="20"/>
              </w:rPr>
            </w:pPr>
            <w:r>
              <w:rPr>
                <w:rFonts w:ascii="Times New Roman" w:eastAsia="SimSun" w:hAnsi="Times New Roman"/>
                <w:szCs w:val="20"/>
              </w:rPr>
              <w:t xml:space="preserve">Could you please check/share your first/second (if any) preferences?  My general thought is to </w:t>
            </w:r>
            <w:r w:rsidRPr="00437496">
              <w:rPr>
                <w:rFonts w:ascii="Times New Roman" w:eastAsia="SimSun" w:hAnsi="Times New Roman"/>
                <w:szCs w:val="20"/>
                <w:highlight w:val="yellow"/>
              </w:rPr>
              <w:t>focus on at most two Alts by next check point (Monday).</w:t>
            </w:r>
            <w:r>
              <w:rPr>
                <w:rFonts w:ascii="Times New Roman" w:eastAsia="SimSun" w:hAnsi="Times New Roman"/>
                <w:szCs w:val="20"/>
              </w:rPr>
              <w:t xml:space="preserve"> </w:t>
            </w:r>
            <w:r w:rsidR="00437496">
              <w:rPr>
                <w:rFonts w:ascii="Times New Roman" w:eastAsia="SimSun" w:hAnsi="Times New Roman"/>
                <w:szCs w:val="20"/>
              </w:rPr>
              <w:t xml:space="preserve">Whilst you share your preference, please also consider IMR design, FR1/FR2 applicability and UE complexity at least. Although we don’t decide all things </w:t>
            </w:r>
            <w:r w:rsidR="006F72A9">
              <w:rPr>
                <w:rFonts w:ascii="Times New Roman" w:eastAsia="SimSun" w:hAnsi="Times New Roman"/>
                <w:szCs w:val="20"/>
              </w:rPr>
              <w:t xml:space="preserve">as one go, </w:t>
            </w:r>
            <w:r w:rsidR="00437496">
              <w:rPr>
                <w:rFonts w:ascii="Times New Roman" w:eastAsia="SimSun" w:hAnsi="Times New Roman"/>
                <w:szCs w:val="20"/>
              </w:rPr>
              <w:t>as a part of spec</w:t>
            </w:r>
            <w:r w:rsidR="006F72A9">
              <w:rPr>
                <w:rFonts w:ascii="Times New Roman" w:eastAsia="SimSun" w:hAnsi="Times New Roman"/>
                <w:szCs w:val="20"/>
              </w:rPr>
              <w:t>/RAN1 design</w:t>
            </w:r>
            <w:r w:rsidR="00437496">
              <w:rPr>
                <w:rFonts w:ascii="Times New Roman" w:eastAsia="SimSun" w:hAnsi="Times New Roman"/>
                <w:szCs w:val="20"/>
              </w:rPr>
              <w:t>, we will</w:t>
            </w:r>
            <w:r w:rsidR="006F72A9">
              <w:rPr>
                <w:rFonts w:ascii="Times New Roman" w:eastAsia="SimSun" w:hAnsi="Times New Roman"/>
                <w:szCs w:val="20"/>
              </w:rPr>
              <w:t xml:space="preserve"> make decision </w:t>
            </w:r>
            <w:r w:rsidR="00437496">
              <w:rPr>
                <w:rFonts w:ascii="Times New Roman" w:eastAsia="SimSun" w:hAnsi="Times New Roman"/>
                <w:szCs w:val="20"/>
              </w:rPr>
              <w:t xml:space="preserve">after </w:t>
            </w:r>
            <w:r w:rsidR="006F72A9">
              <w:rPr>
                <w:rFonts w:ascii="Times New Roman" w:eastAsia="SimSun" w:hAnsi="Times New Roman"/>
                <w:szCs w:val="20"/>
              </w:rPr>
              <w:t>this proposal very soon/next meetings</w:t>
            </w:r>
            <w:r w:rsidR="00437496">
              <w:rPr>
                <w:rFonts w:ascii="Times New Roman" w:eastAsia="SimSun" w:hAnsi="Times New Roman"/>
                <w:szCs w:val="20"/>
              </w:rPr>
              <w:t xml:space="preserve">. </w:t>
            </w:r>
          </w:p>
          <w:p w14:paraId="34703518" w14:textId="77777777" w:rsidR="000B3977" w:rsidRDefault="000B3977" w:rsidP="00D663B3">
            <w:pPr>
              <w:ind w:left="0" w:firstLine="0"/>
              <w:jc w:val="both"/>
              <w:rPr>
                <w:rFonts w:ascii="Times New Roman" w:eastAsia="SimSun" w:hAnsi="Times New Roman"/>
                <w:szCs w:val="20"/>
              </w:rPr>
            </w:pPr>
          </w:p>
          <w:p w14:paraId="4FB1B74E"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Alt 1: QC, ZTE, Docomo, Intel</w:t>
            </w:r>
          </w:p>
          <w:p w14:paraId="6FD20027"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Alt 2: Nokia</w:t>
            </w:r>
          </w:p>
          <w:p w14:paraId="665CC9AF"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 xml:space="preserve">Alt 3: Vivo, CATT, Oppo, NEC, Intel, Docomo, MediaTek, LGE, Lenovo/MoM, </w:t>
            </w:r>
          </w:p>
          <w:p w14:paraId="10B21F9C"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Alt 4: Futurewei</w:t>
            </w:r>
          </w:p>
          <w:p w14:paraId="1C735FC4"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Alt 5: Ericsson</w:t>
            </w:r>
          </w:p>
          <w:p w14:paraId="112DAF9B" w14:textId="77777777" w:rsidR="000B3977" w:rsidRPr="007C65EA" w:rsidRDefault="000B3977" w:rsidP="00D663B3">
            <w:pPr>
              <w:ind w:left="0" w:firstLine="0"/>
              <w:jc w:val="both"/>
              <w:rPr>
                <w:rFonts w:ascii="Times New Roman" w:eastAsia="SimSun" w:hAnsi="Times New Roman"/>
                <w:szCs w:val="20"/>
              </w:rPr>
            </w:pPr>
          </w:p>
        </w:tc>
      </w:tr>
      <w:tr w:rsidR="000B3977" w:rsidRPr="007C65EA" w14:paraId="4FE7996D" w14:textId="77777777" w:rsidTr="00D663B3">
        <w:tc>
          <w:tcPr>
            <w:tcW w:w="1980" w:type="dxa"/>
          </w:tcPr>
          <w:p w14:paraId="181DA6AA" w14:textId="5538B910" w:rsidR="000B3977" w:rsidRPr="00CB6541" w:rsidRDefault="007B36D0" w:rsidP="00D663B3">
            <w:pPr>
              <w:autoSpaceDE w:val="0"/>
              <w:autoSpaceDN w:val="0"/>
              <w:adjustRightInd w:val="0"/>
              <w:snapToGrid w:val="0"/>
              <w:spacing w:before="60"/>
              <w:jc w:val="both"/>
              <w:rPr>
                <w:rFonts w:ascii="Times New Roman" w:eastAsia="SimSun" w:hAnsi="Times New Roman"/>
                <w:szCs w:val="20"/>
                <w:highlight w:val="yellow"/>
              </w:rPr>
            </w:pPr>
            <w:r w:rsidRPr="00CB6541">
              <w:rPr>
                <w:rFonts w:ascii="Times New Roman" w:eastAsia="SimSun" w:hAnsi="Times New Roman"/>
                <w:szCs w:val="20"/>
                <w:highlight w:val="yellow"/>
              </w:rPr>
              <w:t>Huawei (Moderator)</w:t>
            </w:r>
          </w:p>
        </w:tc>
        <w:tc>
          <w:tcPr>
            <w:tcW w:w="7654" w:type="dxa"/>
          </w:tcPr>
          <w:p w14:paraId="448F7E28" w14:textId="6BAD6EA8" w:rsidR="000B3977" w:rsidRDefault="005013F4" w:rsidP="00D663B3">
            <w:pPr>
              <w:ind w:left="0" w:firstLine="0"/>
              <w:jc w:val="both"/>
              <w:rPr>
                <w:rFonts w:ascii="Times New Roman" w:eastAsia="SimSun" w:hAnsi="Times New Roman"/>
                <w:szCs w:val="20"/>
              </w:rPr>
            </w:pPr>
            <w:r>
              <w:rPr>
                <w:rFonts w:ascii="Times New Roman" w:eastAsia="SimSun" w:hAnsi="Times New Roman"/>
                <w:szCs w:val="20"/>
              </w:rPr>
              <w:t xml:space="preserve">@Siva @chuangxin: some text for Alt 3 are updated. They are FFS. As long as the concept is clear enough, we can address some detailed design later. </w:t>
            </w:r>
          </w:p>
        </w:tc>
      </w:tr>
      <w:tr w:rsidR="009369A1" w:rsidRPr="007C65EA" w14:paraId="03197028" w14:textId="77777777" w:rsidTr="00D663B3">
        <w:tc>
          <w:tcPr>
            <w:tcW w:w="1980" w:type="dxa"/>
          </w:tcPr>
          <w:p w14:paraId="0E0410EA" w14:textId="7B0CD981" w:rsidR="009369A1" w:rsidRPr="00CB6541" w:rsidRDefault="009369A1" w:rsidP="00D663B3">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4D099156" w14:textId="1FCCBAA0" w:rsidR="009369A1" w:rsidRDefault="009369A1" w:rsidP="00D663B3">
            <w:pPr>
              <w:ind w:left="0" w:firstLine="0"/>
              <w:jc w:val="both"/>
              <w:rPr>
                <w:rFonts w:ascii="Times New Roman" w:eastAsia="SimSun" w:hAnsi="Times New Roman"/>
                <w:szCs w:val="20"/>
              </w:rPr>
            </w:pPr>
            <w:r>
              <w:rPr>
                <w:rFonts w:ascii="Times New Roman" w:eastAsia="SimSun"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DF7859" w:rsidRPr="007C65EA" w14:paraId="6B76D5FD" w14:textId="77777777" w:rsidTr="00D663B3">
        <w:tc>
          <w:tcPr>
            <w:tcW w:w="1980" w:type="dxa"/>
          </w:tcPr>
          <w:p w14:paraId="38286DED" w14:textId="3E0862A2" w:rsidR="00DF7859" w:rsidRPr="009369A1" w:rsidRDefault="00DF7859"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67310039" w14:textId="77777777" w:rsidR="00DF7859" w:rsidRDefault="00DF7859" w:rsidP="00D663B3">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Alt1. </w:t>
            </w:r>
          </w:p>
          <w:p w14:paraId="020DEE2D" w14:textId="4305BF03" w:rsidR="00DF7859" w:rsidRDefault="00DF7859" w:rsidP="00D663B3">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OK to the current proposal. However, if we are going to final desicision/down-selection, Alt 3 should be clarified with details. Further, As QC mentioned, all solutions should work well in both FR1 and FR2. </w:t>
            </w:r>
          </w:p>
        </w:tc>
      </w:tr>
      <w:tr w:rsidR="00681F75" w:rsidRPr="007C65EA" w14:paraId="2F136977" w14:textId="77777777" w:rsidTr="00D663B3">
        <w:tc>
          <w:tcPr>
            <w:tcW w:w="1980" w:type="dxa"/>
          </w:tcPr>
          <w:p w14:paraId="19D9BCB4" w14:textId="4FBDC13F" w:rsidR="00681F75" w:rsidRDefault="00681F75"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457020E2" w14:textId="6AE273BA" w:rsidR="00681F75" w:rsidRDefault="00681F75" w:rsidP="00D663B3">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 3. To address QC/ZTE’s concerns regarding the operability of Alt3 in FR2, we propose adding an FFS to Alt 3 with minor rewording (highlighted), as follows</w:t>
            </w:r>
          </w:p>
          <w:p w14:paraId="212F53B5" w14:textId="77777777" w:rsidR="00681F75" w:rsidRDefault="00681F75" w:rsidP="00D663B3">
            <w:pPr>
              <w:ind w:left="0" w:firstLine="0"/>
              <w:jc w:val="both"/>
              <w:rPr>
                <w:rFonts w:ascii="Times New Roman" w:eastAsia="SimSun" w:hAnsi="Times New Roman"/>
                <w:szCs w:val="20"/>
                <w:lang w:eastAsia="zh-CN"/>
              </w:rPr>
            </w:pPr>
          </w:p>
          <w:p w14:paraId="293E5E4D" w14:textId="77777777" w:rsidR="00681F75" w:rsidRPr="005013F4" w:rsidRDefault="00681F75" w:rsidP="00681F7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8B4761B" w14:textId="77777777" w:rsidR="00681F75" w:rsidRPr="005013F4" w:rsidRDefault="00681F75" w:rsidP="00681F7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1E23C440" w14:textId="77777777" w:rsidR="00681F75" w:rsidRPr="005013F4" w:rsidRDefault="00681F75" w:rsidP="00681F7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5D2C87F1" w14:textId="77777777" w:rsidR="00681F75" w:rsidRPr="005013F4" w:rsidRDefault="00681F75" w:rsidP="00681F7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0680757" w14:textId="77777777" w:rsidR="00681F75" w:rsidRPr="00985159" w:rsidRDefault="00681F75" w:rsidP="00681F7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01EE3F78" w14:textId="77777777" w:rsidR="00681F75" w:rsidRPr="005013F4" w:rsidRDefault="00681F75" w:rsidP="00681F7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1290E38" w14:textId="785DE6E7" w:rsidR="00681F75" w:rsidRDefault="00681F75" w:rsidP="00D663B3">
            <w:pPr>
              <w:ind w:left="0" w:firstLine="0"/>
              <w:jc w:val="both"/>
              <w:rPr>
                <w:rFonts w:ascii="Times New Roman" w:eastAsia="SimSun" w:hAnsi="Times New Roman"/>
                <w:szCs w:val="20"/>
                <w:lang w:eastAsia="zh-CN"/>
              </w:rPr>
            </w:pPr>
          </w:p>
        </w:tc>
      </w:tr>
      <w:tr w:rsidR="00D16BD3" w:rsidRPr="007C65EA" w14:paraId="16FF7BD8" w14:textId="77777777" w:rsidTr="00D663B3">
        <w:tc>
          <w:tcPr>
            <w:tcW w:w="1980" w:type="dxa"/>
          </w:tcPr>
          <w:p w14:paraId="0D395D60" w14:textId="1B1091AB" w:rsidR="00D16BD3" w:rsidRDefault="00D16BD3"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CMCC</w:t>
            </w:r>
          </w:p>
        </w:tc>
        <w:tc>
          <w:tcPr>
            <w:tcW w:w="7654" w:type="dxa"/>
          </w:tcPr>
          <w:p w14:paraId="4FBCA48F" w14:textId="77777777" w:rsidR="00D16BD3" w:rsidRDefault="00D16BD3" w:rsidP="00D16BD3">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1301D4E6" w14:textId="77777777" w:rsidR="00D16BD3" w:rsidRDefault="00D16BD3" w:rsidP="00D16BD3">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6CBFD947" w14:textId="485131F4" w:rsidR="00D16BD3" w:rsidRDefault="00D16BD3" w:rsidP="00D16BD3">
            <w:pPr>
              <w:ind w:left="0" w:firstLine="0"/>
              <w:jc w:val="both"/>
              <w:rPr>
                <w:rFonts w:ascii="Times New Roman" w:eastAsia="SimSun"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D977D6" w:rsidRPr="007C65EA" w14:paraId="2754AF61" w14:textId="77777777" w:rsidTr="00D663B3">
        <w:tc>
          <w:tcPr>
            <w:tcW w:w="1980" w:type="dxa"/>
          </w:tcPr>
          <w:p w14:paraId="4A236F06" w14:textId="5C5EF7AA" w:rsidR="00D977D6" w:rsidRPr="00D977D6" w:rsidRDefault="00D977D6" w:rsidP="00D663B3">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S</w:t>
            </w:r>
            <w:r>
              <w:rPr>
                <w:rFonts w:ascii="Times New Roman" w:eastAsia="맑은 고딕" w:hAnsi="Times New Roman"/>
                <w:szCs w:val="20"/>
                <w:lang w:eastAsia="ko-KR"/>
              </w:rPr>
              <w:t>amsung</w:t>
            </w:r>
          </w:p>
        </w:tc>
        <w:tc>
          <w:tcPr>
            <w:tcW w:w="7654" w:type="dxa"/>
          </w:tcPr>
          <w:p w14:paraId="4C6705C2" w14:textId="684BBB0F" w:rsidR="00D977D6" w:rsidRPr="00D977D6" w:rsidRDefault="00D977D6" w:rsidP="00D977D6">
            <w:pPr>
              <w:ind w:left="0" w:firstLine="0"/>
              <w:jc w:val="both"/>
              <w:rPr>
                <w:rFonts w:ascii="Times New Roman" w:eastAsia="맑은 고딕" w:hAnsi="Times New Roman"/>
                <w:lang w:eastAsia="ko-KR"/>
              </w:rPr>
            </w:pPr>
            <w:r>
              <w:rPr>
                <w:rFonts w:ascii="Times New Roman" w:eastAsia="맑은 고딕" w:hAnsi="Times New Roman"/>
                <w:lang w:eastAsia="ko-KR"/>
              </w:rPr>
              <w:t>We support Alt1 and Alt3. Considering FR2 case, we are fine with adding FFS point from Lenovo.</w:t>
            </w:r>
          </w:p>
        </w:tc>
      </w:tr>
      <w:tr w:rsidR="00A21A1C" w:rsidRPr="007C65EA" w14:paraId="2AD72F33" w14:textId="77777777" w:rsidTr="00D663B3">
        <w:tc>
          <w:tcPr>
            <w:tcW w:w="1980" w:type="dxa"/>
          </w:tcPr>
          <w:p w14:paraId="27EE4652" w14:textId="0838FDB6" w:rsidR="00A21A1C" w:rsidRPr="00A21A1C" w:rsidRDefault="00A21A1C" w:rsidP="00D663B3">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SimSun" w:hAnsi="Times New Roman" w:hint="eastAsia"/>
                <w:szCs w:val="20"/>
                <w:lang w:eastAsia="zh-CN"/>
              </w:rPr>
              <w:t>CATT</w:t>
            </w:r>
          </w:p>
        </w:tc>
        <w:tc>
          <w:tcPr>
            <w:tcW w:w="7654" w:type="dxa"/>
          </w:tcPr>
          <w:p w14:paraId="0D69DF99" w14:textId="77777777" w:rsidR="00A21A1C" w:rsidRDefault="00A21A1C" w:rsidP="00264174">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w:t>
            </w:r>
            <w:r>
              <w:rPr>
                <w:rFonts w:ascii="Times New Roman" w:eastAsia="SimSun" w:hAnsi="Times New Roman" w:hint="eastAsia"/>
                <w:szCs w:val="20"/>
                <w:lang w:eastAsia="zh-CN"/>
              </w:rPr>
              <w:t>.</w:t>
            </w:r>
            <w:r>
              <w:rPr>
                <w:rFonts w:ascii="Times New Roman" w:eastAsia="SimSun" w:hAnsi="Times New Roman"/>
                <w:szCs w:val="20"/>
                <w:lang w:eastAsia="zh-CN"/>
              </w:rPr>
              <w:t xml:space="preserve"> 3.</w:t>
            </w:r>
          </w:p>
          <w:p w14:paraId="7B0C8855" w14:textId="31B3B811" w:rsidR="00A21A1C" w:rsidRDefault="00A21A1C" w:rsidP="00D977D6">
            <w:pPr>
              <w:ind w:left="0" w:firstLine="0"/>
              <w:jc w:val="both"/>
              <w:rPr>
                <w:rFonts w:ascii="Times New Roman" w:eastAsia="맑은 고딕" w:hAnsi="Times New Roman"/>
                <w:lang w:eastAsia="ko-KR"/>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our opinion, the issue raised by ZTE and QC applies to Alt. 1 as well, if the same </w:t>
            </w:r>
            <w:r w:rsidRPr="009E57F3">
              <w:rPr>
                <w:rFonts w:ascii="Times New Roman" w:eastAsia="SimSun" w:hAnsi="Times New Roman"/>
                <w:szCs w:val="20"/>
                <w:lang w:eastAsia="zh-CN"/>
              </w:rPr>
              <w:t xml:space="preserve">CMRs of single-TRP hypotheses </w:t>
            </w:r>
            <w:r w:rsidRPr="009E57F3">
              <w:rPr>
                <w:rFonts w:ascii="Times New Roman" w:eastAsia="SimSun" w:hAnsi="Times New Roman" w:hint="eastAsia"/>
                <w:szCs w:val="20"/>
                <w:lang w:eastAsia="zh-CN"/>
              </w:rPr>
              <w:t xml:space="preserve">are reused </w:t>
            </w:r>
            <w:r w:rsidRPr="009E57F3">
              <w:rPr>
                <w:rFonts w:ascii="Times New Roman" w:eastAsia="SimSun" w:hAnsi="Times New Roman"/>
                <w:szCs w:val="20"/>
                <w:lang w:eastAsia="zh-CN"/>
              </w:rPr>
              <w:t>for NCJT hypotheses</w:t>
            </w:r>
            <w:r w:rsidRPr="009E57F3">
              <w:rPr>
                <w:rFonts w:ascii="Times New Roman" w:eastAsia="SimSun" w:hAnsi="Times New Roman" w:hint="eastAsia"/>
                <w:szCs w:val="20"/>
                <w:lang w:eastAsia="zh-CN"/>
              </w:rPr>
              <w:t xml:space="preserve"> in FR2</w:t>
            </w:r>
            <w:r>
              <w:rPr>
                <w:rFonts w:ascii="Times New Roman" w:eastAsia="SimSun" w:hAnsi="Times New Roman" w:hint="eastAsia"/>
                <w:szCs w:val="20"/>
                <w:lang w:eastAsia="zh-CN"/>
              </w:rPr>
              <w:t>.</w:t>
            </w:r>
          </w:p>
        </w:tc>
      </w:tr>
      <w:tr w:rsidR="009F570A" w:rsidRPr="007C65EA" w14:paraId="3296D272" w14:textId="77777777" w:rsidTr="00D663B3">
        <w:tc>
          <w:tcPr>
            <w:tcW w:w="1980" w:type="dxa"/>
          </w:tcPr>
          <w:p w14:paraId="1857425D" w14:textId="60563446" w:rsidR="009F570A" w:rsidRDefault="009F570A"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5C315659" w14:textId="77777777" w:rsidR="009F570A" w:rsidRDefault="009F570A" w:rsidP="009F570A">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downselect one alternative.  </w:t>
            </w:r>
          </w:p>
          <w:p w14:paraId="6BCA87A5" w14:textId="77777777" w:rsidR="009F570A" w:rsidRDefault="009F570A" w:rsidP="009F570A">
            <w:pPr>
              <w:ind w:left="0" w:firstLine="0"/>
              <w:jc w:val="both"/>
              <w:rPr>
                <w:rFonts w:ascii="Times New Roman" w:eastAsiaTheme="minorEastAsia" w:hAnsi="Times New Roman"/>
                <w:lang w:eastAsia="zh-CN"/>
              </w:rPr>
            </w:pPr>
          </w:p>
          <w:p w14:paraId="53C2B3AF" w14:textId="77777777" w:rsidR="009F570A" w:rsidRDefault="009F570A" w:rsidP="009F570A">
            <w:pPr>
              <w:ind w:left="0" w:firstLine="0"/>
              <w:jc w:val="both"/>
              <w:rPr>
                <w:rFonts w:ascii="Times New Roman" w:eastAsiaTheme="minorEastAsia" w:hAnsi="Times New Roman"/>
                <w:lang w:eastAsia="zh-CN"/>
              </w:rPr>
            </w:pPr>
          </w:p>
          <w:p w14:paraId="6F742C65" w14:textId="77777777" w:rsidR="009F570A" w:rsidRPr="005013F4" w:rsidRDefault="009F570A" w:rsidP="009F570A">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56D80724" w14:textId="77777777" w:rsidR="009F570A" w:rsidRDefault="009F570A" w:rsidP="009F570A">
            <w:pPr>
              <w:ind w:left="0" w:firstLine="0"/>
              <w:jc w:val="both"/>
              <w:rPr>
                <w:rFonts w:ascii="Times New Roman" w:eastAsiaTheme="minorEastAsia" w:hAnsi="Times New Roman"/>
                <w:lang w:eastAsia="zh-CN"/>
              </w:rPr>
            </w:pPr>
          </w:p>
          <w:p w14:paraId="3896D203" w14:textId="05679069" w:rsidR="009F570A" w:rsidRDefault="009F570A" w:rsidP="009F570A">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711BB175" w14:textId="4E73C0E0" w:rsidR="009F570A" w:rsidRDefault="009F570A" w:rsidP="009F570A">
            <w:pPr>
              <w:ind w:left="0" w:firstLine="0"/>
              <w:jc w:val="both"/>
              <w:rPr>
                <w:rFonts w:ascii="Times New Roman" w:eastAsiaTheme="minorEastAsia" w:hAnsi="Times New Roman"/>
                <w:lang w:eastAsia="zh-CN"/>
              </w:rPr>
            </w:pPr>
          </w:p>
          <w:p w14:paraId="228218AE" w14:textId="0EC7D8F0" w:rsidR="009F570A" w:rsidRDefault="009F570A"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SimSun" w:hAnsi="Times New Roman"/>
                <w:szCs w:val="20"/>
              </w:rPr>
              <w:t>other alternatives are not appropriate for FR2 since UE may not be able to use CMR of sTRP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alternatives.. </w:t>
            </w:r>
          </w:p>
          <w:p w14:paraId="6699BA8E" w14:textId="6688A07F" w:rsidR="009F570A" w:rsidRDefault="009F570A" w:rsidP="00264174">
            <w:pPr>
              <w:ind w:left="0" w:firstLine="0"/>
              <w:jc w:val="both"/>
              <w:rPr>
                <w:rFonts w:ascii="Times New Roman" w:eastAsia="SimSun" w:hAnsi="Times New Roman"/>
                <w:szCs w:val="20"/>
                <w:lang w:eastAsia="zh-CN"/>
              </w:rPr>
            </w:pPr>
          </w:p>
        </w:tc>
      </w:tr>
      <w:tr w:rsidR="00B17DB4" w:rsidRPr="007C65EA" w14:paraId="318DADE2" w14:textId="77777777" w:rsidTr="00D663B3">
        <w:tc>
          <w:tcPr>
            <w:tcW w:w="1980" w:type="dxa"/>
          </w:tcPr>
          <w:p w14:paraId="18DAF060" w14:textId="75B0DF66" w:rsidR="00B17DB4" w:rsidRDefault="00683694"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N</w:t>
            </w:r>
            <w:r>
              <w:rPr>
                <w:rFonts w:ascii="Times New Roman" w:eastAsia="SimSun" w:hAnsi="Times New Roman"/>
                <w:szCs w:val="20"/>
                <w:lang w:eastAsia="zh-CN"/>
              </w:rPr>
              <w:t>TT DOCOMO</w:t>
            </w:r>
          </w:p>
        </w:tc>
        <w:tc>
          <w:tcPr>
            <w:tcW w:w="7654" w:type="dxa"/>
          </w:tcPr>
          <w:p w14:paraId="2425C379" w14:textId="77777777" w:rsidR="00B9750C" w:rsidRDefault="00B9750C" w:rsidP="00B9750C">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22444EBF" w14:textId="28F64741" w:rsidR="00B17DB4" w:rsidRDefault="00B9750C" w:rsidP="00B9750C">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22302C" w:rsidRPr="007C65EA" w14:paraId="740D6AED" w14:textId="77777777" w:rsidTr="00D663B3">
        <w:tc>
          <w:tcPr>
            <w:tcW w:w="1980" w:type="dxa"/>
          </w:tcPr>
          <w:p w14:paraId="3C906495" w14:textId="61D489FD" w:rsidR="0022302C" w:rsidRDefault="0022302C" w:rsidP="0022302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31BEA586" w14:textId="04B6EE84" w:rsidR="0022302C" w:rsidRDefault="0022302C" w:rsidP="0022302C">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Alt. 3 and agree with Ericsson that only one solution is needed. </w:t>
            </w:r>
          </w:p>
          <w:p w14:paraId="0A6F89FD" w14:textId="79E0CDC2" w:rsidR="0022302C" w:rsidRDefault="0022302C" w:rsidP="0022302C">
            <w:pPr>
              <w:ind w:left="0" w:firstLine="0"/>
              <w:jc w:val="both"/>
              <w:rPr>
                <w:rFonts w:ascii="Times New Roman" w:eastAsiaTheme="minorEastAsia" w:hAnsi="Times New Roman"/>
                <w:lang w:eastAsia="zh-CN"/>
              </w:rPr>
            </w:pPr>
            <w:r>
              <w:rPr>
                <w:rFonts w:ascii="Times New Roman" w:eastAsia="SimSun" w:hAnsi="Times New Roman"/>
                <w:szCs w:val="20"/>
                <w:lang w:eastAsia="zh-CN"/>
              </w:rPr>
              <w:t>We are open to address QC and ZTE’s concerns for FR2, but we prefer to have a low-overhead design at least for FR1.</w:t>
            </w:r>
          </w:p>
        </w:tc>
      </w:tr>
      <w:tr w:rsidR="00CE17ED" w:rsidRPr="007C65EA" w14:paraId="296F2557" w14:textId="77777777" w:rsidTr="00CE17ED">
        <w:tc>
          <w:tcPr>
            <w:tcW w:w="1980" w:type="dxa"/>
          </w:tcPr>
          <w:p w14:paraId="79ED388B" w14:textId="77777777" w:rsidR="00CE17ED" w:rsidRDefault="00CE17E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C9F1C24" w14:textId="77777777" w:rsidR="00CE17ED" w:rsidRDefault="00CE17ED" w:rsidP="00690851">
            <w:pPr>
              <w:ind w:left="0" w:firstLine="0"/>
              <w:jc w:val="both"/>
              <w:rPr>
                <w:rFonts w:ascii="Times New Roman" w:eastAsia="SimSun" w:hAnsi="Times New Roman"/>
                <w:szCs w:val="20"/>
                <w:lang w:eastAsia="zh-CN"/>
              </w:rPr>
            </w:pPr>
            <w:r w:rsidRPr="007F3A8F">
              <w:rPr>
                <w:rFonts w:ascii="Times New Roman" w:eastAsia="SimSun" w:hAnsi="Times New Roman"/>
                <w:szCs w:val="20"/>
                <w:lang w:eastAsia="zh-CN"/>
              </w:rPr>
              <w:t xml:space="preserve">In our view, at least </w:t>
            </w:r>
            <w:r>
              <w:rPr>
                <w:rFonts w:ascii="Times New Roman" w:eastAsia="SimSun" w:hAnsi="Times New Roman"/>
                <w:szCs w:val="20"/>
                <w:lang w:eastAsia="zh-CN"/>
              </w:rPr>
              <w:t>for</w:t>
            </w:r>
            <w:r w:rsidRPr="007F3A8F">
              <w:rPr>
                <w:rFonts w:ascii="Times New Roman" w:eastAsia="SimSun" w:hAnsi="Times New Roman"/>
                <w:szCs w:val="20"/>
                <w:lang w:eastAsia="zh-CN"/>
              </w:rPr>
              <w:t xml:space="preserve"> FR1, the CMR used for NCJT hypothesis measurement can reused for STRP hypothesis measurement to simply UE measurement</w:t>
            </w:r>
            <w:r>
              <w:rPr>
                <w:rFonts w:ascii="Times New Roman" w:eastAsia="SimSun" w:hAnsi="Times New Roman"/>
                <w:szCs w:val="20"/>
                <w:lang w:eastAsia="zh-CN"/>
              </w:rPr>
              <w:t xml:space="preserve">. For FR2, in our opinion, the performance loss is negligible. </w:t>
            </w:r>
          </w:p>
          <w:p w14:paraId="1F075D6F" w14:textId="77777777" w:rsidR="00CE17ED" w:rsidRDefault="00CE17ED" w:rsidP="00690851">
            <w:pPr>
              <w:ind w:left="0" w:firstLine="0"/>
              <w:jc w:val="both"/>
              <w:rPr>
                <w:rFonts w:ascii="Times New Roman" w:eastAsia="SimSun" w:hAnsi="Times New Roman"/>
                <w:szCs w:val="20"/>
                <w:lang w:eastAsia="zh-CN"/>
              </w:rPr>
            </w:pPr>
            <w:r>
              <w:rPr>
                <w:rFonts w:ascii="Times New Roman" w:eastAsia="SimSun" w:hAnsi="Times New Roman"/>
                <w:szCs w:val="20"/>
                <w:lang w:eastAsia="zh-CN"/>
              </w:rPr>
              <w:t>Besides, we think Proposal 6 should work for the CSI hypotheses reporting Alternatives con</w:t>
            </w:r>
            <w:r w:rsidRPr="00690A8F">
              <w:rPr>
                <w:rFonts w:ascii="Times New Roman" w:eastAsia="SimSun" w:hAnsi="Times New Roman"/>
                <w:szCs w:val="20"/>
                <w:lang w:eastAsia="zh-CN"/>
              </w:rPr>
              <w:t>sider</w:t>
            </w:r>
            <w:r>
              <w:rPr>
                <w:rFonts w:ascii="Times New Roman" w:eastAsia="SimSun" w:hAnsi="Times New Roman"/>
                <w:szCs w:val="20"/>
                <w:lang w:eastAsia="zh-CN"/>
              </w:rPr>
              <w:t>ed in Proposal 8.</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example, if </w:t>
            </w:r>
            <w:r w:rsidRPr="005D7432">
              <w:rPr>
                <w:rFonts w:ascii="Times New Roman" w:eastAsia="SimSun" w:hAnsi="Times New Roman"/>
                <w:szCs w:val="20"/>
                <w:lang w:eastAsia="zh-CN"/>
              </w:rPr>
              <w:t xml:space="preserve">the UE </w:t>
            </w:r>
            <w:r>
              <w:rPr>
                <w:rFonts w:ascii="Times New Roman" w:eastAsia="SimSun" w:hAnsi="Times New Roman"/>
                <w:szCs w:val="20"/>
                <w:lang w:eastAsia="zh-CN"/>
              </w:rPr>
              <w:t>is</w:t>
            </w:r>
            <w:r w:rsidRPr="005D7432">
              <w:rPr>
                <w:rFonts w:ascii="Times New Roman" w:eastAsia="SimSun" w:hAnsi="Times New Roman"/>
                <w:szCs w:val="20"/>
                <w:lang w:eastAsia="zh-CN"/>
              </w:rPr>
              <w:t xml:space="preserve"> configured to report </w:t>
            </w:r>
            <w:r>
              <w:rPr>
                <w:rFonts w:ascii="Times New Roman" w:eastAsia="SimSun" w:hAnsi="Times New Roman"/>
                <w:szCs w:val="20"/>
                <w:lang w:eastAsia="zh-CN"/>
              </w:rPr>
              <w:t>two</w:t>
            </w:r>
            <w:r w:rsidRPr="005D7432">
              <w:rPr>
                <w:rFonts w:ascii="Times New Roman" w:eastAsia="SimSun" w:hAnsi="Times New Roman"/>
                <w:szCs w:val="20"/>
                <w:lang w:eastAsia="zh-CN"/>
              </w:rPr>
              <w:t xml:space="preserve"> CSIs associated with single-TRP measurement hypotheses and one CSI associated with NCJT measurement hypothesis</w:t>
            </w:r>
            <w:r>
              <w:rPr>
                <w:rFonts w:ascii="Times New Roman" w:eastAsia="SimSun"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78982252" w14:textId="77777777" w:rsidR="00CE17ED" w:rsidRDefault="00CE17ED" w:rsidP="00690851">
            <w:pPr>
              <w:ind w:left="0" w:firstLine="0"/>
              <w:jc w:val="both"/>
              <w:rPr>
                <w:rFonts w:ascii="Times New Roman" w:eastAsia="SimSun" w:hAnsi="Times New Roman"/>
                <w:szCs w:val="20"/>
                <w:lang w:eastAsia="zh-CN"/>
              </w:rPr>
            </w:pPr>
          </w:p>
          <w:p w14:paraId="7F698A10" w14:textId="77777777" w:rsidR="00CE17ED" w:rsidRPr="00A079F3" w:rsidRDefault="00CE17ED" w:rsidP="00690851">
            <w:pPr>
              <w:ind w:left="0" w:firstLine="0"/>
              <w:jc w:val="both"/>
              <w:rPr>
                <w:rFonts w:ascii="Times New Roman" w:eastAsia="SimSun" w:hAnsi="Times New Roman"/>
                <w:szCs w:val="20"/>
              </w:rPr>
            </w:pPr>
            <w:r w:rsidRPr="00A079F3">
              <w:rPr>
                <w:rFonts w:ascii="Times New Roman" w:eastAsia="SimSun" w:hAnsi="Times New Roman"/>
                <w:szCs w:val="20"/>
              </w:rPr>
              <w:t>We update the Alt.3 to consider other companies’ concerns:</w:t>
            </w:r>
          </w:p>
          <w:p w14:paraId="0EE285C5" w14:textId="77777777" w:rsidR="00CE17ED" w:rsidRDefault="00CE17ED" w:rsidP="00690851">
            <w:pPr>
              <w:ind w:left="0" w:firstLine="0"/>
              <w:jc w:val="both"/>
              <w:rPr>
                <w:rFonts w:ascii="Times New Roman" w:eastAsia="SimSun" w:hAnsi="Times New Roman"/>
                <w:szCs w:val="20"/>
                <w:lang w:eastAsia="zh-CN"/>
              </w:rPr>
            </w:pPr>
          </w:p>
          <w:p w14:paraId="23329715" w14:textId="77777777" w:rsidR="00CE17ED" w:rsidRPr="005013F4" w:rsidRDefault="00CE17ED" w:rsidP="00690851">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66DAC32A" w14:textId="77777777" w:rsidR="00CE17ED" w:rsidRPr="005013F4" w:rsidRDefault="00CE17ED" w:rsidP="00690851">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717E077C" w14:textId="77777777" w:rsidR="00CE17ED" w:rsidRPr="005013F4" w:rsidRDefault="00CE17ED" w:rsidP="00690851">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F2091A" w14:textId="77777777" w:rsidR="00CE17ED" w:rsidRPr="005013F4" w:rsidRDefault="00CE17ED" w:rsidP="00690851">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85F5FA3" w14:textId="77777777" w:rsidR="00896D2D" w:rsidRDefault="00CE17ED" w:rsidP="00690851">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0253D10A" w14:textId="1DE4A784" w:rsidR="00CE17ED" w:rsidRPr="00BB137C" w:rsidRDefault="00CE17ED" w:rsidP="00690851">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64870EA6" w14:textId="77777777" w:rsidR="00CE17ED" w:rsidRPr="00BB137C" w:rsidRDefault="00CE17ED" w:rsidP="00690851">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2C49E1FB" w14:textId="77777777" w:rsidR="00CE17ED" w:rsidRPr="0078303C" w:rsidRDefault="00CE17ED" w:rsidP="00690851">
            <w:pPr>
              <w:ind w:left="0" w:firstLine="0"/>
              <w:jc w:val="both"/>
              <w:rPr>
                <w:rFonts w:ascii="Times New Roman" w:eastAsiaTheme="minorEastAsia" w:hAnsi="Times New Roman"/>
                <w:lang w:eastAsia="zh-CN"/>
              </w:rPr>
            </w:pPr>
          </w:p>
        </w:tc>
      </w:tr>
      <w:tr w:rsidR="00896D2D" w:rsidRPr="007C65EA" w14:paraId="4EDA5CD3" w14:textId="77777777" w:rsidTr="00CE17ED">
        <w:tc>
          <w:tcPr>
            <w:tcW w:w="1980" w:type="dxa"/>
          </w:tcPr>
          <w:p w14:paraId="5712BF0B" w14:textId="20313612" w:rsidR="00896D2D" w:rsidRDefault="00896D2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1AF40B96" w14:textId="77777777" w:rsidR="00896D2D" w:rsidRDefault="00896D2D" w:rsidP="00F6672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We support Alt 3. </w:t>
            </w:r>
          </w:p>
          <w:p w14:paraId="0537F5B9" w14:textId="1F6D3211" w:rsidR="00896D2D" w:rsidRPr="007F3A8F" w:rsidRDefault="00896D2D" w:rsidP="00690851">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Considering the beam group reporting enhancement being discussed in 8.1.2.3, we think Alt 3 can work also for FR2. </w:t>
            </w:r>
            <w:r>
              <w:rPr>
                <w:rFonts w:ascii="Times New Roman" w:eastAsia="SimSun" w:hAnsi="Times New Roman"/>
                <w:szCs w:val="20"/>
                <w:lang w:eastAsia="zh-CN"/>
              </w:rPr>
              <w:t>Al</w:t>
            </w:r>
            <w:r>
              <w:rPr>
                <w:rFonts w:ascii="Times New Roman" w:eastAsia="SimSun" w:hAnsi="Times New Roman" w:hint="eastAsia"/>
                <w:szCs w:val="20"/>
                <w:lang w:eastAsia="zh-CN"/>
              </w:rPr>
              <w:t xml:space="preserve">so, enhancement for IMR can also be </w:t>
            </w:r>
            <w:r>
              <w:rPr>
                <w:rFonts w:ascii="Times New Roman" w:eastAsia="SimSun" w:hAnsi="Times New Roman"/>
                <w:szCs w:val="20"/>
                <w:lang w:eastAsia="zh-CN"/>
              </w:rPr>
              <w:t>considered</w:t>
            </w:r>
            <w:r>
              <w:rPr>
                <w:rFonts w:ascii="Times New Roman" w:eastAsia="SimSun" w:hAnsi="Times New Roman" w:hint="eastAsia"/>
                <w:szCs w:val="20"/>
                <w:lang w:eastAsia="zh-CN"/>
              </w:rPr>
              <w:t xml:space="preserve"> for Alt.3 for </w:t>
            </w:r>
            <w:r>
              <w:rPr>
                <w:rFonts w:ascii="Times New Roman" w:eastAsia="SimSun" w:hAnsi="Times New Roman" w:hint="eastAsia"/>
                <w:szCs w:val="20"/>
                <w:lang w:eastAsia="zh-CN"/>
              </w:rPr>
              <w:lastRenderedPageBreak/>
              <w:t>FR 2.</w:t>
            </w:r>
          </w:p>
        </w:tc>
      </w:tr>
      <w:tr w:rsidR="003610DF" w:rsidRPr="007C65EA" w14:paraId="5A847481" w14:textId="77777777" w:rsidTr="00CE17ED">
        <w:tc>
          <w:tcPr>
            <w:tcW w:w="1980" w:type="dxa"/>
          </w:tcPr>
          <w:p w14:paraId="42F71D7F" w14:textId="6B20A45D" w:rsidR="003610DF" w:rsidRDefault="003610DF"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Futurewei</w:t>
            </w:r>
          </w:p>
        </w:tc>
        <w:tc>
          <w:tcPr>
            <w:tcW w:w="7654" w:type="dxa"/>
          </w:tcPr>
          <w:p w14:paraId="1D3377B7" w14:textId="0B9D9421" w:rsidR="003610DF" w:rsidRDefault="003610DF" w:rsidP="00F6672B">
            <w:pPr>
              <w:ind w:left="0" w:firstLine="0"/>
              <w:jc w:val="both"/>
              <w:rPr>
                <w:rFonts w:ascii="Times New Roman" w:eastAsia="SimSun" w:hAnsi="Times New Roman"/>
                <w:szCs w:val="20"/>
                <w:lang w:eastAsia="zh-CN"/>
              </w:rPr>
            </w:pPr>
            <w:r>
              <w:rPr>
                <w:rFonts w:ascii="Times New Roman" w:eastAsia="SimSun" w:hAnsi="Times New Roman"/>
                <w:szCs w:val="20"/>
                <w:lang w:eastAsia="zh-CN"/>
              </w:rPr>
              <w:t>Our first preference is Alt. 4, but we can also accept Alt. 3.</w:t>
            </w:r>
          </w:p>
        </w:tc>
      </w:tr>
      <w:tr w:rsidR="0033551B" w:rsidRPr="007C65EA" w14:paraId="6ECDA74C" w14:textId="77777777" w:rsidTr="00CE17ED">
        <w:tc>
          <w:tcPr>
            <w:tcW w:w="1980" w:type="dxa"/>
          </w:tcPr>
          <w:p w14:paraId="25813C9B" w14:textId="025E4D2E" w:rsidR="0033551B" w:rsidRDefault="0033551B" w:rsidP="0033551B">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76C398FA" w14:textId="77777777" w:rsidR="0033551B" w:rsidRDefault="0033551B" w:rsidP="0033551B">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the list of the alternatives. </w:t>
            </w:r>
          </w:p>
          <w:p w14:paraId="48D0A2A9" w14:textId="77777777" w:rsidR="0033551B" w:rsidRDefault="0033551B" w:rsidP="0033551B">
            <w:pPr>
              <w:ind w:left="0" w:firstLine="0"/>
              <w:jc w:val="both"/>
              <w:rPr>
                <w:rFonts w:ascii="Times New Roman" w:eastAsia="SimSun" w:hAnsi="Times New Roman"/>
                <w:szCs w:val="20"/>
                <w:lang w:eastAsia="zh-CN"/>
              </w:rPr>
            </w:pPr>
          </w:p>
          <w:p w14:paraId="06FD1746" w14:textId="77777777" w:rsidR="0033551B" w:rsidRDefault="0033551B" w:rsidP="0033551B">
            <w:pPr>
              <w:ind w:left="0" w:firstLine="0"/>
              <w:jc w:val="both"/>
              <w:rPr>
                <w:rFonts w:ascii="Times New Roman" w:eastAsia="SimSun" w:hAnsi="Times New Roman"/>
                <w:szCs w:val="20"/>
                <w:lang w:eastAsia="zh-CN"/>
              </w:rPr>
            </w:pPr>
            <w:r>
              <w:rPr>
                <w:rFonts w:ascii="Times New Roman" w:eastAsia="SimSun" w:hAnsi="Times New Roman"/>
                <w:szCs w:val="20"/>
                <w:lang w:eastAsia="zh-CN"/>
              </w:rPr>
              <w:t>One point which we should discuss in order to do downselection, as we mentioned previously, is the use cases and scenarios considered for this feature. We identified at least the following scenarios.</w:t>
            </w:r>
          </w:p>
          <w:p w14:paraId="36727ECB" w14:textId="77777777" w:rsidR="0033551B" w:rsidRDefault="0033551B" w:rsidP="0033551B">
            <w:pPr>
              <w:pStyle w:val="a3"/>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 2</w:t>
            </w:r>
          </w:p>
          <w:p w14:paraId="61770B95" w14:textId="77777777" w:rsidR="0033551B" w:rsidRDefault="0033551B" w:rsidP="0033551B">
            <w:pPr>
              <w:pStyle w:val="a3"/>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1 CMR per TRP</w:t>
            </w:r>
          </w:p>
          <w:p w14:paraId="2F044B2A" w14:textId="77777777" w:rsidR="0033551B" w:rsidRDefault="0033551B" w:rsidP="0033551B">
            <w:pPr>
              <w:pStyle w:val="a3"/>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1 CMR per TRP</w:t>
            </w:r>
          </w:p>
          <w:p w14:paraId="52C463A5" w14:textId="77777777" w:rsidR="0033551B" w:rsidRDefault="0033551B" w:rsidP="0033551B">
            <w:pPr>
              <w:pStyle w:val="a3"/>
              <w:numPr>
                <w:ilvl w:val="2"/>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Downselection of beams is done using beam management (L1-RSRP or L1-SINR)</w:t>
            </w:r>
          </w:p>
          <w:p w14:paraId="532FA587" w14:textId="77777777" w:rsidR="0033551B" w:rsidRDefault="0033551B" w:rsidP="0033551B">
            <w:pPr>
              <w:pStyle w:val="a3"/>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&gt; 2</w:t>
            </w:r>
          </w:p>
          <w:p w14:paraId="65EE1E28" w14:textId="77777777" w:rsidR="0033551B" w:rsidRDefault="0033551B" w:rsidP="0033551B">
            <w:pPr>
              <w:pStyle w:val="a3"/>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&gt;2 TRP in coordination in FR1 with 1 CMR per TRP</w:t>
            </w:r>
          </w:p>
          <w:p w14:paraId="7B07D6DE" w14:textId="77777777" w:rsidR="0033551B" w:rsidRDefault="0033551B" w:rsidP="0033551B">
            <w:pPr>
              <w:pStyle w:val="a3"/>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&gt;1 CMRs per TRP (e.g. sectorization)</w:t>
            </w:r>
          </w:p>
          <w:p w14:paraId="76CB09E4" w14:textId="77777777" w:rsidR="0033551B" w:rsidRDefault="0033551B" w:rsidP="0033551B">
            <w:pPr>
              <w:pStyle w:val="a3"/>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&gt;1 CMRs per TRP (multiple beams)</w:t>
            </w:r>
          </w:p>
          <w:p w14:paraId="66476AC9" w14:textId="77777777" w:rsidR="0033551B" w:rsidRDefault="0033551B" w:rsidP="0033551B">
            <w:pPr>
              <w:jc w:val="both"/>
              <w:rPr>
                <w:rFonts w:ascii="Times New Roman" w:eastAsia="SimSun" w:hAnsi="Times New Roman"/>
                <w:szCs w:val="20"/>
                <w:lang w:eastAsia="zh-CN"/>
              </w:rPr>
            </w:pPr>
          </w:p>
          <w:p w14:paraId="69FECB64" w14:textId="5CD87DB4" w:rsidR="0033551B" w:rsidRDefault="0033551B" w:rsidP="0033551B">
            <w:pPr>
              <w:ind w:left="0" w:firstLine="0"/>
              <w:jc w:val="both"/>
              <w:rPr>
                <w:rFonts w:ascii="Times New Roman" w:eastAsia="SimSun" w:hAnsi="Times New Roman"/>
                <w:szCs w:val="20"/>
                <w:lang w:eastAsia="zh-CN"/>
              </w:rPr>
            </w:pPr>
            <w:r>
              <w:rPr>
                <w:rFonts w:ascii="Times New Roman" w:eastAsia="SimSun"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4106A6" w:rsidRPr="00325AD6" w14:paraId="41FD9C5A" w14:textId="77777777" w:rsidTr="004106A6">
        <w:tc>
          <w:tcPr>
            <w:tcW w:w="1980" w:type="dxa"/>
          </w:tcPr>
          <w:p w14:paraId="0836CA77" w14:textId="77777777" w:rsidR="004106A6" w:rsidRPr="00325AD6" w:rsidRDefault="004106A6" w:rsidP="00A14861">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654" w:type="dxa"/>
          </w:tcPr>
          <w:p w14:paraId="3901F56C" w14:textId="77777777" w:rsidR="004106A6" w:rsidRDefault="004106A6" w:rsidP="00A14861">
            <w:pPr>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Pr>
                <w:rFonts w:ascii="Times New Roman" w:eastAsia="맑은 고딕" w:hAnsi="Times New Roman"/>
                <w:szCs w:val="20"/>
                <w:lang w:eastAsia="ko-KR"/>
              </w:rPr>
              <w:t xml:space="preserve">are generally fine with FL’s proposal and support Alt3. </w:t>
            </w:r>
          </w:p>
          <w:p w14:paraId="1B3100EF" w14:textId="1F09107A" w:rsidR="004106A6" w:rsidRPr="00325AD6" w:rsidRDefault="004106A6" w:rsidP="004106A6">
            <w:pPr>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I cannot fully understand the reason why Alt 3 cannot work for FR2. </w:t>
            </w:r>
            <w:r>
              <w:rPr>
                <w:rFonts w:ascii="Times New Roman" w:eastAsia="맑은 고딕" w:hAnsi="Times New Roman"/>
                <w:szCs w:val="20"/>
                <w:lang w:eastAsia="ko-KR"/>
              </w:rPr>
              <w:t>For example, i</w:t>
            </w:r>
            <w:r>
              <w:rPr>
                <w:rFonts w:ascii="Times New Roman" w:eastAsia="맑은 고딕" w:hAnsi="Times New Roman"/>
                <w:szCs w:val="20"/>
                <w:lang w:eastAsia="ko-KR"/>
              </w:rPr>
              <w:t xml:space="preserve">f we assume two CMRs with different QCL-TypeD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TRS#1,CMR1 with TRS#2}, {CMR0 with TRS#1,CMR2 with TRS#3}. This situation can be avoided, e.g., by one-to-one mapping between CMRs in different CMR groups, so we think Alt3 can work for FR2. </w:t>
            </w:r>
          </w:p>
        </w:tc>
      </w:tr>
    </w:tbl>
    <w:p w14:paraId="02F5BCB9" w14:textId="77777777" w:rsidR="000B3977" w:rsidRPr="004106A6" w:rsidRDefault="000B3977"/>
    <w:p w14:paraId="2855BBAF" w14:textId="77777777" w:rsidR="000B3977" w:rsidRDefault="000B3977"/>
    <w:p w14:paraId="7C0DDE12" w14:textId="77777777" w:rsidR="000B3977" w:rsidRPr="00437496" w:rsidRDefault="000B3977" w:rsidP="000B3977">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3B0D63E8"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맑은 고딕"/>
          <w:i/>
          <w:sz w:val="22"/>
          <w:szCs w:val="22"/>
        </w:rPr>
      </w:pPr>
      <w:r w:rsidRPr="00437496">
        <w:rPr>
          <w:rFonts w:eastAsia="맑은 고딕"/>
          <w:i/>
          <w:sz w:val="22"/>
          <w:szCs w:val="22"/>
        </w:rPr>
        <w:t xml:space="preserve">Option 1: </w:t>
      </w:r>
      <w:r w:rsidRPr="00437496">
        <w:rPr>
          <w:i/>
          <w:sz w:val="22"/>
          <w:szCs w:val="22"/>
        </w:rPr>
        <w:t xml:space="preserve">the UE can be configured to report </w:t>
      </w:r>
      <w:r w:rsidRPr="00437496">
        <w:rPr>
          <w:rFonts w:eastAsia="맑은 고딕"/>
          <w:i/>
          <w:sz w:val="22"/>
          <w:szCs w:val="22"/>
        </w:rPr>
        <w:t>X CSIs associated with single-TRP measurement hypotheses and one CSI associated with NCJT measurement hypothesis</w:t>
      </w:r>
    </w:p>
    <w:p w14:paraId="0BBE8F6E" w14:textId="77777777" w:rsidR="000B3977" w:rsidRPr="00437496" w:rsidRDefault="000B3977" w:rsidP="000B3977">
      <w:pPr>
        <w:numPr>
          <w:ilvl w:val="1"/>
          <w:numId w:val="2"/>
        </w:numPr>
        <w:spacing w:line="276" w:lineRule="auto"/>
        <w:rPr>
          <w:rFonts w:eastAsia="맑은 고딕"/>
          <w:i/>
          <w:sz w:val="22"/>
          <w:szCs w:val="22"/>
        </w:rPr>
      </w:pPr>
      <w:r w:rsidRPr="00437496">
        <w:rPr>
          <w:rFonts w:eastAsia="맑은 고딕"/>
          <w:i/>
          <w:sz w:val="22"/>
          <w:szCs w:val="22"/>
        </w:rPr>
        <w:t xml:space="preserve">Alt. </w:t>
      </w:r>
      <w:r w:rsidRPr="00437496">
        <w:rPr>
          <w:rFonts w:eastAsiaTheme="minorEastAsia" w:hint="eastAsia"/>
          <w:i/>
          <w:sz w:val="22"/>
          <w:szCs w:val="22"/>
          <w:lang w:eastAsia="zh-CN"/>
        </w:rPr>
        <w:t>0</w:t>
      </w:r>
      <w:r w:rsidRPr="00437496">
        <w:rPr>
          <w:rFonts w:eastAsia="맑은 고딕"/>
          <w:i/>
          <w:sz w:val="22"/>
          <w:szCs w:val="22"/>
        </w:rPr>
        <w:t xml:space="preserve">: X = </w:t>
      </w:r>
      <w:r w:rsidRPr="00437496">
        <w:rPr>
          <w:rFonts w:eastAsiaTheme="minorEastAsia" w:hint="eastAsia"/>
          <w:i/>
          <w:sz w:val="22"/>
          <w:szCs w:val="22"/>
          <w:lang w:eastAsia="zh-CN"/>
        </w:rPr>
        <w:t>0</w:t>
      </w:r>
    </w:p>
    <w:p w14:paraId="289121C4" w14:textId="77777777" w:rsidR="000B3977" w:rsidRPr="00437496" w:rsidRDefault="000B3977" w:rsidP="000B3977">
      <w:pPr>
        <w:numPr>
          <w:ilvl w:val="1"/>
          <w:numId w:val="2"/>
        </w:numPr>
        <w:spacing w:line="276" w:lineRule="auto"/>
        <w:rPr>
          <w:rFonts w:eastAsia="맑은 고딕"/>
          <w:i/>
          <w:sz w:val="22"/>
          <w:szCs w:val="22"/>
        </w:rPr>
      </w:pPr>
      <w:r w:rsidRPr="00437496">
        <w:rPr>
          <w:rFonts w:eastAsia="맑은 고딕"/>
          <w:i/>
          <w:sz w:val="22"/>
          <w:szCs w:val="22"/>
        </w:rPr>
        <w:t>Alt. 1: X = 1</w:t>
      </w:r>
    </w:p>
    <w:p w14:paraId="62C91585" w14:textId="77777777" w:rsidR="000B3977" w:rsidRPr="00437496" w:rsidRDefault="000B3977" w:rsidP="000B3977">
      <w:pPr>
        <w:numPr>
          <w:ilvl w:val="1"/>
          <w:numId w:val="2"/>
        </w:numPr>
        <w:spacing w:line="276" w:lineRule="auto"/>
        <w:rPr>
          <w:rFonts w:eastAsia="맑은 고딕"/>
          <w:i/>
          <w:sz w:val="22"/>
          <w:szCs w:val="22"/>
        </w:rPr>
      </w:pPr>
      <w:r w:rsidRPr="00437496">
        <w:rPr>
          <w:rFonts w:eastAsia="맑은 고딕"/>
          <w:i/>
          <w:sz w:val="22"/>
          <w:szCs w:val="22"/>
        </w:rPr>
        <w:t>Alt. 2: X=0, 1</w:t>
      </w:r>
    </w:p>
    <w:p w14:paraId="574B8DCB" w14:textId="77777777" w:rsidR="000B3977" w:rsidRPr="00437496" w:rsidRDefault="000B3977" w:rsidP="000B3977">
      <w:pPr>
        <w:numPr>
          <w:ilvl w:val="1"/>
          <w:numId w:val="2"/>
        </w:numPr>
        <w:spacing w:line="276" w:lineRule="auto"/>
        <w:rPr>
          <w:rFonts w:eastAsia="맑은 고딕"/>
          <w:i/>
          <w:sz w:val="22"/>
          <w:szCs w:val="22"/>
        </w:rPr>
      </w:pPr>
      <w:r w:rsidRPr="00437496">
        <w:rPr>
          <w:rFonts w:eastAsia="맑은 고딕"/>
          <w:i/>
          <w:sz w:val="22"/>
          <w:szCs w:val="22"/>
        </w:rPr>
        <w:t>Alt. 3: X = 0, 1, 2</w:t>
      </w:r>
    </w:p>
    <w:p w14:paraId="088B95F7" w14:textId="77777777" w:rsidR="000B3977" w:rsidRPr="00437496" w:rsidRDefault="000B3977" w:rsidP="000B3977">
      <w:pPr>
        <w:numPr>
          <w:ilvl w:val="1"/>
          <w:numId w:val="2"/>
        </w:numPr>
        <w:spacing w:line="276" w:lineRule="auto"/>
        <w:rPr>
          <w:rFonts w:eastAsia="맑은 고딕"/>
          <w:i/>
          <w:sz w:val="22"/>
          <w:szCs w:val="22"/>
        </w:rPr>
      </w:pPr>
      <w:r w:rsidRPr="00437496">
        <w:rPr>
          <w:rFonts w:eastAsia="맑은 고딕"/>
          <w:i/>
          <w:sz w:val="22"/>
          <w:szCs w:val="22"/>
          <w:lang w:eastAsia="x-none"/>
        </w:rPr>
        <w:t>FFS omission of CSI associated with NCJT measurement hypothesis</w:t>
      </w:r>
    </w:p>
    <w:p w14:paraId="6E04E9D0"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맑은 고딕"/>
          <w:i/>
          <w:sz w:val="22"/>
          <w:szCs w:val="22"/>
        </w:rPr>
      </w:pPr>
      <w:r w:rsidRPr="00437496">
        <w:rPr>
          <w:rFonts w:eastAsia="맑은 고딕"/>
          <w:i/>
          <w:sz w:val="22"/>
          <w:szCs w:val="22"/>
        </w:rPr>
        <w:t xml:space="preserve">Option 2: </w:t>
      </w:r>
      <w:r w:rsidRPr="00437496">
        <w:rPr>
          <w:i/>
          <w:sz w:val="22"/>
          <w:szCs w:val="22"/>
        </w:rPr>
        <w:t>the UE can be configured to report o</w:t>
      </w:r>
      <w:r w:rsidRPr="00437496">
        <w:rPr>
          <w:rFonts w:eastAsia="맑은 고딕"/>
          <w:i/>
          <w:sz w:val="22"/>
          <w:szCs w:val="22"/>
        </w:rPr>
        <w:t>ne CSI associated with the best one among NCJT and single-TRP measurement hypotheses</w:t>
      </w:r>
    </w:p>
    <w:p w14:paraId="4D8ABC89" w14:textId="77777777" w:rsidR="000B3977" w:rsidRPr="00437496" w:rsidRDefault="000B3977" w:rsidP="000B3977">
      <w:pPr>
        <w:numPr>
          <w:ilvl w:val="1"/>
          <w:numId w:val="2"/>
        </w:numPr>
        <w:spacing w:line="276" w:lineRule="auto"/>
        <w:rPr>
          <w:rFonts w:eastAsia="맑은 고딕"/>
          <w:i/>
          <w:sz w:val="22"/>
          <w:szCs w:val="22"/>
        </w:rPr>
      </w:pPr>
      <w:r w:rsidRPr="00437496">
        <w:rPr>
          <w:rFonts w:eastAsia="맑은 고딕"/>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38C7EA7B" w14:textId="77777777" w:rsidTr="00D663B3">
        <w:tc>
          <w:tcPr>
            <w:tcW w:w="1980" w:type="dxa"/>
          </w:tcPr>
          <w:p w14:paraId="7BEE5C27" w14:textId="77777777" w:rsidR="000B3977" w:rsidRPr="007C65EA" w:rsidRDefault="000B3977" w:rsidP="00D663B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02524293" w14:textId="77777777" w:rsidR="000B3977" w:rsidRDefault="000B3977" w:rsidP="000B3977">
            <w:pPr>
              <w:ind w:left="0" w:firstLine="0"/>
              <w:jc w:val="both"/>
              <w:rPr>
                <w:rFonts w:ascii="Times New Roman" w:eastAsia="SimSun" w:hAnsi="Times New Roman"/>
                <w:szCs w:val="20"/>
              </w:rPr>
            </w:pPr>
            <w:r w:rsidRPr="006F72A9">
              <w:rPr>
                <w:rFonts w:ascii="Times New Roman" w:eastAsia="SimSun" w:hAnsi="Times New Roman"/>
                <w:szCs w:val="20"/>
                <w:highlight w:val="yellow"/>
              </w:rPr>
              <w:t>Could you please vote your first and second (if you have) preferences, i.e. option 1 on</w:t>
            </w:r>
            <w:r w:rsidR="00437496" w:rsidRPr="006F72A9">
              <w:rPr>
                <w:rFonts w:ascii="Times New Roman" w:eastAsia="SimSun" w:hAnsi="Times New Roman"/>
                <w:szCs w:val="20"/>
                <w:highlight w:val="yellow"/>
              </w:rPr>
              <w:t>ly, option 2 only, options 1+2?</w:t>
            </w:r>
          </w:p>
          <w:p w14:paraId="28D0C55D" w14:textId="77777777" w:rsidR="000B3977" w:rsidRDefault="000B3977" w:rsidP="000B3977">
            <w:pPr>
              <w:ind w:left="0" w:firstLine="0"/>
              <w:jc w:val="both"/>
              <w:rPr>
                <w:rFonts w:ascii="Times New Roman" w:eastAsia="SimSun" w:hAnsi="Times New Roman"/>
                <w:szCs w:val="20"/>
              </w:rPr>
            </w:pPr>
          </w:p>
          <w:p w14:paraId="6C3050F5" w14:textId="77777777" w:rsidR="00437496" w:rsidRDefault="00437496" w:rsidP="000B3977">
            <w:pPr>
              <w:ind w:left="0" w:firstLine="0"/>
              <w:jc w:val="both"/>
              <w:rPr>
                <w:rFonts w:ascii="Times New Roman" w:eastAsia="SimSun" w:hAnsi="Times New Roman"/>
                <w:szCs w:val="20"/>
              </w:rPr>
            </w:pPr>
            <w:r>
              <w:rPr>
                <w:rFonts w:ascii="Times New Roman" w:eastAsia="SimSun" w:hAnsi="Times New Roman"/>
                <w:szCs w:val="20"/>
              </w:rPr>
              <w:t>Option 1 only:</w:t>
            </w:r>
          </w:p>
          <w:p w14:paraId="149EC57C" w14:textId="77777777" w:rsidR="00437496" w:rsidRDefault="00437496" w:rsidP="000B3977">
            <w:pPr>
              <w:ind w:left="0" w:firstLine="0"/>
              <w:jc w:val="both"/>
              <w:rPr>
                <w:rFonts w:ascii="Times New Roman" w:eastAsia="SimSun" w:hAnsi="Times New Roman"/>
                <w:szCs w:val="20"/>
              </w:rPr>
            </w:pPr>
            <w:r>
              <w:rPr>
                <w:rFonts w:ascii="Times New Roman" w:eastAsia="SimSun" w:hAnsi="Times New Roman"/>
                <w:szCs w:val="20"/>
              </w:rPr>
              <w:t>Option 2 only:</w:t>
            </w:r>
          </w:p>
          <w:p w14:paraId="2A0AF0E7" w14:textId="77777777" w:rsidR="00437496" w:rsidRDefault="00437496" w:rsidP="000B3977">
            <w:pPr>
              <w:ind w:left="0" w:firstLine="0"/>
              <w:jc w:val="both"/>
              <w:rPr>
                <w:rFonts w:ascii="Times New Roman" w:eastAsia="SimSun" w:hAnsi="Times New Roman"/>
                <w:szCs w:val="20"/>
              </w:rPr>
            </w:pPr>
            <w:r>
              <w:rPr>
                <w:rFonts w:ascii="Times New Roman" w:eastAsia="SimSun" w:hAnsi="Times New Roman"/>
                <w:szCs w:val="20"/>
              </w:rPr>
              <w:t xml:space="preserve">Options 1+2: </w:t>
            </w:r>
          </w:p>
          <w:p w14:paraId="00C89302" w14:textId="77777777" w:rsidR="00437496" w:rsidRDefault="00437496" w:rsidP="000B3977">
            <w:pPr>
              <w:ind w:left="0" w:firstLine="0"/>
              <w:jc w:val="both"/>
              <w:rPr>
                <w:rFonts w:ascii="Times New Roman" w:eastAsia="SimSun" w:hAnsi="Times New Roman"/>
                <w:szCs w:val="20"/>
              </w:rPr>
            </w:pPr>
          </w:p>
          <w:p w14:paraId="29BC52F9" w14:textId="77777777" w:rsidR="000B3977" w:rsidRPr="007C65EA" w:rsidRDefault="000B3977" w:rsidP="000D6F82">
            <w:pPr>
              <w:ind w:left="0" w:firstLine="0"/>
              <w:jc w:val="both"/>
              <w:rPr>
                <w:rFonts w:ascii="Times New Roman" w:eastAsia="SimSun" w:hAnsi="Times New Roman"/>
                <w:szCs w:val="20"/>
              </w:rPr>
            </w:pPr>
            <w:r>
              <w:rPr>
                <w:rFonts w:ascii="Times New Roman" w:eastAsia="SimSun" w:hAnsi="Times New Roman"/>
                <w:szCs w:val="20"/>
              </w:rPr>
              <w:t xml:space="preserve">For the values of X, let us decide online in GTW. I doubt that we can decide by email. </w:t>
            </w:r>
            <w:r w:rsidR="006F72A9">
              <w:rPr>
                <w:rFonts w:ascii="Times New Roman" w:eastAsia="SimSun" w:hAnsi="Times New Roman"/>
                <w:szCs w:val="20"/>
              </w:rPr>
              <w:t xml:space="preserve">I will summarize some arguments for values of X later. </w:t>
            </w:r>
          </w:p>
        </w:tc>
      </w:tr>
      <w:tr w:rsidR="000B3977" w:rsidRPr="007C65EA" w14:paraId="02C144AE" w14:textId="77777777" w:rsidTr="00D663B3">
        <w:tc>
          <w:tcPr>
            <w:tcW w:w="1980" w:type="dxa"/>
          </w:tcPr>
          <w:p w14:paraId="687B55B9" w14:textId="510E90BF" w:rsidR="000B3977" w:rsidRPr="00CB6541" w:rsidRDefault="009369A1" w:rsidP="00D663B3">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0090C263" w14:textId="40A86622" w:rsidR="000B3977" w:rsidRDefault="009369A1" w:rsidP="000B3977">
            <w:pPr>
              <w:ind w:left="0" w:firstLine="0"/>
              <w:jc w:val="both"/>
              <w:rPr>
                <w:rFonts w:ascii="Times New Roman" w:eastAsia="SimSun" w:hAnsi="Times New Roman"/>
                <w:szCs w:val="20"/>
              </w:rPr>
            </w:pPr>
            <w:r>
              <w:rPr>
                <w:rFonts w:ascii="Times New Roman" w:eastAsia="SimSun" w:hAnsi="Times New Roman"/>
                <w:szCs w:val="20"/>
              </w:rPr>
              <w:t xml:space="preserve">Regarding </w:t>
            </w:r>
            <w:r w:rsidR="00F15CFD">
              <w:rPr>
                <w:rFonts w:ascii="Times New Roman" w:eastAsia="SimSun" w:hAnsi="Times New Roman"/>
                <w:szCs w:val="20"/>
              </w:rPr>
              <w:t>O</w:t>
            </w:r>
            <w:r>
              <w:rPr>
                <w:rFonts w:ascii="Times New Roman" w:eastAsia="SimSun" w:hAnsi="Times New Roman"/>
                <w:szCs w:val="20"/>
              </w:rPr>
              <w:t xml:space="preserve">ptions: </w:t>
            </w:r>
            <w:r w:rsidR="00F15CFD">
              <w:rPr>
                <w:rFonts w:ascii="Times New Roman" w:eastAsia="SimSun" w:hAnsi="Times New Roman"/>
                <w:szCs w:val="20"/>
              </w:rPr>
              <w:t>Our first preference: Option 1; Our second preference: Options 1+2</w:t>
            </w:r>
          </w:p>
          <w:p w14:paraId="1A63DC29" w14:textId="77777777" w:rsidR="00F15CFD" w:rsidRDefault="00F15CFD" w:rsidP="000B3977">
            <w:pPr>
              <w:ind w:left="0" w:firstLine="0"/>
              <w:jc w:val="both"/>
              <w:rPr>
                <w:rFonts w:ascii="Times New Roman" w:eastAsia="SimSun" w:hAnsi="Times New Roman"/>
                <w:szCs w:val="20"/>
              </w:rPr>
            </w:pPr>
          </w:p>
          <w:p w14:paraId="5E94850E" w14:textId="7AD7BE12" w:rsidR="00F15CFD" w:rsidRPr="00F15CFD" w:rsidRDefault="00F15CFD" w:rsidP="000B3977">
            <w:pPr>
              <w:ind w:left="0" w:firstLine="0"/>
              <w:jc w:val="both"/>
              <w:rPr>
                <w:rFonts w:ascii="Times New Roman" w:eastAsia="SimSun" w:hAnsi="Times New Roman"/>
                <w:iCs/>
                <w:szCs w:val="20"/>
              </w:rPr>
            </w:pPr>
            <w:r>
              <w:rPr>
                <w:rFonts w:ascii="Times New Roman" w:eastAsia="SimSun" w:hAnsi="Times New Roman"/>
                <w:szCs w:val="20"/>
              </w:rPr>
              <w:lastRenderedPageBreak/>
              <w:t xml:space="preserve">Regarding Alts: Support Alt1. </w:t>
            </w:r>
            <w:r w:rsidRPr="00F15CFD">
              <w:rPr>
                <w:rFonts w:ascii="Times New Roman" w:eastAsia="SimSun"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F37664" w:rsidRPr="007C65EA" w14:paraId="2288FEF0" w14:textId="77777777" w:rsidTr="00D663B3">
        <w:tc>
          <w:tcPr>
            <w:tcW w:w="1980" w:type="dxa"/>
          </w:tcPr>
          <w:p w14:paraId="7D3BEE06" w14:textId="1F0278C5" w:rsidR="00F37664" w:rsidRPr="009369A1" w:rsidRDefault="00F37664"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Z</w:t>
            </w:r>
            <w:r>
              <w:rPr>
                <w:rFonts w:ascii="Times New Roman" w:eastAsia="SimSun" w:hAnsi="Times New Roman"/>
                <w:szCs w:val="20"/>
                <w:lang w:eastAsia="zh-CN"/>
              </w:rPr>
              <w:t>TE</w:t>
            </w:r>
          </w:p>
        </w:tc>
        <w:tc>
          <w:tcPr>
            <w:tcW w:w="7654" w:type="dxa"/>
          </w:tcPr>
          <w:p w14:paraId="36237C42" w14:textId="77777777" w:rsidR="00F37664" w:rsidRDefault="00F37664" w:rsidP="000B3977">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Option 2.</w:t>
            </w:r>
          </w:p>
          <w:p w14:paraId="185C504A" w14:textId="77777777" w:rsidR="00F37664" w:rsidRDefault="00F37664" w:rsidP="000B3977">
            <w:pPr>
              <w:ind w:left="0" w:firstLine="0"/>
              <w:jc w:val="both"/>
              <w:rPr>
                <w:rFonts w:ascii="Times New Roman" w:eastAsia="SimSun" w:hAnsi="Times New Roman"/>
                <w:szCs w:val="20"/>
                <w:lang w:eastAsia="zh-CN"/>
              </w:rPr>
            </w:pPr>
          </w:p>
          <w:p w14:paraId="0BE0BFE7" w14:textId="3933EEC8" w:rsidR="00F37664" w:rsidRDefault="00F37664" w:rsidP="000B3977">
            <w:pPr>
              <w:ind w:left="0" w:firstLine="0"/>
              <w:jc w:val="both"/>
              <w:rPr>
                <w:rFonts w:ascii="Times New Roman" w:eastAsia="SimSun" w:hAnsi="Times New Roman"/>
                <w:szCs w:val="20"/>
                <w:lang w:eastAsia="zh-CN"/>
              </w:rPr>
            </w:pPr>
            <w:r>
              <w:rPr>
                <w:rFonts w:ascii="Times New Roman" w:eastAsia="SimSun" w:hAnsi="Times New Roman"/>
                <w:szCs w:val="20"/>
                <w:lang w:eastAsia="zh-CN"/>
              </w:rPr>
              <w:t>Furthermore, as QC mentioned, X=0 in Option1 should not be included, it has been precluded based on the following agreement made in last meeting.</w:t>
            </w:r>
          </w:p>
          <w:p w14:paraId="482EA7BB" w14:textId="77777777" w:rsidR="00F37664" w:rsidRDefault="00F37664" w:rsidP="00F37664">
            <w:pPr>
              <w:autoSpaceDE w:val="0"/>
              <w:autoSpaceDN w:val="0"/>
              <w:adjustRightInd w:val="0"/>
              <w:snapToGrid w:val="0"/>
              <w:jc w:val="both"/>
              <w:rPr>
                <w:szCs w:val="20"/>
                <w:highlight w:val="green"/>
              </w:rPr>
            </w:pPr>
            <w:r>
              <w:rPr>
                <w:b/>
                <w:szCs w:val="20"/>
                <w:highlight w:val="green"/>
              </w:rPr>
              <w:t>Agreement</w:t>
            </w:r>
          </w:p>
          <w:p w14:paraId="40E58E38" w14:textId="77777777" w:rsidR="00F37664" w:rsidRDefault="00F37664" w:rsidP="00F37664">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18DD9A7"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맑은 고딕"/>
                <w:szCs w:val="20"/>
              </w:rPr>
            </w:pPr>
            <w:r>
              <w:rPr>
                <w:rFonts w:eastAsia="맑은 고딕"/>
                <w:szCs w:val="20"/>
              </w:rPr>
              <w:t xml:space="preserve">Alt 1: the UE can be expected to report one CSI associated with the best single-TRP measurement hypothesis and one CSI associated with the best NCJT measurement hypothesis, if configured  </w:t>
            </w:r>
          </w:p>
          <w:p w14:paraId="79E3B74D"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맑은 고딕"/>
                <w:szCs w:val="20"/>
              </w:rPr>
            </w:pPr>
            <w:r>
              <w:rPr>
                <w:rFonts w:eastAsia="맑은 고딕"/>
                <w:szCs w:val="20"/>
              </w:rPr>
              <w:t>FFS omission of CSI associated with NCJT measurement hypothesis</w:t>
            </w:r>
          </w:p>
          <w:p w14:paraId="2FFC0ACC"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맑은 고딕"/>
                <w:szCs w:val="20"/>
              </w:rPr>
            </w:pPr>
            <w:r>
              <w:rPr>
                <w:rFonts w:eastAsia="맑은 고딕"/>
                <w:szCs w:val="20"/>
              </w:rPr>
              <w:t>Alt 2: the UE can be expected to report one CSI associated with the best one among NCJT and/or single-TRP measurement hypotheses, if configured</w:t>
            </w:r>
          </w:p>
          <w:p w14:paraId="7336F778"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맑은 고딕"/>
                <w:szCs w:val="20"/>
              </w:rPr>
            </w:pPr>
            <w:r>
              <w:rPr>
                <w:rFonts w:eastAsia="맑은 고딕"/>
                <w:szCs w:val="20"/>
              </w:rPr>
              <w:t>FFS how to report recommended measurement hypothesis associated with that CSI report</w:t>
            </w:r>
          </w:p>
          <w:p w14:paraId="1EC09BC0" w14:textId="77777777" w:rsidR="00F37664" w:rsidRDefault="00F37664" w:rsidP="00F37664">
            <w:pPr>
              <w:pStyle w:val="a3"/>
              <w:numPr>
                <w:ilvl w:val="0"/>
                <w:numId w:val="2"/>
              </w:numPr>
              <w:autoSpaceDE w:val="0"/>
              <w:autoSpaceDN w:val="0"/>
              <w:adjustRightInd w:val="0"/>
              <w:snapToGrid w:val="0"/>
              <w:ind w:leftChars="0"/>
              <w:jc w:val="both"/>
              <w:rPr>
                <w:rFonts w:eastAsia="맑은 고딕"/>
                <w:szCs w:val="20"/>
              </w:rPr>
            </w:pPr>
            <w:r>
              <w:rPr>
                <w:rFonts w:eastAsia="맑은 고딕"/>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5E23D09E" w14:textId="77777777" w:rsidR="00F37664" w:rsidRDefault="00F37664" w:rsidP="00F37664">
            <w:pPr>
              <w:pStyle w:val="a3"/>
              <w:numPr>
                <w:ilvl w:val="1"/>
                <w:numId w:val="2"/>
              </w:numPr>
              <w:autoSpaceDE w:val="0"/>
              <w:autoSpaceDN w:val="0"/>
              <w:adjustRightInd w:val="0"/>
              <w:snapToGrid w:val="0"/>
              <w:ind w:leftChars="0"/>
              <w:jc w:val="both"/>
              <w:rPr>
                <w:rFonts w:eastAsia="맑은 고딕"/>
                <w:szCs w:val="20"/>
              </w:rPr>
            </w:pPr>
            <w:r>
              <w:rPr>
                <w:rFonts w:eastAsia="맑은 고딕"/>
                <w:szCs w:val="20"/>
              </w:rPr>
              <w:t>FFS omission of CSI associated with NCJT measurement hypothesis</w:t>
            </w:r>
          </w:p>
          <w:p w14:paraId="1F071C43" w14:textId="77777777" w:rsidR="00F37664" w:rsidRDefault="00F37664" w:rsidP="00F37664">
            <w:pPr>
              <w:pStyle w:val="a3"/>
              <w:numPr>
                <w:ilvl w:val="1"/>
                <w:numId w:val="2"/>
              </w:numPr>
              <w:autoSpaceDE w:val="0"/>
              <w:autoSpaceDN w:val="0"/>
              <w:adjustRightInd w:val="0"/>
              <w:snapToGrid w:val="0"/>
              <w:ind w:leftChars="0"/>
              <w:jc w:val="both"/>
              <w:rPr>
                <w:rFonts w:eastAsia="맑은 고딕"/>
                <w:szCs w:val="20"/>
              </w:rPr>
            </w:pPr>
            <w:r>
              <w:rPr>
                <w:rFonts w:eastAsia="맑은 고딕"/>
                <w:szCs w:val="20"/>
              </w:rPr>
              <w:t>Whether/How to report a subset of the CSI report quantities</w:t>
            </w:r>
          </w:p>
          <w:p w14:paraId="6ED3E82A"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맑은 고딕"/>
                <w:szCs w:val="20"/>
              </w:rPr>
            </w:pPr>
            <w:r>
              <w:rPr>
                <w:rFonts w:eastAsia="맑은 고딕"/>
                <w:szCs w:val="20"/>
              </w:rPr>
              <w:t xml:space="preserve">FFS: CSI reporting configuration details </w:t>
            </w:r>
          </w:p>
          <w:p w14:paraId="7F275230" w14:textId="16903A91" w:rsidR="00F37664" w:rsidRDefault="00F37664" w:rsidP="000B3977">
            <w:pPr>
              <w:ind w:left="0" w:firstLine="0"/>
              <w:jc w:val="both"/>
              <w:rPr>
                <w:rFonts w:ascii="Times New Roman" w:eastAsia="SimSun" w:hAnsi="Times New Roman"/>
                <w:szCs w:val="20"/>
                <w:lang w:eastAsia="zh-CN"/>
              </w:rPr>
            </w:pPr>
          </w:p>
        </w:tc>
      </w:tr>
      <w:tr w:rsidR="00681F75" w:rsidRPr="007C65EA" w14:paraId="65AD1B1C" w14:textId="77777777" w:rsidTr="00D663B3">
        <w:tc>
          <w:tcPr>
            <w:tcW w:w="1980" w:type="dxa"/>
          </w:tcPr>
          <w:p w14:paraId="2D9F8C43" w14:textId="3A47B9E8" w:rsidR="00681F75" w:rsidRDefault="00681F75"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5CD4AAE6" w14:textId="5C1F659A" w:rsidR="00681F75" w:rsidRDefault="00681F75" w:rsidP="000B3977">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Option 1</w:t>
            </w:r>
          </w:p>
        </w:tc>
      </w:tr>
      <w:tr w:rsidR="00D16BD3" w:rsidRPr="007C65EA" w14:paraId="3F1BF528" w14:textId="77777777" w:rsidTr="00D663B3">
        <w:tc>
          <w:tcPr>
            <w:tcW w:w="1980" w:type="dxa"/>
          </w:tcPr>
          <w:p w14:paraId="2D15EC38" w14:textId="0164B8F7" w:rsidR="00D16BD3" w:rsidRDefault="00D16BD3" w:rsidP="00D16BD3">
            <w:pPr>
              <w:autoSpaceDE w:val="0"/>
              <w:autoSpaceDN w:val="0"/>
              <w:adjustRightInd w:val="0"/>
              <w:snapToGrid w:val="0"/>
              <w:spacing w:before="60"/>
              <w:jc w:val="both"/>
              <w:rPr>
                <w:rFonts w:ascii="Times New Roman" w:eastAsia="SimSun" w:hAnsi="Times New Roman"/>
                <w:szCs w:val="20"/>
                <w:lang w:eastAsia="zh-CN"/>
              </w:rPr>
            </w:pPr>
            <w:r w:rsidRPr="00B93F3C">
              <w:rPr>
                <w:rFonts w:ascii="Times New Roman" w:eastAsia="SimSun" w:hAnsi="Times New Roman" w:hint="eastAsia"/>
                <w:szCs w:val="20"/>
              </w:rPr>
              <w:t>C</w:t>
            </w:r>
            <w:r w:rsidRPr="00B93F3C">
              <w:rPr>
                <w:rFonts w:ascii="Times New Roman" w:eastAsia="SimSun" w:hAnsi="Times New Roman"/>
                <w:szCs w:val="20"/>
              </w:rPr>
              <w:t>MCC</w:t>
            </w:r>
          </w:p>
        </w:tc>
        <w:tc>
          <w:tcPr>
            <w:tcW w:w="7654" w:type="dxa"/>
          </w:tcPr>
          <w:p w14:paraId="3D13E3EE" w14:textId="20257022" w:rsidR="00D16BD3" w:rsidRDefault="00D16BD3" w:rsidP="00D16BD3">
            <w:pPr>
              <w:ind w:left="0" w:firstLine="0"/>
              <w:jc w:val="both"/>
              <w:rPr>
                <w:rFonts w:ascii="Times New Roman" w:eastAsia="SimSun"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17B4" w:rsidRPr="007C65EA" w14:paraId="22264A94" w14:textId="77777777" w:rsidTr="00D663B3">
        <w:tc>
          <w:tcPr>
            <w:tcW w:w="1980" w:type="dxa"/>
          </w:tcPr>
          <w:p w14:paraId="36AFF7A3" w14:textId="24261ABC" w:rsidR="008917B4" w:rsidRPr="008917B4" w:rsidRDefault="008917B4" w:rsidP="00D16BD3">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S</w:t>
            </w:r>
            <w:r>
              <w:rPr>
                <w:rFonts w:ascii="Times New Roman" w:eastAsia="맑은 고딕" w:hAnsi="Times New Roman"/>
                <w:szCs w:val="20"/>
                <w:lang w:eastAsia="ko-KR"/>
              </w:rPr>
              <w:t>amsung</w:t>
            </w:r>
          </w:p>
        </w:tc>
        <w:tc>
          <w:tcPr>
            <w:tcW w:w="7654" w:type="dxa"/>
          </w:tcPr>
          <w:p w14:paraId="17BBFEAF" w14:textId="5532DDEE" w:rsidR="008917B4" w:rsidRPr="008917B4" w:rsidRDefault="008917B4" w:rsidP="00D16BD3">
            <w:pPr>
              <w:ind w:left="0" w:firstLine="0"/>
              <w:jc w:val="both"/>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A21A1C" w:rsidRPr="007C65EA" w14:paraId="51DDC5E3" w14:textId="77777777" w:rsidTr="00264174">
        <w:tc>
          <w:tcPr>
            <w:tcW w:w="1980" w:type="dxa"/>
          </w:tcPr>
          <w:p w14:paraId="4881A6A1" w14:textId="77777777" w:rsidR="00A21A1C" w:rsidRDefault="00A21A1C"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30E2463B" w14:textId="77777777" w:rsidR="00A21A1C" w:rsidRDefault="00A21A1C" w:rsidP="00264174">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upport Option 1+Alt. 2/3.</w:t>
            </w:r>
          </w:p>
          <w:p w14:paraId="73AD13CE" w14:textId="77777777" w:rsidR="00A21A1C" w:rsidRDefault="00A21A1C" w:rsidP="00264174">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Alt. 0, if X=0 is configured, does it mean that only the CSI for NC-JT is reported? </w:t>
            </w:r>
            <w:r>
              <w:rPr>
                <w:rFonts w:ascii="Times New Roman" w:eastAsia="SimSun" w:hAnsi="Times New Roman"/>
                <w:szCs w:val="20"/>
                <w:lang w:eastAsia="zh-CN"/>
              </w:rPr>
              <w:t>I</w:t>
            </w:r>
            <w:r>
              <w:rPr>
                <w:rFonts w:ascii="Times New Roman" w:eastAsia="SimSun" w:hAnsi="Times New Roman" w:hint="eastAsia"/>
                <w:szCs w:val="20"/>
                <w:lang w:eastAsia="zh-CN"/>
              </w:rPr>
              <w:t xml:space="preserve">f so, as ZTE mentioned, this </w:t>
            </w:r>
            <w:r>
              <w:rPr>
                <w:rFonts w:ascii="Times New Roman" w:eastAsia="SimSun" w:hAnsi="Times New Roman"/>
                <w:szCs w:val="20"/>
                <w:lang w:eastAsia="zh-CN"/>
              </w:rPr>
              <w:t>alternative</w:t>
            </w:r>
            <w:r>
              <w:rPr>
                <w:rFonts w:ascii="Times New Roman" w:eastAsia="SimSun" w:hAnsi="Times New Roman" w:hint="eastAsia"/>
                <w:szCs w:val="20"/>
                <w:lang w:eastAsia="zh-CN"/>
              </w:rPr>
              <w:t xml:space="preserve"> has already been ruled out according to previous agreement. </w:t>
            </w:r>
          </w:p>
        </w:tc>
      </w:tr>
      <w:tr w:rsidR="00CB06D8" w:rsidRPr="007C65EA" w14:paraId="3755F4D6" w14:textId="77777777" w:rsidTr="00264174">
        <w:tc>
          <w:tcPr>
            <w:tcW w:w="1980" w:type="dxa"/>
          </w:tcPr>
          <w:p w14:paraId="4EFD2205" w14:textId="678746E1" w:rsidR="00CB06D8" w:rsidRDefault="00CB06D8"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4BB71562" w14:textId="77777777" w:rsidR="00CB06D8" w:rsidRDefault="00CB06D8" w:rsidP="00CB06D8">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49BC1CCE" w14:textId="77777777" w:rsidR="00CB06D8" w:rsidRDefault="00CB06D8" w:rsidP="00CB06D8">
            <w:pPr>
              <w:ind w:left="0" w:firstLine="0"/>
              <w:jc w:val="both"/>
              <w:rPr>
                <w:rFonts w:ascii="Times New Roman" w:eastAsiaTheme="minorEastAsia" w:hAnsi="Times New Roman"/>
                <w:lang w:eastAsia="zh-CN"/>
              </w:rPr>
            </w:pPr>
          </w:p>
          <w:p w14:paraId="600EEAE3" w14:textId="50A9DA42" w:rsidR="00CB06D8" w:rsidRDefault="00CB06D8" w:rsidP="00CB06D8">
            <w:pPr>
              <w:spacing w:after="240"/>
              <w:ind w:left="0" w:firstLine="0"/>
              <w:jc w:val="both"/>
              <w:rPr>
                <w:rFonts w:ascii="Times New Roman" w:eastAsia="SimSun"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CB06D8" w:rsidRPr="007C65EA" w14:paraId="2F6E6E4A" w14:textId="77777777" w:rsidTr="00264174">
        <w:tc>
          <w:tcPr>
            <w:tcW w:w="1980" w:type="dxa"/>
          </w:tcPr>
          <w:p w14:paraId="59A3612B" w14:textId="67B53DFD" w:rsidR="00CB06D8" w:rsidRDefault="00B9750C"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7714854" w14:textId="77777777" w:rsidR="00DF58E4" w:rsidRDefault="00DF58E4" w:rsidP="00DF58E4">
            <w:pPr>
              <w:ind w:left="0" w:firstLine="0"/>
              <w:jc w:val="both"/>
              <w:rPr>
                <w:rFonts w:ascii="Times New Roman" w:eastAsia="SimSun"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SimSun" w:hAnsi="Times New Roman"/>
                <w:szCs w:val="20"/>
              </w:rPr>
              <w:t xml:space="preserve"> Option 1.</w:t>
            </w:r>
          </w:p>
          <w:p w14:paraId="1FF069C0" w14:textId="77777777" w:rsidR="00DF58E4" w:rsidRDefault="00DF58E4" w:rsidP="00DF58E4">
            <w:pPr>
              <w:ind w:left="0" w:firstLine="0"/>
              <w:jc w:val="both"/>
              <w:rPr>
                <w:rFonts w:ascii="Times New Roman" w:eastAsia="SimSun" w:hAnsi="Times New Roman"/>
                <w:szCs w:val="20"/>
              </w:rPr>
            </w:pPr>
            <w:r>
              <w:rPr>
                <w:rFonts w:ascii="Times New Roman" w:eastAsia="SimSun" w:hAnsi="Times New Roman"/>
                <w:szCs w:val="20"/>
              </w:rPr>
              <w:t>Second preference: both Option 1+ Option 2.</w:t>
            </w:r>
          </w:p>
          <w:p w14:paraId="6515BD2B" w14:textId="77777777" w:rsidR="00DF58E4" w:rsidRDefault="00DF58E4" w:rsidP="00DF58E4">
            <w:pPr>
              <w:ind w:left="0" w:firstLine="0"/>
              <w:jc w:val="both"/>
              <w:rPr>
                <w:rFonts w:ascii="Times New Roman" w:eastAsia="SimSun" w:hAnsi="Times New Roman"/>
                <w:szCs w:val="20"/>
              </w:rPr>
            </w:pPr>
            <w:r>
              <w:rPr>
                <w:rFonts w:ascii="Times New Roman" w:eastAsia="SimSun" w:hAnsi="Times New Roman"/>
                <w:szCs w:val="20"/>
              </w:rPr>
              <w:t>Not support Option 2 only.</w:t>
            </w:r>
          </w:p>
          <w:p w14:paraId="0E071355" w14:textId="77777777" w:rsidR="00DF58E4" w:rsidRDefault="00DF58E4" w:rsidP="00DF58E4">
            <w:pPr>
              <w:ind w:left="0" w:firstLine="0"/>
              <w:jc w:val="both"/>
              <w:rPr>
                <w:rFonts w:ascii="Times New Roman" w:eastAsia="SimSun" w:hAnsi="Times New Roman"/>
                <w:szCs w:val="20"/>
              </w:rPr>
            </w:pPr>
          </w:p>
          <w:p w14:paraId="6BD397AB" w14:textId="407D6F42" w:rsidR="00CB06D8" w:rsidRDefault="00DF58E4" w:rsidP="00DF58E4">
            <w:pPr>
              <w:ind w:left="0" w:firstLine="0"/>
              <w:jc w:val="both"/>
              <w:rPr>
                <w:rFonts w:ascii="Times New Roman" w:eastAsiaTheme="minorEastAsia" w:hAnsi="Times New Roman"/>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or Option 1, support Alt2.</w:t>
            </w:r>
          </w:p>
        </w:tc>
      </w:tr>
      <w:tr w:rsidR="001101A1" w:rsidRPr="007C65EA" w14:paraId="2549B3D0" w14:textId="77777777" w:rsidTr="00264174">
        <w:tc>
          <w:tcPr>
            <w:tcW w:w="1980" w:type="dxa"/>
          </w:tcPr>
          <w:p w14:paraId="1401BACB" w14:textId="5E10222D" w:rsidR="001101A1" w:rsidRDefault="001101A1" w:rsidP="001101A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212DDA03" w14:textId="77777777" w:rsidR="001101A1" w:rsidRDefault="001101A1" w:rsidP="001101A1">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w:t>
            </w:r>
          </w:p>
          <w:p w14:paraId="2BFC09DE" w14:textId="771176AF" w:rsidR="001101A1" w:rsidRDefault="001101A1" w:rsidP="001101A1">
            <w:pPr>
              <w:ind w:left="0" w:firstLine="0"/>
              <w:jc w:val="both"/>
              <w:rPr>
                <w:rFonts w:ascii="Times New Roman" w:eastAsia="SimSun" w:hAnsi="Times New Roman"/>
                <w:szCs w:val="20"/>
                <w:lang w:eastAsia="zh-CN"/>
              </w:rPr>
            </w:pPr>
            <w:r>
              <w:rPr>
                <w:rFonts w:ascii="Times New Roman" w:eastAsia="SimSun" w:hAnsi="Times New Roman"/>
                <w:szCs w:val="20"/>
                <w:lang w:eastAsia="zh-CN"/>
              </w:rPr>
              <w:t>Our second preference is Options 1+2.</w:t>
            </w:r>
          </w:p>
          <w:p w14:paraId="2167C6FE" w14:textId="7F13443D" w:rsidR="001101A1" w:rsidRDefault="001101A1" w:rsidP="001101A1">
            <w:pPr>
              <w:ind w:left="0" w:firstLine="0"/>
              <w:jc w:val="both"/>
              <w:rPr>
                <w:rFonts w:ascii="Times New Roman" w:eastAsiaTheme="minorEastAsia" w:hAnsi="Times New Roman"/>
                <w:lang w:eastAsia="zh-CN"/>
              </w:rPr>
            </w:pPr>
            <w:r>
              <w:rPr>
                <w:rFonts w:ascii="Times New Roman" w:eastAsia="SimSun" w:hAnsi="Times New Roman"/>
                <w:szCs w:val="20"/>
                <w:lang w:eastAsia="zh-CN"/>
              </w:rPr>
              <w:t>For Option 1, we support Alt. 2. Alt. 1 is also acceptable.</w:t>
            </w:r>
          </w:p>
        </w:tc>
      </w:tr>
      <w:tr w:rsidR="00CE17ED" w:rsidRPr="007C65EA" w14:paraId="6A437C4E" w14:textId="77777777" w:rsidTr="00CE17ED">
        <w:tc>
          <w:tcPr>
            <w:tcW w:w="1980" w:type="dxa"/>
          </w:tcPr>
          <w:p w14:paraId="121CE6F9" w14:textId="77777777" w:rsidR="00CE17ED" w:rsidRDefault="00CE17E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79D59BD2" w14:textId="77777777" w:rsidR="00CE17ED" w:rsidRDefault="00CE17ED" w:rsidP="00690851">
            <w:pPr>
              <w:ind w:left="0" w:firstLine="0"/>
              <w:jc w:val="both"/>
              <w:rPr>
                <w:rFonts w:ascii="Times New Roman" w:eastAsia="SimSun" w:hAnsi="Times New Roman"/>
                <w:szCs w:val="20"/>
              </w:rPr>
            </w:pPr>
            <w:r>
              <w:rPr>
                <w:rFonts w:ascii="Times New Roman" w:eastAsia="SimSun" w:hAnsi="Times New Roman"/>
                <w:szCs w:val="20"/>
                <w:lang w:eastAsia="zh-CN"/>
              </w:rPr>
              <w:t>We think there is no need to down select between the two options. In our view, Option1 and Option2 both are useful and suitable to various scenarios.</w:t>
            </w:r>
            <w:r>
              <w:rPr>
                <w:rFonts w:ascii="Times New Roman" w:eastAsia="SimSun" w:hAnsi="Times New Roman"/>
                <w:szCs w:val="20"/>
              </w:rPr>
              <w:t xml:space="preserve"> The Network can configure multiple reporting hypotheses to increase the flexibility for scheduler. We prefer Alt.3, i.e., X=0,1,2 to leave the flexibility to the network.</w:t>
            </w:r>
          </w:p>
          <w:p w14:paraId="12C7BE6E" w14:textId="77777777" w:rsidR="00CE17ED" w:rsidRPr="00385210" w:rsidRDefault="00CE17ED" w:rsidP="00690851">
            <w:pPr>
              <w:ind w:left="0" w:firstLine="0"/>
              <w:jc w:val="both"/>
              <w:rPr>
                <w:rFonts w:ascii="Times New Roman" w:eastAsiaTheme="minorEastAsia" w:hAnsi="Times New Roman"/>
                <w:lang w:eastAsia="zh-CN"/>
              </w:rPr>
            </w:pPr>
            <w:r>
              <w:rPr>
                <w:rFonts w:ascii="Times New Roman" w:eastAsiaTheme="minorEastAsia" w:hAnsi="Times New Roman"/>
                <w:lang w:eastAsia="zh-CN"/>
              </w:rPr>
              <w:lastRenderedPageBreak/>
              <w:t>Option 2 can reduce the CSI feedback overhead with good performance.</w:t>
            </w:r>
          </w:p>
          <w:p w14:paraId="13E12E3F" w14:textId="77777777" w:rsidR="00CE17ED" w:rsidRPr="0043624C" w:rsidRDefault="00CE17ED" w:rsidP="00690851">
            <w:pPr>
              <w:ind w:left="0" w:firstLine="0"/>
              <w:jc w:val="both"/>
              <w:rPr>
                <w:rFonts w:ascii="Times New Roman" w:eastAsiaTheme="minorEastAsia" w:hAnsi="Times New Roman"/>
                <w:lang w:eastAsia="zh-CN"/>
              </w:rPr>
            </w:pPr>
          </w:p>
          <w:p w14:paraId="40B7E7C6" w14:textId="77777777" w:rsidR="00CE17ED" w:rsidRPr="00385210" w:rsidRDefault="00CE17ED" w:rsidP="00690851">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6D2D" w:rsidRPr="007C65EA" w14:paraId="46FDC91F" w14:textId="77777777" w:rsidTr="00CE17ED">
        <w:tc>
          <w:tcPr>
            <w:tcW w:w="1980" w:type="dxa"/>
          </w:tcPr>
          <w:p w14:paraId="728A56A5" w14:textId="0627DBBD" w:rsidR="00896D2D" w:rsidRDefault="00896D2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OPPO</w:t>
            </w:r>
          </w:p>
        </w:tc>
        <w:tc>
          <w:tcPr>
            <w:tcW w:w="7654" w:type="dxa"/>
          </w:tcPr>
          <w:p w14:paraId="4225A115" w14:textId="77777777" w:rsidR="00896D2D" w:rsidRDefault="00896D2D" w:rsidP="00F6672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Option 2. </w:t>
            </w:r>
          </w:p>
          <w:p w14:paraId="402ADA19" w14:textId="38A17EC5" w:rsidR="00896D2D" w:rsidRDefault="00896D2D" w:rsidP="00690851">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For Option 1, the flexibility of X=2 can be achieved via current CSI </w:t>
            </w:r>
            <w:r>
              <w:rPr>
                <w:rFonts w:ascii="Times New Roman" w:eastAsia="SimSun" w:hAnsi="Times New Roman"/>
                <w:szCs w:val="20"/>
                <w:lang w:eastAsia="zh-CN"/>
              </w:rPr>
              <w:t>reporting</w:t>
            </w:r>
            <w:r>
              <w:rPr>
                <w:rFonts w:ascii="Times New Roman" w:eastAsia="SimSun" w:hAnsi="Times New Roman" w:hint="eastAsia"/>
                <w:szCs w:val="20"/>
                <w:lang w:eastAsia="zh-CN"/>
              </w:rPr>
              <w:t xml:space="preserve">. </w:t>
            </w:r>
          </w:p>
        </w:tc>
      </w:tr>
      <w:tr w:rsidR="00E428B5" w:rsidRPr="007C65EA" w14:paraId="6F5A08C1" w14:textId="77777777" w:rsidTr="00CE17ED">
        <w:tc>
          <w:tcPr>
            <w:tcW w:w="1980" w:type="dxa"/>
          </w:tcPr>
          <w:p w14:paraId="48B1BDA9" w14:textId="3EA4DB27" w:rsidR="00E428B5" w:rsidRDefault="00E428B5"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65C5C66C" w14:textId="2E9BD5BD" w:rsidR="00E428B5" w:rsidRDefault="00E428B5" w:rsidP="00F6672B">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For Option 1, we prefer Alt. 3.  </w:t>
            </w:r>
          </w:p>
        </w:tc>
      </w:tr>
      <w:tr w:rsidR="00021CB0" w:rsidRPr="007C65EA" w14:paraId="37EE5FE5" w14:textId="77777777" w:rsidTr="00CE17ED">
        <w:tc>
          <w:tcPr>
            <w:tcW w:w="1980" w:type="dxa"/>
          </w:tcPr>
          <w:p w14:paraId="4086BF90" w14:textId="2D9FC6C8" w:rsidR="00021CB0" w:rsidRDefault="00021CB0" w:rsidP="00021CB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6599A6B8" w14:textId="77777777" w:rsidR="00021CB0" w:rsidRDefault="00021CB0" w:rsidP="00021CB0">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In our evaluation results it was shown that performance gain can be achieved for option 1. </w:t>
            </w:r>
          </w:p>
          <w:p w14:paraId="0C6FCBE9" w14:textId="529DC64C" w:rsidR="00021CB0" w:rsidRDefault="00021CB0" w:rsidP="00021CB0">
            <w:pPr>
              <w:ind w:left="0" w:firstLine="0"/>
              <w:jc w:val="both"/>
              <w:rPr>
                <w:rFonts w:ascii="Times New Roman" w:eastAsia="SimSun" w:hAnsi="Times New Roman"/>
                <w:szCs w:val="20"/>
                <w:lang w:eastAsia="zh-CN"/>
              </w:rPr>
            </w:pPr>
            <w:r>
              <w:rPr>
                <w:rFonts w:ascii="Times New Roman" w:eastAsia="SimSun" w:hAnsi="Times New Roman"/>
                <w:szCs w:val="20"/>
                <w:lang w:eastAsia="zh-CN"/>
              </w:rPr>
              <w:t>To address comment from OPPO, option 1 cannot be fully achieved with current CSI reporting since there is no NCJT CSI currently. If we agree on Option 2 and configure CSI report for STRP separately there will  be redundancy in CSI reporting and also increased complexity at the UE since CSI reports are handled separately.</w:t>
            </w:r>
          </w:p>
        </w:tc>
      </w:tr>
      <w:tr w:rsidR="004106A6" w:rsidRPr="00FA117B" w14:paraId="112C6475" w14:textId="77777777" w:rsidTr="004106A6">
        <w:tc>
          <w:tcPr>
            <w:tcW w:w="1980" w:type="dxa"/>
          </w:tcPr>
          <w:p w14:paraId="635EEDC7" w14:textId="77777777" w:rsidR="004106A6" w:rsidRPr="00876045" w:rsidRDefault="004106A6" w:rsidP="00A14861">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654" w:type="dxa"/>
          </w:tcPr>
          <w:p w14:paraId="4BD4C4D5" w14:textId="77777777" w:rsidR="004106A6" w:rsidRDefault="004106A6" w:rsidP="00A14861">
            <w:pPr>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The first preference is Option 2, and the second preference is Option 1 with Alt2 + Option 2.</w:t>
            </w:r>
          </w:p>
          <w:p w14:paraId="3C8FFB8B" w14:textId="77777777" w:rsidR="004106A6" w:rsidRDefault="004106A6" w:rsidP="00A14861">
            <w:pPr>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 xml:space="preserve">Regarding X=0, it is included in the previous agreement </w:t>
            </w:r>
            <w:r w:rsidRPr="00FA117B">
              <w:rPr>
                <w:rFonts w:ascii="Times New Roman" w:eastAsia="맑은 고딕" w:hAnsi="Times New Roman"/>
                <w:color w:val="FF0000"/>
                <w:szCs w:val="20"/>
                <w:lang w:eastAsia="ko-KR"/>
              </w:rPr>
              <w:t>as follows</w:t>
            </w:r>
            <w:r>
              <w:rPr>
                <w:rFonts w:ascii="Times New Roman" w:eastAsia="맑은 고딕" w:hAnsi="Times New Roman"/>
                <w:szCs w:val="20"/>
                <w:lang w:eastAsia="ko-KR"/>
              </w:rPr>
              <w:t>.</w:t>
            </w:r>
          </w:p>
          <w:p w14:paraId="7AB1C701" w14:textId="77777777" w:rsidR="004106A6" w:rsidRPr="00FA117B" w:rsidRDefault="004106A6" w:rsidP="00A14861">
            <w:pPr>
              <w:pStyle w:val="a3"/>
              <w:numPr>
                <w:ilvl w:val="0"/>
                <w:numId w:val="2"/>
              </w:numPr>
              <w:autoSpaceDE w:val="0"/>
              <w:autoSpaceDN w:val="0"/>
              <w:adjustRightInd w:val="0"/>
              <w:snapToGrid w:val="0"/>
              <w:spacing w:line="276" w:lineRule="auto"/>
              <w:ind w:leftChars="0"/>
              <w:jc w:val="both"/>
              <w:rPr>
                <w:rFonts w:ascii="Times New Roman" w:eastAsia="맑은 고딕" w:hAnsi="Times New Roman"/>
                <w:szCs w:val="20"/>
                <w:lang w:eastAsia="ko-KR"/>
              </w:rPr>
            </w:pPr>
            <w:r>
              <w:rPr>
                <w:rFonts w:eastAsia="맑은 고딕"/>
                <w:szCs w:val="20"/>
              </w:rPr>
              <w:t>Alt 2: the UE can be expected to report one CSI associated with the best one among NCJT and/</w:t>
            </w:r>
            <w:r w:rsidRPr="00FA117B">
              <w:rPr>
                <w:rFonts w:eastAsia="맑은 고딕"/>
                <w:color w:val="FF0000"/>
                <w:szCs w:val="20"/>
              </w:rPr>
              <w:t>or</w:t>
            </w:r>
            <w:r>
              <w:rPr>
                <w:rFonts w:eastAsia="맑은 고딕"/>
                <w:szCs w:val="20"/>
              </w:rPr>
              <w:t xml:space="preserve"> single-TRP measurement hypotheses, if configured</w:t>
            </w:r>
          </w:p>
        </w:tc>
      </w:tr>
    </w:tbl>
    <w:p w14:paraId="4B746B7A" w14:textId="77777777" w:rsidR="000B3977" w:rsidRPr="004106A6" w:rsidRDefault="000B3977"/>
    <w:p w14:paraId="4C4BFDDD" w14:textId="77777777" w:rsidR="0004692D" w:rsidRDefault="0004692D"/>
    <w:p w14:paraId="1A56F043" w14:textId="77777777" w:rsidR="0004692D" w:rsidRPr="0004692D" w:rsidRDefault="0004692D" w:rsidP="0004692D">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144C002D" w14:textId="77777777" w:rsidR="0004692D" w:rsidRDefault="0004692D" w:rsidP="0004692D">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42AF7CEA" w14:textId="77777777" w:rsidR="000D6F82" w:rsidRPr="0004692D" w:rsidRDefault="000D6F82"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4692D" w:rsidRPr="007C65EA" w14:paraId="1D09A853" w14:textId="77777777" w:rsidTr="00D663B3">
        <w:tc>
          <w:tcPr>
            <w:tcW w:w="1980" w:type="dxa"/>
          </w:tcPr>
          <w:p w14:paraId="6157EA2F" w14:textId="77777777" w:rsidR="0004692D" w:rsidRPr="007C65EA" w:rsidRDefault="0004692D" w:rsidP="00D663B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04BFEA5D" w14:textId="77777777" w:rsidR="0004692D" w:rsidRDefault="0004692D" w:rsidP="00D663B3">
            <w:pPr>
              <w:ind w:left="0" w:firstLine="0"/>
              <w:jc w:val="both"/>
              <w:rPr>
                <w:rFonts w:ascii="Times New Roman" w:eastAsia="SimSun" w:hAnsi="Times New Roman"/>
                <w:szCs w:val="20"/>
              </w:rPr>
            </w:pPr>
            <w:r>
              <w:rPr>
                <w:rFonts w:ascii="Times New Roman" w:eastAsia="SimSun" w:hAnsi="Times New Roman"/>
                <w:szCs w:val="20"/>
              </w:rPr>
              <w:t>Yes (10): CATT, Futurewei, Docomo, Intel, LG, ZTE, MediaTeck, Spreadtrum, Apple, CMCC</w:t>
            </w:r>
          </w:p>
          <w:p w14:paraId="518EAABB" w14:textId="77777777" w:rsidR="0004692D" w:rsidRDefault="0004692D" w:rsidP="00D663B3">
            <w:pPr>
              <w:ind w:left="0" w:firstLine="0"/>
              <w:jc w:val="both"/>
              <w:rPr>
                <w:rFonts w:ascii="Times New Roman" w:eastAsia="SimSun" w:hAnsi="Times New Roman"/>
                <w:szCs w:val="20"/>
              </w:rPr>
            </w:pPr>
            <w:r>
              <w:rPr>
                <w:rFonts w:ascii="Times New Roman" w:eastAsia="SimSun" w:hAnsi="Times New Roman"/>
                <w:szCs w:val="20"/>
              </w:rPr>
              <w:t>No need (8):  Nokia/NSB, QC, Oppo, Lenovo/MotM, NEC, Ericsson</w:t>
            </w:r>
          </w:p>
          <w:p w14:paraId="6938A392" w14:textId="77777777" w:rsidR="0004692D" w:rsidRDefault="0004692D" w:rsidP="00D663B3">
            <w:pPr>
              <w:ind w:left="0" w:firstLine="0"/>
              <w:jc w:val="both"/>
              <w:rPr>
                <w:rFonts w:ascii="Times New Roman" w:eastAsia="SimSun" w:hAnsi="Times New Roman"/>
                <w:szCs w:val="20"/>
              </w:rPr>
            </w:pPr>
          </w:p>
          <w:p w14:paraId="3CE7F780" w14:textId="77777777" w:rsidR="005C2450" w:rsidRDefault="0004692D" w:rsidP="00D663B3">
            <w:pPr>
              <w:ind w:left="0" w:firstLine="0"/>
              <w:jc w:val="both"/>
              <w:rPr>
                <w:rFonts w:ascii="Times New Roman" w:eastAsia="SimSun" w:hAnsi="Times New Roman"/>
                <w:szCs w:val="20"/>
              </w:rPr>
            </w:pPr>
            <w:r>
              <w:rPr>
                <w:rFonts w:ascii="Times New Roman" w:eastAsia="SimSun" w:hAnsi="Times New Roman"/>
                <w:szCs w:val="20"/>
              </w:rPr>
              <w:t xml:space="preserve">By looking at discussion so far, the main concern from companies prefer </w:t>
            </w:r>
            <w:r w:rsidR="005C2450">
              <w:rPr>
                <w:rFonts w:ascii="Times New Roman" w:eastAsia="SimSun" w:hAnsi="Times New Roman"/>
                <w:szCs w:val="20"/>
              </w:rPr>
              <w:t xml:space="preserve">not to support is that Cat 2 (which has been agreed as WA) with two reports may support the same functionality in Proposal 9 with inter-TRP </w:t>
            </w:r>
            <w:r w:rsidR="006F72A9">
              <w:rPr>
                <w:rFonts w:ascii="Times New Roman" w:eastAsia="SimSun" w:hAnsi="Times New Roman"/>
                <w:szCs w:val="20"/>
              </w:rPr>
              <w:t xml:space="preserve">interference </w:t>
            </w:r>
            <w:r w:rsidR="005C2450">
              <w:rPr>
                <w:rFonts w:ascii="Times New Roman" w:eastAsia="SimSun" w:hAnsi="Times New Roman"/>
                <w:szCs w:val="20"/>
              </w:rPr>
              <w:t>measurement. On the other hand, companies preferring Proposal 9 may think that the design is more straightforward using single CSI reporting, from the UE perspective.</w:t>
            </w:r>
          </w:p>
          <w:p w14:paraId="2A0EACB6" w14:textId="77777777" w:rsidR="0004692D" w:rsidRDefault="005C2450" w:rsidP="00D663B3">
            <w:pPr>
              <w:ind w:left="0" w:firstLine="0"/>
              <w:jc w:val="both"/>
              <w:rPr>
                <w:rFonts w:ascii="Times New Roman" w:eastAsia="SimSun" w:hAnsi="Times New Roman"/>
                <w:szCs w:val="20"/>
              </w:rPr>
            </w:pPr>
            <w:r>
              <w:rPr>
                <w:rFonts w:ascii="Times New Roman" w:eastAsia="SimSun" w:hAnsi="Times New Roman"/>
                <w:szCs w:val="20"/>
              </w:rPr>
              <w:t xml:space="preserve"> </w:t>
            </w:r>
          </w:p>
          <w:p w14:paraId="10049956" w14:textId="77777777" w:rsidR="005C2450" w:rsidRDefault="005C2450" w:rsidP="00D663B3">
            <w:pPr>
              <w:ind w:left="0" w:firstLine="0"/>
              <w:jc w:val="both"/>
              <w:rPr>
                <w:rFonts w:ascii="Times New Roman" w:eastAsia="SimSun" w:hAnsi="Times New Roman"/>
                <w:szCs w:val="20"/>
              </w:rPr>
            </w:pPr>
            <w:r>
              <w:rPr>
                <w:rFonts w:ascii="Times New Roman" w:eastAsia="SimSun" w:hAnsi="Times New Roman"/>
                <w:szCs w:val="20"/>
              </w:rPr>
              <w:t xml:space="preserve">A general though, from Moderator perspective, could we </w:t>
            </w:r>
            <w:r w:rsidRPr="005C2450">
              <w:rPr>
                <w:rFonts w:ascii="Times New Roman" w:eastAsia="SimSun" w:hAnsi="Times New Roman"/>
                <w:szCs w:val="20"/>
                <w:highlight w:val="yellow"/>
              </w:rPr>
              <w:t>combine Proposal 9 and following WA discussion so that we can only choose one</w:t>
            </w:r>
            <w:r>
              <w:rPr>
                <w:rFonts w:ascii="Times New Roman" w:eastAsia="SimSun" w:hAnsi="Times New Roman"/>
                <w:szCs w:val="20"/>
                <w:highlight w:val="yellow"/>
              </w:rPr>
              <w:t xml:space="preserve"> (either proposal 9 or WA)</w:t>
            </w:r>
            <w:r w:rsidRPr="005C2450">
              <w:rPr>
                <w:rFonts w:ascii="Times New Roman" w:eastAsia="SimSun" w:hAnsi="Times New Roman"/>
                <w:szCs w:val="20"/>
                <w:highlight w:val="yellow"/>
              </w:rPr>
              <w:t xml:space="preserve"> in Rel-17</w:t>
            </w:r>
            <w:r>
              <w:rPr>
                <w:rFonts w:ascii="Times New Roman" w:eastAsia="SimSun" w:hAnsi="Times New Roman"/>
                <w:szCs w:val="20"/>
              </w:rPr>
              <w:t>?   Unless the group disagree that we</w:t>
            </w:r>
            <w:r w:rsidR="006F72A9">
              <w:rPr>
                <w:rFonts w:ascii="Times New Roman" w:eastAsia="SimSun" w:hAnsi="Times New Roman"/>
                <w:szCs w:val="20"/>
              </w:rPr>
              <w:t xml:space="preserve"> actually </w:t>
            </w:r>
            <w:r>
              <w:rPr>
                <w:rFonts w:ascii="Times New Roman" w:eastAsia="SimSun" w:hAnsi="Times New Roman"/>
                <w:szCs w:val="20"/>
              </w:rPr>
              <w:t>need both in Rel-17.</w:t>
            </w:r>
          </w:p>
          <w:p w14:paraId="1B7B3C34" w14:textId="77777777" w:rsidR="005C2450" w:rsidRDefault="005C2450" w:rsidP="00D663B3">
            <w:pPr>
              <w:ind w:left="0" w:firstLine="0"/>
              <w:jc w:val="both"/>
              <w:rPr>
                <w:rFonts w:ascii="Times New Roman" w:eastAsia="SimSun" w:hAnsi="Times New Roman"/>
                <w:szCs w:val="20"/>
              </w:rPr>
            </w:pPr>
          </w:p>
          <w:p w14:paraId="61C16710" w14:textId="77777777" w:rsidR="005C2450" w:rsidRDefault="005C2450" w:rsidP="00D663B3">
            <w:pPr>
              <w:ind w:left="0" w:firstLine="0"/>
              <w:jc w:val="both"/>
              <w:rPr>
                <w:rFonts w:ascii="Times New Roman" w:eastAsia="SimSun" w:hAnsi="Times New Roman"/>
                <w:szCs w:val="20"/>
              </w:rPr>
            </w:pPr>
            <w:r>
              <w:rPr>
                <w:rFonts w:ascii="Times New Roman" w:eastAsia="SimSun" w:hAnsi="Times New Roman"/>
                <w:szCs w:val="20"/>
              </w:rPr>
              <w:t xml:space="preserve">Note that as a part of compromise from last meeting, further details of WA will not be discussed until Cat 1 (like above proposal 6/8) are clarified. </w:t>
            </w:r>
          </w:p>
          <w:p w14:paraId="539BB84A" w14:textId="77777777" w:rsidR="005C2450" w:rsidRDefault="005C2450" w:rsidP="00D663B3">
            <w:pPr>
              <w:ind w:left="0" w:firstLine="0"/>
              <w:jc w:val="both"/>
              <w:rPr>
                <w:rFonts w:ascii="Times New Roman" w:eastAsia="SimSun" w:hAnsi="Times New Roman"/>
                <w:szCs w:val="20"/>
              </w:rPr>
            </w:pPr>
          </w:p>
          <w:p w14:paraId="17F9C2CE" w14:textId="77777777" w:rsidR="0004692D" w:rsidRDefault="0004692D" w:rsidP="00D663B3">
            <w:pPr>
              <w:ind w:left="0" w:firstLine="0"/>
              <w:jc w:val="both"/>
              <w:rPr>
                <w:rFonts w:ascii="Times New Roman" w:eastAsia="SimSun" w:hAnsi="Times New Roman"/>
                <w:szCs w:val="20"/>
              </w:rPr>
            </w:pPr>
          </w:p>
          <w:p w14:paraId="63B31D18" w14:textId="77777777" w:rsidR="005C2450" w:rsidRDefault="005C2450" w:rsidP="005C2450">
            <w:pPr>
              <w:rPr>
                <w:b/>
                <w:bCs/>
                <w:highlight w:val="darkYellow"/>
              </w:rPr>
            </w:pPr>
            <w:r>
              <w:rPr>
                <w:b/>
                <w:bCs/>
                <w:highlight w:val="darkYellow"/>
              </w:rPr>
              <w:t>Working Assumption</w:t>
            </w:r>
          </w:p>
          <w:p w14:paraId="69700DC3" w14:textId="77777777" w:rsidR="005C2450" w:rsidRDefault="005C2450" w:rsidP="005C2450">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0ACCEF33" w14:textId="77777777" w:rsidR="005C2450" w:rsidRDefault="005C2450" w:rsidP="005C2450">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3012694" w14:textId="77777777" w:rsidR="005C2450" w:rsidRDefault="005C2450" w:rsidP="005C2450">
            <w:pPr>
              <w:pStyle w:val="a3"/>
              <w:numPr>
                <w:ilvl w:val="0"/>
                <w:numId w:val="4"/>
              </w:numPr>
              <w:ind w:leftChars="0"/>
            </w:pPr>
            <w:r>
              <w:t>Option 2 (Implicit): a single CSI reporting setting associated with each TRP where a NZP CSI-RS is configured for interference measurement from another TRP</w:t>
            </w:r>
          </w:p>
          <w:p w14:paraId="0E31FEAB" w14:textId="77777777" w:rsidR="005C2450" w:rsidRDefault="005C2450" w:rsidP="005C2450">
            <w:pPr>
              <w:pStyle w:val="a3"/>
              <w:numPr>
                <w:ilvl w:val="0"/>
                <w:numId w:val="4"/>
              </w:numPr>
              <w:ind w:leftChars="0"/>
            </w:pPr>
            <w:r>
              <w:t>FFS:  how interference from CMR in the linked reporting settings in option 1 or from the NZP CSI-RS configured as IMR in option 2 is considered in CQI calculation</w:t>
            </w:r>
          </w:p>
          <w:p w14:paraId="2F03A630" w14:textId="77777777" w:rsidR="005C2450" w:rsidRDefault="005C2450" w:rsidP="005C2450">
            <w:pPr>
              <w:ind w:left="1080" w:hanging="1080"/>
              <w:jc w:val="both"/>
              <w:rPr>
                <w:rFonts w:eastAsia="MS Mincho"/>
                <w:iCs/>
                <w:szCs w:val="20"/>
                <w:lang w:eastAsia="ko-KR"/>
              </w:rPr>
            </w:pPr>
            <w:r>
              <w:rPr>
                <w:rFonts w:eastAsia="MS Mincho"/>
                <w:iCs/>
                <w:szCs w:val="20"/>
                <w:lang w:eastAsia="ko-KR"/>
              </w:rPr>
              <w:t>Following restrictions apply to both options:</w:t>
            </w:r>
          </w:p>
          <w:p w14:paraId="3A0B3E87" w14:textId="77777777" w:rsidR="005C2450" w:rsidRDefault="005C2450" w:rsidP="005C2450">
            <w:pPr>
              <w:pStyle w:val="a3"/>
              <w:numPr>
                <w:ilvl w:val="0"/>
                <w:numId w:val="4"/>
              </w:numPr>
              <w:ind w:leftChars="0"/>
              <w:rPr>
                <w:lang w:val="en-GB"/>
              </w:rPr>
            </w:pPr>
            <w:r>
              <w:t xml:space="preserve">At least ‘typeI-SinglePanel’ codebook is supported </w:t>
            </w:r>
          </w:p>
          <w:p w14:paraId="5C6A98A2" w14:textId="77777777" w:rsidR="005C2450" w:rsidRDefault="005C2450" w:rsidP="005C2450">
            <w:pPr>
              <w:pStyle w:val="a3"/>
              <w:numPr>
                <w:ilvl w:val="1"/>
                <w:numId w:val="4"/>
              </w:numPr>
              <w:ind w:leftChars="0"/>
            </w:pPr>
            <w:r>
              <w:t xml:space="preserve">FFS: Other codebook types </w:t>
            </w:r>
          </w:p>
          <w:p w14:paraId="006E65A8" w14:textId="77777777" w:rsidR="005C2450" w:rsidRDefault="005C2450" w:rsidP="005C2450">
            <w:pPr>
              <w:pStyle w:val="a3"/>
              <w:numPr>
                <w:ilvl w:val="0"/>
                <w:numId w:val="4"/>
              </w:numPr>
              <w:ind w:leftChars="0"/>
            </w:pPr>
            <w:r>
              <w:t>Only ‘periodic’ and ‘semiPersistentOnPUCCH’ cases are supported;</w:t>
            </w:r>
          </w:p>
          <w:p w14:paraId="263E999A" w14:textId="77777777" w:rsidR="005C2450" w:rsidRDefault="005C2450" w:rsidP="005C2450">
            <w:pPr>
              <w:pStyle w:val="a3"/>
              <w:numPr>
                <w:ilvl w:val="0"/>
                <w:numId w:val="4"/>
              </w:numPr>
              <w:ind w:leftChars="0"/>
            </w:pPr>
            <w:r>
              <w:t xml:space="preserve">The number of ports of two CMRs associated to two reporting settings for NCJT </w:t>
            </w:r>
            <w:r>
              <w:lastRenderedPageBreak/>
              <w:t>CSI measurement are the same;</w:t>
            </w:r>
          </w:p>
          <w:p w14:paraId="4A976BEF" w14:textId="77777777" w:rsidR="005C2450" w:rsidRDefault="005C2450" w:rsidP="005C2450">
            <w:pPr>
              <w:pStyle w:val="a3"/>
              <w:numPr>
                <w:ilvl w:val="0"/>
                <w:numId w:val="4"/>
              </w:numPr>
              <w:ind w:leftChars="0"/>
            </w:pPr>
            <w:r>
              <w:t>The support of larger than 32 ports across two CMRs is optional for a UE supporting Rel. 17 mTRP CSI</w:t>
            </w:r>
          </w:p>
          <w:p w14:paraId="2E147DA4" w14:textId="77777777" w:rsidR="005C2450" w:rsidRPr="005C2450" w:rsidRDefault="005C2450" w:rsidP="00D663B3">
            <w:pPr>
              <w:ind w:left="0" w:firstLine="0"/>
              <w:jc w:val="both"/>
              <w:rPr>
                <w:rFonts w:ascii="Times New Roman" w:eastAsia="SimSun" w:hAnsi="Times New Roman"/>
                <w:szCs w:val="20"/>
                <w:lang w:val="en-GB"/>
              </w:rPr>
            </w:pPr>
          </w:p>
          <w:p w14:paraId="6324B539" w14:textId="77777777" w:rsidR="005C2450" w:rsidRDefault="005C2450" w:rsidP="00D663B3">
            <w:pPr>
              <w:ind w:left="0" w:firstLine="0"/>
              <w:jc w:val="both"/>
              <w:rPr>
                <w:rFonts w:ascii="Times New Roman" w:eastAsia="SimSun" w:hAnsi="Times New Roman"/>
                <w:szCs w:val="20"/>
              </w:rPr>
            </w:pPr>
          </w:p>
          <w:p w14:paraId="124931D6" w14:textId="77777777" w:rsidR="005C2450" w:rsidRPr="007C65EA" w:rsidRDefault="005C2450" w:rsidP="00D663B3">
            <w:pPr>
              <w:ind w:left="0" w:firstLine="0"/>
              <w:jc w:val="both"/>
              <w:rPr>
                <w:rFonts w:ascii="Times New Roman" w:eastAsia="SimSun" w:hAnsi="Times New Roman"/>
                <w:szCs w:val="20"/>
              </w:rPr>
            </w:pPr>
          </w:p>
        </w:tc>
      </w:tr>
      <w:tr w:rsidR="0004692D" w:rsidRPr="007C65EA" w14:paraId="52B14282" w14:textId="77777777" w:rsidTr="00D663B3">
        <w:tc>
          <w:tcPr>
            <w:tcW w:w="1980" w:type="dxa"/>
          </w:tcPr>
          <w:p w14:paraId="168B39DE" w14:textId="4BD48BEE" w:rsidR="0004692D" w:rsidRPr="00CB6541" w:rsidRDefault="00F15CFD" w:rsidP="00D663B3">
            <w:pPr>
              <w:autoSpaceDE w:val="0"/>
              <w:autoSpaceDN w:val="0"/>
              <w:adjustRightInd w:val="0"/>
              <w:snapToGrid w:val="0"/>
              <w:spacing w:before="60"/>
              <w:jc w:val="both"/>
              <w:rPr>
                <w:rFonts w:ascii="Times New Roman" w:eastAsia="SimSun" w:hAnsi="Times New Roman"/>
                <w:szCs w:val="20"/>
                <w:highlight w:val="yellow"/>
              </w:rPr>
            </w:pPr>
            <w:r w:rsidRPr="00F15CFD">
              <w:rPr>
                <w:rFonts w:ascii="Times New Roman" w:eastAsia="SimSun" w:hAnsi="Times New Roman"/>
                <w:szCs w:val="20"/>
              </w:rPr>
              <w:lastRenderedPageBreak/>
              <w:t>QC</w:t>
            </w:r>
          </w:p>
        </w:tc>
        <w:tc>
          <w:tcPr>
            <w:tcW w:w="7654" w:type="dxa"/>
          </w:tcPr>
          <w:p w14:paraId="7637B896" w14:textId="6447B623" w:rsidR="0004692D" w:rsidRDefault="00F15CFD" w:rsidP="00D663B3">
            <w:pPr>
              <w:ind w:left="0" w:firstLine="0"/>
              <w:jc w:val="both"/>
              <w:rPr>
                <w:rFonts w:ascii="Times New Roman" w:eastAsia="SimSun" w:hAnsi="Times New Roman"/>
                <w:szCs w:val="20"/>
              </w:rPr>
            </w:pPr>
            <w:r>
              <w:rPr>
                <w:rFonts w:ascii="Times New Roman" w:eastAsia="SimSun" w:hAnsi="Times New Roman"/>
                <w:szCs w:val="20"/>
              </w:rPr>
              <w:t>We agree with Moderator’s assessment that we should only choose one. There is no need for multiple solutions.</w:t>
            </w:r>
          </w:p>
        </w:tc>
      </w:tr>
      <w:tr w:rsidR="00681F75" w:rsidRPr="007C65EA" w14:paraId="77ECA3D1" w14:textId="77777777" w:rsidTr="00D663B3">
        <w:tc>
          <w:tcPr>
            <w:tcW w:w="1980" w:type="dxa"/>
          </w:tcPr>
          <w:p w14:paraId="783C01B9" w14:textId="09796705" w:rsidR="00681F75" w:rsidRPr="00F15CFD" w:rsidRDefault="00681F75" w:rsidP="00681F7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311B1B22" w14:textId="529F2A78" w:rsidR="00681F75" w:rsidRDefault="00681F75" w:rsidP="00681F7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moderator/QC, one solution suffices. We prefer explicit configuration (Option 1) </w:t>
            </w:r>
          </w:p>
        </w:tc>
      </w:tr>
      <w:tr w:rsidR="00D16BD3" w:rsidRPr="007C65EA" w14:paraId="24EB4536" w14:textId="77777777" w:rsidTr="00D663B3">
        <w:tc>
          <w:tcPr>
            <w:tcW w:w="1980" w:type="dxa"/>
          </w:tcPr>
          <w:p w14:paraId="0913C9CE" w14:textId="0FC1CFAB" w:rsidR="00D16BD3" w:rsidRDefault="00D16BD3" w:rsidP="00681F7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rPr>
              <w:t>C</w:t>
            </w:r>
            <w:r>
              <w:rPr>
                <w:rFonts w:ascii="Times New Roman" w:eastAsia="SimSun" w:hAnsi="Times New Roman"/>
                <w:szCs w:val="20"/>
              </w:rPr>
              <w:t>MCC</w:t>
            </w:r>
          </w:p>
        </w:tc>
        <w:tc>
          <w:tcPr>
            <w:tcW w:w="7654" w:type="dxa"/>
          </w:tcPr>
          <w:p w14:paraId="573199EF" w14:textId="3E213BE0" w:rsidR="00D16BD3" w:rsidRDefault="00D16BD3" w:rsidP="00681F75">
            <w:pPr>
              <w:ind w:left="0" w:firstLine="0"/>
              <w:jc w:val="both"/>
              <w:rPr>
                <w:rFonts w:ascii="Times New Roman" w:eastAsia="SimSun" w:hAnsi="Times New Roman"/>
                <w:szCs w:val="20"/>
              </w:rPr>
            </w:pPr>
            <w:r>
              <w:rPr>
                <w:rFonts w:ascii="Times New Roman" w:eastAsia="SimSun" w:hAnsi="Times New Roman"/>
                <w:szCs w:val="20"/>
              </w:rPr>
              <w:t xml:space="preserve">We have the same option with Moderator, one solution </w:t>
            </w:r>
            <w:r w:rsidR="00FD5805">
              <w:rPr>
                <w:rFonts w:ascii="Times New Roman" w:eastAsia="SimSun" w:hAnsi="Times New Roman"/>
                <w:szCs w:val="20"/>
              </w:rPr>
              <w:t>shall be</w:t>
            </w:r>
            <w:r>
              <w:rPr>
                <w:rFonts w:ascii="Times New Roman" w:eastAsia="SimSun" w:hAnsi="Times New Roman"/>
                <w:szCs w:val="20"/>
              </w:rPr>
              <w:t xml:space="preserve"> enough. And we prefer </w:t>
            </w:r>
            <w:r w:rsidR="00FD5805">
              <w:rPr>
                <w:rFonts w:ascii="Times New Roman" w:eastAsia="SimSun" w:hAnsi="Times New Roman"/>
                <w:szCs w:val="20"/>
              </w:rPr>
              <w:t>Option 1 in the WA.</w:t>
            </w:r>
          </w:p>
        </w:tc>
      </w:tr>
      <w:tr w:rsidR="00D977D6" w:rsidRPr="007C65EA" w14:paraId="3CDA60CF" w14:textId="77777777" w:rsidTr="00D663B3">
        <w:tc>
          <w:tcPr>
            <w:tcW w:w="1980" w:type="dxa"/>
          </w:tcPr>
          <w:p w14:paraId="6CAFD45C" w14:textId="5D0ADEB7" w:rsidR="00D977D6" w:rsidRPr="00D977D6" w:rsidRDefault="00D977D6" w:rsidP="00681F75">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S</w:t>
            </w:r>
            <w:r>
              <w:rPr>
                <w:rFonts w:ascii="Times New Roman" w:eastAsia="맑은 고딕" w:hAnsi="Times New Roman"/>
                <w:szCs w:val="20"/>
                <w:lang w:eastAsia="ko-KR"/>
              </w:rPr>
              <w:t>amsung</w:t>
            </w:r>
          </w:p>
        </w:tc>
        <w:tc>
          <w:tcPr>
            <w:tcW w:w="7654" w:type="dxa"/>
          </w:tcPr>
          <w:p w14:paraId="3072BD71" w14:textId="0926351D" w:rsidR="00D977D6" w:rsidRPr="00D977D6" w:rsidRDefault="00D977D6" w:rsidP="00E11D8F">
            <w:pPr>
              <w:ind w:left="0" w:firstLine="0"/>
              <w:jc w:val="both"/>
              <w:rPr>
                <w:rFonts w:ascii="Times New Roman" w:eastAsia="맑은 고딕" w:hAnsi="Times New Roman"/>
                <w:szCs w:val="20"/>
                <w:lang w:eastAsia="ko-KR"/>
              </w:rPr>
            </w:pPr>
            <w:r>
              <w:rPr>
                <w:rFonts w:ascii="Times New Roman" w:eastAsia="맑은 고딕" w:hAnsi="Times New Roman" w:hint="eastAsia"/>
                <w:szCs w:val="20"/>
                <w:lang w:eastAsia="ko-KR"/>
              </w:rPr>
              <w:t>W</w:t>
            </w:r>
            <w:r>
              <w:rPr>
                <w:rFonts w:ascii="Times New Roman" w:eastAsia="맑은 고딕" w:hAnsi="Times New Roman"/>
                <w:szCs w:val="20"/>
                <w:lang w:eastAsia="ko-KR"/>
              </w:rPr>
              <w:t xml:space="preserve">e also have same thinking with Moderator. Regarding Working Assumption, we are fine with Option </w:t>
            </w:r>
            <w:r w:rsidR="00E11D8F">
              <w:rPr>
                <w:rFonts w:ascii="Times New Roman" w:eastAsia="맑은 고딕" w:hAnsi="Times New Roman"/>
                <w:szCs w:val="20"/>
                <w:lang w:eastAsia="ko-KR"/>
              </w:rPr>
              <w:t>1</w:t>
            </w:r>
            <w:r>
              <w:rPr>
                <w:rFonts w:ascii="Times New Roman" w:eastAsia="맑은 고딕" w:hAnsi="Times New Roman"/>
                <w:szCs w:val="20"/>
                <w:lang w:eastAsia="ko-KR"/>
              </w:rPr>
              <w:t>.</w:t>
            </w:r>
          </w:p>
        </w:tc>
      </w:tr>
      <w:tr w:rsidR="00A21A1C" w:rsidRPr="007C65EA" w14:paraId="2B6343C0" w14:textId="77777777" w:rsidTr="00A21A1C">
        <w:tc>
          <w:tcPr>
            <w:tcW w:w="1980" w:type="dxa"/>
          </w:tcPr>
          <w:p w14:paraId="31F78750" w14:textId="77777777" w:rsidR="00A21A1C" w:rsidRDefault="00A21A1C"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00EDD8F" w14:textId="77777777" w:rsidR="00A21A1C" w:rsidRPr="00A21A1C" w:rsidRDefault="00A21A1C" w:rsidP="00264174">
            <w:pPr>
              <w:ind w:left="0" w:firstLine="0"/>
              <w:jc w:val="both"/>
              <w:rPr>
                <w:rFonts w:ascii="Times New Roman" w:eastAsia="SimSun" w:hAnsi="Times New Roman"/>
                <w:szCs w:val="20"/>
              </w:rPr>
            </w:pPr>
            <w:r>
              <w:rPr>
                <w:rFonts w:ascii="Times New Roman" w:eastAsia="SimSun" w:hAnsi="Times New Roman"/>
                <w:szCs w:val="20"/>
              </w:rPr>
              <w:t>F</w:t>
            </w:r>
            <w:r>
              <w:rPr>
                <w:rFonts w:ascii="Times New Roman" w:eastAsia="SimSun" w:hAnsi="Times New Roman" w:hint="eastAsia"/>
                <w:szCs w:val="20"/>
              </w:rPr>
              <w:t>or FL</w:t>
            </w:r>
            <w:r>
              <w:rPr>
                <w:rFonts w:ascii="Times New Roman" w:eastAsia="SimSun" w:hAnsi="Times New Roman"/>
                <w:szCs w:val="20"/>
              </w:rPr>
              <w:t>’</w:t>
            </w:r>
            <w:r>
              <w:rPr>
                <w:rFonts w:ascii="Times New Roman" w:eastAsia="SimSun" w:hAnsi="Times New Roman" w:hint="eastAsia"/>
                <w:szCs w:val="20"/>
              </w:rPr>
              <w:t xml:space="preserve">s Proposal 9, is the restriction on maximal rank applies to each PDSCH or the two TRPs? </w:t>
            </w:r>
            <w:r>
              <w:rPr>
                <w:rFonts w:ascii="Times New Roman" w:eastAsia="SimSun" w:hAnsi="Times New Roman"/>
                <w:szCs w:val="20"/>
              </w:rPr>
              <w:t>I</w:t>
            </w:r>
            <w:r>
              <w:rPr>
                <w:rFonts w:ascii="Times New Roman" w:eastAsia="SimSun" w:hAnsi="Times New Roman" w:hint="eastAsia"/>
                <w:szCs w:val="20"/>
              </w:rPr>
              <w:t>n our opinion, because at most one TB per PDSCH can be scheduled in M-DCI case, it does make sense to assume</w:t>
            </w:r>
            <w:r w:rsidRPr="001A1894">
              <w:rPr>
                <w:rFonts w:ascii="Times New Roman" w:eastAsia="SimSun" w:hAnsi="Times New Roman" w:hint="eastAsia"/>
                <w:szCs w:val="20"/>
              </w:rPr>
              <w:t xml:space="preserve"> that the </w:t>
            </w:r>
            <w:r w:rsidRPr="00A21A1C">
              <w:rPr>
                <w:rFonts w:ascii="Times New Roman" w:eastAsia="SimSun" w:hAnsi="Times New Roman"/>
                <w:szCs w:val="20"/>
              </w:rPr>
              <w:t>maximal transmission layers is less than or equal to 4</w:t>
            </w:r>
            <w:r w:rsidRPr="00A21A1C">
              <w:rPr>
                <w:rFonts w:ascii="Times New Roman" w:eastAsia="SimSun" w:hAnsi="Times New Roman" w:hint="eastAsia"/>
                <w:szCs w:val="20"/>
              </w:rPr>
              <w:t xml:space="preserve"> per TRP. </w:t>
            </w:r>
            <w:r w:rsidRPr="00A21A1C">
              <w:rPr>
                <w:rFonts w:ascii="Times New Roman" w:eastAsia="SimSun" w:hAnsi="Times New Roman"/>
                <w:szCs w:val="20"/>
              </w:rPr>
              <w:t>H</w:t>
            </w:r>
            <w:r w:rsidRPr="00A21A1C">
              <w:rPr>
                <w:rFonts w:ascii="Times New Roman" w:eastAsia="SimSun" w:hAnsi="Times New Roman" w:hint="eastAsia"/>
                <w:szCs w:val="20"/>
              </w:rPr>
              <w:t>owever, we don</w:t>
            </w:r>
            <w:r w:rsidRPr="00A21A1C">
              <w:rPr>
                <w:rFonts w:ascii="Times New Roman" w:eastAsia="SimSun" w:hAnsi="Times New Roman"/>
                <w:szCs w:val="20"/>
              </w:rPr>
              <w:t>’</w:t>
            </w:r>
            <w:r w:rsidRPr="00A21A1C">
              <w:rPr>
                <w:rFonts w:ascii="Times New Roman" w:eastAsia="SimSun" w:hAnsi="Times New Roman" w:hint="eastAsia"/>
                <w:szCs w:val="20"/>
              </w:rPr>
              <w:t>t think it</w:t>
            </w:r>
            <w:r w:rsidRPr="00A21A1C">
              <w:rPr>
                <w:rFonts w:ascii="Times New Roman" w:eastAsia="SimSun" w:hAnsi="Times New Roman"/>
                <w:szCs w:val="20"/>
              </w:rPr>
              <w:t>’</w:t>
            </w:r>
            <w:r w:rsidRPr="00A21A1C">
              <w:rPr>
                <w:rFonts w:ascii="Times New Roman" w:eastAsia="SimSun" w:hAnsi="Times New Roman" w:hint="eastAsia"/>
                <w:szCs w:val="20"/>
              </w:rPr>
              <w:t xml:space="preserve">s necessary to restrict the total </w:t>
            </w:r>
            <w:r w:rsidRPr="00A21A1C">
              <w:rPr>
                <w:rFonts w:ascii="Times New Roman" w:eastAsia="SimSun" w:hAnsi="Times New Roman"/>
                <w:szCs w:val="20"/>
              </w:rPr>
              <w:t>number</w:t>
            </w:r>
            <w:r w:rsidRPr="00A21A1C">
              <w:rPr>
                <w:rFonts w:ascii="Times New Roman" w:eastAsia="SimSun" w:hAnsi="Times New Roman" w:hint="eastAsia"/>
                <w:szCs w:val="20"/>
              </w:rPr>
              <w:t xml:space="preserve"> of layers of the two PDSCHs.</w:t>
            </w:r>
          </w:p>
          <w:p w14:paraId="55567417" w14:textId="77777777" w:rsidR="00A21A1C" w:rsidRPr="00A21A1C" w:rsidRDefault="00A21A1C" w:rsidP="00264174">
            <w:pPr>
              <w:ind w:left="0" w:firstLine="0"/>
              <w:jc w:val="both"/>
              <w:rPr>
                <w:rFonts w:ascii="Times New Roman" w:eastAsia="SimSun" w:hAnsi="Times New Roman"/>
                <w:szCs w:val="20"/>
              </w:rPr>
            </w:pPr>
            <w:r w:rsidRPr="00A21A1C">
              <w:rPr>
                <w:rFonts w:ascii="Times New Roman" w:eastAsia="SimSun" w:hAnsi="Times New Roman" w:hint="eastAsia"/>
                <w:szCs w:val="20"/>
              </w:rPr>
              <w:t>So, the following modification to Proposal 9 is suggested:</w:t>
            </w:r>
          </w:p>
          <w:p w14:paraId="70B07896" w14:textId="77777777" w:rsidR="00A21A1C" w:rsidRDefault="00A21A1C" w:rsidP="00264174">
            <w:pPr>
              <w:ind w:left="0" w:firstLine="0"/>
              <w:jc w:val="both"/>
              <w:rPr>
                <w:rFonts w:ascii="Times New Roman" w:eastAsiaTheme="minorEastAsia" w:hAnsi="Times New Roman"/>
                <w:sz w:val="22"/>
                <w:szCs w:val="22"/>
                <w:lang w:eastAsia="zh-CN"/>
              </w:rPr>
            </w:pPr>
          </w:p>
          <w:p w14:paraId="3D0EFEFD" w14:textId="77777777" w:rsidR="00A21A1C" w:rsidRPr="0004692D" w:rsidRDefault="00A21A1C" w:rsidP="00264174">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03590A5A" w14:textId="77777777" w:rsidR="00A21A1C" w:rsidRDefault="00A21A1C" w:rsidP="00264174">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1A2AEDFA" w14:textId="77777777" w:rsidR="00A21A1C" w:rsidRDefault="00A21A1C" w:rsidP="00264174">
            <w:pPr>
              <w:ind w:left="0" w:firstLine="0"/>
              <w:jc w:val="both"/>
              <w:rPr>
                <w:rFonts w:ascii="Times New Roman" w:eastAsia="SimSun" w:hAnsi="Times New Roman"/>
                <w:szCs w:val="20"/>
                <w:lang w:val="en-GB" w:eastAsia="zh-CN"/>
              </w:rPr>
            </w:pPr>
          </w:p>
          <w:p w14:paraId="09EEDB64" w14:textId="43DD8576" w:rsidR="00A21A1C" w:rsidRPr="00AD5EFA" w:rsidRDefault="00A21A1C" w:rsidP="00264174">
            <w:pPr>
              <w:ind w:left="0" w:firstLine="0"/>
              <w:jc w:val="both"/>
              <w:rPr>
                <w:rFonts w:ascii="Times New Roman" w:eastAsia="SimSun" w:hAnsi="Times New Roman"/>
                <w:szCs w:val="20"/>
                <w:lang w:val="en-GB" w:eastAsia="zh-CN"/>
              </w:rPr>
            </w:pPr>
            <w:r>
              <w:rPr>
                <w:rFonts w:ascii="Times New Roman" w:eastAsia="SimSun" w:hAnsi="Times New Roman"/>
                <w:szCs w:val="20"/>
                <w:lang w:val="en-GB" w:eastAsia="zh-CN"/>
              </w:rPr>
              <w:t>W</w:t>
            </w:r>
            <w:r>
              <w:rPr>
                <w:rFonts w:ascii="Times New Roman" w:eastAsia="SimSun" w:hAnsi="Times New Roman" w:hint="eastAsia"/>
                <w:szCs w:val="20"/>
                <w:lang w:val="en-GB" w:eastAsia="zh-CN"/>
              </w:rPr>
              <w:t>e don</w:t>
            </w:r>
            <w:r>
              <w:rPr>
                <w:rFonts w:ascii="Times New Roman" w:eastAsia="SimSun" w:hAnsi="Times New Roman"/>
                <w:szCs w:val="20"/>
                <w:lang w:val="en-GB" w:eastAsia="zh-CN"/>
              </w:rPr>
              <w:t>’</w:t>
            </w:r>
            <w:r>
              <w:rPr>
                <w:rFonts w:ascii="Times New Roman" w:eastAsia="SimSun" w:hAnsi="Times New Roman" w:hint="eastAsia"/>
                <w:szCs w:val="20"/>
                <w:lang w:val="en-GB" w:eastAsia="zh-CN"/>
              </w:rPr>
              <w:t xml:space="preserve">t think downselection between Proposal 9 and WA is needed right now. For </w:t>
            </w:r>
            <w:r>
              <w:rPr>
                <w:rFonts w:ascii="Times New Roman" w:eastAsia="SimSun" w:hAnsi="Times New Roman"/>
                <w:szCs w:val="20"/>
                <w:lang w:val="en-GB" w:eastAsia="zh-CN"/>
              </w:rPr>
              <w:t>the</w:t>
            </w:r>
            <w:r>
              <w:rPr>
                <w:rFonts w:ascii="Times New Roman" w:eastAsia="SimSun" w:hAnsi="Times New Roman" w:hint="eastAsia"/>
                <w:szCs w:val="20"/>
                <w:lang w:val="en-GB" w:eastAsia="zh-CN"/>
              </w:rPr>
              <w:t xml:space="preserve"> WA, option 1 is preferred.</w:t>
            </w:r>
          </w:p>
        </w:tc>
      </w:tr>
      <w:tr w:rsidR="00CB06D8" w:rsidRPr="007C65EA" w14:paraId="3D40F649" w14:textId="77777777" w:rsidTr="00A21A1C">
        <w:tc>
          <w:tcPr>
            <w:tcW w:w="1980" w:type="dxa"/>
          </w:tcPr>
          <w:p w14:paraId="235AD7BA" w14:textId="45179A2A" w:rsidR="00CB06D8" w:rsidRDefault="00CB06D8" w:rsidP="00CB06D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Ericsson</w:t>
            </w:r>
          </w:p>
        </w:tc>
        <w:tc>
          <w:tcPr>
            <w:tcW w:w="7654" w:type="dxa"/>
          </w:tcPr>
          <w:p w14:paraId="6F12BF47" w14:textId="35820D35" w:rsidR="00CB06D8" w:rsidRDefault="00CB06D8" w:rsidP="00CB06D8">
            <w:pPr>
              <w:ind w:left="0" w:firstLine="0"/>
              <w:jc w:val="both"/>
              <w:rPr>
                <w:rFonts w:ascii="Times New Roman" w:eastAsia="SimSun" w:hAnsi="Times New Roman"/>
                <w:szCs w:val="20"/>
              </w:rPr>
            </w:pPr>
            <w:r>
              <w:rPr>
                <w:rFonts w:ascii="Times New Roman" w:eastAsia="SimSun"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07FD6" w:rsidRPr="007C65EA" w14:paraId="1B35E758" w14:textId="77777777" w:rsidTr="00A21A1C">
        <w:tc>
          <w:tcPr>
            <w:tcW w:w="1980" w:type="dxa"/>
          </w:tcPr>
          <w:p w14:paraId="4FD40768" w14:textId="62D38202" w:rsidR="00807FD6" w:rsidRDefault="00807FD6" w:rsidP="00807FD6">
            <w:pPr>
              <w:autoSpaceDE w:val="0"/>
              <w:autoSpaceDN w:val="0"/>
              <w:adjustRightInd w:val="0"/>
              <w:snapToGrid w:val="0"/>
              <w:spacing w:before="60"/>
              <w:jc w:val="both"/>
              <w:rPr>
                <w:rFonts w:ascii="Times New Roman" w:eastAsia="SimSu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672F64E9" w14:textId="77777777" w:rsidR="00807FD6" w:rsidRDefault="00807FD6" w:rsidP="00807FD6">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142CF168" w14:textId="203F24D9" w:rsidR="00807FD6" w:rsidRDefault="00807FD6" w:rsidP="00807FD6">
            <w:pPr>
              <w:ind w:left="0" w:firstLine="0"/>
              <w:jc w:val="both"/>
              <w:rPr>
                <w:rFonts w:ascii="Times New Roman" w:eastAsia="SimSu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1101A1" w:rsidRPr="007C65EA" w14:paraId="6C6382BE" w14:textId="77777777" w:rsidTr="00A21A1C">
        <w:tc>
          <w:tcPr>
            <w:tcW w:w="1980" w:type="dxa"/>
          </w:tcPr>
          <w:p w14:paraId="5F6F92C1" w14:textId="409BB2B4" w:rsidR="001101A1" w:rsidRDefault="001101A1" w:rsidP="00807FD6">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16F4DA51" w14:textId="77777777" w:rsidR="001101A1" w:rsidRDefault="001101A1" w:rsidP="001101A1">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 </w:t>
            </w:r>
          </w:p>
          <w:p w14:paraId="565DED40" w14:textId="0C970CB5" w:rsidR="001101A1" w:rsidRDefault="001101A1" w:rsidP="001101A1">
            <w:pPr>
              <w:ind w:left="0" w:firstLine="0"/>
              <w:jc w:val="both"/>
              <w:rPr>
                <w:rFonts w:ascii="Times New Roman" w:eastAsiaTheme="minorEastAsia" w:hAnsi="Times New Roman"/>
                <w:szCs w:val="20"/>
                <w:lang w:eastAsia="zh-CN"/>
              </w:rPr>
            </w:pPr>
            <w:r>
              <w:rPr>
                <w:rFonts w:ascii="Times New Roman" w:eastAsia="SimSun" w:hAnsi="Times New Roman"/>
                <w:szCs w:val="20"/>
              </w:rPr>
              <w:t>We prefer to have Proposal 9 under Cat. 1.</w:t>
            </w:r>
          </w:p>
        </w:tc>
      </w:tr>
      <w:tr w:rsidR="00CE17ED" w:rsidRPr="007C65EA" w14:paraId="74DDB344" w14:textId="77777777" w:rsidTr="00CE17ED">
        <w:tc>
          <w:tcPr>
            <w:tcW w:w="1980" w:type="dxa"/>
          </w:tcPr>
          <w:p w14:paraId="73A4315A" w14:textId="77777777" w:rsidR="00CE17ED" w:rsidRDefault="00CE17E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7D0646F9" w14:textId="77777777" w:rsidR="00CE17ED" w:rsidRDefault="00CE17ED" w:rsidP="00690851">
            <w:pPr>
              <w:ind w:left="0" w:firstLine="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would like to confirm the work assumption.</w:t>
            </w:r>
          </w:p>
        </w:tc>
      </w:tr>
      <w:tr w:rsidR="00896D2D" w:rsidRPr="007C65EA" w14:paraId="4206427E" w14:textId="77777777" w:rsidTr="00CE17ED">
        <w:tc>
          <w:tcPr>
            <w:tcW w:w="1980" w:type="dxa"/>
          </w:tcPr>
          <w:p w14:paraId="3594ADC9" w14:textId="057885B6" w:rsidR="00896D2D" w:rsidRDefault="00896D2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Theme="minorEastAsia" w:hAnsi="Times New Roman" w:hint="eastAsia"/>
                <w:szCs w:val="20"/>
                <w:lang w:eastAsia="zh-CN"/>
              </w:rPr>
              <w:t>OPPO</w:t>
            </w:r>
          </w:p>
        </w:tc>
        <w:tc>
          <w:tcPr>
            <w:tcW w:w="7654" w:type="dxa"/>
          </w:tcPr>
          <w:p w14:paraId="23DBCAF8" w14:textId="7BAE5A53" w:rsidR="00896D2D" w:rsidRDefault="00896D2D" w:rsidP="00690851">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Generally we think both proposal 9 and the WA can be achieved via legacy CSI reports.  We don</w:t>
            </w:r>
            <w:r>
              <w:rPr>
                <w:rFonts w:ascii="Times New Roman" w:eastAsia="SimSun" w:hAnsi="Times New Roman"/>
                <w:szCs w:val="20"/>
                <w:lang w:eastAsia="zh-CN"/>
              </w:rPr>
              <w:t>’</w:t>
            </w:r>
            <w:r>
              <w:rPr>
                <w:rFonts w:ascii="Times New Roman" w:eastAsia="SimSun" w:hAnsi="Times New Roman" w:hint="eastAsia"/>
                <w:szCs w:val="20"/>
                <w:lang w:eastAsia="zh-CN"/>
              </w:rPr>
              <w:t xml:space="preserve">t need either one. For </w:t>
            </w:r>
            <w:r>
              <w:rPr>
                <w:rFonts w:ascii="Times New Roman" w:eastAsia="SimSun" w:hAnsi="Times New Roman"/>
                <w:szCs w:val="20"/>
                <w:lang w:eastAsia="zh-CN"/>
              </w:rPr>
              <w:t>option</w:t>
            </w:r>
            <w:r>
              <w:rPr>
                <w:rFonts w:ascii="Times New Roman" w:eastAsia="SimSun" w:hAnsi="Times New Roman" w:hint="eastAsia"/>
                <w:szCs w:val="20"/>
                <w:lang w:eastAsia="zh-CN"/>
              </w:rPr>
              <w:t xml:space="preserve"> 1 in WA, it can be easily implemented by gNB via current CSI report mechanism. As suggested by Ericsson, currently we should </w:t>
            </w:r>
            <w:r>
              <w:rPr>
                <w:rFonts w:ascii="Times New Roman" w:eastAsia="SimSun" w:hAnsi="Times New Roman"/>
                <w:szCs w:val="20"/>
              </w:rPr>
              <w:t xml:space="preserve">strive to finalize the NC-JT CSI targeting single-DCI multi-TRP first, </w:t>
            </w:r>
            <w:r>
              <w:rPr>
                <w:rFonts w:ascii="Times New Roman" w:eastAsia="SimSun" w:hAnsi="Times New Roman" w:hint="eastAsia"/>
                <w:szCs w:val="20"/>
                <w:lang w:eastAsia="zh-CN"/>
              </w:rPr>
              <w:t xml:space="preserve">and this discussion should have low priority.  </w:t>
            </w:r>
          </w:p>
        </w:tc>
      </w:tr>
      <w:tr w:rsidR="003E76CB" w:rsidRPr="007C65EA" w14:paraId="485ADAE4" w14:textId="77777777" w:rsidTr="00CE17ED">
        <w:tc>
          <w:tcPr>
            <w:tcW w:w="1980" w:type="dxa"/>
          </w:tcPr>
          <w:p w14:paraId="39B104C7" w14:textId="16F223F6" w:rsidR="003E76CB" w:rsidRDefault="003E76CB" w:rsidP="00690851">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Futurewei</w:t>
            </w:r>
          </w:p>
        </w:tc>
        <w:tc>
          <w:tcPr>
            <w:tcW w:w="7654" w:type="dxa"/>
          </w:tcPr>
          <w:p w14:paraId="571128E6" w14:textId="13F1897A" w:rsidR="003E76CB" w:rsidRDefault="003E76CB" w:rsidP="00690851">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share the same view as moderator that only one solution should be chosen.  </w:t>
            </w:r>
          </w:p>
        </w:tc>
      </w:tr>
      <w:tr w:rsidR="00021CB0" w:rsidRPr="007C65EA" w14:paraId="5656CF83" w14:textId="77777777" w:rsidTr="00CE17ED">
        <w:tc>
          <w:tcPr>
            <w:tcW w:w="1980" w:type="dxa"/>
          </w:tcPr>
          <w:p w14:paraId="3E8C2873" w14:textId="1CDBDFD8" w:rsidR="00021CB0" w:rsidRDefault="00021CB0" w:rsidP="00021CB0">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21F886C4" w14:textId="3A27334B" w:rsidR="00021CB0" w:rsidRDefault="00021CB0" w:rsidP="00021CB0">
            <w:pPr>
              <w:ind w:left="0" w:firstLine="0"/>
              <w:jc w:val="both"/>
              <w:rPr>
                <w:rFonts w:ascii="Times New Roman" w:eastAsia="SimSun" w:hAnsi="Times New Roman"/>
                <w:szCs w:val="20"/>
                <w:lang w:eastAsia="zh-CN"/>
              </w:rPr>
            </w:pPr>
            <w:r>
              <w:rPr>
                <w:rFonts w:ascii="Times New Roman" w:eastAsia="SimSun" w:hAnsi="Times New Roman"/>
                <w:szCs w:val="20"/>
                <w:lang w:eastAsia="zh-CN"/>
              </w:rPr>
              <w:t>In our view suggestion from the Moderator to combine the discussion on WA and proposal 9 may be good way to go. If we would do downselection among WA and proposal 9 at this stage, our preference is to support proposal 9 since it requires less RAN1 effort since all other details does not require separate discussion (i.e. the same design as for singl-DCI NCJT CSI can be used).</w:t>
            </w:r>
          </w:p>
        </w:tc>
      </w:tr>
      <w:tr w:rsidR="004106A6" w:rsidRPr="00337141" w14:paraId="38ABB67F" w14:textId="77777777" w:rsidTr="004106A6">
        <w:tc>
          <w:tcPr>
            <w:tcW w:w="1980" w:type="dxa"/>
          </w:tcPr>
          <w:p w14:paraId="471AAB66" w14:textId="77777777" w:rsidR="004106A6" w:rsidRPr="00337141" w:rsidRDefault="004106A6" w:rsidP="00A14861">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654" w:type="dxa"/>
          </w:tcPr>
          <w:p w14:paraId="652E34C8" w14:textId="77777777" w:rsidR="004106A6" w:rsidRPr="00337141" w:rsidRDefault="004106A6" w:rsidP="00A14861">
            <w:pPr>
              <w:ind w:left="0" w:firstLine="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We are fine with </w:t>
            </w:r>
            <w:r>
              <w:rPr>
                <w:rFonts w:ascii="Times New Roman" w:eastAsia="맑은 고딕" w:hAnsi="Times New Roman"/>
                <w:szCs w:val="20"/>
                <w:lang w:eastAsia="ko-KR"/>
              </w:rPr>
              <w:t>FL’s suggestion, and prefer to support Proposal 9.</w:t>
            </w:r>
          </w:p>
        </w:tc>
      </w:tr>
    </w:tbl>
    <w:p w14:paraId="75516458" w14:textId="77777777" w:rsidR="0004692D" w:rsidRPr="004106A6" w:rsidRDefault="0004692D">
      <w:bookmarkStart w:id="50" w:name="_GoBack"/>
      <w:bookmarkEnd w:id="50"/>
    </w:p>
    <w:sectPr w:rsidR="0004692D" w:rsidRPr="00410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B2C10" w14:textId="77777777" w:rsidR="00AA3CDC" w:rsidRDefault="00AA3CDC" w:rsidP="00DF7859">
      <w:r>
        <w:separator/>
      </w:r>
    </w:p>
  </w:endnote>
  <w:endnote w:type="continuationSeparator" w:id="0">
    <w:p w14:paraId="27218DDD" w14:textId="77777777" w:rsidR="00AA3CDC" w:rsidRDefault="00AA3CDC"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0A097" w14:textId="77777777" w:rsidR="00AA3CDC" w:rsidRDefault="00AA3CDC" w:rsidP="00DF7859">
      <w:r>
        <w:separator/>
      </w:r>
    </w:p>
  </w:footnote>
  <w:footnote w:type="continuationSeparator" w:id="0">
    <w:p w14:paraId="55F40043" w14:textId="77777777" w:rsidR="00AA3CDC" w:rsidRDefault="00AA3CDC" w:rsidP="00DF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3"/>
  </w:num>
  <w:num w:numId="4">
    <w:abstractNumId w:val="10"/>
  </w:num>
  <w:num w:numId="5">
    <w:abstractNumId w:val="11"/>
  </w:num>
  <w:num w:numId="6">
    <w:abstractNumId w:val="2"/>
  </w:num>
  <w:num w:numId="7">
    <w:abstractNumId w:val="6"/>
  </w:num>
  <w:num w:numId="8">
    <w:abstractNumId w:val="0"/>
  </w:num>
  <w:num w:numId="9">
    <w:abstractNumId w:val="1"/>
  </w:num>
  <w:num w:numId="10">
    <w:abstractNumId w:val="14"/>
  </w:num>
  <w:num w:numId="11">
    <w:abstractNumId w:val="4"/>
  </w:num>
  <w:num w:numId="12">
    <w:abstractNumId w:val="8"/>
  </w:num>
  <w:num w:numId="13">
    <w:abstractNumId w:val="5"/>
  </w:num>
  <w:num w:numId="14">
    <w:abstractNumId w:val="12"/>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15CF"/>
    <w:rsid w:val="000031F7"/>
    <w:rsid w:val="0000664D"/>
    <w:rsid w:val="00014976"/>
    <w:rsid w:val="00021CB0"/>
    <w:rsid w:val="00024C7B"/>
    <w:rsid w:val="0003601D"/>
    <w:rsid w:val="00036F5F"/>
    <w:rsid w:val="00040679"/>
    <w:rsid w:val="00040D95"/>
    <w:rsid w:val="0004447B"/>
    <w:rsid w:val="00045DBA"/>
    <w:rsid w:val="0004692D"/>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D365A"/>
    <w:rsid w:val="000D6F82"/>
    <w:rsid w:val="000E08A0"/>
    <w:rsid w:val="000E0917"/>
    <w:rsid w:val="000E45EB"/>
    <w:rsid w:val="000E5AFB"/>
    <w:rsid w:val="000F3EB4"/>
    <w:rsid w:val="000F4D6B"/>
    <w:rsid w:val="001010F4"/>
    <w:rsid w:val="001034A4"/>
    <w:rsid w:val="00104558"/>
    <w:rsid w:val="00105060"/>
    <w:rsid w:val="001101A1"/>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4ED6"/>
    <w:rsid w:val="0015732B"/>
    <w:rsid w:val="0015765E"/>
    <w:rsid w:val="001621A2"/>
    <w:rsid w:val="00162FA9"/>
    <w:rsid w:val="00165CCC"/>
    <w:rsid w:val="00173EED"/>
    <w:rsid w:val="001810F6"/>
    <w:rsid w:val="00181740"/>
    <w:rsid w:val="00181E51"/>
    <w:rsid w:val="00183595"/>
    <w:rsid w:val="001851F6"/>
    <w:rsid w:val="0019209B"/>
    <w:rsid w:val="00193E64"/>
    <w:rsid w:val="001940B7"/>
    <w:rsid w:val="001977E5"/>
    <w:rsid w:val="001A012D"/>
    <w:rsid w:val="001B152B"/>
    <w:rsid w:val="001B283F"/>
    <w:rsid w:val="001D3D9C"/>
    <w:rsid w:val="001D7FD7"/>
    <w:rsid w:val="001E1167"/>
    <w:rsid w:val="001E2120"/>
    <w:rsid w:val="001E3A3D"/>
    <w:rsid w:val="001F118D"/>
    <w:rsid w:val="0020246A"/>
    <w:rsid w:val="00210619"/>
    <w:rsid w:val="00211AE9"/>
    <w:rsid w:val="002142D0"/>
    <w:rsid w:val="00214B46"/>
    <w:rsid w:val="002170AE"/>
    <w:rsid w:val="00220CFA"/>
    <w:rsid w:val="0022302C"/>
    <w:rsid w:val="00225604"/>
    <w:rsid w:val="002260A3"/>
    <w:rsid w:val="002263C4"/>
    <w:rsid w:val="00226843"/>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70E9B"/>
    <w:rsid w:val="002727FE"/>
    <w:rsid w:val="00284136"/>
    <w:rsid w:val="002958C3"/>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0C36"/>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51B"/>
    <w:rsid w:val="00335851"/>
    <w:rsid w:val="00342F6A"/>
    <w:rsid w:val="003434AE"/>
    <w:rsid w:val="00345B2B"/>
    <w:rsid w:val="0034686B"/>
    <w:rsid w:val="00346C56"/>
    <w:rsid w:val="00347BEF"/>
    <w:rsid w:val="00350EC7"/>
    <w:rsid w:val="003552D3"/>
    <w:rsid w:val="00356E24"/>
    <w:rsid w:val="003610DF"/>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E76CB"/>
    <w:rsid w:val="003F1384"/>
    <w:rsid w:val="0040147D"/>
    <w:rsid w:val="00403E57"/>
    <w:rsid w:val="00405E47"/>
    <w:rsid w:val="00410433"/>
    <w:rsid w:val="004106A6"/>
    <w:rsid w:val="0041083E"/>
    <w:rsid w:val="00411B99"/>
    <w:rsid w:val="00417E4E"/>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C044A"/>
    <w:rsid w:val="005C2450"/>
    <w:rsid w:val="005C44E9"/>
    <w:rsid w:val="005C5E77"/>
    <w:rsid w:val="005D10DB"/>
    <w:rsid w:val="005D5299"/>
    <w:rsid w:val="005D5D10"/>
    <w:rsid w:val="005F2066"/>
    <w:rsid w:val="005F491D"/>
    <w:rsid w:val="005F7258"/>
    <w:rsid w:val="00605317"/>
    <w:rsid w:val="00606AD0"/>
    <w:rsid w:val="006205A6"/>
    <w:rsid w:val="006213B8"/>
    <w:rsid w:val="0062551A"/>
    <w:rsid w:val="00626AF7"/>
    <w:rsid w:val="00627D50"/>
    <w:rsid w:val="0063041E"/>
    <w:rsid w:val="00633EAF"/>
    <w:rsid w:val="00637F85"/>
    <w:rsid w:val="00644572"/>
    <w:rsid w:val="0064717B"/>
    <w:rsid w:val="0064768E"/>
    <w:rsid w:val="00651F89"/>
    <w:rsid w:val="0066100E"/>
    <w:rsid w:val="00666F6F"/>
    <w:rsid w:val="00670328"/>
    <w:rsid w:val="006729EC"/>
    <w:rsid w:val="006768B4"/>
    <w:rsid w:val="00676EBC"/>
    <w:rsid w:val="00681F75"/>
    <w:rsid w:val="00683694"/>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451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1F46"/>
    <w:rsid w:val="00742677"/>
    <w:rsid w:val="00745DCD"/>
    <w:rsid w:val="007522CA"/>
    <w:rsid w:val="0075628D"/>
    <w:rsid w:val="00763BEF"/>
    <w:rsid w:val="0078297E"/>
    <w:rsid w:val="007903BB"/>
    <w:rsid w:val="00790A86"/>
    <w:rsid w:val="00795A87"/>
    <w:rsid w:val="007967E5"/>
    <w:rsid w:val="007A1049"/>
    <w:rsid w:val="007A17EF"/>
    <w:rsid w:val="007A4049"/>
    <w:rsid w:val="007A6EC8"/>
    <w:rsid w:val="007A77C2"/>
    <w:rsid w:val="007B36D0"/>
    <w:rsid w:val="007B6F28"/>
    <w:rsid w:val="007B7141"/>
    <w:rsid w:val="007C0641"/>
    <w:rsid w:val="007C43F6"/>
    <w:rsid w:val="007C7426"/>
    <w:rsid w:val="007D0E8A"/>
    <w:rsid w:val="007D4A70"/>
    <w:rsid w:val="007D7567"/>
    <w:rsid w:val="007E6E5E"/>
    <w:rsid w:val="007F1D51"/>
    <w:rsid w:val="007F4173"/>
    <w:rsid w:val="007F4786"/>
    <w:rsid w:val="007F5C66"/>
    <w:rsid w:val="007F71A0"/>
    <w:rsid w:val="008018F6"/>
    <w:rsid w:val="00805D1F"/>
    <w:rsid w:val="00807FD6"/>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917B4"/>
    <w:rsid w:val="00896D2D"/>
    <w:rsid w:val="008A0B42"/>
    <w:rsid w:val="008A6FDD"/>
    <w:rsid w:val="008B3D51"/>
    <w:rsid w:val="008B4AE3"/>
    <w:rsid w:val="008C0A65"/>
    <w:rsid w:val="008C400C"/>
    <w:rsid w:val="008C614B"/>
    <w:rsid w:val="008C7A1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4AED"/>
    <w:rsid w:val="0094687B"/>
    <w:rsid w:val="0095091B"/>
    <w:rsid w:val="00952FE7"/>
    <w:rsid w:val="00954CDC"/>
    <w:rsid w:val="00956646"/>
    <w:rsid w:val="00960B42"/>
    <w:rsid w:val="00962E44"/>
    <w:rsid w:val="009638F8"/>
    <w:rsid w:val="009655E0"/>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6D84"/>
    <w:rsid w:val="009F570A"/>
    <w:rsid w:val="009F5A45"/>
    <w:rsid w:val="009F70AD"/>
    <w:rsid w:val="00A02C1D"/>
    <w:rsid w:val="00A067BE"/>
    <w:rsid w:val="00A12BED"/>
    <w:rsid w:val="00A13BF6"/>
    <w:rsid w:val="00A17E02"/>
    <w:rsid w:val="00A21A1C"/>
    <w:rsid w:val="00A22825"/>
    <w:rsid w:val="00A31B9B"/>
    <w:rsid w:val="00A36FCB"/>
    <w:rsid w:val="00A43023"/>
    <w:rsid w:val="00A44C54"/>
    <w:rsid w:val="00A44C91"/>
    <w:rsid w:val="00A44F58"/>
    <w:rsid w:val="00A45347"/>
    <w:rsid w:val="00A45DE6"/>
    <w:rsid w:val="00A52D95"/>
    <w:rsid w:val="00A66C11"/>
    <w:rsid w:val="00A66F8C"/>
    <w:rsid w:val="00A6725E"/>
    <w:rsid w:val="00A712F8"/>
    <w:rsid w:val="00A715D0"/>
    <w:rsid w:val="00A71C2B"/>
    <w:rsid w:val="00A82CF2"/>
    <w:rsid w:val="00A874EB"/>
    <w:rsid w:val="00A87F17"/>
    <w:rsid w:val="00A96F27"/>
    <w:rsid w:val="00AA3CDC"/>
    <w:rsid w:val="00AA502C"/>
    <w:rsid w:val="00AA7DDA"/>
    <w:rsid w:val="00AB1B39"/>
    <w:rsid w:val="00AB32E3"/>
    <w:rsid w:val="00AB7FAE"/>
    <w:rsid w:val="00AC1D0B"/>
    <w:rsid w:val="00AC4D73"/>
    <w:rsid w:val="00AD36AC"/>
    <w:rsid w:val="00AE02F6"/>
    <w:rsid w:val="00AE06AE"/>
    <w:rsid w:val="00AE06B2"/>
    <w:rsid w:val="00AE12C9"/>
    <w:rsid w:val="00AE6C34"/>
    <w:rsid w:val="00AF0E53"/>
    <w:rsid w:val="00AF1607"/>
    <w:rsid w:val="00AF71D5"/>
    <w:rsid w:val="00B01BFB"/>
    <w:rsid w:val="00B0237C"/>
    <w:rsid w:val="00B16F0B"/>
    <w:rsid w:val="00B17DB4"/>
    <w:rsid w:val="00B2037D"/>
    <w:rsid w:val="00B22B47"/>
    <w:rsid w:val="00B26536"/>
    <w:rsid w:val="00B2729C"/>
    <w:rsid w:val="00B321C4"/>
    <w:rsid w:val="00B32AD3"/>
    <w:rsid w:val="00B3338B"/>
    <w:rsid w:val="00B33A30"/>
    <w:rsid w:val="00B409E4"/>
    <w:rsid w:val="00B42817"/>
    <w:rsid w:val="00B45002"/>
    <w:rsid w:val="00B451C8"/>
    <w:rsid w:val="00B4561D"/>
    <w:rsid w:val="00B45D66"/>
    <w:rsid w:val="00B60BD6"/>
    <w:rsid w:val="00B61A46"/>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077"/>
    <w:rsid w:val="00C526E1"/>
    <w:rsid w:val="00C529F6"/>
    <w:rsid w:val="00C543BD"/>
    <w:rsid w:val="00C54DBD"/>
    <w:rsid w:val="00C57C45"/>
    <w:rsid w:val="00C60287"/>
    <w:rsid w:val="00C730D9"/>
    <w:rsid w:val="00C73151"/>
    <w:rsid w:val="00C74CEB"/>
    <w:rsid w:val="00C82904"/>
    <w:rsid w:val="00C93116"/>
    <w:rsid w:val="00C96B5A"/>
    <w:rsid w:val="00CA1720"/>
    <w:rsid w:val="00CA21AF"/>
    <w:rsid w:val="00CA674B"/>
    <w:rsid w:val="00CA6A14"/>
    <w:rsid w:val="00CB06D8"/>
    <w:rsid w:val="00CC3449"/>
    <w:rsid w:val="00CC38C9"/>
    <w:rsid w:val="00CD270C"/>
    <w:rsid w:val="00CD413F"/>
    <w:rsid w:val="00CD4B89"/>
    <w:rsid w:val="00CD59D2"/>
    <w:rsid w:val="00CD6251"/>
    <w:rsid w:val="00CE0243"/>
    <w:rsid w:val="00CE17ED"/>
    <w:rsid w:val="00CE3779"/>
    <w:rsid w:val="00CF54F8"/>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977D6"/>
    <w:rsid w:val="00DA1238"/>
    <w:rsid w:val="00DA3201"/>
    <w:rsid w:val="00DA6A3D"/>
    <w:rsid w:val="00DC0584"/>
    <w:rsid w:val="00DC35EC"/>
    <w:rsid w:val="00DC3779"/>
    <w:rsid w:val="00DD680C"/>
    <w:rsid w:val="00DE224A"/>
    <w:rsid w:val="00DE4D85"/>
    <w:rsid w:val="00DE6AD2"/>
    <w:rsid w:val="00DF58E4"/>
    <w:rsid w:val="00DF7859"/>
    <w:rsid w:val="00E01D1C"/>
    <w:rsid w:val="00E042FC"/>
    <w:rsid w:val="00E072ED"/>
    <w:rsid w:val="00E11D8F"/>
    <w:rsid w:val="00E20C62"/>
    <w:rsid w:val="00E222D7"/>
    <w:rsid w:val="00E25F65"/>
    <w:rsid w:val="00E26C3B"/>
    <w:rsid w:val="00E310C4"/>
    <w:rsid w:val="00E406EA"/>
    <w:rsid w:val="00E428B5"/>
    <w:rsid w:val="00E44075"/>
    <w:rsid w:val="00E4485E"/>
    <w:rsid w:val="00E50DA1"/>
    <w:rsid w:val="00E55711"/>
    <w:rsid w:val="00E55C33"/>
    <w:rsid w:val="00E56628"/>
    <w:rsid w:val="00E57F9D"/>
    <w:rsid w:val="00E63832"/>
    <w:rsid w:val="00E63E8C"/>
    <w:rsid w:val="00E651EB"/>
    <w:rsid w:val="00E655D7"/>
    <w:rsid w:val="00E70AA6"/>
    <w:rsid w:val="00E71429"/>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E06EC"/>
    <w:rsid w:val="00EE24CD"/>
    <w:rsid w:val="00EE3489"/>
    <w:rsid w:val="00EE609D"/>
    <w:rsid w:val="00EF0DF9"/>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1A23"/>
    <w:rsid w:val="00F531A2"/>
    <w:rsid w:val="00F54BEE"/>
    <w:rsid w:val="00F568B3"/>
    <w:rsid w:val="00F637BD"/>
    <w:rsid w:val="00F700ED"/>
    <w:rsid w:val="00F8041D"/>
    <w:rsid w:val="00F80B05"/>
    <w:rsid w:val="00F8322A"/>
    <w:rsid w:val="00F8611F"/>
    <w:rsid w:val="00F94E3D"/>
    <w:rsid w:val="00FA46C6"/>
    <w:rsid w:val="00FA4D11"/>
    <w:rsid w:val="00FA50E3"/>
    <w:rsid w:val="00FA7F69"/>
    <w:rsid w:val="00FB0DD1"/>
    <w:rsid w:val="00FB1795"/>
    <w:rsid w:val="00FB5504"/>
    <w:rsid w:val="00FB6BA5"/>
    <w:rsid w:val="00FC15E4"/>
    <w:rsid w:val="00FC1BFB"/>
    <w:rsid w:val="00FC2919"/>
    <w:rsid w:val="00FD14E5"/>
    <w:rsid w:val="00FD3484"/>
    <w:rsid w:val="00FD5805"/>
    <w:rsid w:val="00FD7147"/>
    <w:rsid w:val="00FE1A07"/>
    <w:rsid w:val="00FE33CF"/>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BBCD81DF-6476-4FC3-9B9C-DA1BF4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977"/>
    <w:pPr>
      <w:spacing w:after="0" w:line="240" w:lineRule="auto"/>
      <w:ind w:left="1440" w:hanging="1440"/>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B3977"/>
    <w:pPr>
      <w:ind w:leftChars="400" w:left="840"/>
    </w:pPr>
    <w:rPr>
      <w:lang w:eastAsia="x-none"/>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바탕"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메모 텍스트 Char"/>
    <w:basedOn w:val="a0"/>
    <w:link w:val="a5"/>
    <w:uiPriority w:val="99"/>
    <w:rsid w:val="000B3977"/>
    <w:rPr>
      <w:rFonts w:ascii="Times" w:eastAsia="바탕"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풍선 도움말 텍스트 Char"/>
    <w:basedOn w:val="a0"/>
    <w:link w:val="a6"/>
    <w:uiPriority w:val="99"/>
    <w:semiHidden/>
    <w:rsid w:val="000B3977"/>
    <w:rPr>
      <w:rFonts w:ascii="Segoe UI" w:eastAsia="바탕"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바탕" w:hAnsi="Arial" w:cs="Times New Roman"/>
      <w:b/>
      <w:bCs/>
      <w:i/>
      <w:sz w:val="20"/>
      <w:szCs w:val="26"/>
      <w:lang w:eastAsia="x-none"/>
    </w:rPr>
  </w:style>
  <w:style w:type="character" w:customStyle="1" w:styleId="5Char">
    <w:name w:val="제목 5 Char"/>
    <w:basedOn w:val="a0"/>
    <w:link w:val="5"/>
    <w:uiPriority w:val="9"/>
    <w:rsid w:val="000D6F82"/>
    <w:rPr>
      <w:rFonts w:ascii="Arial" w:eastAsia="바탕" w:hAnsi="Arial" w:cs="Times New Roman"/>
      <w:b/>
      <w:iCs/>
      <w:sz w:val="18"/>
      <w:szCs w:val="26"/>
      <w:lang w:eastAsia="x-none"/>
    </w:rPr>
  </w:style>
  <w:style w:type="character" w:customStyle="1" w:styleId="6Char">
    <w:name w:val="제목 6 Char"/>
    <w:basedOn w:val="a0"/>
    <w:link w:val="6"/>
    <w:uiPriority w:val="9"/>
    <w:rsid w:val="000D6F82"/>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0D6F82"/>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0D6F82"/>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0D6F82"/>
    <w:rPr>
      <w:rFonts w:ascii="Arial" w:eastAsia="바탕" w:hAnsi="Arial" w:cs="Times New Roman"/>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바탕"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머리글 Char"/>
    <w:basedOn w:val="a0"/>
    <w:link w:val="a7"/>
    <w:uiPriority w:val="99"/>
    <w:rsid w:val="00DF7859"/>
    <w:rPr>
      <w:rFonts w:ascii="Times" w:eastAsia="바탕"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바닥글 Char"/>
    <w:basedOn w:val="a0"/>
    <w:link w:val="a8"/>
    <w:uiPriority w:val="99"/>
    <w:rsid w:val="00DF7859"/>
    <w:rPr>
      <w:rFonts w:ascii="Times" w:eastAsia="바탕"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5E12-54F8-4C06-80FE-2142D08C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3951</Words>
  <Characters>22526</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kyuseok</cp:lastModifiedBy>
  <cp:revision>11</cp:revision>
  <dcterms:created xsi:type="dcterms:W3CDTF">2021-01-29T03:52:00Z</dcterms:created>
  <dcterms:modified xsi:type="dcterms:W3CDTF">2021-01-29T07:35:00Z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1611827401</vt:lpwstr>
  </property>
  <property fmtid="{D5CDD505-2E9C-101B-9397-08002B2CF9AE}" pid="6" name="NSCPROP_SA">
    <vt:lpwstr>D:\표준회의 관련\RAN1#104-e\Rel-17 FeMIMO\8.1.4 CSI\Round 2\R1-210xxxx FLs summary for CSI enhancements MTRP and FR1 FDD reciprocity (Round 2)_V05_CATT_CMCC.docx</vt:lpwstr>
  </property>
</Properties>
</file>