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val="en-US" w:eastAsia="zh-TW"/>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EDA1"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238F299" w14:textId="77777777" w:rsidR="000B3977" w:rsidRDefault="000B3977" w:rsidP="000B3977"/>
    <w:p w14:paraId="0DBFBD90" w14:textId="77777777" w:rsidR="00AB7FAE" w:rsidRDefault="00AB7FAE"/>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6D1186B9" w14:textId="77777777" w:rsidR="00B70221" w:rsidRDefault="00B70221" w:rsidP="00B70221">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46A6862" w14:textId="5DE241B3" w:rsidR="00B70221" w:rsidRPr="00586980" w:rsidRDefault="00B70221" w:rsidP="00586980">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11335723" w14:textId="7CC7AF18" w:rsidR="00B70221" w:rsidRPr="00586980"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9A2A3E4" w14:textId="4BD7DA73"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6F765B49" w14:textId="34FF29E7" w:rsidR="00B70221" w:rsidRPr="00586980" w:rsidRDefault="00B70221" w:rsidP="00586980">
      <w:pPr>
        <w:pStyle w:val="a3"/>
        <w:numPr>
          <w:ilvl w:val="0"/>
          <w:numId w:val="7"/>
        </w:numPr>
        <w:ind w:leftChars="0"/>
        <w:jc w:val="both"/>
        <w:rPr>
          <w:rFonts w:ascii="Times New Roman" w:eastAsia="宋体" w:hAnsi="Times New Roman"/>
          <w:i/>
          <w:sz w:val="22"/>
          <w:szCs w:val="22"/>
          <w:lang w:val="en-US" w:eastAsia="zh-CN"/>
        </w:rPr>
      </w:pP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 </w:t>
      </w:r>
      <w:proofErr w:type="spellStart"/>
      <w:r w:rsidRPr="00586980">
        <w:rPr>
          <w:rFonts w:ascii="Times New Roman" w:eastAsia="宋体" w:hAnsi="Times New Roman"/>
          <w:i/>
          <w:sz w:val="22"/>
          <w:szCs w:val="22"/>
          <w:lang w:val="en-US" w:eastAsia="zh-CN"/>
        </w:rPr>
        <w:t>N</w:t>
      </w:r>
      <w:r w:rsidRPr="00586980">
        <w:rPr>
          <w:rFonts w:ascii="Times New Roman" w:eastAsia="宋体" w:hAnsi="Times New Roman"/>
          <w:i/>
          <w:sz w:val="22"/>
          <w:szCs w:val="22"/>
          <w:vertAlign w:val="subscript"/>
          <w:lang w:val="en-US" w:eastAsia="zh-CN"/>
        </w:rPr>
        <w:t>CQISubband</w:t>
      </w:r>
      <w:proofErr w:type="spellEnd"/>
      <w:r w:rsidRPr="00586980">
        <w:rPr>
          <w:rFonts w:ascii="Times New Roman" w:eastAsia="宋体" w:hAnsi="Times New Roman"/>
          <w:i/>
          <w:sz w:val="22"/>
          <w:szCs w:val="22"/>
          <w:lang w:val="en-US" w:eastAsia="zh-CN"/>
        </w:rPr>
        <w:t xml:space="preserve">*R and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p>
    <w:p w14:paraId="2A98EA4B" w14:textId="193B1EB3"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r w:rsidR="007B36D0">
        <w:rPr>
          <w:rFonts w:ascii="Times New Roman" w:eastAsia="宋体" w:hAnsi="Times New Roman"/>
          <w:i/>
          <w:sz w:val="22"/>
          <w:szCs w:val="22"/>
          <w:lang w:val="en-US" w:eastAsia="zh-CN"/>
        </w:rPr>
        <w:t xml:space="preserve">, </w:t>
      </w:r>
      <w:r w:rsidR="007B36D0" w:rsidRPr="007B36D0">
        <w:rPr>
          <w:rFonts w:ascii="Times New Roman" w:eastAsia="宋体" w:hAnsi="Times New Roman"/>
          <w:i/>
          <w:sz w:val="22"/>
          <w:szCs w:val="22"/>
          <w:highlight w:val="yellow"/>
          <w:lang w:val="en-US" w:eastAsia="zh-CN"/>
        </w:rPr>
        <w:t xml:space="preserve">e.g. </w:t>
      </w:r>
      <w:proofErr w:type="spellStart"/>
      <w:r w:rsidR="007B36D0" w:rsidRPr="007B36D0">
        <w:rPr>
          <w:rFonts w:ascii="Times New Roman" w:eastAsia="宋体" w:hAnsi="Times New Roman"/>
          <w:i/>
          <w:sz w:val="22"/>
          <w:szCs w:val="22"/>
          <w:highlight w:val="yellow"/>
          <w:lang w:val="en-US" w:eastAsia="zh-CN"/>
        </w:rPr>
        <w:t>M</w:t>
      </w:r>
      <w:r w:rsidR="007B36D0" w:rsidRPr="002958C3">
        <w:rPr>
          <w:rFonts w:ascii="Times New Roman" w:eastAsia="宋体" w:hAnsi="Times New Roman"/>
          <w:i/>
          <w:sz w:val="22"/>
          <w:szCs w:val="22"/>
          <w:highlight w:val="yellow"/>
          <w:vertAlign w:val="subscript"/>
          <w:lang w:val="en-US" w:eastAsia="zh-CN"/>
        </w:rPr>
        <w:t>v</w:t>
      </w:r>
      <w:proofErr w:type="spellEnd"/>
      <w:r w:rsidR="007B36D0" w:rsidRPr="007B36D0">
        <w:rPr>
          <w:rFonts w:ascii="Times New Roman" w:eastAsia="宋体" w:hAnsi="Times New Roman"/>
          <w:i/>
          <w:sz w:val="22"/>
          <w:szCs w:val="22"/>
          <w:highlight w:val="yellow"/>
          <w:lang w:val="en-US" w:eastAsia="zh-CN"/>
        </w:rPr>
        <w:t>=</w:t>
      </w:r>
      <w:proofErr w:type="gramStart"/>
      <w:r w:rsidR="007B36D0" w:rsidRPr="007B36D0">
        <w:rPr>
          <w:rFonts w:ascii="Times New Roman" w:eastAsia="宋体" w:hAnsi="Times New Roman"/>
          <w:i/>
          <w:sz w:val="22"/>
          <w:szCs w:val="22"/>
          <w:highlight w:val="yellow"/>
          <w:lang w:val="en-US" w:eastAsia="zh-CN"/>
        </w:rPr>
        <w:t>2,</w:t>
      </w:r>
      <w:r w:rsidR="007B36D0">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w:t>
      </w:r>
      <w:proofErr w:type="gramEnd"/>
      <w:r w:rsidRPr="00586980">
        <w:rPr>
          <w:rFonts w:ascii="Times New Roman" w:eastAsia="宋体" w:hAnsi="Times New Roman"/>
          <w:i/>
          <w:sz w:val="22"/>
          <w:szCs w:val="22"/>
          <w:lang w:val="en-US" w:eastAsia="zh-CN"/>
        </w:rPr>
        <w:t xml:space="preserve"> supported</w:t>
      </w:r>
    </w:p>
    <w:p w14:paraId="476112F1" w14:textId="5DD8126E" w:rsidR="00B70221" w:rsidRPr="00586980" w:rsidRDefault="00B70221" w:rsidP="00586980">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 xml:space="preserve">Decide on the value of </w:t>
      </w:r>
      <w:proofErr w:type="spellStart"/>
      <w:r w:rsidRPr="00586980">
        <w:rPr>
          <w:rFonts w:ascii="Times New Roman" w:eastAsia="宋体" w:hAnsi="Times New Roman"/>
          <w:i/>
          <w:sz w:val="22"/>
          <w:szCs w:val="22"/>
          <w:lang w:val="en-US" w:eastAsia="zh-CN"/>
        </w:rPr>
        <w:t>Mv</w:t>
      </w:r>
      <w:proofErr w:type="spellEnd"/>
      <w:r w:rsidRPr="00586980">
        <w:rPr>
          <w:rFonts w:ascii="Times New Roman" w:eastAsia="宋体" w:hAnsi="Times New Roman"/>
          <w:i/>
          <w:sz w:val="22"/>
          <w:szCs w:val="22"/>
          <w:lang w:val="en-US" w:eastAsia="zh-CN"/>
        </w:rPr>
        <w:t xml:space="preserve"> in RAN1#104bis-e</w:t>
      </w:r>
    </w:p>
    <w:p w14:paraId="645F26DF" w14:textId="25C6AD4E" w:rsidR="007B36D0" w:rsidRPr="007B36D0" w:rsidRDefault="007B36D0" w:rsidP="007B36D0">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sidR="006A7BE9">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00B70221" w:rsidRPr="00586980">
        <w:rPr>
          <w:rFonts w:ascii="Times New Roman" w:eastAsia="宋体" w:hAnsi="Times New Roman"/>
          <w:i/>
          <w:sz w:val="22"/>
          <w:szCs w:val="22"/>
          <w:lang w:val="en-US" w:eastAsia="zh-CN"/>
        </w:rPr>
        <w:t xml:space="preserve">Support of </w:t>
      </w:r>
      <w:proofErr w:type="spellStart"/>
      <w:r w:rsidR="00B70221" w:rsidRPr="00586980">
        <w:rPr>
          <w:rFonts w:ascii="Times New Roman" w:eastAsia="宋体" w:hAnsi="Times New Roman"/>
          <w:i/>
          <w:sz w:val="22"/>
          <w:szCs w:val="22"/>
          <w:lang w:val="en-US" w:eastAsia="zh-CN"/>
        </w:rPr>
        <w:t>M</w:t>
      </w:r>
      <w:r w:rsidR="00B70221" w:rsidRPr="00586980">
        <w:rPr>
          <w:rFonts w:ascii="Times New Roman" w:eastAsia="宋体" w:hAnsi="Times New Roman"/>
          <w:i/>
          <w:sz w:val="22"/>
          <w:szCs w:val="22"/>
          <w:vertAlign w:val="subscript"/>
          <w:lang w:val="en-US" w:eastAsia="zh-CN"/>
        </w:rPr>
        <w:t>v</w:t>
      </w:r>
      <w:proofErr w:type="spellEnd"/>
      <w:r w:rsidR="00B70221" w:rsidRPr="00586980">
        <w:rPr>
          <w:rFonts w:ascii="Times New Roman" w:eastAsia="宋体" w:hAnsi="Times New Roman"/>
          <w:i/>
          <w:sz w:val="22"/>
          <w:szCs w:val="22"/>
          <w:lang w:val="en-US" w:eastAsia="zh-CN"/>
        </w:rPr>
        <w:t>&gt;1 is a UE optional feature</w:t>
      </w:r>
      <w:r w:rsidR="002958C3">
        <w:rPr>
          <w:rFonts w:ascii="Times New Roman" w:eastAsia="宋体" w:hAnsi="Times New Roman"/>
          <w:i/>
          <w:sz w:val="22"/>
          <w:szCs w:val="22"/>
          <w:lang w:val="en-US" w:eastAsia="zh-CN"/>
        </w:rPr>
        <w:t xml:space="preserve"> if the UE supports Rel-17 PS codebook enhancement</w:t>
      </w:r>
      <w:r>
        <w:rPr>
          <w:rFonts w:ascii="Times New Roman" w:eastAsia="宋体" w:hAnsi="Times New Roman"/>
          <w:i/>
          <w:sz w:val="22"/>
          <w:szCs w:val="22"/>
          <w:lang w:val="en-US" w:eastAsia="zh-CN"/>
        </w:rPr>
        <w:t>,</w:t>
      </w:r>
      <w:r w:rsidRPr="007B36D0">
        <w:rPr>
          <w:rFonts w:ascii="Times New Roman" w:eastAsia="宋体" w:hAnsi="Times New Roman"/>
          <w:i/>
          <w:sz w:val="22"/>
          <w:szCs w:val="22"/>
          <w:lang w:val="en-US" w:eastAsia="zh-CN"/>
        </w:rPr>
        <w:t xml:space="preserve"> </w:t>
      </w:r>
      <w:proofErr w:type="gramStart"/>
      <w:r>
        <w:rPr>
          <w:rFonts w:ascii="Times New Roman" w:eastAsia="宋体" w:hAnsi="Times New Roman"/>
          <w:i/>
          <w:sz w:val="22"/>
          <w:szCs w:val="22"/>
          <w:lang w:val="en-US" w:eastAsia="zh-CN"/>
        </w:rPr>
        <w:t>taking into account</w:t>
      </w:r>
      <w:proofErr w:type="gramEnd"/>
      <w:r>
        <w:rPr>
          <w:rFonts w:ascii="Times New Roman" w:eastAsia="宋体" w:hAnsi="Times New Roman"/>
          <w:i/>
          <w:sz w:val="22"/>
          <w:szCs w:val="22"/>
          <w:lang w:val="en-US" w:eastAsia="zh-CN"/>
        </w:rPr>
        <w:t xml:space="preserve"> UE complexity related to codebook parameters </w:t>
      </w:r>
    </w:p>
    <w:p w14:paraId="6372921C" w14:textId="66853F4C"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p>
    <w:p w14:paraId="3D5C387A" w14:textId="0E5DB808" w:rsidR="00B70221" w:rsidRPr="007B36D0" w:rsidRDefault="007B36D0" w:rsidP="00586980">
      <w:pPr>
        <w:pStyle w:val="a3"/>
        <w:numPr>
          <w:ilvl w:val="0"/>
          <w:numId w:val="7"/>
        </w:numPr>
        <w:ind w:leftChars="0"/>
        <w:jc w:val="both"/>
        <w:rPr>
          <w:rFonts w:ascii="Times New Roman" w:eastAsia="宋体" w:hAnsi="Times New Roman"/>
          <w:i/>
          <w:sz w:val="22"/>
          <w:szCs w:val="22"/>
          <w:highlight w:val="yellow"/>
          <w:lang w:val="en-US" w:eastAsia="zh-CN"/>
        </w:rPr>
      </w:pPr>
      <w:proofErr w:type="spellStart"/>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proofErr w:type="spellEnd"/>
      <w:r w:rsidRPr="007B36D0">
        <w:rPr>
          <w:rFonts w:ascii="Times New Roman" w:eastAsia="宋体" w:hAnsi="Times New Roman"/>
          <w:i/>
          <w:sz w:val="22"/>
          <w:szCs w:val="22"/>
          <w:highlight w:val="yellow"/>
          <w:lang w:val="en-US" w:eastAsia="zh-CN"/>
        </w:rPr>
        <w:t xml:space="preserve"> can</w:t>
      </w:r>
      <w:r w:rsidR="00B70221" w:rsidRPr="007B36D0">
        <w:rPr>
          <w:rFonts w:ascii="Times New Roman" w:eastAsia="宋体" w:hAnsi="Times New Roman"/>
          <w:i/>
          <w:sz w:val="22"/>
          <w:szCs w:val="22"/>
          <w:highlight w:val="yellow"/>
          <w:lang w:val="en-US" w:eastAsia="zh-CN"/>
        </w:rPr>
        <w:t xml:space="preserve"> be turned off by </w:t>
      </w:r>
      <w:proofErr w:type="spellStart"/>
      <w:r w:rsidR="00B70221" w:rsidRPr="007B36D0">
        <w:rPr>
          <w:rFonts w:ascii="Times New Roman" w:eastAsia="宋体" w:hAnsi="Times New Roman"/>
          <w:i/>
          <w:sz w:val="22"/>
          <w:szCs w:val="22"/>
          <w:highlight w:val="yellow"/>
          <w:lang w:val="en-US" w:eastAsia="zh-CN"/>
        </w:rPr>
        <w:t>gNB</w:t>
      </w:r>
      <w:proofErr w:type="spellEnd"/>
      <w:r w:rsidR="00B70221" w:rsidRPr="007B36D0">
        <w:rPr>
          <w:rFonts w:ascii="Times New Roman" w:eastAsia="宋体" w:hAnsi="Times New Roman"/>
          <w:i/>
          <w:sz w:val="22"/>
          <w:szCs w:val="22"/>
          <w:highlight w:val="yellow"/>
          <w:lang w:val="en-US" w:eastAsia="zh-CN"/>
        </w:rPr>
        <w:t>. When turned off,</w:t>
      </w:r>
      <w:r w:rsidR="00B70221" w:rsidRPr="007B36D0">
        <w:rPr>
          <w:rFonts w:eastAsia="宋体"/>
          <w:sz w:val="22"/>
          <w:szCs w:val="22"/>
          <w:highlight w:val="yellow"/>
          <w:lang w:val="en-US" w:eastAsia="zh-CN"/>
        </w:rPr>
        <w:t> </w:t>
      </w:r>
      <w:proofErr w:type="spellStart"/>
      <w:r w:rsidR="00B70221" w:rsidRPr="007B36D0">
        <w:rPr>
          <w:rFonts w:ascii="Times New Roman" w:eastAsia="宋体" w:hAnsi="Times New Roman"/>
          <w:i/>
          <w:sz w:val="22"/>
          <w:szCs w:val="22"/>
          <w:highlight w:val="yellow"/>
          <w:lang w:val="en-US" w:eastAsia="zh-CN"/>
        </w:rPr>
        <w:t>Wf</w:t>
      </w:r>
      <w:proofErr w:type="spellEnd"/>
      <w:r w:rsidR="00B70221" w:rsidRPr="007B36D0">
        <w:rPr>
          <w:rFonts w:eastAsia="宋体"/>
          <w:sz w:val="22"/>
          <w:szCs w:val="22"/>
          <w:highlight w:val="yellow"/>
          <w:lang w:val="en-US" w:eastAsia="zh-CN"/>
        </w:rPr>
        <w:t> </w:t>
      </w:r>
      <w:r w:rsidR="00B70221" w:rsidRPr="007B36D0">
        <w:rPr>
          <w:rFonts w:ascii="Times New Roman" w:eastAsia="宋体" w:hAnsi="Times New Roman"/>
          <w:i/>
          <w:sz w:val="22"/>
          <w:szCs w:val="22"/>
          <w:highlight w:val="yellow"/>
          <w:lang w:val="en-US" w:eastAsia="zh-CN"/>
        </w:rPr>
        <w:t>is an all-one vector (FFS; the length of all-one vector)</w:t>
      </w:r>
    </w:p>
    <w:p w14:paraId="15EF8746" w14:textId="1F437AF9" w:rsidR="00B70221"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562E6A">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562E6A">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562E6A">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1AC404DD" w:rsidR="00B70221" w:rsidRPr="004016F7" w:rsidRDefault="00586980" w:rsidP="001621A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B70221">
              <w:rPr>
                <w:rFonts w:ascii="Times New Roman" w:hAnsi="Times New Roman"/>
                <w:szCs w:val="20"/>
                <w:lang w:eastAsia="zh-CN"/>
              </w:rPr>
              <w:t xml:space="preserve"> </w:t>
            </w:r>
            <w:r w:rsidR="007B36D0">
              <w:rPr>
                <w:rFonts w:ascii="Times New Roman" w:hAnsi="Times New Roman"/>
                <w:szCs w:val="20"/>
                <w:lang w:eastAsia="zh-CN"/>
              </w:rPr>
              <w:t>Here is just for a reference of final outcome (if any)</w:t>
            </w:r>
          </w:p>
        </w:tc>
      </w:tr>
      <w:tr w:rsidR="00B70221" w:rsidRPr="004016F7" w14:paraId="238359A0" w14:textId="77777777" w:rsidTr="006A7BE9">
        <w:trPr>
          <w:trHeight w:val="221"/>
        </w:trPr>
        <w:tc>
          <w:tcPr>
            <w:tcW w:w="1863" w:type="dxa"/>
          </w:tcPr>
          <w:p w14:paraId="15FD367E" w14:textId="77777777" w:rsidR="00B70221" w:rsidRPr="00CB6541" w:rsidRDefault="00B70221" w:rsidP="00562E6A">
            <w:pPr>
              <w:autoSpaceDE w:val="0"/>
              <w:autoSpaceDN w:val="0"/>
              <w:adjustRightInd w:val="0"/>
              <w:snapToGrid w:val="0"/>
              <w:jc w:val="both"/>
              <w:rPr>
                <w:rFonts w:ascii="Times New Roman" w:eastAsia="宋体" w:hAnsi="Times New Roman"/>
                <w:szCs w:val="20"/>
                <w:highlight w:val="yellow"/>
              </w:rPr>
            </w:pPr>
          </w:p>
        </w:tc>
        <w:tc>
          <w:tcPr>
            <w:tcW w:w="7204" w:type="dxa"/>
          </w:tcPr>
          <w:p w14:paraId="2E202DA2" w14:textId="77777777" w:rsidR="00B70221" w:rsidRDefault="00B70221" w:rsidP="00562E6A">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6F1CDEBA" w14:textId="77777777" w:rsidR="000D6F82" w:rsidRPr="00D93327" w:rsidRDefault="000D6F82" w:rsidP="00D9332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sid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configured/indicated to the UE for </w:t>
      </w:r>
      <w:proofErr w:type="spellStart"/>
      <w:proofErr w:type="gram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00D93327">
        <w:rPr>
          <w:rFonts w:ascii="Times New Roman" w:eastAsia="宋体" w:hAnsi="Times New Roman"/>
          <w:i/>
          <w:sz w:val="22"/>
          <w:szCs w:val="22"/>
          <w:lang w:val="en-US" w:eastAsia="zh-CN"/>
        </w:rPr>
        <w:t xml:space="preserve">  (</w:t>
      </w:r>
      <w:proofErr w:type="gramEnd"/>
      <w:r w:rsidR="00D93327">
        <w:rPr>
          <w:rFonts w:ascii="Times New Roman" w:eastAsia="宋体" w:hAnsi="Times New Roman"/>
          <w:i/>
          <w:sz w:val="22"/>
          <w:szCs w:val="22"/>
          <w:lang w:val="en-US" w:eastAsia="zh-CN"/>
        </w:rPr>
        <w:t xml:space="preserve">when </w:t>
      </w:r>
      <w:proofErr w:type="spellStart"/>
      <w:r w:rsidR="00D93327">
        <w:rPr>
          <w:rFonts w:ascii="Times New Roman" w:eastAsia="宋体" w:hAnsi="Times New Roman"/>
          <w:i/>
          <w:sz w:val="22"/>
          <w:szCs w:val="22"/>
          <w:lang w:val="en-US" w:eastAsia="zh-CN"/>
        </w:rPr>
        <w:t>M</w:t>
      </w:r>
      <w:r w:rsidR="00D93327" w:rsidRPr="00D93327">
        <w:rPr>
          <w:rFonts w:ascii="Times New Roman" w:eastAsia="宋体" w:hAnsi="Times New Roman"/>
          <w:i/>
          <w:sz w:val="22"/>
          <w:szCs w:val="22"/>
          <w:vertAlign w:val="subscript"/>
          <w:lang w:val="en-US" w:eastAsia="zh-CN"/>
        </w:rPr>
        <w:t>v</w:t>
      </w:r>
      <w:proofErr w:type="spellEnd"/>
      <w:r w:rsidR="00D93327">
        <w:rPr>
          <w:rFonts w:ascii="Times New Roman" w:eastAsia="宋体" w:hAnsi="Times New Roman"/>
          <w:i/>
          <w:sz w:val="22"/>
          <w:szCs w:val="22"/>
          <w:lang w:val="en-US" w:eastAsia="zh-CN"/>
        </w:rPr>
        <w:t xml:space="preserve">&gt;1), which are to be decided in RAN1 104bis-e:  </w:t>
      </w:r>
    </w:p>
    <w:p w14:paraId="41998852" w14:textId="77777777" w:rsidR="000D6F82" w:rsidRPr="00D93327" w:rsidRDefault="000D6F82" w:rsidP="00D93327">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1: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can indicate selected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quantization via dynamic signaling </w:t>
      </w:r>
    </w:p>
    <w:p w14:paraId="3A0F8A48" w14:textId="77777777" w:rsidR="000D6F82" w:rsidRPr="00D93327" w:rsidRDefault="000D6F82" w:rsidP="00D93327">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2: The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quantitation limited within a window/set of size N </w:t>
      </w:r>
      <w:r w:rsidR="000D365A" w:rsidRPr="00D93327">
        <w:rPr>
          <w:rFonts w:ascii="Times New Roman" w:eastAsia="宋体" w:hAnsi="Times New Roman"/>
          <w:i/>
          <w:sz w:val="22"/>
          <w:szCs w:val="22"/>
          <w:lang w:val="en-US" w:eastAsia="zh-CN"/>
        </w:rPr>
        <w:t xml:space="preserve">and initial point </w:t>
      </w:r>
      <w:proofErr w:type="spellStart"/>
      <w:r w:rsidR="000D365A" w:rsidRPr="00D93327">
        <w:rPr>
          <w:rFonts w:ascii="Times New Roman" w:eastAsia="宋体" w:hAnsi="Times New Roman"/>
          <w:i/>
          <w:sz w:val="22"/>
          <w:szCs w:val="22"/>
          <w:lang w:val="en-US" w:eastAsia="zh-CN"/>
        </w:rPr>
        <w:t>M</w:t>
      </w:r>
      <w:r w:rsidR="000D365A" w:rsidRPr="00D93327">
        <w:rPr>
          <w:rFonts w:ascii="Times New Roman" w:eastAsia="宋体" w:hAnsi="Times New Roman"/>
          <w:i/>
          <w:sz w:val="22"/>
          <w:szCs w:val="22"/>
          <w:vertAlign w:val="subscript"/>
          <w:lang w:val="en-US" w:eastAsia="zh-CN"/>
        </w:rPr>
        <w:t>initial</w:t>
      </w:r>
      <w:proofErr w:type="spellEnd"/>
      <w:r w:rsidR="000D365A"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can be </w:t>
      </w:r>
      <w:r w:rsidR="000D365A" w:rsidRPr="00D93327">
        <w:rPr>
          <w:rFonts w:ascii="Times New Roman" w:eastAsia="宋体" w:hAnsi="Times New Roman"/>
          <w:i/>
          <w:sz w:val="22"/>
          <w:szCs w:val="22"/>
          <w:lang w:val="en-US" w:eastAsia="zh-CN"/>
        </w:rPr>
        <w:t>fixed/</w:t>
      </w:r>
      <w:r w:rsidRPr="00D93327">
        <w:rPr>
          <w:rFonts w:ascii="Times New Roman" w:eastAsia="宋体" w:hAnsi="Times New Roman"/>
          <w:i/>
          <w:sz w:val="22"/>
          <w:szCs w:val="22"/>
          <w:lang w:val="en-US" w:eastAsia="zh-CN"/>
        </w:rPr>
        <w:t>configured</w:t>
      </w:r>
      <w:r w:rsidR="000D365A" w:rsidRPr="00D93327">
        <w:rPr>
          <w:rFonts w:ascii="Times New Roman" w:eastAsia="宋体" w:hAnsi="Times New Roman"/>
          <w:i/>
          <w:sz w:val="22"/>
          <w:szCs w:val="22"/>
          <w:lang w:val="en-US" w:eastAsia="zh-CN"/>
        </w:rPr>
        <w:t xml:space="preserve">/indicated </w:t>
      </w:r>
      <w:r w:rsidRPr="00D93327">
        <w:rPr>
          <w:rFonts w:ascii="Times New Roman" w:eastAsia="宋体" w:hAnsi="Times New Roman"/>
          <w:i/>
          <w:sz w:val="22"/>
          <w:szCs w:val="22"/>
          <w:lang w:val="en-US" w:eastAsia="zh-CN"/>
        </w:rPr>
        <w:t xml:space="preserve">by </w:t>
      </w:r>
      <w:proofErr w:type="spellStart"/>
      <w:r w:rsidRPr="00D93327">
        <w:rPr>
          <w:rFonts w:ascii="Times New Roman" w:eastAsia="宋体" w:hAnsi="Times New Roman"/>
          <w:i/>
          <w:sz w:val="22"/>
          <w:szCs w:val="22"/>
          <w:lang w:val="en-US" w:eastAsia="zh-CN"/>
        </w:rPr>
        <w:t>gNB</w:t>
      </w:r>
      <w:proofErr w:type="spellEnd"/>
    </w:p>
    <w:p w14:paraId="0138B37E" w14:textId="77777777" w:rsidR="000D6F82" w:rsidRPr="00D93327" w:rsidRDefault="000D6F82" w:rsidP="00D93327">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 xml:space="preserve">Option 3: The number of CSI-RS ports and the value of </w:t>
      </w:r>
      <w:proofErr w:type="spellStart"/>
      <w:r w:rsidRPr="00D93327">
        <w:rPr>
          <w:rFonts w:ascii="Times New Roman" w:eastAsia="宋体" w:hAnsi="Times New Roman"/>
          <w:i/>
          <w:strike/>
          <w:sz w:val="22"/>
          <w:szCs w:val="22"/>
          <w:lang w:val="en-US" w:eastAsia="zh-CN"/>
        </w:rPr>
        <w:t>M</w:t>
      </w:r>
      <w:r w:rsidRPr="00D93327">
        <w:rPr>
          <w:rFonts w:ascii="Times New Roman" w:eastAsia="宋体" w:hAnsi="Times New Roman"/>
          <w:i/>
          <w:strike/>
          <w:sz w:val="22"/>
          <w:szCs w:val="22"/>
          <w:vertAlign w:val="subscript"/>
          <w:lang w:val="en-US" w:eastAsia="zh-CN"/>
        </w:rPr>
        <w:t>v</w:t>
      </w:r>
      <w:proofErr w:type="spellEnd"/>
      <w:r w:rsidRPr="00D93327">
        <w:rPr>
          <w:rFonts w:ascii="Times New Roman" w:eastAsia="宋体" w:hAnsi="Times New Roman"/>
          <w:i/>
          <w:strike/>
          <w:sz w:val="22"/>
          <w:szCs w:val="22"/>
          <w:lang w:val="en-US" w:eastAsia="zh-CN"/>
        </w:rPr>
        <w:t xml:space="preserve"> is jointly configured per codebook parameter combination </w:t>
      </w:r>
    </w:p>
    <w:p w14:paraId="774A9940" w14:textId="77777777" w:rsidR="000D6F82" w:rsidRDefault="000D6F82" w:rsidP="000D6F82">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03E61A1A" w14:textId="77777777" w:rsidR="000D6F82" w:rsidRDefault="000D6F82">
      <w:pPr>
        <w:rPr>
          <w:lang w:val="en-US"/>
        </w:rPr>
      </w:pPr>
    </w:p>
    <w:tbl>
      <w:tblPr>
        <w:tblStyle w:val="TableGrid6"/>
        <w:tblW w:w="9067" w:type="dxa"/>
        <w:tblLayout w:type="fixed"/>
        <w:tblLook w:val="04A0" w:firstRow="1" w:lastRow="0" w:firstColumn="1" w:lastColumn="0" w:noHBand="0" w:noVBand="1"/>
      </w:tblPr>
      <w:tblGrid>
        <w:gridCol w:w="1980"/>
        <w:gridCol w:w="7087"/>
      </w:tblGrid>
      <w:tr w:rsidR="000D365A" w:rsidRPr="004016F7" w14:paraId="7E55AB59" w14:textId="77777777" w:rsidTr="006A7BE9">
        <w:tc>
          <w:tcPr>
            <w:tcW w:w="1980" w:type="dxa"/>
          </w:tcPr>
          <w:p w14:paraId="2D83FB0A" w14:textId="77777777" w:rsidR="000D365A" w:rsidRPr="004016F7" w:rsidRDefault="000D365A" w:rsidP="00D663B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3B426CD3" w14:textId="77777777" w:rsidR="000D365A" w:rsidRPr="004016F7" w:rsidRDefault="000D365A" w:rsidP="00D663B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0D365A" w:rsidRPr="004016F7" w14:paraId="3BA0FA39" w14:textId="77777777" w:rsidTr="006A7BE9">
        <w:tc>
          <w:tcPr>
            <w:tcW w:w="1980" w:type="dxa"/>
          </w:tcPr>
          <w:p w14:paraId="379B6739" w14:textId="77777777" w:rsidR="000D365A" w:rsidRPr="004016F7" w:rsidRDefault="000D365A" w:rsidP="00D663B3">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FD3D324" w14:textId="319783FA" w:rsidR="00D93327" w:rsidRDefault="00D93327" w:rsidP="00D663B3">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sidR="00676EBC">
              <w:rPr>
                <w:rFonts w:ascii="Times New Roman" w:hAnsi="Times New Roman"/>
                <w:szCs w:val="20"/>
                <w:highlight w:val="yellow"/>
                <w:lang w:eastAsia="zh-CN"/>
              </w:rPr>
              <w:t xml:space="preserve">, for the sake of </w:t>
            </w:r>
            <w:proofErr w:type="gramStart"/>
            <w:r w:rsidRPr="00D93327">
              <w:rPr>
                <w:rFonts w:ascii="Times New Roman" w:hAnsi="Times New Roman"/>
                <w:szCs w:val="20"/>
                <w:highlight w:val="yellow"/>
                <w:lang w:eastAsia="zh-CN"/>
              </w:rPr>
              <w:t>mak</w:t>
            </w:r>
            <w:r w:rsidR="00676EBC">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w:t>
            </w:r>
            <w:proofErr w:type="gramEnd"/>
            <w:r w:rsidRPr="00D93327">
              <w:rPr>
                <w:rFonts w:ascii="Times New Roman" w:hAnsi="Times New Roman"/>
                <w:szCs w:val="20"/>
                <w:highlight w:val="yellow"/>
                <w:lang w:eastAsia="zh-CN"/>
              </w:rPr>
              <w:t xml:space="preserve"> next meeting.</w:t>
            </w:r>
            <w:r>
              <w:rPr>
                <w:rFonts w:ascii="Times New Roman" w:hAnsi="Times New Roman"/>
                <w:szCs w:val="20"/>
                <w:lang w:eastAsia="zh-CN"/>
              </w:rPr>
              <w:t xml:space="preserve"> </w:t>
            </w:r>
          </w:p>
          <w:p w14:paraId="5C57F952" w14:textId="77777777" w:rsidR="00D93327" w:rsidRDefault="00D93327" w:rsidP="00D663B3">
            <w:pPr>
              <w:autoSpaceDE w:val="0"/>
              <w:autoSpaceDN w:val="0"/>
              <w:adjustRightInd w:val="0"/>
              <w:snapToGrid w:val="0"/>
              <w:ind w:left="0" w:firstLine="0"/>
              <w:jc w:val="both"/>
              <w:rPr>
                <w:rFonts w:ascii="Times New Roman" w:hAnsi="Times New Roman"/>
                <w:szCs w:val="20"/>
                <w:lang w:eastAsia="zh-CN"/>
              </w:rPr>
            </w:pPr>
          </w:p>
          <w:p w14:paraId="3604B88C"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6E28B311"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w:t>
            </w:r>
            <w:r w:rsidR="00D93327">
              <w:rPr>
                <w:rFonts w:ascii="Times New Roman" w:hAnsi="Times New Roman"/>
                <w:szCs w:val="20"/>
                <w:lang w:eastAsia="zh-CN"/>
              </w:rPr>
              <w:t xml:space="preserve">Or any update </w:t>
            </w:r>
            <w:proofErr w:type="gramStart"/>
            <w:r w:rsidR="00D93327">
              <w:rPr>
                <w:rFonts w:ascii="Times New Roman" w:hAnsi="Times New Roman"/>
                <w:szCs w:val="20"/>
                <w:lang w:eastAsia="zh-CN"/>
              </w:rPr>
              <w:t>do</w:t>
            </w:r>
            <w:proofErr w:type="gramEnd"/>
            <w:r w:rsidR="00D93327">
              <w:rPr>
                <w:rFonts w:ascii="Times New Roman" w:hAnsi="Times New Roman"/>
                <w:szCs w:val="20"/>
                <w:lang w:eastAsia="zh-CN"/>
              </w:rPr>
              <w:t xml:space="preserve"> you prefer? </w:t>
            </w:r>
          </w:p>
          <w:p w14:paraId="2A6A75B5" w14:textId="77777777" w:rsidR="000D365A" w:rsidRDefault="00D93327"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1327533"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p>
          <w:p w14:paraId="17C6F434"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w:t>
            </w:r>
            <w:r w:rsidR="00D93327">
              <w:rPr>
                <w:rFonts w:ascii="Times New Roman" w:hAnsi="Times New Roman"/>
                <w:szCs w:val="20"/>
                <w:lang w:eastAsia="zh-CN"/>
              </w:rPr>
              <w:t>, MediaTek, Sony</w:t>
            </w:r>
          </w:p>
          <w:p w14:paraId="46933E17"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2: Vivo, Nokia</w:t>
            </w:r>
            <w:r w:rsidR="00D93327">
              <w:rPr>
                <w:rFonts w:ascii="Times New Roman" w:hAnsi="Times New Roman"/>
                <w:szCs w:val="20"/>
                <w:lang w:eastAsia="zh-CN"/>
              </w:rPr>
              <w:t xml:space="preserve">/NSB,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sidR="00D93327">
              <w:rPr>
                <w:rFonts w:ascii="Times New Roman" w:hAnsi="Times New Roman"/>
                <w:szCs w:val="20"/>
              </w:rPr>
              <w:t>, Intel, Sony</w:t>
            </w:r>
          </w:p>
          <w:p w14:paraId="19C1D1F9" w14:textId="77777777" w:rsidR="000D365A" w:rsidRPr="004016F7" w:rsidRDefault="000D365A" w:rsidP="00D663B3">
            <w:pPr>
              <w:autoSpaceDE w:val="0"/>
              <w:autoSpaceDN w:val="0"/>
              <w:adjustRightInd w:val="0"/>
              <w:snapToGrid w:val="0"/>
              <w:ind w:left="0" w:firstLine="0"/>
              <w:jc w:val="both"/>
              <w:rPr>
                <w:rFonts w:ascii="Times New Roman" w:hAnsi="Times New Roman"/>
                <w:szCs w:val="20"/>
                <w:lang w:eastAsia="zh-CN"/>
              </w:rPr>
            </w:pPr>
          </w:p>
        </w:tc>
      </w:tr>
      <w:tr w:rsidR="00681F75" w:rsidRPr="004016F7" w14:paraId="4AFFAE1E" w14:textId="77777777" w:rsidTr="006A7BE9">
        <w:tc>
          <w:tcPr>
            <w:tcW w:w="1980" w:type="dxa"/>
          </w:tcPr>
          <w:p w14:paraId="70FF9CA1" w14:textId="1578C848" w:rsidR="00681F75" w:rsidRPr="00681F75" w:rsidRDefault="00681F75" w:rsidP="00D663B3">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lastRenderedPageBreak/>
              <w:t>Lenovo/</w:t>
            </w:r>
            <w:proofErr w:type="spellStart"/>
            <w:r w:rsidRPr="00681F75">
              <w:rPr>
                <w:rFonts w:ascii="Times New Roman" w:eastAsia="宋体" w:hAnsi="Times New Roman"/>
                <w:szCs w:val="20"/>
              </w:rPr>
              <w:t>MotM</w:t>
            </w:r>
            <w:proofErr w:type="spellEnd"/>
          </w:p>
        </w:tc>
        <w:tc>
          <w:tcPr>
            <w:tcW w:w="7087" w:type="dxa"/>
          </w:tcPr>
          <w:p w14:paraId="1928BDA2" w14:textId="344E4754" w:rsidR="00681F75" w:rsidRPr="00681F75" w:rsidRDefault="00681F75" w:rsidP="00D663B3">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E71429" w:rsidRPr="004016F7" w14:paraId="05789E46" w14:textId="77777777" w:rsidTr="006A7BE9">
        <w:tc>
          <w:tcPr>
            <w:tcW w:w="1980" w:type="dxa"/>
          </w:tcPr>
          <w:p w14:paraId="0C81BF8A" w14:textId="7FF20F9A" w:rsidR="00E71429" w:rsidRPr="00E71429" w:rsidRDefault="00E71429" w:rsidP="00D663B3">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429C82EF" w14:textId="77777777" w:rsid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4AB8ED22" w14:textId="77777777" w:rsidR="00E71429" w:rsidRDefault="00E71429" w:rsidP="00E71429">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74EB0247" w14:textId="71CFC4B5" w:rsidR="00E71429" w:rsidRPr="00D93327" w:rsidRDefault="00E71429" w:rsidP="00E71429">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0" w:author="CATT" w:date="2021-01-29T09:37:00Z">
              <w:r w:rsidRPr="00D93327" w:rsidDel="00E71429">
                <w:rPr>
                  <w:rFonts w:ascii="Times New Roman" w:eastAsia="宋体" w:hAnsi="Times New Roman"/>
                  <w:i/>
                  <w:sz w:val="22"/>
                  <w:szCs w:val="22"/>
                  <w:lang w:eastAsia="zh-CN"/>
                </w:rPr>
                <w:delText>configured</w:delText>
              </w:r>
            </w:del>
            <w:ins w:id="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2" w:author="CATT" w:date="2021-01-29T09:37:00Z">
              <w:r w:rsidRPr="00D93327" w:rsidDel="00E71429">
                <w:rPr>
                  <w:rFonts w:ascii="Times New Roman" w:eastAsia="宋体" w:hAnsi="Times New Roman"/>
                  <w:i/>
                  <w:sz w:val="22"/>
                  <w:szCs w:val="22"/>
                  <w:lang w:eastAsia="zh-CN"/>
                </w:rPr>
                <w:delText xml:space="preserve">indicated </w:delText>
              </w:r>
            </w:del>
            <w:ins w:id="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76C34857" w14:textId="4ABA518F" w:rsidR="00E71429" w:rsidRPr="00D93327" w:rsidRDefault="00E71429" w:rsidP="00E71429">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indicate </w:t>
            </w:r>
            <w:del w:id="7"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via dynamic signaling </w:t>
            </w:r>
          </w:p>
          <w:p w14:paraId="3CBB16AF" w14:textId="20F79F29" w:rsidR="00E71429" w:rsidRPr="00D93327" w:rsidRDefault="00E71429" w:rsidP="00E71429">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2: 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a window/set of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sidRPr="00D93327">
              <w:rPr>
                <w:rFonts w:ascii="Times New Roman" w:eastAsia="宋体" w:hAnsi="Times New Roman"/>
                <w:i/>
                <w:sz w:val="22"/>
                <w:szCs w:val="22"/>
                <w:lang w:eastAsia="zh-CN"/>
              </w:rPr>
              <w:t xml:space="preserve"> can be fixed/configured/indicated by </w:t>
            </w:r>
            <w:proofErr w:type="spellStart"/>
            <w:r w:rsidRPr="00D93327">
              <w:rPr>
                <w:rFonts w:ascii="Times New Roman" w:eastAsia="宋体" w:hAnsi="Times New Roman"/>
                <w:i/>
                <w:sz w:val="22"/>
                <w:szCs w:val="22"/>
                <w:lang w:eastAsia="zh-CN"/>
              </w:rPr>
              <w:t>gNB</w:t>
            </w:r>
            <w:proofErr w:type="spellEnd"/>
            <w:ins w:id="8" w:author="CATT" w:date="2021-01-29T09:39:00Z">
              <w:r>
                <w:rPr>
                  <w:rFonts w:ascii="Times New Roman" w:eastAsia="宋体" w:hAnsi="Times New Roman" w:hint="eastAsia"/>
                  <w:i/>
                  <w:sz w:val="22"/>
                  <w:szCs w:val="22"/>
                  <w:lang w:eastAsia="zh-CN"/>
                </w:rPr>
                <w:t xml:space="preserve">. N can be fixed/configured/indicated by </w:t>
              </w:r>
              <w:proofErr w:type="spellStart"/>
              <w:r>
                <w:rPr>
                  <w:rFonts w:ascii="Times New Roman" w:eastAsia="宋体" w:hAnsi="Times New Roman" w:hint="eastAsia"/>
                  <w:i/>
                  <w:sz w:val="22"/>
                  <w:szCs w:val="22"/>
                  <w:lang w:eastAsia="zh-CN"/>
                </w:rPr>
                <w:t>gNB</w:t>
              </w:r>
              <w:proofErr w:type="spellEnd"/>
              <w:r>
                <w:rPr>
                  <w:rFonts w:ascii="Times New Roman" w:eastAsia="宋体" w:hAnsi="Times New Roman" w:hint="eastAsia"/>
                  <w:i/>
                  <w:sz w:val="22"/>
                  <w:szCs w:val="22"/>
                  <w:lang w:eastAsia="zh-CN"/>
                </w:rPr>
                <w:t>.</w:t>
              </w:r>
            </w:ins>
          </w:p>
          <w:p w14:paraId="706212C2" w14:textId="77777777" w:rsidR="00E71429" w:rsidRPr="00D93327" w:rsidRDefault="00E71429" w:rsidP="00E71429">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0957F261" w14:textId="7D769ED9" w:rsidR="00E71429" w:rsidRDefault="00E71429" w:rsidP="00E71429">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689DB6BF" w14:textId="63655C8D" w:rsidR="00E71429" w:rsidRP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p>
        </w:tc>
      </w:tr>
      <w:tr w:rsidR="00CE17ED" w:rsidRPr="004016F7" w14:paraId="132B74C4" w14:textId="77777777" w:rsidTr="00CE17ED">
        <w:tc>
          <w:tcPr>
            <w:tcW w:w="1980" w:type="dxa"/>
          </w:tcPr>
          <w:p w14:paraId="4FDC45D4" w14:textId="77777777" w:rsidR="00CE17ED" w:rsidRPr="002C21A0" w:rsidRDefault="00CE17ED" w:rsidP="00690851">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t>vivo</w:t>
            </w:r>
          </w:p>
        </w:tc>
        <w:tc>
          <w:tcPr>
            <w:tcW w:w="7087" w:type="dxa"/>
          </w:tcPr>
          <w:p w14:paraId="506FA7B0" w14:textId="00DDE259" w:rsidR="00CE17ED" w:rsidRDefault="00CE17ED" w:rsidP="0069085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option 1 and option 2 can be merged by configuration, so </w:t>
            </w:r>
            <w:r>
              <w:rPr>
                <w:rFonts w:ascii="Times New Roman" w:eastAsiaTheme="minorEastAsia" w:hAnsi="Times New Roman"/>
                <w:szCs w:val="20"/>
                <w:lang w:eastAsia="zh-CN"/>
              </w:rPr>
              <w:t xml:space="preserve">based on CATT’s version, </w:t>
            </w:r>
            <w:r>
              <w:rPr>
                <w:rFonts w:ascii="Times New Roman" w:eastAsiaTheme="minorEastAsia" w:hAnsi="Times New Roman"/>
                <w:szCs w:val="20"/>
                <w:lang w:eastAsia="zh-CN"/>
              </w:rPr>
              <w:t>Proposal 5 can be updated to:</w:t>
            </w:r>
          </w:p>
          <w:p w14:paraId="4238F44B" w14:textId="77777777" w:rsidR="00CE17ED" w:rsidRPr="00D93327" w:rsidRDefault="00CE17ED" w:rsidP="00CE17ED">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9" w:author="CATT" w:date="2021-01-29T09:37:00Z">
              <w:r w:rsidRPr="00D93327" w:rsidDel="00E71429">
                <w:rPr>
                  <w:rFonts w:ascii="Times New Roman" w:eastAsia="宋体" w:hAnsi="Times New Roman"/>
                  <w:i/>
                  <w:sz w:val="22"/>
                  <w:szCs w:val="22"/>
                  <w:lang w:eastAsia="zh-CN"/>
                </w:rPr>
                <w:delText>configured</w:delText>
              </w:r>
            </w:del>
            <w:ins w:id="10"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1" w:author="CATT" w:date="2021-01-29T09:37:00Z">
              <w:r w:rsidRPr="00D93327" w:rsidDel="00E71429">
                <w:rPr>
                  <w:rFonts w:ascii="Times New Roman" w:eastAsia="宋体" w:hAnsi="Times New Roman"/>
                  <w:i/>
                  <w:sz w:val="22"/>
                  <w:szCs w:val="22"/>
                  <w:lang w:eastAsia="zh-CN"/>
                </w:rPr>
                <w:delText xml:space="preserve">indicated </w:delText>
              </w:r>
            </w:del>
            <w:ins w:id="12"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13"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4"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5"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1E00CBF2" w14:textId="082F7564" w:rsidR="00CE17ED" w:rsidRPr="00D93327" w:rsidDel="00CE17ED" w:rsidRDefault="00CE17ED" w:rsidP="00CE17ED">
            <w:pPr>
              <w:pStyle w:val="a3"/>
              <w:numPr>
                <w:ilvl w:val="0"/>
                <w:numId w:val="7"/>
              </w:numPr>
              <w:ind w:leftChars="0"/>
              <w:jc w:val="both"/>
              <w:rPr>
                <w:del w:id="16" w:author="宋扬" w:date="2021-01-29T11:48:00Z"/>
                <w:rFonts w:ascii="Times New Roman" w:eastAsia="宋体" w:hAnsi="Times New Roman"/>
                <w:i/>
                <w:sz w:val="22"/>
                <w:szCs w:val="22"/>
                <w:lang w:eastAsia="zh-CN"/>
              </w:rPr>
            </w:pPr>
            <w:del w:id="17"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1F9CCF91" w14:textId="69954893" w:rsidR="00CE17ED" w:rsidRDefault="00CE17ED" w:rsidP="00CE17ED">
            <w:pPr>
              <w:pStyle w:val="a3"/>
              <w:numPr>
                <w:ilvl w:val="0"/>
                <w:numId w:val="7"/>
              </w:numPr>
              <w:ind w:leftChars="0"/>
              <w:jc w:val="both"/>
              <w:rPr>
                <w:ins w:id="18" w:author="宋扬" w:date="2021-01-29T11:50:00Z"/>
                <w:rFonts w:ascii="Times New Roman" w:eastAsia="宋体" w:hAnsi="Times New Roman"/>
                <w:i/>
                <w:sz w:val="22"/>
                <w:szCs w:val="22"/>
                <w:lang w:eastAsia="zh-CN"/>
              </w:rPr>
            </w:pPr>
            <w:del w:id="19"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w:t>
            </w:r>
            <w:ins w:id="20" w:author="宋扬" w:date="2021-01-29T11:48:00Z">
              <w:r>
                <w:rPr>
                  <w:rFonts w:ascii="Times New Roman" w:eastAsia="宋体" w:hAnsi="Times New Roman"/>
                  <w:i/>
                  <w:sz w:val="22"/>
                  <w:szCs w:val="22"/>
                  <w:lang w:eastAsia="zh-CN"/>
                </w:rPr>
                <w:t>K</w:t>
              </w:r>
            </w:ins>
            <w:del w:id="21"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window</w:t>
            </w:r>
            <w:ins w:id="22"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3" w:author="宋扬" w:date="2021-01-29T11:48:00Z">
              <w:r>
                <w:rPr>
                  <w:rFonts w:ascii="Times New Roman" w:eastAsia="宋体" w:hAnsi="Times New Roman"/>
                  <w:i/>
                  <w:sz w:val="22"/>
                  <w:szCs w:val="22"/>
                  <w:lang w:eastAsia="zh-CN"/>
                </w:rPr>
                <w:t>s, each with</w:t>
              </w:r>
            </w:ins>
            <w:del w:id="24"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w:t>
            </w:r>
            <w:proofErr w:type="spellStart"/>
            <w:r w:rsidRPr="00D93327">
              <w:rPr>
                <w:rFonts w:ascii="Times New Roman" w:eastAsia="宋体" w:hAnsi="Times New Roman"/>
                <w:i/>
                <w:sz w:val="22"/>
                <w:szCs w:val="22"/>
                <w:lang w:eastAsia="zh-CN"/>
              </w:rPr>
              <w:t>N</w:t>
            </w:r>
            <w:ins w:id="25" w:author="宋扬" w:date="2021-01-29T11:49:00Z">
              <w:r w:rsidRPr="00CE17ED">
                <w:rPr>
                  <w:rFonts w:ascii="Times New Roman" w:eastAsia="宋体" w:hAnsi="Times New Roman"/>
                  <w:i/>
                  <w:sz w:val="22"/>
                  <w:szCs w:val="22"/>
                  <w:vertAlign w:val="subscript"/>
                  <w:lang w:eastAsia="zh-CN"/>
                  <w:rPrChange w:id="26" w:author="宋扬" w:date="2021-01-29T11:49:00Z">
                    <w:rPr>
                      <w:rFonts w:ascii="Times New Roman" w:eastAsia="宋体" w:hAnsi="Times New Roman"/>
                      <w:i/>
                      <w:sz w:val="22"/>
                      <w:szCs w:val="22"/>
                      <w:lang w:eastAsia="zh-CN"/>
                    </w:rPr>
                  </w:rPrChange>
                </w:rPr>
                <w:t>k</w:t>
              </w:r>
            </w:ins>
            <w:proofErr w:type="spellEnd"/>
            <w:r w:rsidRPr="00D93327">
              <w:rPr>
                <w:rFonts w:ascii="Times New Roman" w:eastAsia="宋体" w:hAnsi="Times New Roman"/>
                <w:i/>
                <w:sz w:val="22"/>
                <w:szCs w:val="22"/>
                <w:lang w:eastAsia="zh-CN"/>
              </w:rPr>
              <w:t xml:space="preserve"> and initial point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ins w:id="27" w:author="宋扬" w:date="2021-01-29T11:49:00Z">
              <w:r>
                <w:rPr>
                  <w:rFonts w:ascii="Times New Roman" w:eastAsia="宋体" w:hAnsi="Times New Roman"/>
                  <w:i/>
                  <w:sz w:val="22"/>
                  <w:szCs w:val="22"/>
                  <w:vertAlign w:val="subscript"/>
                  <w:lang w:eastAsia="zh-CN"/>
                </w:rPr>
                <w:t>,k</w:t>
              </w:r>
            </w:ins>
            <w:proofErr w:type="spellEnd"/>
            <w:proofErr w:type="gramEnd"/>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can be fixed/configured/indicated by </w:t>
            </w:r>
            <w:proofErr w:type="spellStart"/>
            <w:r w:rsidRPr="00D93327">
              <w:rPr>
                <w:rFonts w:ascii="Times New Roman" w:eastAsia="宋体" w:hAnsi="Times New Roman"/>
                <w:i/>
                <w:sz w:val="22"/>
                <w:szCs w:val="22"/>
                <w:lang w:eastAsia="zh-CN"/>
              </w:rPr>
              <w:t>gNB</w:t>
            </w:r>
            <w:proofErr w:type="spellEnd"/>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1F0E15C2" w14:textId="158E2BAD" w:rsidR="00CE17ED" w:rsidRPr="00D93327" w:rsidRDefault="00CE17ED" w:rsidP="00CE17ED">
            <w:pPr>
              <w:pStyle w:val="a3"/>
              <w:numPr>
                <w:ilvl w:val="1"/>
                <w:numId w:val="7"/>
              </w:numPr>
              <w:ind w:leftChars="0"/>
              <w:jc w:val="both"/>
              <w:rPr>
                <w:rFonts w:ascii="Times New Roman" w:eastAsia="宋体" w:hAnsi="Times New Roman"/>
                <w:i/>
                <w:sz w:val="22"/>
                <w:szCs w:val="22"/>
                <w:lang w:eastAsia="zh-CN"/>
              </w:rPr>
              <w:pPrChange w:id="32" w:author="宋扬" w:date="2021-01-29T11:50:00Z">
                <w:pPr>
                  <w:pStyle w:val="a3"/>
                  <w:numPr>
                    <w:numId w:val="7"/>
                  </w:numPr>
                  <w:ind w:leftChars="0" w:left="360" w:hanging="360"/>
                  <w:jc w:val="both"/>
                </w:pPr>
              </w:pPrChange>
            </w:pPr>
            <w:ins w:id="33" w:author="宋扬" w:date="2021-01-29T11:50:00Z">
              <w:r>
                <w:rPr>
                  <w:rFonts w:ascii="Times New Roman" w:eastAsia="宋体" w:hAnsi="Times New Roman"/>
                  <w:i/>
                  <w:sz w:val="22"/>
                  <w:szCs w:val="22"/>
                  <w:lang w:eastAsia="zh-CN"/>
                </w:rPr>
                <w:t xml:space="preserve">FFS: values for K, </w:t>
              </w:r>
              <w:proofErr w:type="spellStart"/>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proofErr w:type="spellEnd"/>
              <w:r>
                <w:rPr>
                  <w:rFonts w:ascii="Times New Roman" w:eastAsia="宋体" w:hAnsi="Times New Roman"/>
                  <w:i/>
                  <w:sz w:val="22"/>
                  <w:szCs w:val="22"/>
                  <w:lang w:eastAsia="zh-CN"/>
                </w:rPr>
                <w:t xml:space="preserve">,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roofErr w:type="spellEnd"/>
            <w:proofErr w:type="gramEnd"/>
          </w:p>
          <w:p w14:paraId="5DD3C08C" w14:textId="77777777" w:rsidR="00CE17ED" w:rsidRPr="00D93327" w:rsidRDefault="00CE17ED" w:rsidP="00CE17ED">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1F8E90A8" w14:textId="77777777" w:rsidR="00CE17ED" w:rsidRDefault="00CE17ED" w:rsidP="00CE17ED">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66C448D8" w14:textId="4CB7CCCF" w:rsidR="00CE17ED" w:rsidRPr="00CE17ED" w:rsidRDefault="00CE17ED" w:rsidP="00CE17ED">
            <w:pPr>
              <w:autoSpaceDE w:val="0"/>
              <w:autoSpaceDN w:val="0"/>
              <w:adjustRightInd w:val="0"/>
              <w:snapToGrid w:val="0"/>
              <w:ind w:left="0" w:firstLine="0"/>
              <w:jc w:val="both"/>
              <w:rPr>
                <w:rFonts w:ascii="Times New Roman" w:eastAsiaTheme="minorEastAsia" w:hAnsi="Times New Roman"/>
                <w:szCs w:val="20"/>
                <w:lang w:eastAsia="zh-CN"/>
              </w:rPr>
            </w:pPr>
          </w:p>
        </w:tc>
      </w:tr>
    </w:tbl>
    <w:p w14:paraId="29AC4276" w14:textId="77777777" w:rsidR="000D365A" w:rsidRPr="00CE17ED" w:rsidRDefault="000D365A"/>
    <w:p w14:paraId="507E75F8" w14:textId="77777777" w:rsidR="000D6F82" w:rsidRDefault="000D6F82"/>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4544EEAA" w14:textId="77777777" w:rsidR="000B3977" w:rsidRPr="005013F4" w:rsidRDefault="000B3977" w:rsidP="000B3977">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0084D2B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295747B"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lastRenderedPageBreak/>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3AA241AA" w14:textId="77777777" w:rsidR="000B3977" w:rsidRPr="005013F4" w:rsidRDefault="000B3977" w:rsidP="000B3977">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DBDF7D2" w14:textId="77777777"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7BD93BC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7D84C3D" w14:textId="6CFE4D95" w:rsidR="000B3977" w:rsidRPr="005013F4" w:rsidRDefault="005013F4" w:rsidP="000B3977">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FFS</w:t>
      </w:r>
      <w:r w:rsidR="000B3977" w:rsidRPr="005013F4">
        <w:rPr>
          <w:rFonts w:ascii="Times New Roman" w:eastAsiaTheme="minorEastAsia" w:hAnsi="Times New Roman"/>
          <w:i/>
          <w:color w:val="FF0000"/>
          <w:sz w:val="22"/>
          <w:szCs w:val="22"/>
          <w:lang w:eastAsia="zh-CN"/>
        </w:rPr>
        <w:t xml:space="preserve">. </w:t>
      </w:r>
      <w:r w:rsidRPr="005013F4">
        <w:rPr>
          <w:rFonts w:ascii="Times New Roman" w:eastAsiaTheme="minorEastAsia" w:hAnsi="Times New Roman"/>
          <w:i/>
          <w:color w:val="FF0000"/>
          <w:sz w:val="22"/>
          <w:szCs w:val="22"/>
          <w:lang w:eastAsia="zh-CN"/>
        </w:rPr>
        <w:t xml:space="preserve">Option 1 </w:t>
      </w:r>
      <w:r w:rsidR="000B3977"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37460677" w14:textId="72F337D3" w:rsidR="005013F4" w:rsidRPr="005013F4" w:rsidRDefault="005013F4" w:rsidP="005013F4">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FF1AA7C" w14:textId="60F6508D"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5262739"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73BB76D1"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79CA2A35"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w:t>
      </w:r>
      <w:proofErr w:type="gramEnd"/>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BC21DE0"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101067F"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5F631418" w14:textId="77777777" w:rsidR="000B3977" w:rsidRDefault="000B3977"/>
    <w:p w14:paraId="7706D460"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20B69923" w14:textId="77777777" w:rsidTr="00D663B3">
        <w:tc>
          <w:tcPr>
            <w:tcW w:w="1980" w:type="dxa"/>
          </w:tcPr>
          <w:p w14:paraId="5C0E6A26" w14:textId="77777777" w:rsidR="000B3977" w:rsidRPr="007C65EA" w:rsidRDefault="000B3977"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00B16A3" w14:textId="77777777" w:rsidR="000B3977" w:rsidRPr="007C65EA" w:rsidRDefault="000B3977" w:rsidP="000B3977">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t>
            </w:r>
            <w:r w:rsidR="00437496">
              <w:rPr>
                <w:rFonts w:ascii="Times New Roman" w:eastAsia="宋体" w:hAnsi="Times New Roman"/>
                <w:szCs w:val="20"/>
              </w:rPr>
              <w:t xml:space="preserve">Whilst you share your preference, please also consider IMR design, FR1/FR2 applicability and UE complexity at least. Although we don’t decide all things </w:t>
            </w:r>
            <w:r w:rsidR="006F72A9">
              <w:rPr>
                <w:rFonts w:ascii="Times New Roman" w:eastAsia="宋体" w:hAnsi="Times New Roman"/>
                <w:szCs w:val="20"/>
              </w:rPr>
              <w:t xml:space="preserve">as one go, </w:t>
            </w:r>
            <w:r w:rsidR="00437496">
              <w:rPr>
                <w:rFonts w:ascii="Times New Roman" w:eastAsia="宋体" w:hAnsi="Times New Roman"/>
                <w:szCs w:val="20"/>
              </w:rPr>
              <w:t>as a part of spec</w:t>
            </w:r>
            <w:r w:rsidR="006F72A9">
              <w:rPr>
                <w:rFonts w:ascii="Times New Roman" w:eastAsia="宋体" w:hAnsi="Times New Roman"/>
                <w:szCs w:val="20"/>
              </w:rPr>
              <w:t>/RAN1 design</w:t>
            </w:r>
            <w:r w:rsidR="00437496">
              <w:rPr>
                <w:rFonts w:ascii="Times New Roman" w:eastAsia="宋体" w:hAnsi="Times New Roman"/>
                <w:szCs w:val="20"/>
              </w:rPr>
              <w:t>, we will</w:t>
            </w:r>
            <w:r w:rsidR="006F72A9">
              <w:rPr>
                <w:rFonts w:ascii="Times New Roman" w:eastAsia="宋体" w:hAnsi="Times New Roman"/>
                <w:szCs w:val="20"/>
              </w:rPr>
              <w:t xml:space="preserve"> make decision </w:t>
            </w:r>
            <w:r w:rsidR="00437496">
              <w:rPr>
                <w:rFonts w:ascii="Times New Roman" w:eastAsia="宋体" w:hAnsi="Times New Roman"/>
                <w:szCs w:val="20"/>
              </w:rPr>
              <w:t xml:space="preserve">after </w:t>
            </w:r>
            <w:r w:rsidR="006F72A9">
              <w:rPr>
                <w:rFonts w:ascii="Times New Roman" w:eastAsia="宋体" w:hAnsi="Times New Roman"/>
                <w:szCs w:val="20"/>
              </w:rPr>
              <w:t>this proposal very soon/next meetings</w:t>
            </w:r>
            <w:r w:rsidR="00437496">
              <w:rPr>
                <w:rFonts w:ascii="Times New Roman" w:eastAsia="宋体" w:hAnsi="Times New Roman"/>
                <w:szCs w:val="20"/>
              </w:rPr>
              <w:t xml:space="preserve">. </w:t>
            </w:r>
          </w:p>
          <w:p w14:paraId="34703518" w14:textId="77777777" w:rsidR="000B3977" w:rsidRDefault="000B3977" w:rsidP="00D663B3">
            <w:pPr>
              <w:ind w:left="0" w:firstLine="0"/>
              <w:jc w:val="both"/>
              <w:rPr>
                <w:rFonts w:ascii="Times New Roman" w:eastAsia="宋体" w:hAnsi="Times New Roman"/>
                <w:szCs w:val="20"/>
              </w:rPr>
            </w:pPr>
          </w:p>
          <w:p w14:paraId="4FB1B74E"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1: QC, ZTE, Docomo, Intel</w:t>
            </w:r>
          </w:p>
          <w:p w14:paraId="6FD20027"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2: Nokia</w:t>
            </w:r>
          </w:p>
          <w:p w14:paraId="665CC9AF"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 xml:space="preserve">Alt 3: Vivo, CATT, </w:t>
            </w:r>
            <w:proofErr w:type="spellStart"/>
            <w:r>
              <w:rPr>
                <w:rFonts w:ascii="Times New Roman" w:eastAsia="宋体" w:hAnsi="Times New Roman"/>
                <w:szCs w:val="20"/>
              </w:rPr>
              <w:t>Oppo</w:t>
            </w:r>
            <w:proofErr w:type="spellEnd"/>
            <w:r>
              <w:rPr>
                <w:rFonts w:ascii="Times New Roman" w:eastAsia="宋体" w:hAnsi="Times New Roman"/>
                <w:szCs w:val="20"/>
              </w:rPr>
              <w:t xml:space="preserve">, NEC, Intel, Docomo, MediaTek, LGE, Lenovo/MoM, </w:t>
            </w:r>
          </w:p>
          <w:p w14:paraId="10B21F9C"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p>
          <w:p w14:paraId="1C735FC4"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5: Ericsson</w:t>
            </w:r>
          </w:p>
          <w:p w14:paraId="112DAF9B" w14:textId="77777777" w:rsidR="000B3977" w:rsidRPr="007C65EA" w:rsidRDefault="000B3977" w:rsidP="00D663B3">
            <w:pPr>
              <w:ind w:left="0" w:firstLine="0"/>
              <w:jc w:val="both"/>
              <w:rPr>
                <w:rFonts w:ascii="Times New Roman" w:eastAsia="宋体" w:hAnsi="Times New Roman"/>
                <w:szCs w:val="20"/>
              </w:rPr>
            </w:pPr>
          </w:p>
        </w:tc>
      </w:tr>
      <w:tr w:rsidR="000B3977" w:rsidRPr="007C65EA" w14:paraId="4FE7996D" w14:textId="77777777" w:rsidTr="00D663B3">
        <w:tc>
          <w:tcPr>
            <w:tcW w:w="1980" w:type="dxa"/>
          </w:tcPr>
          <w:p w14:paraId="181DA6AA" w14:textId="5538B910" w:rsidR="000B3977" w:rsidRPr="00CB6541" w:rsidRDefault="007B36D0" w:rsidP="00D663B3">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48F7E28" w14:textId="6BAD6EA8" w:rsidR="000B3977" w:rsidRDefault="005013F4" w:rsidP="00D663B3">
            <w:pPr>
              <w:ind w:left="0" w:firstLine="0"/>
              <w:jc w:val="both"/>
              <w:rPr>
                <w:rFonts w:ascii="Times New Roman" w:eastAsia="宋体" w:hAnsi="Times New Roman"/>
                <w:szCs w:val="20"/>
              </w:rPr>
            </w:pPr>
            <w:r>
              <w:rPr>
                <w:rFonts w:ascii="Times New Roman" w:eastAsia="宋体" w:hAnsi="Times New Roman"/>
                <w:szCs w:val="20"/>
              </w:rPr>
              <w:t>@Siva @</w:t>
            </w:r>
            <w:proofErr w:type="spellStart"/>
            <w:r>
              <w:rPr>
                <w:rFonts w:ascii="Times New Roman" w:eastAsia="宋体" w:hAnsi="Times New Roman"/>
                <w:szCs w:val="20"/>
              </w:rPr>
              <w:t>chuangxin</w:t>
            </w:r>
            <w:proofErr w:type="spellEnd"/>
            <w:r>
              <w:rPr>
                <w:rFonts w:ascii="Times New Roman" w:eastAsia="宋体" w:hAnsi="Times New Roman"/>
                <w:szCs w:val="20"/>
              </w:rPr>
              <w:t xml:space="preserve">: some text for Alt 3 are updated. They are FFS. As long as the concept is clear enough, we can address some detailed design later. </w:t>
            </w:r>
          </w:p>
        </w:tc>
      </w:tr>
      <w:tr w:rsidR="009369A1" w:rsidRPr="007C65EA" w14:paraId="03197028" w14:textId="77777777" w:rsidTr="00D663B3">
        <w:tc>
          <w:tcPr>
            <w:tcW w:w="1980" w:type="dxa"/>
          </w:tcPr>
          <w:p w14:paraId="0E0410EA" w14:textId="7B0CD981" w:rsidR="009369A1" w:rsidRPr="00CB6541" w:rsidRDefault="009369A1" w:rsidP="00D663B3">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4D099156" w14:textId="1FCCBAA0" w:rsidR="009369A1" w:rsidRDefault="009369A1" w:rsidP="00D663B3">
            <w:pPr>
              <w:ind w:left="0" w:firstLine="0"/>
              <w:jc w:val="both"/>
              <w:rPr>
                <w:rFonts w:ascii="Times New Roman" w:eastAsia="宋体" w:hAnsi="Times New Roman"/>
                <w:szCs w:val="20"/>
              </w:rPr>
            </w:pPr>
            <w:r>
              <w:rPr>
                <w:rFonts w:ascii="Times New Roman" w:eastAsia="宋体" w:hAnsi="Times New Roman"/>
                <w:szCs w:val="20"/>
              </w:rPr>
              <w:t xml:space="preserve">Our first preference is Alt1. Our second preference is Alt2 (which in our understanding, is similar to Alt1). We think 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p>
        </w:tc>
      </w:tr>
      <w:tr w:rsidR="00DF7859" w:rsidRPr="007C65EA" w14:paraId="6B76D5FD" w14:textId="77777777" w:rsidTr="00D663B3">
        <w:tc>
          <w:tcPr>
            <w:tcW w:w="1980" w:type="dxa"/>
          </w:tcPr>
          <w:p w14:paraId="38286DED" w14:textId="3E0862A2" w:rsidR="00DF7859" w:rsidRPr="009369A1" w:rsidRDefault="00DF7859"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7310039" w14:textId="77777777" w:rsidR="00DF7859" w:rsidRDefault="00DF7859" w:rsidP="00D663B3">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020DEE2D" w14:textId="4305BF03" w:rsidR="00DF7859" w:rsidRDefault="00DF7859" w:rsidP="00D663B3">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w:t>
            </w:r>
            <w:proofErr w:type="spellStart"/>
            <w:r>
              <w:rPr>
                <w:rFonts w:ascii="Times New Roman" w:eastAsia="宋体" w:hAnsi="Times New Roman"/>
                <w:szCs w:val="20"/>
                <w:lang w:eastAsia="zh-CN"/>
              </w:rPr>
              <w:t>desicision</w:t>
            </w:r>
            <w:proofErr w:type="spellEnd"/>
            <w:r>
              <w:rPr>
                <w:rFonts w:ascii="Times New Roman" w:eastAsia="宋体" w:hAnsi="Times New Roman"/>
                <w:szCs w:val="20"/>
                <w:lang w:eastAsia="zh-CN"/>
              </w:rPr>
              <w:t xml:space="preserve">/down-selection, Alt 3 should be clarified with details. Further, As QC mentioned, all solutions should work well in both FR1 and FR2. </w:t>
            </w:r>
          </w:p>
        </w:tc>
      </w:tr>
      <w:tr w:rsidR="00681F75" w:rsidRPr="007C65EA" w14:paraId="2F136977" w14:textId="77777777" w:rsidTr="00D663B3">
        <w:tc>
          <w:tcPr>
            <w:tcW w:w="1980" w:type="dxa"/>
          </w:tcPr>
          <w:p w14:paraId="19D9BCB4" w14:textId="4FBDC13F" w:rsidR="00681F75" w:rsidRDefault="00681F75"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457020E2" w14:textId="6AE273BA" w:rsidR="00681F75" w:rsidRDefault="00681F75" w:rsidP="00D663B3">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12F53B5" w14:textId="77777777" w:rsidR="00681F75" w:rsidRDefault="00681F75" w:rsidP="00D663B3">
            <w:pPr>
              <w:ind w:left="0" w:firstLine="0"/>
              <w:jc w:val="both"/>
              <w:rPr>
                <w:rFonts w:ascii="Times New Roman" w:eastAsia="宋体" w:hAnsi="Times New Roman"/>
                <w:szCs w:val="20"/>
                <w:lang w:eastAsia="zh-CN"/>
              </w:rPr>
            </w:pPr>
          </w:p>
          <w:p w14:paraId="293E5E4D" w14:textId="77777777" w:rsidR="00681F75" w:rsidRPr="005013F4" w:rsidRDefault="00681F75" w:rsidP="00681F7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8B4761B" w14:textId="77777777" w:rsidR="00681F75" w:rsidRPr="005013F4" w:rsidRDefault="00681F75" w:rsidP="00681F7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1E23C440" w14:textId="77777777" w:rsidR="00681F75" w:rsidRPr="005013F4" w:rsidRDefault="00681F75" w:rsidP="00681F7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5D2C87F1" w14:textId="77777777" w:rsidR="00681F75" w:rsidRPr="005013F4" w:rsidRDefault="00681F75" w:rsidP="00681F7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lastRenderedPageBreak/>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0680757" w14:textId="77777777" w:rsidR="00681F75" w:rsidRPr="00985159" w:rsidRDefault="00681F75" w:rsidP="00681F7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01EE3F78" w14:textId="77777777" w:rsidR="00681F75" w:rsidRPr="005013F4" w:rsidRDefault="00681F75" w:rsidP="00681F7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1290E38" w14:textId="785DE6E7" w:rsidR="00681F75" w:rsidRDefault="00681F75" w:rsidP="00D663B3">
            <w:pPr>
              <w:ind w:left="0" w:firstLine="0"/>
              <w:jc w:val="both"/>
              <w:rPr>
                <w:rFonts w:ascii="Times New Roman" w:eastAsia="宋体" w:hAnsi="Times New Roman"/>
                <w:szCs w:val="20"/>
                <w:lang w:eastAsia="zh-CN"/>
              </w:rPr>
            </w:pPr>
          </w:p>
        </w:tc>
      </w:tr>
      <w:tr w:rsidR="00D16BD3" w:rsidRPr="007C65EA" w14:paraId="16FF7BD8" w14:textId="77777777" w:rsidTr="00D663B3">
        <w:tc>
          <w:tcPr>
            <w:tcW w:w="1980" w:type="dxa"/>
          </w:tcPr>
          <w:p w14:paraId="0D395D60" w14:textId="1B1091AB" w:rsidR="00D16BD3" w:rsidRDefault="00D16BD3"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CMCC</w:t>
            </w:r>
          </w:p>
        </w:tc>
        <w:tc>
          <w:tcPr>
            <w:tcW w:w="7654" w:type="dxa"/>
          </w:tcPr>
          <w:p w14:paraId="4FBCA48F" w14:textId="77777777" w:rsidR="00D16BD3" w:rsidRDefault="00D16BD3" w:rsidP="00D16BD3">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1301D4E6" w14:textId="77777777" w:rsidR="00D16BD3" w:rsidRDefault="00D16BD3" w:rsidP="00D16BD3">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6CBFD947" w14:textId="485131F4" w:rsidR="00D16BD3" w:rsidRDefault="00D16BD3" w:rsidP="00D16BD3">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D977D6" w:rsidRPr="007C65EA" w14:paraId="2754AF61" w14:textId="77777777" w:rsidTr="00D663B3">
        <w:tc>
          <w:tcPr>
            <w:tcW w:w="1980" w:type="dxa"/>
          </w:tcPr>
          <w:p w14:paraId="4A236F06" w14:textId="5C5EF7AA" w:rsidR="00D977D6" w:rsidRPr="00D977D6" w:rsidRDefault="00D977D6" w:rsidP="00D663B3">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4C6705C2" w14:textId="684BBB0F" w:rsidR="00D977D6" w:rsidRPr="00D977D6" w:rsidRDefault="00D977D6" w:rsidP="00D977D6">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A21A1C" w:rsidRPr="007C65EA" w14:paraId="2AD72F33" w14:textId="77777777" w:rsidTr="00D663B3">
        <w:tc>
          <w:tcPr>
            <w:tcW w:w="1980" w:type="dxa"/>
          </w:tcPr>
          <w:p w14:paraId="27EE4652" w14:textId="0838FDB6" w:rsidR="00A21A1C" w:rsidRPr="00A21A1C" w:rsidRDefault="00A21A1C" w:rsidP="00D663B3">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D69DF99" w14:textId="77777777" w:rsidR="00A21A1C" w:rsidRDefault="00A21A1C" w:rsidP="00264174">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7B0C8855" w14:textId="31B3B811" w:rsidR="00A21A1C" w:rsidRDefault="00A21A1C" w:rsidP="00D977D6">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9F570A" w:rsidRPr="007C65EA" w14:paraId="3296D272" w14:textId="77777777" w:rsidTr="00D663B3">
        <w:tc>
          <w:tcPr>
            <w:tcW w:w="1980" w:type="dxa"/>
          </w:tcPr>
          <w:p w14:paraId="1857425D" w14:textId="60563446" w:rsidR="009F570A" w:rsidRDefault="009F570A"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C315659" w14:textId="77777777" w:rsidR="009F570A" w:rsidRDefault="009F570A" w:rsidP="009F570A">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6BCA87A5" w14:textId="77777777" w:rsidR="009F570A" w:rsidRDefault="009F570A" w:rsidP="009F570A">
            <w:pPr>
              <w:ind w:left="0" w:firstLine="0"/>
              <w:jc w:val="both"/>
              <w:rPr>
                <w:rFonts w:ascii="Times New Roman" w:eastAsiaTheme="minorEastAsia" w:hAnsi="Times New Roman"/>
                <w:lang w:eastAsia="zh-CN"/>
              </w:rPr>
            </w:pPr>
          </w:p>
          <w:p w14:paraId="53C2B3AF" w14:textId="77777777" w:rsidR="009F570A" w:rsidRDefault="009F570A" w:rsidP="009F570A">
            <w:pPr>
              <w:ind w:left="0" w:firstLine="0"/>
              <w:jc w:val="both"/>
              <w:rPr>
                <w:rFonts w:ascii="Times New Roman" w:eastAsiaTheme="minorEastAsia" w:hAnsi="Times New Roman"/>
                <w:lang w:eastAsia="zh-CN"/>
              </w:rPr>
            </w:pPr>
          </w:p>
          <w:p w14:paraId="6F742C65" w14:textId="77777777" w:rsidR="009F570A" w:rsidRPr="005013F4" w:rsidRDefault="009F570A" w:rsidP="009F570A">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56D80724" w14:textId="77777777" w:rsidR="009F570A" w:rsidRDefault="009F570A" w:rsidP="009F570A">
            <w:pPr>
              <w:ind w:left="0" w:firstLine="0"/>
              <w:jc w:val="both"/>
              <w:rPr>
                <w:rFonts w:ascii="Times New Roman" w:eastAsiaTheme="minorEastAsia" w:hAnsi="Times New Roman"/>
                <w:lang w:eastAsia="zh-CN"/>
              </w:rPr>
            </w:pPr>
          </w:p>
          <w:p w14:paraId="3896D203" w14:textId="05679069" w:rsidR="009F570A" w:rsidRDefault="009F570A" w:rsidP="009F570A">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first preference is Alt 5.  But we can also accept Alt 3.  To avoid </w:t>
            </w:r>
            <w:proofErr w:type="spellStart"/>
            <w:r>
              <w:rPr>
                <w:rFonts w:ascii="Times New Roman" w:eastAsiaTheme="minorEastAsia" w:hAnsi="Times New Roman"/>
                <w:lang w:eastAsia="zh-CN"/>
              </w:rPr>
              <w:t>overspecification</w:t>
            </w:r>
            <w:proofErr w:type="spellEnd"/>
            <w:r>
              <w:rPr>
                <w:rFonts w:ascii="Times New Roman" w:eastAsiaTheme="minorEastAsia" w:hAnsi="Times New Roman"/>
                <w:lang w:eastAsia="zh-CN"/>
              </w:rPr>
              <w:t>, we would like to emphasize that only one solution is down-selected in the end.</w:t>
            </w:r>
          </w:p>
          <w:p w14:paraId="711BB175" w14:textId="4E73C0E0" w:rsidR="009F570A" w:rsidRDefault="009F570A" w:rsidP="009F570A">
            <w:pPr>
              <w:ind w:left="0" w:firstLine="0"/>
              <w:jc w:val="both"/>
              <w:rPr>
                <w:rFonts w:ascii="Times New Roman" w:eastAsiaTheme="minorEastAsia" w:hAnsi="Times New Roman"/>
                <w:lang w:eastAsia="zh-CN"/>
              </w:rPr>
            </w:pPr>
          </w:p>
          <w:p w14:paraId="228218AE" w14:textId="0EC7D8F0" w:rsidR="009F570A" w:rsidRDefault="009F570A"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 xml:space="preserve">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w:t>
            </w:r>
            <w:proofErr w:type="gramStart"/>
            <w:r>
              <w:rPr>
                <w:rFonts w:ascii="Times New Roman" w:eastAsiaTheme="minorEastAsia" w:hAnsi="Times New Roman"/>
                <w:lang w:eastAsia="zh-CN"/>
              </w:rPr>
              <w:t>alternatives..</w:t>
            </w:r>
            <w:proofErr w:type="gramEnd"/>
            <w:r>
              <w:rPr>
                <w:rFonts w:ascii="Times New Roman" w:eastAsiaTheme="minorEastAsia" w:hAnsi="Times New Roman"/>
                <w:lang w:eastAsia="zh-CN"/>
              </w:rPr>
              <w:t xml:space="preserve"> </w:t>
            </w:r>
          </w:p>
          <w:p w14:paraId="6699BA8E" w14:textId="6688A07F" w:rsidR="009F570A" w:rsidRDefault="009F570A" w:rsidP="00264174">
            <w:pPr>
              <w:ind w:left="0" w:firstLine="0"/>
              <w:jc w:val="both"/>
              <w:rPr>
                <w:rFonts w:ascii="Times New Roman" w:eastAsia="宋体" w:hAnsi="Times New Roman"/>
                <w:szCs w:val="20"/>
                <w:lang w:eastAsia="zh-CN"/>
              </w:rPr>
            </w:pPr>
          </w:p>
        </w:tc>
      </w:tr>
      <w:tr w:rsidR="00B17DB4" w:rsidRPr="007C65EA" w14:paraId="318DADE2" w14:textId="77777777" w:rsidTr="00D663B3">
        <w:tc>
          <w:tcPr>
            <w:tcW w:w="1980" w:type="dxa"/>
          </w:tcPr>
          <w:p w14:paraId="18DAF060" w14:textId="75B0DF66" w:rsidR="00B17DB4" w:rsidRDefault="00683694"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425C379" w14:textId="77777777" w:rsidR="00B9750C" w:rsidRDefault="00B9750C" w:rsidP="00B9750C">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22444EBF" w14:textId="28F64741" w:rsidR="00B17DB4" w:rsidRDefault="00B9750C" w:rsidP="00B9750C">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22302C" w:rsidRPr="007C65EA" w14:paraId="740D6AED" w14:textId="77777777" w:rsidTr="00D663B3">
        <w:tc>
          <w:tcPr>
            <w:tcW w:w="1980" w:type="dxa"/>
          </w:tcPr>
          <w:p w14:paraId="3C906495" w14:textId="61D489FD" w:rsidR="0022302C" w:rsidRDefault="0022302C" w:rsidP="0022302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31BEA586" w14:textId="04B6EE84" w:rsidR="0022302C" w:rsidRDefault="0022302C" w:rsidP="0022302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0A6F89FD" w14:textId="79E0CDC2" w:rsidR="0022302C" w:rsidRDefault="0022302C" w:rsidP="0022302C">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CE17ED" w:rsidRPr="007C65EA" w14:paraId="296F2557" w14:textId="77777777" w:rsidTr="00CE17ED">
        <w:tc>
          <w:tcPr>
            <w:tcW w:w="1980" w:type="dxa"/>
          </w:tcPr>
          <w:p w14:paraId="79ED388B" w14:textId="77777777" w:rsidR="00CE17ED" w:rsidRDefault="00CE17ED" w:rsidP="00690851">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1C9F1C24" w14:textId="77777777" w:rsidR="00CE17ED" w:rsidRDefault="00CE17ED" w:rsidP="00690851">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1F075D6F" w14:textId="77777777" w:rsidR="00CE17ED" w:rsidRDefault="00CE17ED" w:rsidP="00690851">
            <w:pPr>
              <w:ind w:left="0" w:firstLine="0"/>
              <w:jc w:val="both"/>
              <w:rPr>
                <w:rFonts w:ascii="Times New Roman" w:eastAsia="宋体" w:hAnsi="Times New Roman"/>
                <w:szCs w:val="20"/>
                <w:lang w:eastAsia="zh-CN"/>
              </w:rPr>
            </w:pPr>
            <w:r>
              <w:rPr>
                <w:rFonts w:ascii="Times New Roman" w:eastAsia="宋体" w:hAnsi="Times New Roman"/>
                <w:szCs w:val="20"/>
                <w:lang w:eastAsia="zh-CN"/>
              </w:rPr>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78982252" w14:textId="77777777" w:rsidR="00CE17ED" w:rsidRDefault="00CE17ED" w:rsidP="00690851">
            <w:pPr>
              <w:ind w:left="0" w:firstLine="0"/>
              <w:jc w:val="both"/>
              <w:rPr>
                <w:rFonts w:ascii="Times New Roman" w:eastAsia="宋体" w:hAnsi="Times New Roman"/>
                <w:szCs w:val="20"/>
                <w:lang w:eastAsia="zh-CN"/>
              </w:rPr>
            </w:pPr>
          </w:p>
          <w:p w14:paraId="7F698A10" w14:textId="77777777" w:rsidR="00CE17ED" w:rsidRPr="00A079F3" w:rsidRDefault="00CE17ED" w:rsidP="00690851">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EE285C5" w14:textId="77777777" w:rsidR="00CE17ED" w:rsidRDefault="00CE17ED" w:rsidP="00690851">
            <w:pPr>
              <w:ind w:left="0" w:firstLine="0"/>
              <w:jc w:val="both"/>
              <w:rPr>
                <w:rFonts w:ascii="Times New Roman" w:eastAsia="宋体" w:hAnsi="Times New Roman"/>
                <w:szCs w:val="20"/>
                <w:lang w:eastAsia="zh-CN"/>
              </w:rPr>
            </w:pPr>
          </w:p>
          <w:p w14:paraId="23329715" w14:textId="77777777" w:rsidR="00CE17ED" w:rsidRPr="005013F4" w:rsidRDefault="00CE17ED" w:rsidP="00690851">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xml:space="preserve">, whereas each CMR group corresponds to one out of two TRPs. N CMR pairs </w:t>
            </w:r>
            <w:r w:rsidRPr="005013F4">
              <w:rPr>
                <w:rFonts w:ascii="Times New Roman" w:hAnsi="Times New Roman"/>
                <w:i/>
                <w:sz w:val="22"/>
                <w:szCs w:val="22"/>
                <w:lang w:eastAsia="zh-CN"/>
              </w:rPr>
              <w:lastRenderedPageBreak/>
              <w:t>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66DAC32A" w14:textId="77777777" w:rsidR="00CE17ED" w:rsidRPr="005013F4" w:rsidRDefault="00CE17ED" w:rsidP="00690851">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717E077C" w14:textId="77777777" w:rsidR="00CE17ED" w:rsidRPr="005013F4" w:rsidRDefault="00CE17ED" w:rsidP="00690851">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F2091A" w14:textId="77777777" w:rsidR="00CE17ED" w:rsidRPr="005013F4" w:rsidRDefault="00CE17ED" w:rsidP="00690851">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0253D10A" w14:textId="77777777" w:rsidR="00CE17ED" w:rsidRPr="00BB137C" w:rsidRDefault="00CE17ED" w:rsidP="00690851">
            <w:pPr>
              <w:pStyle w:val="a3"/>
              <w:numPr>
                <w:ilvl w:val="1"/>
                <w:numId w:val="1"/>
              </w:numPr>
              <w:ind w:leftChars="0"/>
              <w:jc w:val="both"/>
              <w:rPr>
                <w:ins w:id="34" w:author="宋扬" w:date="2021-01-29T11:27:00Z"/>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used for STRP hypotheses</w:t>
              </w:r>
            </w:ins>
            <w:r w:rsidRPr="00BB137C">
              <w:rPr>
                <w:rFonts w:ascii="Times New Roman" w:hAnsi="Times New Roman"/>
                <w:i/>
                <w:sz w:val="22"/>
                <w:szCs w:val="22"/>
                <w:lang w:eastAsia="zh-CN"/>
              </w:rPr>
              <w:t xml:space="preserve"> </w:t>
            </w:r>
          </w:p>
          <w:p w14:paraId="64870EA6" w14:textId="77777777" w:rsidR="00CE17ED" w:rsidRPr="00BB137C" w:rsidRDefault="00CE17ED" w:rsidP="00690851">
            <w:pPr>
              <w:pStyle w:val="a3"/>
              <w:numPr>
                <w:ilvl w:val="1"/>
                <w:numId w:val="1"/>
              </w:numPr>
              <w:ind w:leftChars="0"/>
              <w:jc w:val="both"/>
              <w:rPr>
                <w:rFonts w:ascii="Times New Roman" w:eastAsiaTheme="minorEastAsia" w:hAnsi="Times New Roman" w:hint="eastAsia"/>
                <w:i/>
                <w:sz w:val="22"/>
                <w:szCs w:val="22"/>
                <w:lang w:eastAsia="zh-CN"/>
              </w:rPr>
            </w:pPr>
            <w:ins w:id="46" w:author="宋扬" w:date="2021-01-29T11:27:00Z">
              <w:r>
                <w:rPr>
                  <w:rFonts w:ascii="Times New Roman" w:hAnsi="Times New Roman"/>
                  <w:i/>
                  <w:sz w:val="22"/>
                  <w:szCs w:val="22"/>
                  <w:lang w:eastAsia="zh-CN"/>
                </w:rPr>
                <w:t xml:space="preserve">FFS: </w:t>
              </w:r>
            </w:ins>
            <w:ins w:id="47" w:author="宋扬" w:date="2021-01-29T11:28:00Z">
              <w:r w:rsidRPr="00BB137C">
                <w:rPr>
                  <w:rFonts w:ascii="Times New Roman" w:hAnsi="Times New Roman"/>
                  <w:i/>
                  <w:sz w:val="22"/>
                  <w:szCs w:val="22"/>
                  <w:lang w:eastAsia="zh-CN"/>
                </w:rPr>
                <w:t>N CMR pairs are RRC configured and/or indicated (by MAC-CE)</w:t>
              </w:r>
            </w:ins>
          </w:p>
          <w:p w14:paraId="2C49E1FB" w14:textId="77777777" w:rsidR="00CE17ED" w:rsidRPr="0078303C" w:rsidRDefault="00CE17ED" w:rsidP="00690851">
            <w:pPr>
              <w:ind w:left="0" w:firstLine="0"/>
              <w:jc w:val="both"/>
              <w:rPr>
                <w:rFonts w:ascii="Times New Roman" w:eastAsiaTheme="minorEastAsia" w:hAnsi="Times New Roman"/>
                <w:lang w:eastAsia="zh-CN"/>
              </w:rPr>
            </w:pPr>
          </w:p>
        </w:tc>
      </w:tr>
    </w:tbl>
    <w:p w14:paraId="02F5BCB9" w14:textId="77777777" w:rsidR="000B3977" w:rsidRPr="00CE17ED" w:rsidRDefault="000B3977"/>
    <w:p w14:paraId="2855BBAF" w14:textId="77777777" w:rsidR="000B3977" w:rsidRDefault="000B3977"/>
    <w:p w14:paraId="7C0DDE12" w14:textId="77777777" w:rsidR="000B3977" w:rsidRPr="00437496" w:rsidRDefault="000B3977" w:rsidP="000B3977">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3B0D63E8"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BBE8F6E"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289121C4"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1: X = 1</w:t>
      </w:r>
    </w:p>
    <w:p w14:paraId="62C91585"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2: X=0, 1</w:t>
      </w:r>
    </w:p>
    <w:p w14:paraId="574B8DCB"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3: X = 0, 1, 2</w:t>
      </w:r>
    </w:p>
    <w:p w14:paraId="088B95F7"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6E04E9D0"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4D8ABC89"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38C7EA7B" w14:textId="77777777" w:rsidTr="00D663B3">
        <w:tc>
          <w:tcPr>
            <w:tcW w:w="1980" w:type="dxa"/>
          </w:tcPr>
          <w:p w14:paraId="7BEE5C27" w14:textId="77777777" w:rsidR="000B3977" w:rsidRPr="007C65EA" w:rsidRDefault="000B3977"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02524293" w14:textId="77777777" w:rsidR="000B3977" w:rsidRDefault="000B3977" w:rsidP="000B3977">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w:t>
            </w:r>
            <w:r w:rsidR="00437496" w:rsidRPr="006F72A9">
              <w:rPr>
                <w:rFonts w:ascii="Times New Roman" w:eastAsia="宋体" w:hAnsi="Times New Roman"/>
                <w:szCs w:val="20"/>
                <w:highlight w:val="yellow"/>
              </w:rPr>
              <w:t>ly, option 2 only, options 1+2?</w:t>
            </w:r>
          </w:p>
          <w:p w14:paraId="28D0C55D" w14:textId="77777777" w:rsidR="000B3977" w:rsidRDefault="000B3977" w:rsidP="000B3977">
            <w:pPr>
              <w:ind w:left="0" w:firstLine="0"/>
              <w:jc w:val="both"/>
              <w:rPr>
                <w:rFonts w:ascii="Times New Roman" w:eastAsia="宋体" w:hAnsi="Times New Roman"/>
                <w:szCs w:val="20"/>
              </w:rPr>
            </w:pPr>
          </w:p>
          <w:p w14:paraId="6C3050F5"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Option 1 only:</w:t>
            </w:r>
          </w:p>
          <w:p w14:paraId="149EC57C"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Option 2 only:</w:t>
            </w:r>
          </w:p>
          <w:p w14:paraId="2A0AF0E7"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00C89302" w14:textId="77777777" w:rsidR="00437496" w:rsidRDefault="00437496" w:rsidP="000B3977">
            <w:pPr>
              <w:ind w:left="0" w:firstLine="0"/>
              <w:jc w:val="both"/>
              <w:rPr>
                <w:rFonts w:ascii="Times New Roman" w:eastAsia="宋体" w:hAnsi="Times New Roman"/>
                <w:szCs w:val="20"/>
              </w:rPr>
            </w:pPr>
          </w:p>
          <w:p w14:paraId="29BC52F9" w14:textId="77777777" w:rsidR="000B3977" w:rsidRPr="007C65EA" w:rsidRDefault="000B3977" w:rsidP="000D6F82">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w:t>
            </w:r>
            <w:r w:rsidR="006F72A9">
              <w:rPr>
                <w:rFonts w:ascii="Times New Roman" w:eastAsia="宋体" w:hAnsi="Times New Roman"/>
                <w:szCs w:val="20"/>
              </w:rPr>
              <w:t xml:space="preserve">I will summarize some arguments for values of X later. </w:t>
            </w:r>
          </w:p>
        </w:tc>
      </w:tr>
      <w:tr w:rsidR="000B3977" w:rsidRPr="007C65EA" w14:paraId="02C144AE" w14:textId="77777777" w:rsidTr="00D663B3">
        <w:tc>
          <w:tcPr>
            <w:tcW w:w="1980" w:type="dxa"/>
          </w:tcPr>
          <w:p w14:paraId="687B55B9" w14:textId="510E90BF" w:rsidR="000B3977" w:rsidRPr="00CB6541" w:rsidRDefault="009369A1" w:rsidP="00D663B3">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0090C263" w14:textId="40A86622" w:rsidR="000B3977" w:rsidRDefault="009369A1" w:rsidP="000B3977">
            <w:pPr>
              <w:ind w:left="0" w:firstLine="0"/>
              <w:jc w:val="both"/>
              <w:rPr>
                <w:rFonts w:ascii="Times New Roman" w:eastAsia="宋体" w:hAnsi="Times New Roman"/>
                <w:szCs w:val="20"/>
              </w:rPr>
            </w:pPr>
            <w:r>
              <w:rPr>
                <w:rFonts w:ascii="Times New Roman" w:eastAsia="宋体" w:hAnsi="Times New Roman"/>
                <w:szCs w:val="20"/>
              </w:rPr>
              <w:t xml:space="preserve">Regarding </w:t>
            </w:r>
            <w:r w:rsidR="00F15CFD">
              <w:rPr>
                <w:rFonts w:ascii="Times New Roman" w:eastAsia="宋体" w:hAnsi="Times New Roman"/>
                <w:szCs w:val="20"/>
              </w:rPr>
              <w:t>O</w:t>
            </w:r>
            <w:r>
              <w:rPr>
                <w:rFonts w:ascii="Times New Roman" w:eastAsia="宋体" w:hAnsi="Times New Roman"/>
                <w:szCs w:val="20"/>
              </w:rPr>
              <w:t xml:space="preserve">ptions: </w:t>
            </w:r>
            <w:r w:rsidR="00F15CFD">
              <w:rPr>
                <w:rFonts w:ascii="Times New Roman" w:eastAsia="宋体" w:hAnsi="Times New Roman"/>
                <w:szCs w:val="20"/>
              </w:rPr>
              <w:t>Our first preference: Option 1; Our second preference: Options 1+2</w:t>
            </w:r>
          </w:p>
          <w:p w14:paraId="1A63DC29" w14:textId="77777777" w:rsidR="00F15CFD" w:rsidRDefault="00F15CFD" w:rsidP="000B3977">
            <w:pPr>
              <w:ind w:left="0" w:firstLine="0"/>
              <w:jc w:val="both"/>
              <w:rPr>
                <w:rFonts w:ascii="Times New Roman" w:eastAsia="宋体" w:hAnsi="Times New Roman"/>
                <w:szCs w:val="20"/>
              </w:rPr>
            </w:pPr>
          </w:p>
          <w:p w14:paraId="5E94850E" w14:textId="7AD7BE12" w:rsidR="00F15CFD" w:rsidRPr="00F15CFD" w:rsidRDefault="00F15CFD" w:rsidP="000B3977">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F37664" w:rsidRPr="007C65EA" w14:paraId="2288FEF0" w14:textId="77777777" w:rsidTr="00D663B3">
        <w:tc>
          <w:tcPr>
            <w:tcW w:w="1980" w:type="dxa"/>
          </w:tcPr>
          <w:p w14:paraId="7D3BEE06" w14:textId="1F0278C5" w:rsidR="00F37664" w:rsidRPr="009369A1" w:rsidRDefault="00F37664"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36237C42" w14:textId="77777777" w:rsidR="00F37664" w:rsidRDefault="00F37664" w:rsidP="000B3977">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185C504A" w14:textId="77777777" w:rsidR="00F37664" w:rsidRDefault="00F37664" w:rsidP="000B3977">
            <w:pPr>
              <w:ind w:left="0" w:firstLine="0"/>
              <w:jc w:val="both"/>
              <w:rPr>
                <w:rFonts w:ascii="Times New Roman" w:eastAsia="宋体" w:hAnsi="Times New Roman"/>
                <w:szCs w:val="20"/>
                <w:lang w:eastAsia="zh-CN"/>
              </w:rPr>
            </w:pPr>
          </w:p>
          <w:p w14:paraId="0BE0BFE7" w14:textId="3933EEC8" w:rsidR="00F37664" w:rsidRDefault="00F37664" w:rsidP="000B3977">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482EA7BB" w14:textId="77777777" w:rsidR="00F37664" w:rsidRDefault="00F37664" w:rsidP="00F37664">
            <w:pPr>
              <w:autoSpaceDE w:val="0"/>
              <w:autoSpaceDN w:val="0"/>
              <w:adjustRightInd w:val="0"/>
              <w:snapToGrid w:val="0"/>
              <w:jc w:val="both"/>
              <w:rPr>
                <w:szCs w:val="20"/>
                <w:highlight w:val="green"/>
              </w:rPr>
            </w:pPr>
            <w:r>
              <w:rPr>
                <w:b/>
                <w:szCs w:val="20"/>
                <w:highlight w:val="green"/>
              </w:rPr>
              <w:t>Agreement</w:t>
            </w:r>
          </w:p>
          <w:p w14:paraId="40E58E38" w14:textId="77777777" w:rsidR="00F37664" w:rsidRDefault="00F37664" w:rsidP="00F37664">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18DD9A7"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w:t>
            </w:r>
            <w:r>
              <w:rPr>
                <w:rFonts w:eastAsia="Malgun Gothic"/>
                <w:szCs w:val="20"/>
              </w:rPr>
              <w:lastRenderedPageBreak/>
              <w:t xml:space="preserve">measurement hypothesis, if configured  </w:t>
            </w:r>
          </w:p>
          <w:p w14:paraId="79E3B74D"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FFC0ACC"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7336F778"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1EC09BC0" w14:textId="77777777" w:rsidR="00F37664" w:rsidRDefault="00F37664" w:rsidP="00F37664">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w:t>
            </w:r>
            <w:proofErr w:type="gramStart"/>
            <w:r>
              <w:rPr>
                <w:rFonts w:eastAsia="Malgun Gothic"/>
                <w:szCs w:val="20"/>
              </w:rPr>
              <w:t>two best</w:t>
            </w:r>
            <w:proofErr w:type="gramEnd"/>
            <w:r>
              <w:rPr>
                <w:rFonts w:eastAsia="Malgun Gothic"/>
                <w:szCs w:val="20"/>
              </w:rPr>
              <w:t xml:space="preserve"> single-TRP measurement hypotheses associated with CMRs from two TRPs and one CSI associated with the best NCJT measurement hypothesis, if configured  </w:t>
            </w:r>
          </w:p>
          <w:p w14:paraId="5E23D09E" w14:textId="77777777" w:rsidR="00F37664" w:rsidRDefault="00F37664" w:rsidP="00F37664">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1F071C43" w14:textId="77777777" w:rsidR="00F37664" w:rsidRDefault="00F37664" w:rsidP="00F37664">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6ED3E82A"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7F275230" w14:textId="16903A91" w:rsidR="00F37664" w:rsidRDefault="00F37664" w:rsidP="000B3977">
            <w:pPr>
              <w:ind w:left="0" w:firstLine="0"/>
              <w:jc w:val="both"/>
              <w:rPr>
                <w:rFonts w:ascii="Times New Roman" w:eastAsia="宋体" w:hAnsi="Times New Roman"/>
                <w:szCs w:val="20"/>
                <w:lang w:eastAsia="zh-CN"/>
              </w:rPr>
            </w:pPr>
          </w:p>
        </w:tc>
      </w:tr>
      <w:tr w:rsidR="00681F75" w:rsidRPr="007C65EA" w14:paraId="65AD1B1C" w14:textId="77777777" w:rsidTr="00D663B3">
        <w:tc>
          <w:tcPr>
            <w:tcW w:w="1980" w:type="dxa"/>
          </w:tcPr>
          <w:p w14:paraId="2D9F8C43" w14:textId="3A47B9E8" w:rsidR="00681F75" w:rsidRDefault="00681F75"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w:t>
            </w:r>
            <w:proofErr w:type="spellStart"/>
            <w:r>
              <w:rPr>
                <w:rFonts w:ascii="Times New Roman" w:eastAsia="宋体" w:hAnsi="Times New Roman"/>
                <w:szCs w:val="20"/>
                <w:lang w:eastAsia="zh-CN"/>
              </w:rPr>
              <w:t>MotM</w:t>
            </w:r>
            <w:proofErr w:type="spellEnd"/>
          </w:p>
        </w:tc>
        <w:tc>
          <w:tcPr>
            <w:tcW w:w="7654" w:type="dxa"/>
          </w:tcPr>
          <w:p w14:paraId="5CD4AAE6" w14:textId="5C1F659A" w:rsidR="00681F75" w:rsidRDefault="00681F75" w:rsidP="000B3977">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D16BD3" w:rsidRPr="007C65EA" w14:paraId="3F1BF528" w14:textId="77777777" w:rsidTr="00D663B3">
        <w:tc>
          <w:tcPr>
            <w:tcW w:w="1980" w:type="dxa"/>
          </w:tcPr>
          <w:p w14:paraId="2D15EC38" w14:textId="0164B8F7" w:rsidR="00D16BD3" w:rsidRDefault="00D16BD3" w:rsidP="00D16BD3">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D13E3EE" w14:textId="20257022" w:rsidR="00D16BD3" w:rsidRDefault="00D16BD3" w:rsidP="00D16BD3">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17B4" w:rsidRPr="007C65EA" w14:paraId="22264A94" w14:textId="77777777" w:rsidTr="00D663B3">
        <w:tc>
          <w:tcPr>
            <w:tcW w:w="1980" w:type="dxa"/>
          </w:tcPr>
          <w:p w14:paraId="36AFF7A3" w14:textId="24261ABC" w:rsidR="008917B4" w:rsidRPr="008917B4" w:rsidRDefault="008917B4" w:rsidP="00D16BD3">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7BBFEAF" w14:textId="5532DDEE" w:rsidR="008917B4" w:rsidRPr="008917B4" w:rsidRDefault="008917B4" w:rsidP="00D16BD3">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A21A1C" w:rsidRPr="007C65EA" w14:paraId="51DDC5E3" w14:textId="77777777" w:rsidTr="00264174">
        <w:tc>
          <w:tcPr>
            <w:tcW w:w="1980" w:type="dxa"/>
          </w:tcPr>
          <w:p w14:paraId="4881A6A1" w14:textId="77777777" w:rsidR="00A21A1C" w:rsidRDefault="00A21A1C" w:rsidP="00264174">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30E2463B" w14:textId="77777777" w:rsidR="00A21A1C" w:rsidRDefault="00A21A1C" w:rsidP="0026417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73AD13CE" w14:textId="77777777" w:rsidR="00A21A1C" w:rsidRDefault="00A21A1C" w:rsidP="0026417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CB06D8" w:rsidRPr="007C65EA" w14:paraId="3755F4D6" w14:textId="77777777" w:rsidTr="00264174">
        <w:tc>
          <w:tcPr>
            <w:tcW w:w="1980" w:type="dxa"/>
          </w:tcPr>
          <w:p w14:paraId="4EFD2205" w14:textId="678746E1" w:rsidR="00CB06D8" w:rsidRDefault="00CB06D8" w:rsidP="00264174">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4BB71562" w14:textId="77777777" w:rsidR="00CB06D8" w:rsidRDefault="00CB06D8" w:rsidP="00CB06D8">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49BC1CCE" w14:textId="77777777" w:rsidR="00CB06D8" w:rsidRDefault="00CB06D8" w:rsidP="00CB06D8">
            <w:pPr>
              <w:ind w:left="0" w:firstLine="0"/>
              <w:jc w:val="both"/>
              <w:rPr>
                <w:rFonts w:ascii="Times New Roman" w:eastAsiaTheme="minorEastAsia" w:hAnsi="Times New Roman"/>
                <w:lang w:eastAsia="zh-CN"/>
              </w:rPr>
            </w:pPr>
          </w:p>
          <w:p w14:paraId="600EEAE3" w14:textId="50A9DA42" w:rsidR="00CB06D8" w:rsidRDefault="00CB06D8" w:rsidP="00CB06D8">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CB06D8" w:rsidRPr="007C65EA" w14:paraId="2F6E6E4A" w14:textId="77777777" w:rsidTr="00264174">
        <w:tc>
          <w:tcPr>
            <w:tcW w:w="1980" w:type="dxa"/>
          </w:tcPr>
          <w:p w14:paraId="59A3612B" w14:textId="67B53DFD" w:rsidR="00CB06D8" w:rsidRDefault="00B9750C" w:rsidP="00264174">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07714854" w14:textId="77777777" w:rsidR="00DF58E4" w:rsidRDefault="00DF58E4" w:rsidP="00DF58E4">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1FF069C0" w14:textId="77777777" w:rsidR="00DF58E4" w:rsidRDefault="00DF58E4" w:rsidP="00DF58E4">
            <w:pPr>
              <w:ind w:left="0" w:firstLine="0"/>
              <w:jc w:val="both"/>
              <w:rPr>
                <w:rFonts w:ascii="Times New Roman" w:eastAsia="宋体" w:hAnsi="Times New Roman"/>
                <w:szCs w:val="20"/>
              </w:rPr>
            </w:pPr>
            <w:r>
              <w:rPr>
                <w:rFonts w:ascii="Times New Roman" w:eastAsia="宋体" w:hAnsi="Times New Roman"/>
                <w:szCs w:val="20"/>
              </w:rPr>
              <w:t>Second preference: both Option 1+ Option 2.</w:t>
            </w:r>
          </w:p>
          <w:p w14:paraId="6515BD2B" w14:textId="77777777" w:rsidR="00DF58E4" w:rsidRDefault="00DF58E4" w:rsidP="00DF58E4">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E071355" w14:textId="77777777" w:rsidR="00DF58E4" w:rsidRDefault="00DF58E4" w:rsidP="00DF58E4">
            <w:pPr>
              <w:ind w:left="0" w:firstLine="0"/>
              <w:jc w:val="both"/>
              <w:rPr>
                <w:rFonts w:ascii="Times New Roman" w:eastAsia="宋体" w:hAnsi="Times New Roman"/>
                <w:szCs w:val="20"/>
              </w:rPr>
            </w:pPr>
          </w:p>
          <w:p w14:paraId="6BD397AB" w14:textId="407D6F42" w:rsidR="00CB06D8" w:rsidRDefault="00DF58E4" w:rsidP="00DF58E4">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or Option 1, support Alt2.</w:t>
            </w:r>
          </w:p>
        </w:tc>
      </w:tr>
      <w:tr w:rsidR="001101A1" w:rsidRPr="007C65EA" w14:paraId="2549B3D0" w14:textId="77777777" w:rsidTr="00264174">
        <w:tc>
          <w:tcPr>
            <w:tcW w:w="1980" w:type="dxa"/>
          </w:tcPr>
          <w:p w14:paraId="1401BACB" w14:textId="5E10222D" w:rsidR="001101A1" w:rsidRDefault="001101A1" w:rsidP="001101A1">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212DDA03" w14:textId="77777777" w:rsidR="001101A1" w:rsidRDefault="001101A1" w:rsidP="001101A1">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2BFC09DE" w14:textId="771176AF" w:rsidR="001101A1" w:rsidRDefault="001101A1" w:rsidP="001101A1">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2167C6FE" w14:textId="7F13443D" w:rsidR="001101A1" w:rsidRDefault="001101A1" w:rsidP="001101A1">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CE17ED" w:rsidRPr="007C65EA" w14:paraId="6A437C4E" w14:textId="77777777" w:rsidTr="00CE17ED">
        <w:tc>
          <w:tcPr>
            <w:tcW w:w="1980" w:type="dxa"/>
          </w:tcPr>
          <w:p w14:paraId="121CE6F9" w14:textId="77777777" w:rsidR="00CE17ED" w:rsidRDefault="00CE17ED" w:rsidP="00690851">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79D59BD2" w14:textId="77777777" w:rsidR="00CE17ED" w:rsidRDefault="00CE17ED" w:rsidP="00690851">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X=0,1,2 to leave the flexibility to the network.</w:t>
            </w:r>
          </w:p>
          <w:p w14:paraId="12C7BE6E" w14:textId="77777777" w:rsidR="00CE17ED" w:rsidRPr="00385210" w:rsidRDefault="00CE17ED" w:rsidP="00690851">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13E12E3F" w14:textId="77777777" w:rsidR="00CE17ED" w:rsidRPr="0043624C" w:rsidRDefault="00CE17ED" w:rsidP="00690851">
            <w:pPr>
              <w:ind w:left="0" w:firstLine="0"/>
              <w:jc w:val="both"/>
              <w:rPr>
                <w:rFonts w:ascii="Times New Roman" w:eastAsiaTheme="minorEastAsia" w:hAnsi="Times New Roman" w:hint="eastAsia"/>
                <w:lang w:eastAsia="zh-CN"/>
              </w:rPr>
            </w:pPr>
          </w:p>
          <w:p w14:paraId="40B7E7C6" w14:textId="77777777" w:rsidR="00CE17ED" w:rsidRPr="00385210" w:rsidRDefault="00CE17ED" w:rsidP="00690851">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bl>
    <w:p w14:paraId="4B746B7A" w14:textId="77777777" w:rsidR="000B3977" w:rsidRPr="00CE17ED" w:rsidRDefault="000B3977"/>
    <w:p w14:paraId="4C4BFDDD" w14:textId="77777777" w:rsidR="0004692D" w:rsidRDefault="0004692D"/>
    <w:p w14:paraId="1A56F043" w14:textId="77777777" w:rsidR="0004692D" w:rsidRPr="0004692D" w:rsidRDefault="0004692D" w:rsidP="0004692D">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144C002D" w14:textId="77777777" w:rsidR="0004692D" w:rsidRDefault="0004692D" w:rsidP="0004692D">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42AF7CEA" w14:textId="77777777" w:rsidR="000D6F82" w:rsidRPr="0004692D" w:rsidRDefault="000D6F82"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4692D" w:rsidRPr="007C65EA" w14:paraId="1D09A853" w14:textId="77777777" w:rsidTr="00D663B3">
        <w:tc>
          <w:tcPr>
            <w:tcW w:w="1980" w:type="dxa"/>
          </w:tcPr>
          <w:p w14:paraId="6157EA2F" w14:textId="77777777" w:rsidR="0004692D" w:rsidRPr="007C65EA" w:rsidRDefault="0004692D"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04BFEA5D" w14:textId="77777777" w:rsidR="0004692D"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Yes (10): CATT,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Docomo, Intel, LG, ZTE, </w:t>
            </w:r>
            <w:proofErr w:type="spellStart"/>
            <w:r>
              <w:rPr>
                <w:rFonts w:ascii="Times New Roman" w:eastAsia="宋体" w:hAnsi="Times New Roman"/>
                <w:szCs w:val="20"/>
              </w:rPr>
              <w:t>MediaTeck</w:t>
            </w:r>
            <w:proofErr w:type="spellEnd"/>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Apple, CMCC</w:t>
            </w:r>
          </w:p>
          <w:p w14:paraId="518EAABB" w14:textId="77777777" w:rsidR="0004692D"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No need (8):  Nokia/NSB, QC, </w:t>
            </w:r>
            <w:proofErr w:type="spellStart"/>
            <w:r>
              <w:rPr>
                <w:rFonts w:ascii="Times New Roman" w:eastAsia="宋体" w:hAnsi="Times New Roman"/>
                <w:szCs w:val="20"/>
              </w:rPr>
              <w:t>Oppo</w:t>
            </w:r>
            <w:proofErr w:type="spellEnd"/>
            <w:r>
              <w:rPr>
                <w:rFonts w:ascii="Times New Roman" w:eastAsia="宋体" w:hAnsi="Times New Roman"/>
                <w:szCs w:val="20"/>
              </w:rPr>
              <w:t>, Lenovo/</w:t>
            </w:r>
            <w:proofErr w:type="spellStart"/>
            <w:r>
              <w:rPr>
                <w:rFonts w:ascii="Times New Roman" w:eastAsia="宋体" w:hAnsi="Times New Roman"/>
                <w:szCs w:val="20"/>
              </w:rPr>
              <w:t>MotM</w:t>
            </w:r>
            <w:proofErr w:type="spellEnd"/>
            <w:r>
              <w:rPr>
                <w:rFonts w:ascii="Times New Roman" w:eastAsia="宋体" w:hAnsi="Times New Roman"/>
                <w:szCs w:val="20"/>
              </w:rPr>
              <w:t>, NEC, Ericsson</w:t>
            </w:r>
          </w:p>
          <w:p w14:paraId="6938A392" w14:textId="77777777" w:rsidR="0004692D" w:rsidRDefault="0004692D" w:rsidP="00D663B3">
            <w:pPr>
              <w:ind w:left="0" w:firstLine="0"/>
              <w:jc w:val="both"/>
              <w:rPr>
                <w:rFonts w:ascii="Times New Roman" w:eastAsia="宋体" w:hAnsi="Times New Roman"/>
                <w:szCs w:val="20"/>
              </w:rPr>
            </w:pPr>
          </w:p>
          <w:p w14:paraId="3CE7F780" w14:textId="77777777" w:rsidR="005C2450"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By looking at discussion so far, the main concern from companies prefer </w:t>
            </w:r>
            <w:r w:rsidR="005C2450">
              <w:rPr>
                <w:rFonts w:ascii="Times New Roman" w:eastAsia="宋体" w:hAnsi="Times New Roman"/>
                <w:szCs w:val="20"/>
              </w:rPr>
              <w:t xml:space="preserve">not to support is that Cat 2 (which has been agreed as WA) with two reports may support the same functionality in Proposal 9 with inter-TRP </w:t>
            </w:r>
            <w:r w:rsidR="006F72A9">
              <w:rPr>
                <w:rFonts w:ascii="Times New Roman" w:eastAsia="宋体" w:hAnsi="Times New Roman"/>
                <w:szCs w:val="20"/>
              </w:rPr>
              <w:t xml:space="preserve">interference </w:t>
            </w:r>
            <w:r w:rsidR="005C2450">
              <w:rPr>
                <w:rFonts w:ascii="Times New Roman" w:eastAsia="宋体" w:hAnsi="Times New Roman"/>
                <w:szCs w:val="20"/>
              </w:rPr>
              <w:t>measurement. On the other hand, companies preferring Proposal 9 may think that the design is more straightforward using single CSI reporting, from the UE perspective.</w:t>
            </w:r>
          </w:p>
          <w:p w14:paraId="2A0EACB6" w14:textId="77777777" w:rsidR="0004692D"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 </w:t>
            </w:r>
          </w:p>
          <w:p w14:paraId="10049956" w14:textId="77777777" w:rsidR="005C2450"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w:t>
            </w:r>
            <w:r w:rsidR="006F72A9">
              <w:rPr>
                <w:rFonts w:ascii="Times New Roman" w:eastAsia="宋体" w:hAnsi="Times New Roman"/>
                <w:szCs w:val="20"/>
              </w:rPr>
              <w:t xml:space="preserve"> actually </w:t>
            </w:r>
            <w:r>
              <w:rPr>
                <w:rFonts w:ascii="Times New Roman" w:eastAsia="宋体" w:hAnsi="Times New Roman"/>
                <w:szCs w:val="20"/>
              </w:rPr>
              <w:t>need both in Rel-17.</w:t>
            </w:r>
          </w:p>
          <w:p w14:paraId="1B7B3C34" w14:textId="77777777" w:rsidR="005C2450" w:rsidRDefault="005C2450" w:rsidP="00D663B3">
            <w:pPr>
              <w:ind w:left="0" w:firstLine="0"/>
              <w:jc w:val="both"/>
              <w:rPr>
                <w:rFonts w:ascii="Times New Roman" w:eastAsia="宋体" w:hAnsi="Times New Roman"/>
                <w:szCs w:val="20"/>
              </w:rPr>
            </w:pPr>
          </w:p>
          <w:p w14:paraId="61C16710" w14:textId="77777777" w:rsidR="005C2450"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539BB84A" w14:textId="77777777" w:rsidR="005C2450" w:rsidRDefault="005C2450" w:rsidP="00D663B3">
            <w:pPr>
              <w:ind w:left="0" w:firstLine="0"/>
              <w:jc w:val="both"/>
              <w:rPr>
                <w:rFonts w:ascii="Times New Roman" w:eastAsia="宋体" w:hAnsi="Times New Roman"/>
                <w:szCs w:val="20"/>
              </w:rPr>
            </w:pPr>
          </w:p>
          <w:p w14:paraId="17F9C2CE" w14:textId="77777777" w:rsidR="0004692D" w:rsidRDefault="0004692D" w:rsidP="00D663B3">
            <w:pPr>
              <w:ind w:left="0" w:firstLine="0"/>
              <w:jc w:val="both"/>
              <w:rPr>
                <w:rFonts w:ascii="Times New Roman" w:eastAsia="宋体" w:hAnsi="Times New Roman"/>
                <w:szCs w:val="20"/>
              </w:rPr>
            </w:pPr>
          </w:p>
          <w:p w14:paraId="63B31D18" w14:textId="77777777" w:rsidR="005C2450" w:rsidRDefault="005C2450" w:rsidP="005C2450">
            <w:pPr>
              <w:rPr>
                <w:b/>
                <w:bCs/>
                <w:highlight w:val="darkYellow"/>
              </w:rPr>
            </w:pPr>
            <w:r>
              <w:rPr>
                <w:b/>
                <w:bCs/>
                <w:highlight w:val="darkYellow"/>
              </w:rPr>
              <w:t>Working Assumption</w:t>
            </w:r>
          </w:p>
          <w:p w14:paraId="69700DC3" w14:textId="77777777" w:rsidR="005C2450" w:rsidRDefault="005C2450" w:rsidP="005C2450">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0ACCEF33" w14:textId="77777777" w:rsidR="005C2450" w:rsidRDefault="005C2450" w:rsidP="005C2450">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3012694" w14:textId="77777777" w:rsidR="005C2450" w:rsidRDefault="005C2450" w:rsidP="005C2450">
            <w:pPr>
              <w:pStyle w:val="a3"/>
              <w:numPr>
                <w:ilvl w:val="0"/>
                <w:numId w:val="4"/>
              </w:numPr>
              <w:ind w:leftChars="0"/>
            </w:pPr>
            <w:r>
              <w:t xml:space="preserve">Option 2 (Implicit): a single CSI reporting setting associated with each TRP where </w:t>
            </w:r>
            <w:proofErr w:type="gramStart"/>
            <w:r>
              <w:t>a</w:t>
            </w:r>
            <w:proofErr w:type="gramEnd"/>
            <w:r>
              <w:t xml:space="preserve"> NZP CSI-RS is configured for interference measurement from another TRP</w:t>
            </w:r>
          </w:p>
          <w:p w14:paraId="0E31FEAB" w14:textId="77777777" w:rsidR="005C2450" w:rsidRDefault="005C2450" w:rsidP="005C2450">
            <w:pPr>
              <w:pStyle w:val="a3"/>
              <w:numPr>
                <w:ilvl w:val="0"/>
                <w:numId w:val="4"/>
              </w:numPr>
              <w:ind w:leftChars="0"/>
            </w:pPr>
            <w:r>
              <w:t>FFS:  how interference from CMR in the linked reporting settings in option 1 or from the NZP CSI-RS configured as IMR in option 2 is considered in CQI calculation</w:t>
            </w:r>
          </w:p>
          <w:p w14:paraId="2F03A630" w14:textId="77777777" w:rsidR="005C2450" w:rsidRDefault="005C2450" w:rsidP="005C2450">
            <w:pPr>
              <w:ind w:left="1080" w:hanging="1080"/>
              <w:jc w:val="both"/>
              <w:rPr>
                <w:rFonts w:eastAsia="MS Mincho"/>
                <w:iCs/>
                <w:szCs w:val="20"/>
                <w:lang w:eastAsia="ko-KR"/>
              </w:rPr>
            </w:pPr>
            <w:r>
              <w:rPr>
                <w:rFonts w:eastAsia="MS Mincho"/>
                <w:iCs/>
                <w:szCs w:val="20"/>
                <w:lang w:eastAsia="ko-KR"/>
              </w:rPr>
              <w:t>Following restrictions apply to both options:</w:t>
            </w:r>
          </w:p>
          <w:p w14:paraId="3A0B3E87" w14:textId="77777777" w:rsidR="005C2450" w:rsidRDefault="005C2450" w:rsidP="005C2450">
            <w:pPr>
              <w:pStyle w:val="a3"/>
              <w:numPr>
                <w:ilvl w:val="0"/>
                <w:numId w:val="4"/>
              </w:numPr>
              <w:ind w:leftChars="0"/>
              <w:rPr>
                <w:lang w:val="en-GB"/>
              </w:rPr>
            </w:pPr>
            <w:r>
              <w:t>At least ‘</w:t>
            </w:r>
            <w:proofErr w:type="spellStart"/>
            <w:r>
              <w:t>typeI-SinglePanel</w:t>
            </w:r>
            <w:proofErr w:type="spellEnd"/>
            <w:r>
              <w:t xml:space="preserve">’ codebook is supported </w:t>
            </w:r>
          </w:p>
          <w:p w14:paraId="5C6A98A2" w14:textId="77777777" w:rsidR="005C2450" w:rsidRDefault="005C2450" w:rsidP="005C2450">
            <w:pPr>
              <w:pStyle w:val="a3"/>
              <w:numPr>
                <w:ilvl w:val="1"/>
                <w:numId w:val="4"/>
              </w:numPr>
              <w:ind w:leftChars="0"/>
            </w:pPr>
            <w:r>
              <w:t xml:space="preserve">FFS: Other codebook types </w:t>
            </w:r>
          </w:p>
          <w:p w14:paraId="006E65A8" w14:textId="77777777" w:rsidR="005C2450" w:rsidRDefault="005C2450" w:rsidP="005C2450">
            <w:pPr>
              <w:pStyle w:val="a3"/>
              <w:numPr>
                <w:ilvl w:val="0"/>
                <w:numId w:val="4"/>
              </w:numPr>
              <w:ind w:leftChars="0"/>
            </w:pPr>
            <w:r>
              <w:t>Only ‘periodic’ and ‘</w:t>
            </w:r>
            <w:proofErr w:type="spellStart"/>
            <w:r>
              <w:t>semiPersistentOnPUCCH</w:t>
            </w:r>
            <w:proofErr w:type="spellEnd"/>
            <w:r>
              <w:t>’ cases are supported;</w:t>
            </w:r>
          </w:p>
          <w:p w14:paraId="263E999A" w14:textId="77777777" w:rsidR="005C2450" w:rsidRDefault="005C2450" w:rsidP="005C2450">
            <w:pPr>
              <w:pStyle w:val="a3"/>
              <w:numPr>
                <w:ilvl w:val="0"/>
                <w:numId w:val="4"/>
              </w:numPr>
              <w:ind w:leftChars="0"/>
            </w:pPr>
            <w:r>
              <w:t>The number of ports of two CMRs associated to two reporting settings for NCJT CSI measurement are the same;</w:t>
            </w:r>
          </w:p>
          <w:p w14:paraId="4A976BEF" w14:textId="77777777" w:rsidR="005C2450" w:rsidRDefault="005C2450" w:rsidP="005C2450">
            <w:pPr>
              <w:pStyle w:val="a3"/>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2E147DA4" w14:textId="77777777" w:rsidR="005C2450" w:rsidRPr="005C2450" w:rsidRDefault="005C2450" w:rsidP="00D663B3">
            <w:pPr>
              <w:ind w:left="0" w:firstLine="0"/>
              <w:jc w:val="both"/>
              <w:rPr>
                <w:rFonts w:ascii="Times New Roman" w:eastAsia="宋体" w:hAnsi="Times New Roman"/>
                <w:szCs w:val="20"/>
                <w:lang w:val="en-GB"/>
              </w:rPr>
            </w:pPr>
          </w:p>
          <w:p w14:paraId="6324B539" w14:textId="77777777" w:rsidR="005C2450" w:rsidRDefault="005C2450" w:rsidP="00D663B3">
            <w:pPr>
              <w:ind w:left="0" w:firstLine="0"/>
              <w:jc w:val="both"/>
              <w:rPr>
                <w:rFonts w:ascii="Times New Roman" w:eastAsia="宋体" w:hAnsi="Times New Roman"/>
                <w:szCs w:val="20"/>
              </w:rPr>
            </w:pPr>
          </w:p>
          <w:p w14:paraId="124931D6" w14:textId="77777777" w:rsidR="005C2450" w:rsidRPr="007C65EA" w:rsidRDefault="005C2450" w:rsidP="00D663B3">
            <w:pPr>
              <w:ind w:left="0" w:firstLine="0"/>
              <w:jc w:val="both"/>
              <w:rPr>
                <w:rFonts w:ascii="Times New Roman" w:eastAsia="宋体" w:hAnsi="Times New Roman"/>
                <w:szCs w:val="20"/>
              </w:rPr>
            </w:pPr>
          </w:p>
        </w:tc>
      </w:tr>
      <w:tr w:rsidR="0004692D" w:rsidRPr="007C65EA" w14:paraId="52B14282" w14:textId="77777777" w:rsidTr="00D663B3">
        <w:tc>
          <w:tcPr>
            <w:tcW w:w="1980" w:type="dxa"/>
          </w:tcPr>
          <w:p w14:paraId="168B39DE" w14:textId="4BD48BEE" w:rsidR="0004692D" w:rsidRPr="00CB6541" w:rsidRDefault="00F15CFD" w:rsidP="00D663B3">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t>QC</w:t>
            </w:r>
          </w:p>
        </w:tc>
        <w:tc>
          <w:tcPr>
            <w:tcW w:w="7654" w:type="dxa"/>
          </w:tcPr>
          <w:p w14:paraId="7637B896" w14:textId="6447B623" w:rsidR="0004692D" w:rsidRDefault="00F15CFD" w:rsidP="00D663B3">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681F75" w:rsidRPr="007C65EA" w14:paraId="77ECA3D1" w14:textId="77777777" w:rsidTr="00D663B3">
        <w:tc>
          <w:tcPr>
            <w:tcW w:w="1980" w:type="dxa"/>
          </w:tcPr>
          <w:p w14:paraId="783C01B9" w14:textId="09796705" w:rsidR="00681F75" w:rsidRPr="00F15CFD" w:rsidRDefault="00681F75" w:rsidP="00681F7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311B1B22" w14:textId="529F2A78" w:rsidR="00681F75" w:rsidRDefault="00681F75" w:rsidP="00681F7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D16BD3" w:rsidRPr="007C65EA" w14:paraId="24EB4536" w14:textId="77777777" w:rsidTr="00D663B3">
        <w:tc>
          <w:tcPr>
            <w:tcW w:w="1980" w:type="dxa"/>
          </w:tcPr>
          <w:p w14:paraId="0913C9CE" w14:textId="0FC1CFAB" w:rsidR="00D16BD3" w:rsidRDefault="00D16BD3" w:rsidP="00681F7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573199EF" w14:textId="3E213BE0" w:rsidR="00D16BD3" w:rsidRDefault="00D16BD3" w:rsidP="00681F75">
            <w:pPr>
              <w:ind w:left="0" w:firstLine="0"/>
              <w:jc w:val="both"/>
              <w:rPr>
                <w:rFonts w:ascii="Times New Roman" w:eastAsia="宋体" w:hAnsi="Times New Roman"/>
                <w:szCs w:val="20"/>
              </w:rPr>
            </w:pPr>
            <w:r>
              <w:rPr>
                <w:rFonts w:ascii="Times New Roman" w:eastAsia="宋体" w:hAnsi="Times New Roman"/>
                <w:szCs w:val="20"/>
              </w:rPr>
              <w:t xml:space="preserve">We have the same option with Moderator, one solution </w:t>
            </w:r>
            <w:r w:rsidR="00FD5805">
              <w:rPr>
                <w:rFonts w:ascii="Times New Roman" w:eastAsia="宋体" w:hAnsi="Times New Roman"/>
                <w:szCs w:val="20"/>
              </w:rPr>
              <w:t>shall be</w:t>
            </w:r>
            <w:r>
              <w:rPr>
                <w:rFonts w:ascii="Times New Roman" w:eastAsia="宋体" w:hAnsi="Times New Roman"/>
                <w:szCs w:val="20"/>
              </w:rPr>
              <w:t xml:space="preserve"> enough. And we prefer </w:t>
            </w:r>
            <w:r w:rsidR="00FD5805">
              <w:rPr>
                <w:rFonts w:ascii="Times New Roman" w:eastAsia="宋体" w:hAnsi="Times New Roman"/>
                <w:szCs w:val="20"/>
              </w:rPr>
              <w:t>Option 1 in the WA.</w:t>
            </w:r>
          </w:p>
        </w:tc>
      </w:tr>
      <w:tr w:rsidR="00D977D6" w:rsidRPr="007C65EA" w14:paraId="3CDA60CF" w14:textId="77777777" w:rsidTr="00D663B3">
        <w:tc>
          <w:tcPr>
            <w:tcW w:w="1980" w:type="dxa"/>
          </w:tcPr>
          <w:p w14:paraId="6CAFD45C" w14:textId="5D0ADEB7" w:rsidR="00D977D6" w:rsidRPr="00D977D6" w:rsidRDefault="00D977D6" w:rsidP="00681F7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3072BD71" w14:textId="0926351D" w:rsidR="00D977D6" w:rsidRPr="00D977D6" w:rsidRDefault="00D977D6" w:rsidP="00E11D8F">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 xml:space="preserve">e also have same thinking with Moderator. Regarding Working Assumption, we are fine with Option </w:t>
            </w:r>
            <w:r w:rsidR="00E11D8F">
              <w:rPr>
                <w:rFonts w:ascii="Times New Roman" w:eastAsia="Malgun Gothic" w:hAnsi="Times New Roman"/>
                <w:szCs w:val="20"/>
                <w:lang w:eastAsia="ko-KR"/>
              </w:rPr>
              <w:t>1</w:t>
            </w:r>
            <w:r>
              <w:rPr>
                <w:rFonts w:ascii="Times New Roman" w:eastAsia="Malgun Gothic" w:hAnsi="Times New Roman"/>
                <w:szCs w:val="20"/>
                <w:lang w:eastAsia="ko-KR"/>
              </w:rPr>
              <w:t>.</w:t>
            </w:r>
          </w:p>
        </w:tc>
      </w:tr>
      <w:tr w:rsidR="00A21A1C" w:rsidRPr="007C65EA" w14:paraId="2B6343C0" w14:textId="77777777" w:rsidTr="00A21A1C">
        <w:tc>
          <w:tcPr>
            <w:tcW w:w="1980" w:type="dxa"/>
          </w:tcPr>
          <w:p w14:paraId="31F78750" w14:textId="77777777" w:rsidR="00A21A1C" w:rsidRDefault="00A21A1C" w:rsidP="00264174">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000EDD8F" w14:textId="77777777" w:rsidR="00A21A1C" w:rsidRPr="00A21A1C" w:rsidRDefault="00A21A1C" w:rsidP="00264174">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 xml:space="preserve">maximal transmission layers </w:t>
            </w:r>
            <w:proofErr w:type="gramStart"/>
            <w:r w:rsidRPr="00A21A1C">
              <w:rPr>
                <w:rFonts w:ascii="Times New Roman" w:eastAsia="宋体" w:hAnsi="Times New Roman"/>
                <w:szCs w:val="20"/>
              </w:rPr>
              <w:t>is</w:t>
            </w:r>
            <w:proofErr w:type="gramEnd"/>
            <w:r w:rsidRPr="00A21A1C">
              <w:rPr>
                <w:rFonts w:ascii="Times New Roman" w:eastAsia="宋体" w:hAnsi="Times New Roman"/>
                <w:szCs w:val="20"/>
              </w:rPr>
              <w:t xml:space="preserve">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55567417" w14:textId="77777777" w:rsidR="00A21A1C" w:rsidRPr="00A21A1C" w:rsidRDefault="00A21A1C" w:rsidP="00264174">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70B07896" w14:textId="77777777" w:rsidR="00A21A1C" w:rsidRDefault="00A21A1C" w:rsidP="00264174">
            <w:pPr>
              <w:ind w:left="0" w:firstLine="0"/>
              <w:jc w:val="both"/>
              <w:rPr>
                <w:rFonts w:ascii="Times New Roman" w:eastAsiaTheme="minorEastAsia" w:hAnsi="Times New Roman"/>
                <w:sz w:val="22"/>
                <w:szCs w:val="22"/>
                <w:lang w:eastAsia="zh-CN"/>
              </w:rPr>
            </w:pPr>
          </w:p>
          <w:p w14:paraId="3D0EFEFD" w14:textId="77777777" w:rsidR="00A21A1C" w:rsidRPr="0004692D" w:rsidRDefault="00A21A1C" w:rsidP="00264174">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03590A5A" w14:textId="77777777" w:rsidR="00A21A1C" w:rsidRDefault="00A21A1C" w:rsidP="00264174">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w:t>
            </w:r>
            <w:r w:rsidRPr="0004692D">
              <w:rPr>
                <w:rFonts w:ascii="Times New Roman" w:eastAsiaTheme="minorEastAsia" w:hAnsi="Times New Roman"/>
                <w:i/>
                <w:sz w:val="22"/>
                <w:szCs w:val="22"/>
                <w:lang w:eastAsia="zh-CN"/>
              </w:rPr>
              <w:lastRenderedPageBreak/>
              <w:t>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1A2AEDFA" w14:textId="77777777" w:rsidR="00A21A1C" w:rsidRDefault="00A21A1C" w:rsidP="00264174">
            <w:pPr>
              <w:ind w:left="0" w:firstLine="0"/>
              <w:jc w:val="both"/>
              <w:rPr>
                <w:rFonts w:ascii="Times New Roman" w:eastAsia="宋体" w:hAnsi="Times New Roman"/>
                <w:szCs w:val="20"/>
                <w:lang w:val="en-GB" w:eastAsia="zh-CN"/>
              </w:rPr>
            </w:pPr>
          </w:p>
          <w:p w14:paraId="09EEDB64" w14:textId="43DD8576" w:rsidR="00A21A1C" w:rsidRPr="00AD5EFA" w:rsidRDefault="00A21A1C" w:rsidP="00264174">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w:t>
            </w:r>
            <w:proofErr w:type="spellStart"/>
            <w:r>
              <w:rPr>
                <w:rFonts w:ascii="Times New Roman" w:eastAsia="宋体" w:hAnsi="Times New Roman" w:hint="eastAsia"/>
                <w:szCs w:val="20"/>
                <w:lang w:val="en-GB" w:eastAsia="zh-CN"/>
              </w:rPr>
              <w:t>downselection</w:t>
            </w:r>
            <w:proofErr w:type="spellEnd"/>
            <w:r>
              <w:rPr>
                <w:rFonts w:ascii="Times New Roman" w:eastAsia="宋体" w:hAnsi="Times New Roman" w:hint="eastAsia"/>
                <w:szCs w:val="20"/>
                <w:lang w:val="en-GB" w:eastAsia="zh-CN"/>
              </w:rPr>
              <w:t xml:space="preserve">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CB06D8" w:rsidRPr="007C65EA" w14:paraId="3D40F649" w14:textId="77777777" w:rsidTr="00A21A1C">
        <w:tc>
          <w:tcPr>
            <w:tcW w:w="1980" w:type="dxa"/>
          </w:tcPr>
          <w:p w14:paraId="235AD7BA" w14:textId="45179A2A" w:rsidR="00CB06D8" w:rsidRDefault="00CB06D8" w:rsidP="00CB06D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lastRenderedPageBreak/>
              <w:t>Ericsson</w:t>
            </w:r>
          </w:p>
        </w:tc>
        <w:tc>
          <w:tcPr>
            <w:tcW w:w="7654" w:type="dxa"/>
          </w:tcPr>
          <w:p w14:paraId="6F12BF47" w14:textId="35820D35" w:rsidR="00CB06D8" w:rsidRDefault="00CB06D8" w:rsidP="00CB06D8">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07FD6" w:rsidRPr="007C65EA" w14:paraId="1B35E758" w14:textId="77777777" w:rsidTr="00A21A1C">
        <w:tc>
          <w:tcPr>
            <w:tcW w:w="1980" w:type="dxa"/>
          </w:tcPr>
          <w:p w14:paraId="4FD40768" w14:textId="62D38202" w:rsidR="00807FD6" w:rsidRDefault="00807FD6" w:rsidP="00807FD6">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672F64E9" w14:textId="77777777" w:rsidR="00807FD6" w:rsidRDefault="00807FD6" w:rsidP="00807FD6">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142CF168" w14:textId="203F24D9" w:rsidR="00807FD6" w:rsidRDefault="00807FD6" w:rsidP="00807FD6">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1101A1" w:rsidRPr="007C65EA" w14:paraId="6C6382BE" w14:textId="77777777" w:rsidTr="00A21A1C">
        <w:tc>
          <w:tcPr>
            <w:tcW w:w="1980" w:type="dxa"/>
          </w:tcPr>
          <w:p w14:paraId="5F6F92C1" w14:textId="409BB2B4" w:rsidR="001101A1" w:rsidRDefault="001101A1" w:rsidP="00807FD6">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16F4DA51" w14:textId="77777777" w:rsidR="001101A1" w:rsidRDefault="001101A1" w:rsidP="001101A1">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565DED40" w14:textId="0C970CB5" w:rsidR="001101A1" w:rsidRDefault="001101A1" w:rsidP="001101A1">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CE17ED" w:rsidRPr="007C65EA" w14:paraId="74DDB344" w14:textId="77777777" w:rsidTr="00CE17ED">
        <w:tc>
          <w:tcPr>
            <w:tcW w:w="1980" w:type="dxa"/>
          </w:tcPr>
          <w:p w14:paraId="73A4315A" w14:textId="77777777" w:rsidR="00CE17ED" w:rsidRDefault="00CE17ED" w:rsidP="00690851">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7D0646F9" w14:textId="77777777" w:rsidR="00CE17ED" w:rsidRDefault="00CE17ED" w:rsidP="00690851">
            <w:pPr>
              <w:ind w:left="0" w:firstLine="0"/>
              <w:jc w:val="both"/>
              <w:rPr>
                <w:rFonts w:ascii="Times New Roman" w:eastAsia="宋体" w:hAnsi="Times New Roman"/>
                <w:szCs w:val="20"/>
              </w:rPr>
            </w:pPr>
            <w:bookmarkStart w:id="48" w:name="_GoBack"/>
            <w:bookmarkEnd w:id="48"/>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bl>
    <w:p w14:paraId="75516458" w14:textId="77777777" w:rsidR="0004692D" w:rsidRPr="00CE17ED" w:rsidRDefault="0004692D"/>
    <w:sectPr w:rsidR="0004692D" w:rsidRPr="00CE17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86E44" w14:textId="77777777" w:rsidR="001B152B" w:rsidRDefault="001B152B" w:rsidP="00DF7859">
      <w:r>
        <w:separator/>
      </w:r>
    </w:p>
  </w:endnote>
  <w:endnote w:type="continuationSeparator" w:id="0">
    <w:p w14:paraId="1B743A3B" w14:textId="77777777" w:rsidR="001B152B" w:rsidRDefault="001B152B"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6884" w14:textId="77777777" w:rsidR="001B152B" w:rsidRDefault="001B152B" w:rsidP="00DF7859">
      <w:r>
        <w:separator/>
      </w:r>
    </w:p>
  </w:footnote>
  <w:footnote w:type="continuationSeparator" w:id="0">
    <w:p w14:paraId="2DE730A5" w14:textId="77777777" w:rsidR="001B152B" w:rsidRDefault="001B152B"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3"/>
  </w:num>
  <w:num w:numId="4">
    <w:abstractNumId w:val="7"/>
  </w:num>
  <w:num w:numId="5">
    <w:abstractNumId w:val="8"/>
  </w:num>
  <w:num w:numId="6">
    <w:abstractNumId w:val="2"/>
  </w:num>
  <w:num w:numId="7">
    <w:abstractNumId w:val="5"/>
  </w:num>
  <w:num w:numId="8">
    <w:abstractNumId w:val="0"/>
  </w:num>
  <w:num w:numId="9">
    <w:abstractNumId w:val="1"/>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15CF"/>
    <w:rsid w:val="000031F7"/>
    <w:rsid w:val="0000664D"/>
    <w:rsid w:val="00014976"/>
    <w:rsid w:val="00024C7B"/>
    <w:rsid w:val="0003601D"/>
    <w:rsid w:val="00036F5F"/>
    <w:rsid w:val="00040679"/>
    <w:rsid w:val="00040D95"/>
    <w:rsid w:val="0004447B"/>
    <w:rsid w:val="00045DBA"/>
    <w:rsid w:val="0004692D"/>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D365A"/>
    <w:rsid w:val="000D6F82"/>
    <w:rsid w:val="000E08A0"/>
    <w:rsid w:val="000E0917"/>
    <w:rsid w:val="000E45EB"/>
    <w:rsid w:val="000E5AFB"/>
    <w:rsid w:val="000F3EB4"/>
    <w:rsid w:val="000F4D6B"/>
    <w:rsid w:val="001010F4"/>
    <w:rsid w:val="001034A4"/>
    <w:rsid w:val="00104558"/>
    <w:rsid w:val="00105060"/>
    <w:rsid w:val="001101A1"/>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4ED6"/>
    <w:rsid w:val="0015732B"/>
    <w:rsid w:val="0015765E"/>
    <w:rsid w:val="001621A2"/>
    <w:rsid w:val="00162FA9"/>
    <w:rsid w:val="00165CCC"/>
    <w:rsid w:val="001810F6"/>
    <w:rsid w:val="00181740"/>
    <w:rsid w:val="00181E51"/>
    <w:rsid w:val="00183595"/>
    <w:rsid w:val="001851F6"/>
    <w:rsid w:val="0019209B"/>
    <w:rsid w:val="00193E64"/>
    <w:rsid w:val="001940B7"/>
    <w:rsid w:val="001977E5"/>
    <w:rsid w:val="001A012D"/>
    <w:rsid w:val="001B152B"/>
    <w:rsid w:val="001B283F"/>
    <w:rsid w:val="001D3D9C"/>
    <w:rsid w:val="001D7FD7"/>
    <w:rsid w:val="001E1167"/>
    <w:rsid w:val="001E2120"/>
    <w:rsid w:val="001E3A3D"/>
    <w:rsid w:val="001F118D"/>
    <w:rsid w:val="0020246A"/>
    <w:rsid w:val="00210619"/>
    <w:rsid w:val="00211AE9"/>
    <w:rsid w:val="002142D0"/>
    <w:rsid w:val="00214B46"/>
    <w:rsid w:val="002170AE"/>
    <w:rsid w:val="00220CFA"/>
    <w:rsid w:val="0022302C"/>
    <w:rsid w:val="00225604"/>
    <w:rsid w:val="002260A3"/>
    <w:rsid w:val="002263C4"/>
    <w:rsid w:val="00226843"/>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70E9B"/>
    <w:rsid w:val="002727FE"/>
    <w:rsid w:val="00284136"/>
    <w:rsid w:val="002958C3"/>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2F6A"/>
    <w:rsid w:val="003434AE"/>
    <w:rsid w:val="00345B2B"/>
    <w:rsid w:val="0034686B"/>
    <w:rsid w:val="00346C56"/>
    <w:rsid w:val="00347BEF"/>
    <w:rsid w:val="00350EC7"/>
    <w:rsid w:val="003552D3"/>
    <w:rsid w:val="00356E24"/>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C044A"/>
    <w:rsid w:val="005C2450"/>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0328"/>
    <w:rsid w:val="006729EC"/>
    <w:rsid w:val="006768B4"/>
    <w:rsid w:val="00676EBC"/>
    <w:rsid w:val="00681F75"/>
    <w:rsid w:val="00683694"/>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1F46"/>
    <w:rsid w:val="00742677"/>
    <w:rsid w:val="00745DCD"/>
    <w:rsid w:val="007522CA"/>
    <w:rsid w:val="0075628D"/>
    <w:rsid w:val="00763BEF"/>
    <w:rsid w:val="0078297E"/>
    <w:rsid w:val="007903BB"/>
    <w:rsid w:val="00790A86"/>
    <w:rsid w:val="00795A87"/>
    <w:rsid w:val="007967E5"/>
    <w:rsid w:val="007A1049"/>
    <w:rsid w:val="007A17EF"/>
    <w:rsid w:val="007A4049"/>
    <w:rsid w:val="007A6EC8"/>
    <w:rsid w:val="007A77C2"/>
    <w:rsid w:val="007B36D0"/>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07FD6"/>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917B4"/>
    <w:rsid w:val="008A0B42"/>
    <w:rsid w:val="008A6FDD"/>
    <w:rsid w:val="008B3D51"/>
    <w:rsid w:val="008B4AE3"/>
    <w:rsid w:val="008C0A65"/>
    <w:rsid w:val="008C400C"/>
    <w:rsid w:val="008C614B"/>
    <w:rsid w:val="008C7A1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4AED"/>
    <w:rsid w:val="0094687B"/>
    <w:rsid w:val="0095091B"/>
    <w:rsid w:val="00952FE7"/>
    <w:rsid w:val="00954CDC"/>
    <w:rsid w:val="00956646"/>
    <w:rsid w:val="00960B42"/>
    <w:rsid w:val="00962E44"/>
    <w:rsid w:val="009638F8"/>
    <w:rsid w:val="009655E0"/>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6D84"/>
    <w:rsid w:val="009F570A"/>
    <w:rsid w:val="009F5A45"/>
    <w:rsid w:val="009F70AD"/>
    <w:rsid w:val="00A02C1D"/>
    <w:rsid w:val="00A067BE"/>
    <w:rsid w:val="00A12BED"/>
    <w:rsid w:val="00A13BF6"/>
    <w:rsid w:val="00A17E02"/>
    <w:rsid w:val="00A21A1C"/>
    <w:rsid w:val="00A22825"/>
    <w:rsid w:val="00A31B9B"/>
    <w:rsid w:val="00A36FCB"/>
    <w:rsid w:val="00A43023"/>
    <w:rsid w:val="00A44C54"/>
    <w:rsid w:val="00A44C91"/>
    <w:rsid w:val="00A44F58"/>
    <w:rsid w:val="00A45347"/>
    <w:rsid w:val="00A45DE6"/>
    <w:rsid w:val="00A52D95"/>
    <w:rsid w:val="00A66C11"/>
    <w:rsid w:val="00A66F8C"/>
    <w:rsid w:val="00A6725E"/>
    <w:rsid w:val="00A712F8"/>
    <w:rsid w:val="00A715D0"/>
    <w:rsid w:val="00A71C2B"/>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0E53"/>
    <w:rsid w:val="00AF1607"/>
    <w:rsid w:val="00AF71D5"/>
    <w:rsid w:val="00B01BFB"/>
    <w:rsid w:val="00B0237C"/>
    <w:rsid w:val="00B16F0B"/>
    <w:rsid w:val="00B17DB4"/>
    <w:rsid w:val="00B2037D"/>
    <w:rsid w:val="00B22B47"/>
    <w:rsid w:val="00B26536"/>
    <w:rsid w:val="00B2729C"/>
    <w:rsid w:val="00B321C4"/>
    <w:rsid w:val="00B32AD3"/>
    <w:rsid w:val="00B3338B"/>
    <w:rsid w:val="00B33A30"/>
    <w:rsid w:val="00B409E4"/>
    <w:rsid w:val="00B42817"/>
    <w:rsid w:val="00B45002"/>
    <w:rsid w:val="00B451C8"/>
    <w:rsid w:val="00B4561D"/>
    <w:rsid w:val="00B45D66"/>
    <w:rsid w:val="00B60BD6"/>
    <w:rsid w:val="00B61A46"/>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077"/>
    <w:rsid w:val="00C526E1"/>
    <w:rsid w:val="00C529F6"/>
    <w:rsid w:val="00C543BD"/>
    <w:rsid w:val="00C57C45"/>
    <w:rsid w:val="00C60287"/>
    <w:rsid w:val="00C730D9"/>
    <w:rsid w:val="00C73151"/>
    <w:rsid w:val="00C82904"/>
    <w:rsid w:val="00C93116"/>
    <w:rsid w:val="00C96B5A"/>
    <w:rsid w:val="00CA1720"/>
    <w:rsid w:val="00CA21AF"/>
    <w:rsid w:val="00CA674B"/>
    <w:rsid w:val="00CA6A14"/>
    <w:rsid w:val="00CB06D8"/>
    <w:rsid w:val="00CC3449"/>
    <w:rsid w:val="00CC38C9"/>
    <w:rsid w:val="00CD270C"/>
    <w:rsid w:val="00CD413F"/>
    <w:rsid w:val="00CD4B89"/>
    <w:rsid w:val="00CD59D2"/>
    <w:rsid w:val="00CD6251"/>
    <w:rsid w:val="00CE0243"/>
    <w:rsid w:val="00CE17ED"/>
    <w:rsid w:val="00CE3779"/>
    <w:rsid w:val="00CF54F8"/>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977D6"/>
    <w:rsid w:val="00DA1238"/>
    <w:rsid w:val="00DA3201"/>
    <w:rsid w:val="00DA6A3D"/>
    <w:rsid w:val="00DC0584"/>
    <w:rsid w:val="00DC35EC"/>
    <w:rsid w:val="00DC3779"/>
    <w:rsid w:val="00DD680C"/>
    <w:rsid w:val="00DE224A"/>
    <w:rsid w:val="00DE4D85"/>
    <w:rsid w:val="00DE6AD2"/>
    <w:rsid w:val="00DF58E4"/>
    <w:rsid w:val="00DF7859"/>
    <w:rsid w:val="00E01D1C"/>
    <w:rsid w:val="00E042FC"/>
    <w:rsid w:val="00E072ED"/>
    <w:rsid w:val="00E11D8F"/>
    <w:rsid w:val="00E20C62"/>
    <w:rsid w:val="00E222D7"/>
    <w:rsid w:val="00E25F65"/>
    <w:rsid w:val="00E26C3B"/>
    <w:rsid w:val="00E310C4"/>
    <w:rsid w:val="00E406EA"/>
    <w:rsid w:val="00E44075"/>
    <w:rsid w:val="00E4485E"/>
    <w:rsid w:val="00E50DA1"/>
    <w:rsid w:val="00E55711"/>
    <w:rsid w:val="00E55C33"/>
    <w:rsid w:val="00E56628"/>
    <w:rsid w:val="00E57F9D"/>
    <w:rsid w:val="00E63832"/>
    <w:rsid w:val="00E63E8C"/>
    <w:rsid w:val="00E651EB"/>
    <w:rsid w:val="00E655D7"/>
    <w:rsid w:val="00E70AA6"/>
    <w:rsid w:val="00E71429"/>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E06EC"/>
    <w:rsid w:val="00EE24CD"/>
    <w:rsid w:val="00EE3489"/>
    <w:rsid w:val="00EE609D"/>
    <w:rsid w:val="00EF0DF9"/>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5805"/>
    <w:rsid w:val="00FD7147"/>
    <w:rsid w:val="00FE1A07"/>
    <w:rsid w:val="00FE33CF"/>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CEE68A98-66F2-4608-84B5-5E373EA6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D6F82"/>
    <w:pPr>
      <w:numPr>
        <w:ilvl w:val="3"/>
      </w:numPr>
      <w:outlineLvl w:val="3"/>
    </w:pPr>
    <w:rPr>
      <w:i/>
    </w:rPr>
  </w:style>
  <w:style w:type="paragraph" w:styleId="5">
    <w:name w:val="heading 5"/>
    <w:basedOn w:val="4"/>
    <w:next w:val="a"/>
    <w:link w:val="50"/>
    <w:uiPriority w:val="9"/>
    <w:qFormat/>
    <w:rsid w:val="000D6F82"/>
    <w:pPr>
      <w:numPr>
        <w:ilvl w:val="4"/>
      </w:numPr>
      <w:tabs>
        <w:tab w:val="left" w:pos="864"/>
      </w:tabs>
      <w:outlineLvl w:val="4"/>
    </w:pPr>
    <w:rPr>
      <w:bCs w:val="0"/>
      <w:i w:val="0"/>
      <w:iCs/>
      <w:sz w:val="18"/>
    </w:rPr>
  </w:style>
  <w:style w:type="paragraph" w:styleId="6">
    <w:name w:val="heading 6"/>
    <w:basedOn w:val="a"/>
    <w:next w:val="a"/>
    <w:link w:val="60"/>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a4"/>
    <w:uiPriority w:val="34"/>
    <w:qFormat/>
    <w:rsid w:val="000B3977"/>
    <w:pPr>
      <w:ind w:leftChars="400" w:left="840"/>
    </w:pPr>
    <w:rPr>
      <w:lang w:eastAsia="x-none"/>
    </w:rPr>
  </w:style>
  <w:style w:type="character" w:customStyle="1" w:styleId="a4">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0B3977"/>
    <w:rPr>
      <w:rFonts w:ascii="Times" w:eastAsia="Batang" w:hAnsi="Times" w:cs="Times New Roman"/>
      <w:sz w:val="20"/>
      <w:szCs w:val="24"/>
      <w:lang w:eastAsia="x-none"/>
    </w:rPr>
  </w:style>
  <w:style w:type="character" w:styleId="a5">
    <w:name w:val="annotation reference"/>
    <w:rsid w:val="000B3977"/>
    <w:rPr>
      <w:sz w:val="16"/>
      <w:szCs w:val="16"/>
    </w:rPr>
  </w:style>
  <w:style w:type="paragraph" w:styleId="a6">
    <w:name w:val="annotation text"/>
    <w:basedOn w:val="a"/>
    <w:link w:val="a7"/>
    <w:uiPriority w:val="99"/>
    <w:rsid w:val="000B3977"/>
    <w:rPr>
      <w:szCs w:val="20"/>
    </w:rPr>
  </w:style>
  <w:style w:type="character" w:customStyle="1" w:styleId="a7">
    <w:name w:val="批注文字 字符"/>
    <w:basedOn w:val="a0"/>
    <w:link w:val="a6"/>
    <w:uiPriority w:val="99"/>
    <w:rsid w:val="000B3977"/>
    <w:rPr>
      <w:rFonts w:ascii="Times" w:eastAsia="Batang" w:hAnsi="Times" w:cs="Times New Roman"/>
      <w:sz w:val="20"/>
      <w:szCs w:val="20"/>
      <w:lang w:eastAsia="en-US"/>
    </w:rPr>
  </w:style>
  <w:style w:type="paragraph" w:styleId="a8">
    <w:name w:val="Balloon Text"/>
    <w:basedOn w:val="a"/>
    <w:link w:val="a9"/>
    <w:uiPriority w:val="99"/>
    <w:semiHidden/>
    <w:unhideWhenUsed/>
    <w:rsid w:val="000B3977"/>
    <w:rPr>
      <w:rFonts w:ascii="Segoe UI" w:hAnsi="Segoe UI" w:cs="Segoe UI"/>
      <w:sz w:val="18"/>
      <w:szCs w:val="18"/>
    </w:rPr>
  </w:style>
  <w:style w:type="character" w:customStyle="1" w:styleId="a9">
    <w:name w:val="批注框文本 字符"/>
    <w:basedOn w:val="a0"/>
    <w:link w:val="a8"/>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0D6F82"/>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0D6F82"/>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D6F82"/>
    <w:rPr>
      <w:rFonts w:ascii="Arial" w:eastAsia="Batang" w:hAnsi="Arial" w:cs="Times New Roman"/>
      <w:b/>
      <w:bCs/>
      <w:i/>
      <w:sz w:val="20"/>
      <w:szCs w:val="26"/>
      <w:lang w:eastAsia="x-none"/>
    </w:rPr>
  </w:style>
  <w:style w:type="character" w:customStyle="1" w:styleId="50">
    <w:name w:val="标题 5 字符"/>
    <w:basedOn w:val="a0"/>
    <w:link w:val="5"/>
    <w:uiPriority w:val="9"/>
    <w:rsid w:val="000D6F82"/>
    <w:rPr>
      <w:rFonts w:ascii="Arial" w:eastAsia="Batang" w:hAnsi="Arial" w:cs="Times New Roman"/>
      <w:b/>
      <w:iCs/>
      <w:sz w:val="18"/>
      <w:szCs w:val="26"/>
      <w:lang w:eastAsia="x-none"/>
    </w:rPr>
  </w:style>
  <w:style w:type="character" w:customStyle="1" w:styleId="60">
    <w:name w:val="标题 6 字符"/>
    <w:basedOn w:val="a0"/>
    <w:link w:val="6"/>
    <w:uiPriority w:val="9"/>
    <w:rsid w:val="000D6F82"/>
    <w:rPr>
      <w:rFonts w:ascii="Times New Roman" w:eastAsia="Batang" w:hAnsi="Times New Roman" w:cs="Times New Roman"/>
      <w:b/>
      <w:bCs/>
      <w:i/>
      <w:sz w:val="20"/>
      <w:lang w:eastAsia="x-none"/>
    </w:rPr>
  </w:style>
  <w:style w:type="character" w:customStyle="1" w:styleId="70">
    <w:name w:val="标题 7 字符"/>
    <w:basedOn w:val="a0"/>
    <w:link w:val="7"/>
    <w:uiPriority w:val="9"/>
    <w:rsid w:val="000D6F82"/>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0D6F82"/>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0D6F82"/>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a">
    <w:name w:val="header"/>
    <w:basedOn w:val="a"/>
    <w:link w:val="ab"/>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F7859"/>
    <w:rPr>
      <w:rFonts w:ascii="Times" w:eastAsia="Batang" w:hAnsi="Times" w:cs="Times New Roman"/>
      <w:sz w:val="18"/>
      <w:szCs w:val="18"/>
      <w:lang w:eastAsia="en-US"/>
    </w:rPr>
  </w:style>
  <w:style w:type="paragraph" w:styleId="ac">
    <w:name w:val="footer"/>
    <w:basedOn w:val="a"/>
    <w:link w:val="ad"/>
    <w:uiPriority w:val="99"/>
    <w:unhideWhenUsed/>
    <w:rsid w:val="00DF7859"/>
    <w:pPr>
      <w:tabs>
        <w:tab w:val="center" w:pos="4153"/>
        <w:tab w:val="right" w:pos="8306"/>
      </w:tabs>
      <w:snapToGrid w:val="0"/>
    </w:pPr>
    <w:rPr>
      <w:sz w:val="18"/>
      <w:szCs w:val="18"/>
    </w:rPr>
  </w:style>
  <w:style w:type="character" w:customStyle="1" w:styleId="ad">
    <w:name w:val="页脚 字符"/>
    <w:basedOn w:val="a0"/>
    <w:link w:val="ac"/>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464F-36AC-4CC0-B22B-E94AA82B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3102</Words>
  <Characters>17683</Characters>
  <Application>Microsoft Office Word</Application>
  <DocSecurity>0</DocSecurity>
  <Lines>147</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宋扬</cp:lastModifiedBy>
  <cp:revision>2</cp:revision>
  <dcterms:created xsi:type="dcterms:W3CDTF">2021-01-29T03:52:00Z</dcterms:created>
  <dcterms:modified xsi:type="dcterms:W3CDTF">2021-01-29T03:52:00Z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1611827401</vt:lpwstr>
  </property>
  <property fmtid="{D5CDD505-2E9C-101B-9397-08002B2CF9AE}" pid="6" name="NSCPROP_SA">
    <vt:lpwstr>D:\표준회의 관련\RAN1#104-e\Rel-17 FeMIMO\8.1.4 CSI\Round 2\R1-210xxxx FLs summary for CSI enhancements MTRP and FR1 FDD reciprocity (Round 2)_V05_CATT_CMCC.docx</vt:lpwstr>
  </property>
</Properties>
</file>