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062F"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7238F299" w14:textId="77777777" w:rsidR="000B3977" w:rsidRDefault="000B3977" w:rsidP="000B3977"/>
    <w:p w14:paraId="0DBFBD90" w14:textId="77777777" w:rsidR="00AB7FAE" w:rsidRDefault="00AB7FAE"/>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6D1186B9" w14:textId="77777777" w:rsidR="00B70221" w:rsidRDefault="00B70221" w:rsidP="00B70221">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46A6862" w14:textId="5DE241B3" w:rsidR="00B70221" w:rsidRPr="00586980" w:rsidRDefault="00B70221" w:rsidP="00586980">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11335723" w14:textId="7CC7AF18"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9A2A3E4" w14:textId="4BD7DA7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6F765B49" w14:textId="34FF29E7" w:rsidR="00B70221" w:rsidRPr="00586980" w:rsidRDefault="00B70221" w:rsidP="00586980">
      <w:pPr>
        <w:pStyle w:val="a3"/>
        <w:numPr>
          <w:ilvl w:val="0"/>
          <w:numId w:val="7"/>
        </w:numPr>
        <w:ind w:leftChars="0"/>
        <w:jc w:val="both"/>
        <w:rPr>
          <w:rFonts w:ascii="Times New Roman" w:eastAsia="宋体" w:hAnsi="Times New Roman"/>
          <w:i/>
          <w:sz w:val="22"/>
          <w:szCs w:val="22"/>
          <w:lang w:val="en-US" w:eastAsia="zh-CN"/>
        </w:rPr>
      </w:pP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 </w:t>
      </w:r>
      <w:proofErr w:type="spellStart"/>
      <w:r w:rsidRPr="00586980">
        <w:rPr>
          <w:rFonts w:ascii="Times New Roman" w:eastAsia="宋体" w:hAnsi="Times New Roman"/>
          <w:i/>
          <w:sz w:val="22"/>
          <w:szCs w:val="22"/>
          <w:lang w:val="en-US" w:eastAsia="zh-CN"/>
        </w:rPr>
        <w:t>N</w:t>
      </w:r>
      <w:r w:rsidRPr="00586980">
        <w:rPr>
          <w:rFonts w:ascii="Times New Roman" w:eastAsia="宋体" w:hAnsi="Times New Roman"/>
          <w:i/>
          <w:sz w:val="22"/>
          <w:szCs w:val="22"/>
          <w:vertAlign w:val="subscript"/>
          <w:lang w:val="en-US" w:eastAsia="zh-CN"/>
        </w:rPr>
        <w:t>CQISubband</w:t>
      </w:r>
      <w:proofErr w:type="spellEnd"/>
      <w:r w:rsidRPr="00586980">
        <w:rPr>
          <w:rFonts w:ascii="Times New Roman" w:eastAsia="宋体" w:hAnsi="Times New Roman"/>
          <w:i/>
          <w:sz w:val="22"/>
          <w:szCs w:val="22"/>
          <w:lang w:val="en-US" w:eastAsia="zh-CN"/>
        </w:rPr>
        <w:t xml:space="preserve">*R and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p>
    <w:p w14:paraId="2A98EA4B" w14:textId="193B1EB3"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proofErr w:type="spellStart"/>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proofErr w:type="spellEnd"/>
      <w:r w:rsidRPr="00586980">
        <w:rPr>
          <w:rFonts w:ascii="Times New Roman" w:eastAsia="宋体" w:hAnsi="Times New Roman"/>
          <w:i/>
          <w:sz w:val="22"/>
          <w:szCs w:val="22"/>
          <w:lang w:val="en-US" w:eastAsia="zh-CN"/>
        </w:rPr>
        <w:t>&gt;1</w:t>
      </w:r>
      <w:r w:rsidR="007B36D0">
        <w:rPr>
          <w:rFonts w:ascii="Times New Roman" w:eastAsia="宋体" w:hAnsi="Times New Roman"/>
          <w:i/>
          <w:sz w:val="22"/>
          <w:szCs w:val="22"/>
          <w:lang w:val="en-US" w:eastAsia="zh-CN"/>
        </w:rPr>
        <w:t xml:space="preserve">, </w:t>
      </w:r>
      <w:r w:rsidR="007B36D0" w:rsidRPr="007B36D0">
        <w:rPr>
          <w:rFonts w:ascii="Times New Roman" w:eastAsia="宋体" w:hAnsi="Times New Roman"/>
          <w:i/>
          <w:sz w:val="22"/>
          <w:szCs w:val="22"/>
          <w:highlight w:val="yellow"/>
          <w:lang w:val="en-US" w:eastAsia="zh-CN"/>
        </w:rPr>
        <w:t xml:space="preserve">e.g. </w:t>
      </w:r>
      <w:proofErr w:type="spellStart"/>
      <w:r w:rsidR="007B36D0" w:rsidRPr="007B36D0">
        <w:rPr>
          <w:rFonts w:ascii="Times New Roman" w:eastAsia="宋体" w:hAnsi="Times New Roman"/>
          <w:i/>
          <w:sz w:val="22"/>
          <w:szCs w:val="22"/>
          <w:highlight w:val="yellow"/>
          <w:lang w:val="en-US" w:eastAsia="zh-CN"/>
        </w:rPr>
        <w:t>M</w:t>
      </w:r>
      <w:r w:rsidR="007B36D0" w:rsidRPr="002958C3">
        <w:rPr>
          <w:rFonts w:ascii="Times New Roman" w:eastAsia="宋体" w:hAnsi="Times New Roman"/>
          <w:i/>
          <w:sz w:val="22"/>
          <w:szCs w:val="22"/>
          <w:highlight w:val="yellow"/>
          <w:vertAlign w:val="subscript"/>
          <w:lang w:val="en-US" w:eastAsia="zh-CN"/>
        </w:rPr>
        <w:t>v</w:t>
      </w:r>
      <w:proofErr w:type="spellEnd"/>
      <w:r w:rsidR="007B36D0" w:rsidRPr="007B36D0">
        <w:rPr>
          <w:rFonts w:ascii="Times New Roman" w:eastAsia="宋体" w:hAnsi="Times New Roman"/>
          <w:i/>
          <w:sz w:val="22"/>
          <w:szCs w:val="22"/>
          <w:highlight w:val="yellow"/>
          <w:lang w:val="en-US" w:eastAsia="zh-CN"/>
        </w:rPr>
        <w:t>=</w:t>
      </w:r>
      <w:proofErr w:type="gramStart"/>
      <w:r w:rsidR="007B36D0" w:rsidRPr="007B36D0">
        <w:rPr>
          <w:rFonts w:ascii="Times New Roman" w:eastAsia="宋体" w:hAnsi="Times New Roman"/>
          <w:i/>
          <w:sz w:val="22"/>
          <w:szCs w:val="22"/>
          <w:highlight w:val="yellow"/>
          <w:lang w:val="en-US" w:eastAsia="zh-CN"/>
        </w:rPr>
        <w:t>2,</w:t>
      </w:r>
      <w:r w:rsidR="007B36D0">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w:t>
      </w:r>
      <w:proofErr w:type="gramEnd"/>
      <w:r w:rsidRPr="00586980">
        <w:rPr>
          <w:rFonts w:ascii="Times New Roman" w:eastAsia="宋体" w:hAnsi="Times New Roman"/>
          <w:i/>
          <w:sz w:val="22"/>
          <w:szCs w:val="22"/>
          <w:lang w:val="en-US" w:eastAsia="zh-CN"/>
        </w:rPr>
        <w:t xml:space="preserve"> supported</w:t>
      </w:r>
    </w:p>
    <w:p w14:paraId="476112F1" w14:textId="5DD8126E" w:rsidR="00B70221" w:rsidRPr="00586980" w:rsidRDefault="00B70221" w:rsidP="00586980">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 xml:space="preserve">Decide on the value of </w:t>
      </w:r>
      <w:proofErr w:type="spellStart"/>
      <w:r w:rsidRPr="00586980">
        <w:rPr>
          <w:rFonts w:ascii="Times New Roman" w:eastAsia="宋体" w:hAnsi="Times New Roman"/>
          <w:i/>
          <w:sz w:val="22"/>
          <w:szCs w:val="22"/>
          <w:lang w:val="en-US" w:eastAsia="zh-CN"/>
        </w:rPr>
        <w:t>Mv</w:t>
      </w:r>
      <w:proofErr w:type="spellEnd"/>
      <w:r w:rsidRPr="00586980">
        <w:rPr>
          <w:rFonts w:ascii="Times New Roman" w:eastAsia="宋体" w:hAnsi="Times New Roman"/>
          <w:i/>
          <w:sz w:val="22"/>
          <w:szCs w:val="22"/>
          <w:lang w:val="en-US" w:eastAsia="zh-CN"/>
        </w:rPr>
        <w:t xml:space="preserve"> in RAN1#104bis-e</w:t>
      </w:r>
    </w:p>
    <w:p w14:paraId="645F26DF" w14:textId="25C6AD4E" w:rsidR="007B36D0" w:rsidRPr="007B36D0" w:rsidRDefault="007B36D0" w:rsidP="007B36D0">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sidR="006A7BE9">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00B70221" w:rsidRPr="00586980">
        <w:rPr>
          <w:rFonts w:ascii="Times New Roman" w:eastAsia="宋体" w:hAnsi="Times New Roman"/>
          <w:i/>
          <w:sz w:val="22"/>
          <w:szCs w:val="22"/>
          <w:lang w:val="en-US" w:eastAsia="zh-CN"/>
        </w:rPr>
        <w:t xml:space="preserve">Support of </w:t>
      </w:r>
      <w:proofErr w:type="spellStart"/>
      <w:r w:rsidR="00B70221" w:rsidRPr="00586980">
        <w:rPr>
          <w:rFonts w:ascii="Times New Roman" w:eastAsia="宋体" w:hAnsi="Times New Roman"/>
          <w:i/>
          <w:sz w:val="22"/>
          <w:szCs w:val="22"/>
          <w:lang w:val="en-US" w:eastAsia="zh-CN"/>
        </w:rPr>
        <w:t>M</w:t>
      </w:r>
      <w:r w:rsidR="00B70221" w:rsidRPr="00586980">
        <w:rPr>
          <w:rFonts w:ascii="Times New Roman" w:eastAsia="宋体" w:hAnsi="Times New Roman"/>
          <w:i/>
          <w:sz w:val="22"/>
          <w:szCs w:val="22"/>
          <w:vertAlign w:val="subscript"/>
          <w:lang w:val="en-US" w:eastAsia="zh-CN"/>
        </w:rPr>
        <w:t>v</w:t>
      </w:r>
      <w:proofErr w:type="spellEnd"/>
      <w:r w:rsidR="00B70221" w:rsidRPr="00586980">
        <w:rPr>
          <w:rFonts w:ascii="Times New Roman" w:eastAsia="宋体" w:hAnsi="Times New Roman"/>
          <w:i/>
          <w:sz w:val="22"/>
          <w:szCs w:val="22"/>
          <w:lang w:val="en-US" w:eastAsia="zh-CN"/>
        </w:rPr>
        <w:t>&gt;1 is a UE optional feature</w:t>
      </w:r>
      <w:r w:rsidR="002958C3">
        <w:rPr>
          <w:rFonts w:ascii="Times New Roman" w:eastAsia="宋体" w:hAnsi="Times New Roman"/>
          <w:i/>
          <w:sz w:val="22"/>
          <w:szCs w:val="22"/>
          <w:lang w:val="en-US" w:eastAsia="zh-CN"/>
        </w:rPr>
        <w:t xml:space="preserve"> if the UE supports Rel-17 PS codebook enhancement</w:t>
      </w:r>
      <w:r>
        <w:rPr>
          <w:rFonts w:ascii="Times New Roman" w:eastAsia="宋体" w:hAnsi="Times New Roman"/>
          <w:i/>
          <w:sz w:val="22"/>
          <w:szCs w:val="22"/>
          <w:lang w:val="en-US" w:eastAsia="zh-CN"/>
        </w:rPr>
        <w:t>,</w:t>
      </w:r>
      <w:r w:rsidRPr="007B36D0">
        <w:rPr>
          <w:rFonts w:ascii="Times New Roman" w:eastAsia="宋体" w:hAnsi="Times New Roman"/>
          <w:i/>
          <w:sz w:val="22"/>
          <w:szCs w:val="22"/>
          <w:lang w:val="en-US" w:eastAsia="zh-CN"/>
        </w:rPr>
        <w:t xml:space="preserve"> </w:t>
      </w:r>
      <w:proofErr w:type="gramStart"/>
      <w:r>
        <w:rPr>
          <w:rFonts w:ascii="Times New Roman" w:eastAsia="宋体" w:hAnsi="Times New Roman"/>
          <w:i/>
          <w:sz w:val="22"/>
          <w:szCs w:val="22"/>
          <w:lang w:val="en-US" w:eastAsia="zh-CN"/>
        </w:rPr>
        <w:t>taking into account</w:t>
      </w:r>
      <w:proofErr w:type="gramEnd"/>
      <w:r>
        <w:rPr>
          <w:rFonts w:ascii="Times New Roman" w:eastAsia="宋体" w:hAnsi="Times New Roman"/>
          <w:i/>
          <w:sz w:val="22"/>
          <w:szCs w:val="22"/>
          <w:lang w:val="en-US" w:eastAsia="zh-CN"/>
        </w:rPr>
        <w:t xml:space="preserve"> UE complexity related to codebook parameters </w:t>
      </w:r>
    </w:p>
    <w:p w14:paraId="6372921C" w14:textId="66853F4C" w:rsidR="00B70221" w:rsidRPr="00586980" w:rsidRDefault="00B70221" w:rsidP="00586980">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xml:space="preserve">R, mechanism of Configured/indicated to the UE and/or mechanism of selected/reported by UE for </w:t>
      </w:r>
      <w:proofErr w:type="spellStart"/>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proofErr w:type="spellEnd"/>
    </w:p>
    <w:p w14:paraId="3D5C387A" w14:textId="0E5DB808" w:rsidR="00B70221" w:rsidRPr="007B36D0" w:rsidRDefault="007B36D0" w:rsidP="00586980">
      <w:pPr>
        <w:pStyle w:val="a3"/>
        <w:numPr>
          <w:ilvl w:val="0"/>
          <w:numId w:val="7"/>
        </w:numPr>
        <w:ind w:leftChars="0"/>
        <w:jc w:val="both"/>
        <w:rPr>
          <w:rFonts w:ascii="Times New Roman" w:eastAsia="宋体" w:hAnsi="Times New Roman"/>
          <w:i/>
          <w:sz w:val="22"/>
          <w:szCs w:val="22"/>
          <w:highlight w:val="yellow"/>
          <w:lang w:val="en-US" w:eastAsia="zh-CN"/>
        </w:rPr>
      </w:pPr>
      <w:proofErr w:type="spellStart"/>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proofErr w:type="spellEnd"/>
      <w:r w:rsidRPr="007B36D0">
        <w:rPr>
          <w:rFonts w:ascii="Times New Roman" w:eastAsia="宋体" w:hAnsi="Times New Roman"/>
          <w:i/>
          <w:sz w:val="22"/>
          <w:szCs w:val="22"/>
          <w:highlight w:val="yellow"/>
          <w:lang w:val="en-US" w:eastAsia="zh-CN"/>
        </w:rPr>
        <w:t xml:space="preserve"> can</w:t>
      </w:r>
      <w:r w:rsidR="00B70221" w:rsidRPr="007B36D0">
        <w:rPr>
          <w:rFonts w:ascii="Times New Roman" w:eastAsia="宋体" w:hAnsi="Times New Roman"/>
          <w:i/>
          <w:sz w:val="22"/>
          <w:szCs w:val="22"/>
          <w:highlight w:val="yellow"/>
          <w:lang w:val="en-US" w:eastAsia="zh-CN"/>
        </w:rPr>
        <w:t xml:space="preserve"> be turned off by </w:t>
      </w:r>
      <w:proofErr w:type="spellStart"/>
      <w:r w:rsidR="00B70221" w:rsidRPr="007B36D0">
        <w:rPr>
          <w:rFonts w:ascii="Times New Roman" w:eastAsia="宋体" w:hAnsi="Times New Roman"/>
          <w:i/>
          <w:sz w:val="22"/>
          <w:szCs w:val="22"/>
          <w:highlight w:val="yellow"/>
          <w:lang w:val="en-US" w:eastAsia="zh-CN"/>
        </w:rPr>
        <w:t>gNB</w:t>
      </w:r>
      <w:proofErr w:type="spellEnd"/>
      <w:r w:rsidR="00B70221" w:rsidRPr="007B36D0">
        <w:rPr>
          <w:rFonts w:ascii="Times New Roman" w:eastAsia="宋体" w:hAnsi="Times New Roman"/>
          <w:i/>
          <w:sz w:val="22"/>
          <w:szCs w:val="22"/>
          <w:highlight w:val="yellow"/>
          <w:lang w:val="en-US" w:eastAsia="zh-CN"/>
        </w:rPr>
        <w:t>. When turned off,</w:t>
      </w:r>
      <w:r w:rsidR="00B70221" w:rsidRPr="007B36D0">
        <w:rPr>
          <w:rFonts w:eastAsia="宋体"/>
          <w:sz w:val="22"/>
          <w:szCs w:val="22"/>
          <w:highlight w:val="yellow"/>
          <w:lang w:val="en-US" w:eastAsia="zh-CN"/>
        </w:rPr>
        <w:t> </w:t>
      </w:r>
      <w:proofErr w:type="spellStart"/>
      <w:r w:rsidR="00B70221" w:rsidRPr="007B36D0">
        <w:rPr>
          <w:rFonts w:ascii="Times New Roman" w:eastAsia="宋体" w:hAnsi="Times New Roman"/>
          <w:i/>
          <w:sz w:val="22"/>
          <w:szCs w:val="22"/>
          <w:highlight w:val="yellow"/>
          <w:lang w:val="en-US" w:eastAsia="zh-CN"/>
        </w:rPr>
        <w:t>Wf</w:t>
      </w:r>
      <w:proofErr w:type="spellEnd"/>
      <w:r w:rsidR="00B70221" w:rsidRPr="007B36D0">
        <w:rPr>
          <w:rFonts w:eastAsia="宋体"/>
          <w:sz w:val="22"/>
          <w:szCs w:val="22"/>
          <w:highlight w:val="yellow"/>
          <w:lang w:val="en-US" w:eastAsia="zh-CN"/>
        </w:rPr>
        <w:t> </w:t>
      </w:r>
      <w:r w:rsidR="00B70221" w:rsidRPr="007B36D0">
        <w:rPr>
          <w:rFonts w:ascii="Times New Roman" w:eastAsia="宋体" w:hAnsi="Times New Roman"/>
          <w:i/>
          <w:sz w:val="22"/>
          <w:szCs w:val="22"/>
          <w:highlight w:val="yellow"/>
          <w:lang w:val="en-US" w:eastAsia="zh-CN"/>
        </w:rPr>
        <w:t>is an all-one vector (FFS; the length of all-one vector)</w:t>
      </w:r>
    </w:p>
    <w:p w14:paraId="15EF8746" w14:textId="1F437AF9" w:rsidR="00B70221" w:rsidRDefault="00B70221" w:rsidP="00586980">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562E6A">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562E6A">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1AC404DD" w:rsidR="00B70221" w:rsidRPr="004016F7" w:rsidRDefault="00586980" w:rsidP="001621A2">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B70221">
              <w:rPr>
                <w:rFonts w:ascii="Times New Roman" w:hAnsi="Times New Roman"/>
                <w:szCs w:val="20"/>
                <w:lang w:eastAsia="zh-CN"/>
              </w:rPr>
              <w:t xml:space="preserve"> </w:t>
            </w:r>
            <w:r w:rsidR="007B36D0">
              <w:rPr>
                <w:rFonts w:ascii="Times New Roman" w:hAnsi="Times New Roman"/>
                <w:szCs w:val="20"/>
                <w:lang w:eastAsia="zh-CN"/>
              </w:rPr>
              <w:t>Here is just for a reference of final outcome (if any)</w:t>
            </w:r>
          </w:p>
        </w:tc>
      </w:tr>
      <w:tr w:rsidR="00B70221" w:rsidRPr="004016F7" w14:paraId="238359A0" w14:textId="77777777" w:rsidTr="006A7BE9">
        <w:trPr>
          <w:trHeight w:val="221"/>
        </w:trPr>
        <w:tc>
          <w:tcPr>
            <w:tcW w:w="1863" w:type="dxa"/>
          </w:tcPr>
          <w:p w14:paraId="15FD367E" w14:textId="77777777" w:rsidR="00B70221" w:rsidRPr="00CB6541" w:rsidRDefault="00B70221" w:rsidP="00562E6A">
            <w:pPr>
              <w:autoSpaceDE w:val="0"/>
              <w:autoSpaceDN w:val="0"/>
              <w:adjustRightInd w:val="0"/>
              <w:snapToGrid w:val="0"/>
              <w:jc w:val="both"/>
              <w:rPr>
                <w:rFonts w:ascii="Times New Roman" w:eastAsia="宋体" w:hAnsi="Times New Roman"/>
                <w:szCs w:val="20"/>
                <w:highlight w:val="yellow"/>
              </w:rPr>
            </w:pPr>
          </w:p>
        </w:tc>
        <w:tc>
          <w:tcPr>
            <w:tcW w:w="7204" w:type="dxa"/>
          </w:tcPr>
          <w:p w14:paraId="2E202DA2" w14:textId="77777777" w:rsidR="00B70221" w:rsidRDefault="00B70221" w:rsidP="00562E6A">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6F1CDEBA" w14:textId="77777777" w:rsidR="000D6F82" w:rsidRPr="00D93327" w:rsidRDefault="000D6F82" w:rsidP="00D9332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sid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configured/indicated to the UE for </w:t>
      </w:r>
      <w:proofErr w:type="spellStart"/>
      <w:proofErr w:type="gram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00D93327">
        <w:rPr>
          <w:rFonts w:ascii="Times New Roman" w:eastAsia="宋体" w:hAnsi="Times New Roman"/>
          <w:i/>
          <w:sz w:val="22"/>
          <w:szCs w:val="22"/>
          <w:lang w:val="en-US" w:eastAsia="zh-CN"/>
        </w:rPr>
        <w:t xml:space="preserve">  (</w:t>
      </w:r>
      <w:proofErr w:type="gramEnd"/>
      <w:r w:rsidR="00D93327">
        <w:rPr>
          <w:rFonts w:ascii="Times New Roman" w:eastAsia="宋体" w:hAnsi="Times New Roman"/>
          <w:i/>
          <w:sz w:val="22"/>
          <w:szCs w:val="22"/>
          <w:lang w:val="en-US" w:eastAsia="zh-CN"/>
        </w:rPr>
        <w:t xml:space="preserve">when </w:t>
      </w:r>
      <w:proofErr w:type="spellStart"/>
      <w:r w:rsidR="00D93327">
        <w:rPr>
          <w:rFonts w:ascii="Times New Roman" w:eastAsia="宋体" w:hAnsi="Times New Roman"/>
          <w:i/>
          <w:sz w:val="22"/>
          <w:szCs w:val="22"/>
          <w:lang w:val="en-US" w:eastAsia="zh-CN"/>
        </w:rPr>
        <w:t>M</w:t>
      </w:r>
      <w:r w:rsidR="00D93327" w:rsidRPr="00D93327">
        <w:rPr>
          <w:rFonts w:ascii="Times New Roman" w:eastAsia="宋体" w:hAnsi="Times New Roman"/>
          <w:i/>
          <w:sz w:val="22"/>
          <w:szCs w:val="22"/>
          <w:vertAlign w:val="subscript"/>
          <w:lang w:val="en-US" w:eastAsia="zh-CN"/>
        </w:rPr>
        <w:t>v</w:t>
      </w:r>
      <w:proofErr w:type="spellEnd"/>
      <w:r w:rsidR="00D93327">
        <w:rPr>
          <w:rFonts w:ascii="Times New Roman" w:eastAsia="宋体" w:hAnsi="Times New Roman"/>
          <w:i/>
          <w:sz w:val="22"/>
          <w:szCs w:val="22"/>
          <w:lang w:val="en-US" w:eastAsia="zh-CN"/>
        </w:rPr>
        <w:t xml:space="preserve">&gt;1), which are to be decided in RAN1 104bis-e:  </w:t>
      </w:r>
    </w:p>
    <w:p w14:paraId="41998852"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1: </w:t>
      </w:r>
      <w:proofErr w:type="spellStart"/>
      <w:r w:rsidRPr="00D93327">
        <w:rPr>
          <w:rFonts w:ascii="Times New Roman" w:eastAsia="宋体" w:hAnsi="Times New Roman"/>
          <w:i/>
          <w:sz w:val="22"/>
          <w:szCs w:val="22"/>
          <w:lang w:val="en-US" w:eastAsia="zh-CN"/>
        </w:rPr>
        <w:t>gNB</w:t>
      </w:r>
      <w:proofErr w:type="spellEnd"/>
      <w:r w:rsidRPr="00D93327">
        <w:rPr>
          <w:rFonts w:ascii="Times New Roman" w:eastAsia="宋体" w:hAnsi="Times New Roman"/>
          <w:i/>
          <w:sz w:val="22"/>
          <w:szCs w:val="22"/>
          <w:lang w:val="en-US" w:eastAsia="zh-CN"/>
        </w:rPr>
        <w:t xml:space="preserve"> can indicate selected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quantization via dynamic signaling </w:t>
      </w:r>
    </w:p>
    <w:p w14:paraId="3A0F8A48" w14:textId="77777777" w:rsidR="000D6F82" w:rsidRPr="00D93327" w:rsidRDefault="000D6F82" w:rsidP="00D93327">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Option 2: The FD bases used for </w:t>
      </w:r>
      <w:proofErr w:type="spellStart"/>
      <w:r w:rsidRPr="00D93327">
        <w:rPr>
          <w:rFonts w:ascii="Times New Roman" w:eastAsia="宋体" w:hAnsi="Times New Roman"/>
          <w:i/>
          <w:sz w:val="22"/>
          <w:szCs w:val="22"/>
          <w:lang w:val="en-US" w:eastAsia="zh-CN"/>
        </w:rPr>
        <w:t>W</w:t>
      </w:r>
      <w:r w:rsidRPr="00D93327">
        <w:rPr>
          <w:rFonts w:ascii="Times New Roman" w:eastAsia="宋体" w:hAnsi="Times New Roman"/>
          <w:i/>
          <w:sz w:val="22"/>
          <w:szCs w:val="22"/>
          <w:vertAlign w:val="subscript"/>
          <w:lang w:val="en-US" w:eastAsia="zh-CN"/>
        </w:rPr>
        <w:t>f</w:t>
      </w:r>
      <w:proofErr w:type="spellEnd"/>
      <w:r w:rsidRPr="00D93327">
        <w:rPr>
          <w:rFonts w:ascii="Times New Roman" w:eastAsia="宋体" w:hAnsi="Times New Roman"/>
          <w:i/>
          <w:sz w:val="22"/>
          <w:szCs w:val="22"/>
          <w:lang w:val="en-US" w:eastAsia="zh-CN"/>
        </w:rPr>
        <w:t xml:space="preserve"> quantitation limited within a window/set of size N </w:t>
      </w:r>
      <w:r w:rsidR="000D365A" w:rsidRPr="00D93327">
        <w:rPr>
          <w:rFonts w:ascii="Times New Roman" w:eastAsia="宋体" w:hAnsi="Times New Roman"/>
          <w:i/>
          <w:sz w:val="22"/>
          <w:szCs w:val="22"/>
          <w:lang w:val="en-US" w:eastAsia="zh-CN"/>
        </w:rPr>
        <w:t xml:space="preserve">and initial point </w:t>
      </w:r>
      <w:proofErr w:type="spellStart"/>
      <w:r w:rsidR="000D365A" w:rsidRPr="00D93327">
        <w:rPr>
          <w:rFonts w:ascii="Times New Roman" w:eastAsia="宋体" w:hAnsi="Times New Roman"/>
          <w:i/>
          <w:sz w:val="22"/>
          <w:szCs w:val="22"/>
          <w:lang w:val="en-US" w:eastAsia="zh-CN"/>
        </w:rPr>
        <w:t>M</w:t>
      </w:r>
      <w:r w:rsidR="000D365A" w:rsidRPr="00D93327">
        <w:rPr>
          <w:rFonts w:ascii="Times New Roman" w:eastAsia="宋体" w:hAnsi="Times New Roman"/>
          <w:i/>
          <w:sz w:val="22"/>
          <w:szCs w:val="22"/>
          <w:vertAlign w:val="subscript"/>
          <w:lang w:val="en-US" w:eastAsia="zh-CN"/>
        </w:rPr>
        <w:t>initial</w:t>
      </w:r>
      <w:proofErr w:type="spellEnd"/>
      <w:r w:rsidR="000D365A"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can be </w:t>
      </w:r>
      <w:r w:rsidR="000D365A" w:rsidRPr="00D93327">
        <w:rPr>
          <w:rFonts w:ascii="Times New Roman" w:eastAsia="宋体" w:hAnsi="Times New Roman"/>
          <w:i/>
          <w:sz w:val="22"/>
          <w:szCs w:val="22"/>
          <w:lang w:val="en-US" w:eastAsia="zh-CN"/>
        </w:rPr>
        <w:t>fixed/</w:t>
      </w:r>
      <w:r w:rsidRPr="00D93327">
        <w:rPr>
          <w:rFonts w:ascii="Times New Roman" w:eastAsia="宋体" w:hAnsi="Times New Roman"/>
          <w:i/>
          <w:sz w:val="22"/>
          <w:szCs w:val="22"/>
          <w:lang w:val="en-US" w:eastAsia="zh-CN"/>
        </w:rPr>
        <w:t>configured</w:t>
      </w:r>
      <w:r w:rsidR="000D365A" w:rsidRPr="00D93327">
        <w:rPr>
          <w:rFonts w:ascii="Times New Roman" w:eastAsia="宋体" w:hAnsi="Times New Roman"/>
          <w:i/>
          <w:sz w:val="22"/>
          <w:szCs w:val="22"/>
          <w:lang w:val="en-US" w:eastAsia="zh-CN"/>
        </w:rPr>
        <w:t xml:space="preserve">/indicated </w:t>
      </w:r>
      <w:r w:rsidRPr="00D93327">
        <w:rPr>
          <w:rFonts w:ascii="Times New Roman" w:eastAsia="宋体" w:hAnsi="Times New Roman"/>
          <w:i/>
          <w:sz w:val="22"/>
          <w:szCs w:val="22"/>
          <w:lang w:val="en-US" w:eastAsia="zh-CN"/>
        </w:rPr>
        <w:t xml:space="preserve">by </w:t>
      </w:r>
      <w:proofErr w:type="spellStart"/>
      <w:r w:rsidRPr="00D93327">
        <w:rPr>
          <w:rFonts w:ascii="Times New Roman" w:eastAsia="宋体" w:hAnsi="Times New Roman"/>
          <w:i/>
          <w:sz w:val="22"/>
          <w:szCs w:val="22"/>
          <w:lang w:val="en-US" w:eastAsia="zh-CN"/>
        </w:rPr>
        <w:t>gNB</w:t>
      </w:r>
      <w:proofErr w:type="spellEnd"/>
    </w:p>
    <w:p w14:paraId="0138B37E" w14:textId="77777777" w:rsidR="000D6F82" w:rsidRPr="00D93327" w:rsidRDefault="000D6F82" w:rsidP="00D93327">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 xml:space="preserve">Option 3: The number of CSI-RS ports and the value of </w:t>
      </w:r>
      <w:proofErr w:type="spellStart"/>
      <w:r w:rsidRPr="00D93327">
        <w:rPr>
          <w:rFonts w:ascii="Times New Roman" w:eastAsia="宋体" w:hAnsi="Times New Roman"/>
          <w:i/>
          <w:strike/>
          <w:sz w:val="22"/>
          <w:szCs w:val="22"/>
          <w:lang w:val="en-US" w:eastAsia="zh-CN"/>
        </w:rPr>
        <w:t>M</w:t>
      </w:r>
      <w:r w:rsidRPr="00D93327">
        <w:rPr>
          <w:rFonts w:ascii="Times New Roman" w:eastAsia="宋体" w:hAnsi="Times New Roman"/>
          <w:i/>
          <w:strike/>
          <w:sz w:val="22"/>
          <w:szCs w:val="22"/>
          <w:vertAlign w:val="subscript"/>
          <w:lang w:val="en-US" w:eastAsia="zh-CN"/>
        </w:rPr>
        <w:t>v</w:t>
      </w:r>
      <w:proofErr w:type="spellEnd"/>
      <w:r w:rsidRPr="00D93327">
        <w:rPr>
          <w:rFonts w:ascii="Times New Roman" w:eastAsia="宋体" w:hAnsi="Times New Roman"/>
          <w:i/>
          <w:strike/>
          <w:sz w:val="22"/>
          <w:szCs w:val="22"/>
          <w:lang w:val="en-US" w:eastAsia="zh-CN"/>
        </w:rPr>
        <w:t xml:space="preserve"> is jointly configured per codebook parameter combination </w:t>
      </w:r>
    </w:p>
    <w:p w14:paraId="774A9940" w14:textId="77777777" w:rsidR="000D6F82" w:rsidRDefault="000D6F82" w:rsidP="000D6F82">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03E61A1A" w14:textId="77777777" w:rsidR="000D6F82" w:rsidRDefault="000D6F82">
      <w:pPr>
        <w:rPr>
          <w:lang w:val="en-US"/>
        </w:rPr>
      </w:pPr>
    </w:p>
    <w:tbl>
      <w:tblPr>
        <w:tblStyle w:val="TableGrid6"/>
        <w:tblW w:w="9067" w:type="dxa"/>
        <w:tblLayout w:type="fixed"/>
        <w:tblLook w:val="04A0" w:firstRow="1" w:lastRow="0" w:firstColumn="1" w:lastColumn="0" w:noHBand="0" w:noVBand="1"/>
      </w:tblPr>
      <w:tblGrid>
        <w:gridCol w:w="1980"/>
        <w:gridCol w:w="7087"/>
      </w:tblGrid>
      <w:tr w:rsidR="000D365A" w:rsidRPr="004016F7" w14:paraId="7E55AB59" w14:textId="77777777" w:rsidTr="006A7BE9">
        <w:tc>
          <w:tcPr>
            <w:tcW w:w="1980" w:type="dxa"/>
          </w:tcPr>
          <w:p w14:paraId="2D83FB0A"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3B426CD3" w14:textId="77777777" w:rsidR="000D365A" w:rsidRPr="004016F7" w:rsidRDefault="000D365A" w:rsidP="00D663B3">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0D365A" w:rsidRPr="004016F7" w14:paraId="3BA0FA39" w14:textId="77777777" w:rsidTr="006A7BE9">
        <w:tc>
          <w:tcPr>
            <w:tcW w:w="1980" w:type="dxa"/>
          </w:tcPr>
          <w:p w14:paraId="379B6739" w14:textId="77777777" w:rsidR="000D365A" w:rsidRPr="004016F7" w:rsidRDefault="000D365A" w:rsidP="00D663B3">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FD3D324" w14:textId="319783FA" w:rsidR="00D93327" w:rsidRDefault="00D93327" w:rsidP="00D663B3">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sidR="00676EBC">
              <w:rPr>
                <w:rFonts w:ascii="Times New Roman" w:hAnsi="Times New Roman"/>
                <w:szCs w:val="20"/>
                <w:highlight w:val="yellow"/>
                <w:lang w:eastAsia="zh-CN"/>
              </w:rPr>
              <w:t xml:space="preserve">, for the sake of </w:t>
            </w:r>
            <w:proofErr w:type="gramStart"/>
            <w:r w:rsidRPr="00D93327">
              <w:rPr>
                <w:rFonts w:ascii="Times New Roman" w:hAnsi="Times New Roman"/>
                <w:szCs w:val="20"/>
                <w:highlight w:val="yellow"/>
                <w:lang w:eastAsia="zh-CN"/>
              </w:rPr>
              <w:t>mak</w:t>
            </w:r>
            <w:r w:rsidR="00676EBC">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w:t>
            </w:r>
            <w:proofErr w:type="gramEnd"/>
            <w:r w:rsidRPr="00D93327">
              <w:rPr>
                <w:rFonts w:ascii="Times New Roman" w:hAnsi="Times New Roman"/>
                <w:szCs w:val="20"/>
                <w:highlight w:val="yellow"/>
                <w:lang w:eastAsia="zh-CN"/>
              </w:rPr>
              <w:t xml:space="preserve"> next meeting.</w:t>
            </w:r>
            <w:r>
              <w:rPr>
                <w:rFonts w:ascii="Times New Roman" w:hAnsi="Times New Roman"/>
                <w:szCs w:val="20"/>
                <w:lang w:eastAsia="zh-CN"/>
              </w:rPr>
              <w:t xml:space="preserve"> </w:t>
            </w:r>
          </w:p>
          <w:p w14:paraId="5C57F952" w14:textId="77777777" w:rsidR="00D93327" w:rsidRDefault="00D93327" w:rsidP="00D663B3">
            <w:pPr>
              <w:autoSpaceDE w:val="0"/>
              <w:autoSpaceDN w:val="0"/>
              <w:adjustRightInd w:val="0"/>
              <w:snapToGrid w:val="0"/>
              <w:ind w:left="0" w:firstLine="0"/>
              <w:jc w:val="both"/>
              <w:rPr>
                <w:rFonts w:ascii="Times New Roman" w:hAnsi="Times New Roman"/>
                <w:szCs w:val="20"/>
                <w:lang w:eastAsia="zh-CN"/>
              </w:rPr>
            </w:pPr>
          </w:p>
          <w:p w14:paraId="3604B88C"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6E28B311"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w:t>
            </w:r>
            <w:r w:rsidR="00D93327">
              <w:rPr>
                <w:rFonts w:ascii="Times New Roman" w:hAnsi="Times New Roman"/>
                <w:szCs w:val="20"/>
                <w:lang w:eastAsia="zh-CN"/>
              </w:rPr>
              <w:t xml:space="preserve">Or any update </w:t>
            </w:r>
            <w:proofErr w:type="gramStart"/>
            <w:r w:rsidR="00D93327">
              <w:rPr>
                <w:rFonts w:ascii="Times New Roman" w:hAnsi="Times New Roman"/>
                <w:szCs w:val="20"/>
                <w:lang w:eastAsia="zh-CN"/>
              </w:rPr>
              <w:t>do</w:t>
            </w:r>
            <w:proofErr w:type="gramEnd"/>
            <w:r w:rsidR="00D93327">
              <w:rPr>
                <w:rFonts w:ascii="Times New Roman" w:hAnsi="Times New Roman"/>
                <w:szCs w:val="20"/>
                <w:lang w:eastAsia="zh-CN"/>
              </w:rPr>
              <w:t xml:space="preserve"> you prefer? </w:t>
            </w:r>
          </w:p>
          <w:p w14:paraId="2A6A75B5" w14:textId="77777777" w:rsidR="000D365A" w:rsidRDefault="00D93327"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Vivo@MTK</w:t>
            </w:r>
            <w:proofErr w:type="spellEnd"/>
            <w:r>
              <w:rPr>
                <w:rFonts w:ascii="Times New Roman" w:hAnsi="Times New Roman"/>
                <w:szCs w:val="20"/>
                <w:lang w:eastAsia="zh-CN"/>
              </w:rPr>
              <w:t xml:space="preserve">: for option 1, do you refer to DCI or MAC-CE? </w:t>
            </w:r>
          </w:p>
          <w:p w14:paraId="51327533"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p>
          <w:p w14:paraId="17C6F434"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w:t>
            </w:r>
            <w:r w:rsidR="00D93327">
              <w:rPr>
                <w:rFonts w:ascii="Times New Roman" w:hAnsi="Times New Roman"/>
                <w:szCs w:val="20"/>
                <w:lang w:eastAsia="zh-CN"/>
              </w:rPr>
              <w:t>, MediaTek, Sony</w:t>
            </w:r>
          </w:p>
          <w:p w14:paraId="46933E17" w14:textId="77777777" w:rsidR="000D365A" w:rsidRDefault="000D365A" w:rsidP="00D663B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2: Vivo, Nokia</w:t>
            </w:r>
            <w:r w:rsidR="00D93327">
              <w:rPr>
                <w:rFonts w:ascii="Times New Roman" w:hAnsi="Times New Roman"/>
                <w:szCs w:val="20"/>
                <w:lang w:eastAsia="zh-CN"/>
              </w:rPr>
              <w:t xml:space="preserve">/NSB, </w:t>
            </w:r>
            <w:proofErr w:type="spellStart"/>
            <w:r>
              <w:rPr>
                <w:rFonts w:ascii="Times New Roman" w:hAnsi="Times New Roman"/>
                <w:szCs w:val="20"/>
                <w:lang w:eastAsia="zh-CN"/>
              </w:rPr>
              <w:t>Oppo</w:t>
            </w:r>
            <w:proofErr w:type="spellEnd"/>
            <w:r>
              <w:rPr>
                <w:rFonts w:ascii="Times New Roman" w:hAnsi="Times New Roman"/>
                <w:szCs w:val="20"/>
                <w:lang w:eastAsia="zh-CN"/>
              </w:rPr>
              <w:t xml:space="preserve">, </w:t>
            </w:r>
            <w:r>
              <w:rPr>
                <w:rFonts w:ascii="Times New Roman" w:hAnsi="Times New Roman"/>
                <w:szCs w:val="20"/>
              </w:rPr>
              <w:t>Lenovo/</w:t>
            </w:r>
            <w:proofErr w:type="spellStart"/>
            <w:r>
              <w:rPr>
                <w:rFonts w:ascii="Times New Roman" w:hAnsi="Times New Roman"/>
                <w:szCs w:val="20"/>
              </w:rPr>
              <w:t>MotM</w:t>
            </w:r>
            <w:proofErr w:type="spellEnd"/>
            <w:r w:rsidR="00D93327">
              <w:rPr>
                <w:rFonts w:ascii="Times New Roman" w:hAnsi="Times New Roman"/>
                <w:szCs w:val="20"/>
              </w:rPr>
              <w:t>, Intel, Sony</w:t>
            </w:r>
          </w:p>
          <w:p w14:paraId="19C1D1F9" w14:textId="77777777" w:rsidR="000D365A" w:rsidRPr="004016F7" w:rsidRDefault="000D365A" w:rsidP="00D663B3">
            <w:pPr>
              <w:autoSpaceDE w:val="0"/>
              <w:autoSpaceDN w:val="0"/>
              <w:adjustRightInd w:val="0"/>
              <w:snapToGrid w:val="0"/>
              <w:ind w:left="0" w:firstLine="0"/>
              <w:jc w:val="both"/>
              <w:rPr>
                <w:rFonts w:ascii="Times New Roman" w:hAnsi="Times New Roman"/>
                <w:szCs w:val="20"/>
                <w:lang w:eastAsia="zh-CN"/>
              </w:rPr>
            </w:pPr>
          </w:p>
        </w:tc>
      </w:tr>
      <w:tr w:rsidR="00681F75" w:rsidRPr="004016F7" w14:paraId="4AFFAE1E" w14:textId="77777777" w:rsidTr="006A7BE9">
        <w:tc>
          <w:tcPr>
            <w:tcW w:w="1980" w:type="dxa"/>
          </w:tcPr>
          <w:p w14:paraId="70FF9CA1" w14:textId="1578C848" w:rsidR="00681F75" w:rsidRPr="00681F75" w:rsidRDefault="00681F75" w:rsidP="00D663B3">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lastRenderedPageBreak/>
              <w:t>Lenovo/</w:t>
            </w:r>
            <w:proofErr w:type="spellStart"/>
            <w:r w:rsidRPr="00681F75">
              <w:rPr>
                <w:rFonts w:ascii="Times New Roman" w:eastAsia="宋体" w:hAnsi="Times New Roman"/>
                <w:szCs w:val="20"/>
              </w:rPr>
              <w:t>MotM</w:t>
            </w:r>
            <w:proofErr w:type="spellEnd"/>
          </w:p>
        </w:tc>
        <w:tc>
          <w:tcPr>
            <w:tcW w:w="7087" w:type="dxa"/>
          </w:tcPr>
          <w:p w14:paraId="1928BDA2" w14:textId="344E4754" w:rsidR="00681F75" w:rsidRPr="00681F75" w:rsidRDefault="00681F75" w:rsidP="00D663B3">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E71429" w:rsidRPr="004016F7" w14:paraId="05789E46" w14:textId="77777777" w:rsidTr="006A7BE9">
        <w:tc>
          <w:tcPr>
            <w:tcW w:w="1980" w:type="dxa"/>
          </w:tcPr>
          <w:p w14:paraId="0C81BF8A" w14:textId="7FF20F9A" w:rsidR="00E71429" w:rsidRPr="00E71429" w:rsidRDefault="00E71429" w:rsidP="00D663B3">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429C82EF" w14:textId="77777777" w:rsid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4AB8ED22" w14:textId="77777777" w:rsidR="00E71429" w:rsidRDefault="00E71429" w:rsidP="00E71429">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74EB0247" w14:textId="71CFC4B5" w:rsidR="00E71429" w:rsidRPr="00D93327" w:rsidRDefault="00E71429" w:rsidP="00E71429">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w:t>
            </w:r>
            <w:del w:id="0" w:author="CATT" w:date="2021-01-29T09:37:00Z">
              <w:r w:rsidRPr="00D93327" w:rsidDel="00E71429">
                <w:rPr>
                  <w:rFonts w:ascii="Times New Roman" w:eastAsia="宋体" w:hAnsi="Times New Roman"/>
                  <w:i/>
                  <w:sz w:val="22"/>
                  <w:szCs w:val="22"/>
                  <w:lang w:eastAsia="zh-CN"/>
                </w:rPr>
                <w:delText>configured</w:delText>
              </w:r>
            </w:del>
            <w:ins w:id="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2" w:author="CATT" w:date="2021-01-29T09:37:00Z">
              <w:r w:rsidRPr="00D93327" w:rsidDel="00E71429">
                <w:rPr>
                  <w:rFonts w:ascii="Times New Roman" w:eastAsia="宋体" w:hAnsi="Times New Roman"/>
                  <w:i/>
                  <w:sz w:val="22"/>
                  <w:szCs w:val="22"/>
                  <w:lang w:eastAsia="zh-CN"/>
                </w:rPr>
                <w:delText xml:space="preserve">indicated </w:delText>
              </w:r>
            </w:del>
            <w:ins w:id="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proofErr w:type="spellStart"/>
            <w:ins w:id="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w:t>
            </w:r>
            <w:proofErr w:type="spellStart"/>
            <w:r>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v</w:t>
            </w:r>
            <w:proofErr w:type="spellEnd"/>
            <w:r>
              <w:rPr>
                <w:rFonts w:ascii="Times New Roman" w:eastAsia="宋体" w:hAnsi="Times New Roman"/>
                <w:i/>
                <w:sz w:val="22"/>
                <w:szCs w:val="22"/>
                <w:lang w:eastAsia="zh-CN"/>
              </w:rPr>
              <w:t xml:space="preserve">&gt;1), which are to be decided in RAN1 104bis-e:  </w:t>
            </w:r>
          </w:p>
          <w:p w14:paraId="76C34857" w14:textId="4ABA518F" w:rsidR="00E71429" w:rsidRPr="00D93327" w:rsidRDefault="00E71429" w:rsidP="00E71429">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w:t>
            </w:r>
            <w:proofErr w:type="spellStart"/>
            <w:r w:rsidRPr="00D93327">
              <w:rPr>
                <w:rFonts w:ascii="Times New Roman" w:eastAsia="宋体" w:hAnsi="Times New Roman"/>
                <w:i/>
                <w:sz w:val="22"/>
                <w:szCs w:val="22"/>
                <w:lang w:eastAsia="zh-CN"/>
              </w:rPr>
              <w:t>gNB</w:t>
            </w:r>
            <w:proofErr w:type="spellEnd"/>
            <w:r w:rsidRPr="00D93327">
              <w:rPr>
                <w:rFonts w:ascii="Times New Roman" w:eastAsia="宋体" w:hAnsi="Times New Roman"/>
                <w:i/>
                <w:sz w:val="22"/>
                <w:szCs w:val="22"/>
                <w:lang w:eastAsia="zh-CN"/>
              </w:rPr>
              <w:t xml:space="preserve"> can indicate </w:t>
            </w:r>
            <w:del w:id="7"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 xml:space="preserve">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quantization via dynamic signaling </w:t>
            </w:r>
          </w:p>
          <w:p w14:paraId="3CBB16AF" w14:textId="20F79F29" w:rsidR="00E71429" w:rsidRPr="00D93327" w:rsidRDefault="00E71429" w:rsidP="00E71429">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2: The FD bases used for </w:t>
            </w:r>
            <w:proofErr w:type="spellStart"/>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proofErr w:type="spellEnd"/>
            <w:r w:rsidRPr="00D93327">
              <w:rPr>
                <w:rFonts w:ascii="Times New Roman" w:eastAsia="宋体" w:hAnsi="Times New Roman"/>
                <w:i/>
                <w:sz w:val="22"/>
                <w:szCs w:val="22"/>
                <w:lang w:eastAsia="zh-CN"/>
              </w:rPr>
              <w:t xml:space="preserve"> quantitation limited within a window/set of size N and initial point </w:t>
            </w:r>
            <w:proofErr w:type="spellStart"/>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proofErr w:type="spellEnd"/>
            <w:r w:rsidRPr="00D93327">
              <w:rPr>
                <w:rFonts w:ascii="Times New Roman" w:eastAsia="宋体" w:hAnsi="Times New Roman"/>
                <w:i/>
                <w:sz w:val="22"/>
                <w:szCs w:val="22"/>
                <w:lang w:eastAsia="zh-CN"/>
              </w:rPr>
              <w:t xml:space="preserve"> can be fixed/configured/indicated by </w:t>
            </w:r>
            <w:proofErr w:type="spellStart"/>
            <w:r w:rsidRPr="00D93327">
              <w:rPr>
                <w:rFonts w:ascii="Times New Roman" w:eastAsia="宋体" w:hAnsi="Times New Roman"/>
                <w:i/>
                <w:sz w:val="22"/>
                <w:szCs w:val="22"/>
                <w:lang w:eastAsia="zh-CN"/>
              </w:rPr>
              <w:t>gNB</w:t>
            </w:r>
            <w:proofErr w:type="spellEnd"/>
            <w:ins w:id="8" w:author="CATT" w:date="2021-01-29T09:39:00Z">
              <w:r>
                <w:rPr>
                  <w:rFonts w:ascii="Times New Roman" w:eastAsia="宋体" w:hAnsi="Times New Roman" w:hint="eastAsia"/>
                  <w:i/>
                  <w:sz w:val="22"/>
                  <w:szCs w:val="22"/>
                  <w:lang w:eastAsia="zh-CN"/>
                </w:rPr>
                <w:t xml:space="preserve">. N can be fixed/configured/indicated by </w:t>
              </w:r>
              <w:proofErr w:type="spellStart"/>
              <w:r>
                <w:rPr>
                  <w:rFonts w:ascii="Times New Roman" w:eastAsia="宋体" w:hAnsi="Times New Roman" w:hint="eastAsia"/>
                  <w:i/>
                  <w:sz w:val="22"/>
                  <w:szCs w:val="22"/>
                  <w:lang w:eastAsia="zh-CN"/>
                </w:rPr>
                <w:t>gNB</w:t>
              </w:r>
              <w:proofErr w:type="spellEnd"/>
              <w:r>
                <w:rPr>
                  <w:rFonts w:ascii="Times New Roman" w:eastAsia="宋体" w:hAnsi="Times New Roman" w:hint="eastAsia"/>
                  <w:i/>
                  <w:sz w:val="22"/>
                  <w:szCs w:val="22"/>
                  <w:lang w:eastAsia="zh-CN"/>
                </w:rPr>
                <w:t>.</w:t>
              </w:r>
            </w:ins>
          </w:p>
          <w:p w14:paraId="706212C2" w14:textId="77777777" w:rsidR="00E71429" w:rsidRPr="00D93327" w:rsidRDefault="00E71429" w:rsidP="00E71429">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 xml:space="preserve">Option 3: The number of CSI-RS ports and the value of </w:t>
            </w:r>
            <w:proofErr w:type="spellStart"/>
            <w:r w:rsidRPr="00D93327">
              <w:rPr>
                <w:rFonts w:ascii="Times New Roman" w:eastAsia="宋体" w:hAnsi="Times New Roman"/>
                <w:i/>
                <w:strike/>
                <w:sz w:val="22"/>
                <w:szCs w:val="22"/>
                <w:lang w:eastAsia="zh-CN"/>
              </w:rPr>
              <w:t>M</w:t>
            </w:r>
            <w:r w:rsidRPr="00D93327">
              <w:rPr>
                <w:rFonts w:ascii="Times New Roman" w:eastAsia="宋体" w:hAnsi="Times New Roman"/>
                <w:i/>
                <w:strike/>
                <w:sz w:val="22"/>
                <w:szCs w:val="22"/>
                <w:vertAlign w:val="subscript"/>
                <w:lang w:eastAsia="zh-CN"/>
              </w:rPr>
              <w:t>v</w:t>
            </w:r>
            <w:proofErr w:type="spellEnd"/>
            <w:r w:rsidRPr="00D93327">
              <w:rPr>
                <w:rFonts w:ascii="Times New Roman" w:eastAsia="宋体" w:hAnsi="Times New Roman"/>
                <w:i/>
                <w:strike/>
                <w:sz w:val="22"/>
                <w:szCs w:val="22"/>
                <w:lang w:eastAsia="zh-CN"/>
              </w:rPr>
              <w:t xml:space="preserve"> is jointly configured per codebook parameter combination </w:t>
            </w:r>
          </w:p>
          <w:p w14:paraId="0957F261" w14:textId="7D769ED9" w:rsidR="00E71429" w:rsidRDefault="00E71429" w:rsidP="00E71429">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689DB6BF" w14:textId="63655C8D" w:rsidR="00E71429" w:rsidRPr="00E71429" w:rsidRDefault="00E71429" w:rsidP="00D663B3">
            <w:pPr>
              <w:autoSpaceDE w:val="0"/>
              <w:autoSpaceDN w:val="0"/>
              <w:adjustRightInd w:val="0"/>
              <w:snapToGrid w:val="0"/>
              <w:ind w:left="0" w:firstLine="0"/>
              <w:jc w:val="both"/>
              <w:rPr>
                <w:rFonts w:ascii="Times New Roman" w:eastAsiaTheme="minorEastAsia" w:hAnsi="Times New Roman"/>
                <w:szCs w:val="20"/>
                <w:lang w:eastAsia="zh-CN"/>
              </w:rPr>
            </w:pPr>
          </w:p>
        </w:tc>
      </w:tr>
    </w:tbl>
    <w:p w14:paraId="29AC4276" w14:textId="77777777" w:rsidR="000D365A" w:rsidRPr="000D365A" w:rsidRDefault="000D365A"/>
    <w:p w14:paraId="507E75F8" w14:textId="77777777" w:rsidR="000D6F82" w:rsidRDefault="000D6F82"/>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4544EEAA" w14:textId="77777777" w:rsidR="000B3977" w:rsidRPr="005013F4" w:rsidRDefault="000B3977" w:rsidP="000B3977">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w:t>
      </w:r>
      <w:proofErr w:type="spellStart"/>
      <w:r w:rsidRPr="005013F4">
        <w:rPr>
          <w:rFonts w:ascii="Times New Roman" w:hAnsi="Times New Roman"/>
          <w:i/>
          <w:sz w:val="22"/>
          <w:szCs w:val="22"/>
        </w:rPr>
        <w:t>ReportConfig</w:t>
      </w:r>
      <w:proofErr w:type="spellEnd"/>
      <w:r w:rsidRPr="005013F4">
        <w:rPr>
          <w:rFonts w:ascii="Times New Roman" w:hAnsi="Times New Roman"/>
          <w:i/>
          <w:sz w:val="22"/>
          <w:szCs w:val="22"/>
        </w:rPr>
        <w:t xml:space="preserve">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0084D2B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295747B"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3AA241AA" w14:textId="77777777" w:rsidR="000B3977" w:rsidRPr="005013F4" w:rsidRDefault="000B3977" w:rsidP="000B3977">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DBDF7D2" w14:textId="77777777"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7BD93BCE"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7D84C3D" w14:textId="6CFE4D95" w:rsidR="000B3977" w:rsidRPr="005013F4" w:rsidRDefault="005013F4" w:rsidP="000B3977">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FFS</w:t>
      </w:r>
      <w:r w:rsidR="000B3977" w:rsidRPr="005013F4">
        <w:rPr>
          <w:rFonts w:ascii="Times New Roman" w:eastAsiaTheme="minorEastAsia" w:hAnsi="Times New Roman"/>
          <w:i/>
          <w:color w:val="FF0000"/>
          <w:sz w:val="22"/>
          <w:szCs w:val="22"/>
          <w:lang w:eastAsia="zh-CN"/>
        </w:rPr>
        <w:t xml:space="preserve">. </w:t>
      </w:r>
      <w:r w:rsidRPr="005013F4">
        <w:rPr>
          <w:rFonts w:ascii="Times New Roman" w:eastAsiaTheme="minorEastAsia" w:hAnsi="Times New Roman"/>
          <w:i/>
          <w:color w:val="FF0000"/>
          <w:sz w:val="22"/>
          <w:szCs w:val="22"/>
          <w:lang w:eastAsia="zh-CN"/>
        </w:rPr>
        <w:t xml:space="preserve">Option 1 </w:t>
      </w:r>
      <w:r w:rsidR="000B3977"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37460677" w14:textId="72F337D3" w:rsidR="005013F4" w:rsidRPr="005013F4" w:rsidRDefault="005013F4" w:rsidP="005013F4">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FF1AA7C" w14:textId="60F6508D" w:rsidR="000B3977" w:rsidRPr="005013F4" w:rsidRDefault="000B3977" w:rsidP="000B3977">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5262739"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73BB76D1"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79CA2A35"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lastRenderedPageBreak/>
        <w:t>Alt.5: N=</w:t>
      </w:r>
      <w:r w:rsidRPr="005013F4">
        <w:rPr>
          <w:rFonts w:ascii="Times New Roman" w:hAnsi="Times New Roman"/>
          <w:i/>
          <w:sz w:val="22"/>
          <w:szCs w:val="22"/>
          <w:lang w:eastAsia="zh-CN"/>
        </w:rPr>
        <w:t xml:space="preserve"> </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w:t>
      </w:r>
      <w:proofErr w:type="gramEnd"/>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BC21DE0" w14:textId="77777777" w:rsidR="000B3977" w:rsidRPr="005013F4" w:rsidRDefault="000B3977" w:rsidP="000B3977">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101067F" w14:textId="77777777" w:rsidR="000B3977" w:rsidRPr="005013F4" w:rsidRDefault="000B3977" w:rsidP="000B3977">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5F631418" w14:textId="77777777" w:rsidR="000B3977" w:rsidRDefault="000B3977"/>
    <w:p w14:paraId="7706D460"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20B69923" w14:textId="77777777" w:rsidTr="00D663B3">
        <w:tc>
          <w:tcPr>
            <w:tcW w:w="1980" w:type="dxa"/>
          </w:tcPr>
          <w:p w14:paraId="5C0E6A26"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00B16A3" w14:textId="77777777" w:rsidR="000B3977" w:rsidRPr="007C65EA" w:rsidRDefault="000B3977" w:rsidP="000B3977">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t>
            </w:r>
            <w:r w:rsidR="00437496">
              <w:rPr>
                <w:rFonts w:ascii="Times New Roman" w:eastAsia="宋体" w:hAnsi="Times New Roman"/>
                <w:szCs w:val="20"/>
              </w:rPr>
              <w:t xml:space="preserve">Whilst you share your preference, please also consider IMR design, FR1/FR2 applicability and UE complexity at least. Although we don’t decide all things </w:t>
            </w:r>
            <w:r w:rsidR="006F72A9">
              <w:rPr>
                <w:rFonts w:ascii="Times New Roman" w:eastAsia="宋体" w:hAnsi="Times New Roman"/>
                <w:szCs w:val="20"/>
              </w:rPr>
              <w:t xml:space="preserve">as one go, </w:t>
            </w:r>
            <w:r w:rsidR="00437496">
              <w:rPr>
                <w:rFonts w:ascii="Times New Roman" w:eastAsia="宋体" w:hAnsi="Times New Roman"/>
                <w:szCs w:val="20"/>
              </w:rPr>
              <w:t>as a part of spec</w:t>
            </w:r>
            <w:r w:rsidR="006F72A9">
              <w:rPr>
                <w:rFonts w:ascii="Times New Roman" w:eastAsia="宋体" w:hAnsi="Times New Roman"/>
                <w:szCs w:val="20"/>
              </w:rPr>
              <w:t>/RAN1 design</w:t>
            </w:r>
            <w:r w:rsidR="00437496">
              <w:rPr>
                <w:rFonts w:ascii="Times New Roman" w:eastAsia="宋体" w:hAnsi="Times New Roman"/>
                <w:szCs w:val="20"/>
              </w:rPr>
              <w:t>, we will</w:t>
            </w:r>
            <w:r w:rsidR="006F72A9">
              <w:rPr>
                <w:rFonts w:ascii="Times New Roman" w:eastAsia="宋体" w:hAnsi="Times New Roman"/>
                <w:szCs w:val="20"/>
              </w:rPr>
              <w:t xml:space="preserve"> make decision </w:t>
            </w:r>
            <w:r w:rsidR="00437496">
              <w:rPr>
                <w:rFonts w:ascii="Times New Roman" w:eastAsia="宋体" w:hAnsi="Times New Roman"/>
                <w:szCs w:val="20"/>
              </w:rPr>
              <w:t xml:space="preserve">after </w:t>
            </w:r>
            <w:r w:rsidR="006F72A9">
              <w:rPr>
                <w:rFonts w:ascii="Times New Roman" w:eastAsia="宋体" w:hAnsi="Times New Roman"/>
                <w:szCs w:val="20"/>
              </w:rPr>
              <w:t>this proposal very soon/next meetings</w:t>
            </w:r>
            <w:r w:rsidR="00437496">
              <w:rPr>
                <w:rFonts w:ascii="Times New Roman" w:eastAsia="宋体" w:hAnsi="Times New Roman"/>
                <w:szCs w:val="20"/>
              </w:rPr>
              <w:t xml:space="preserve">. </w:t>
            </w:r>
          </w:p>
          <w:p w14:paraId="34703518" w14:textId="77777777" w:rsidR="000B3977" w:rsidRDefault="000B3977" w:rsidP="00D663B3">
            <w:pPr>
              <w:ind w:left="0" w:firstLine="0"/>
              <w:jc w:val="both"/>
              <w:rPr>
                <w:rFonts w:ascii="Times New Roman" w:eastAsia="宋体" w:hAnsi="Times New Roman"/>
                <w:szCs w:val="20"/>
              </w:rPr>
            </w:pPr>
          </w:p>
          <w:p w14:paraId="4FB1B74E"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1: QC, ZTE, Docomo, Intel</w:t>
            </w:r>
          </w:p>
          <w:p w14:paraId="6FD20027"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2: Nokia</w:t>
            </w:r>
          </w:p>
          <w:p w14:paraId="665CC9AF"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 xml:space="preserve">Alt 3: Vivo, CATT, </w:t>
            </w:r>
            <w:proofErr w:type="spellStart"/>
            <w:r>
              <w:rPr>
                <w:rFonts w:ascii="Times New Roman" w:eastAsia="宋体" w:hAnsi="Times New Roman"/>
                <w:szCs w:val="20"/>
              </w:rPr>
              <w:t>Oppo</w:t>
            </w:r>
            <w:proofErr w:type="spellEnd"/>
            <w:r>
              <w:rPr>
                <w:rFonts w:ascii="Times New Roman" w:eastAsia="宋体" w:hAnsi="Times New Roman"/>
                <w:szCs w:val="20"/>
              </w:rPr>
              <w:t xml:space="preserve">, NEC, Intel, Docomo, MediaTek, LGE, Lenovo/MoM, </w:t>
            </w:r>
          </w:p>
          <w:p w14:paraId="10B21F9C"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 xml:space="preserve">Alt 4: </w:t>
            </w:r>
            <w:proofErr w:type="spellStart"/>
            <w:r>
              <w:rPr>
                <w:rFonts w:ascii="Times New Roman" w:eastAsia="宋体" w:hAnsi="Times New Roman"/>
                <w:szCs w:val="20"/>
              </w:rPr>
              <w:t>Futurewei</w:t>
            </w:r>
            <w:proofErr w:type="spellEnd"/>
          </w:p>
          <w:p w14:paraId="1C735FC4" w14:textId="77777777" w:rsidR="000B3977" w:rsidRDefault="000B3977" w:rsidP="00D663B3">
            <w:pPr>
              <w:ind w:left="0" w:firstLine="0"/>
              <w:jc w:val="both"/>
              <w:rPr>
                <w:rFonts w:ascii="Times New Roman" w:eastAsia="宋体" w:hAnsi="Times New Roman"/>
                <w:szCs w:val="20"/>
              </w:rPr>
            </w:pPr>
            <w:r>
              <w:rPr>
                <w:rFonts w:ascii="Times New Roman" w:eastAsia="宋体" w:hAnsi="Times New Roman"/>
                <w:szCs w:val="20"/>
              </w:rPr>
              <w:t>Alt 5: Ericsson</w:t>
            </w:r>
          </w:p>
          <w:p w14:paraId="112DAF9B" w14:textId="77777777" w:rsidR="000B3977" w:rsidRPr="007C65EA" w:rsidRDefault="000B3977" w:rsidP="00D663B3">
            <w:pPr>
              <w:ind w:left="0" w:firstLine="0"/>
              <w:jc w:val="both"/>
              <w:rPr>
                <w:rFonts w:ascii="Times New Roman" w:eastAsia="宋体" w:hAnsi="Times New Roman"/>
                <w:szCs w:val="20"/>
              </w:rPr>
            </w:pPr>
          </w:p>
        </w:tc>
      </w:tr>
      <w:tr w:rsidR="000B3977" w:rsidRPr="007C65EA" w14:paraId="4FE7996D" w14:textId="77777777" w:rsidTr="00D663B3">
        <w:tc>
          <w:tcPr>
            <w:tcW w:w="1980" w:type="dxa"/>
          </w:tcPr>
          <w:p w14:paraId="181DA6AA" w14:textId="5538B910" w:rsidR="000B3977" w:rsidRPr="00CB6541" w:rsidRDefault="007B36D0" w:rsidP="00D663B3">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t>Huawei (Moderator)</w:t>
            </w:r>
          </w:p>
        </w:tc>
        <w:tc>
          <w:tcPr>
            <w:tcW w:w="7654" w:type="dxa"/>
          </w:tcPr>
          <w:p w14:paraId="448F7E28" w14:textId="6BAD6EA8" w:rsidR="000B3977" w:rsidRDefault="005013F4" w:rsidP="00D663B3">
            <w:pPr>
              <w:ind w:left="0" w:firstLine="0"/>
              <w:jc w:val="both"/>
              <w:rPr>
                <w:rFonts w:ascii="Times New Roman" w:eastAsia="宋体" w:hAnsi="Times New Roman"/>
                <w:szCs w:val="20"/>
              </w:rPr>
            </w:pPr>
            <w:r>
              <w:rPr>
                <w:rFonts w:ascii="Times New Roman" w:eastAsia="宋体" w:hAnsi="Times New Roman"/>
                <w:szCs w:val="20"/>
              </w:rPr>
              <w:t>@Siva @</w:t>
            </w:r>
            <w:proofErr w:type="spellStart"/>
            <w:r>
              <w:rPr>
                <w:rFonts w:ascii="Times New Roman" w:eastAsia="宋体" w:hAnsi="Times New Roman"/>
                <w:szCs w:val="20"/>
              </w:rPr>
              <w:t>chuangxin</w:t>
            </w:r>
            <w:proofErr w:type="spellEnd"/>
            <w:r>
              <w:rPr>
                <w:rFonts w:ascii="Times New Roman" w:eastAsia="宋体" w:hAnsi="Times New Roman"/>
                <w:szCs w:val="20"/>
              </w:rPr>
              <w:t xml:space="preserve">: some text for Alt 3 are updated. They are FFS. As long as the concept is clear enough, we can address some detailed design later. </w:t>
            </w:r>
          </w:p>
        </w:tc>
      </w:tr>
      <w:tr w:rsidR="009369A1" w:rsidRPr="007C65EA" w14:paraId="03197028" w14:textId="77777777" w:rsidTr="00D663B3">
        <w:tc>
          <w:tcPr>
            <w:tcW w:w="1980" w:type="dxa"/>
          </w:tcPr>
          <w:p w14:paraId="0E0410EA" w14:textId="7B0CD981" w:rsidR="009369A1"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4D099156" w14:textId="1FCCBAA0" w:rsidR="009369A1" w:rsidRDefault="009369A1" w:rsidP="00D663B3">
            <w:pPr>
              <w:ind w:left="0" w:firstLine="0"/>
              <w:jc w:val="both"/>
              <w:rPr>
                <w:rFonts w:ascii="Times New Roman" w:eastAsia="宋体" w:hAnsi="Times New Roman"/>
                <w:szCs w:val="20"/>
              </w:rPr>
            </w:pPr>
            <w:r>
              <w:rPr>
                <w:rFonts w:ascii="Times New Roman" w:eastAsia="宋体" w:hAnsi="Times New Roman"/>
                <w:szCs w:val="20"/>
              </w:rPr>
              <w:t xml:space="preserve">Our first preference is Alt1. Our second preference is Alt2 (which in our understanding, is similar to Alt1). We think other alternatives are not appropriate for FR2 since UE may not be able to use CMR of </w:t>
            </w:r>
            <w:proofErr w:type="spellStart"/>
            <w:r>
              <w:rPr>
                <w:rFonts w:ascii="Times New Roman" w:eastAsia="宋体" w:hAnsi="Times New Roman"/>
                <w:szCs w:val="20"/>
              </w:rPr>
              <w:t>sTRP</w:t>
            </w:r>
            <w:proofErr w:type="spellEnd"/>
            <w:r>
              <w:rPr>
                <w:rFonts w:ascii="Times New Roman" w:eastAsia="宋体" w:hAnsi="Times New Roman"/>
                <w:szCs w:val="20"/>
              </w:rPr>
              <w:t xml:space="preserve"> hypotheses for NCJT hypotheses.</w:t>
            </w:r>
          </w:p>
        </w:tc>
      </w:tr>
      <w:tr w:rsidR="00DF7859" w:rsidRPr="007C65EA" w14:paraId="6B76D5FD" w14:textId="77777777" w:rsidTr="00D663B3">
        <w:tc>
          <w:tcPr>
            <w:tcW w:w="1980" w:type="dxa"/>
          </w:tcPr>
          <w:p w14:paraId="38286DED" w14:textId="3E0862A2" w:rsidR="00DF7859" w:rsidRPr="009369A1" w:rsidRDefault="00DF7859"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7310039" w14:textId="77777777" w:rsidR="00DF7859" w:rsidRDefault="00DF7859" w:rsidP="00D663B3">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020DEE2D" w14:textId="4305BF03" w:rsidR="00DF7859" w:rsidRDefault="00DF7859" w:rsidP="00D663B3">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w:t>
            </w:r>
            <w:proofErr w:type="spellStart"/>
            <w:r>
              <w:rPr>
                <w:rFonts w:ascii="Times New Roman" w:eastAsia="宋体" w:hAnsi="Times New Roman"/>
                <w:szCs w:val="20"/>
                <w:lang w:eastAsia="zh-CN"/>
              </w:rPr>
              <w:t>desicision</w:t>
            </w:r>
            <w:proofErr w:type="spellEnd"/>
            <w:r>
              <w:rPr>
                <w:rFonts w:ascii="Times New Roman" w:eastAsia="宋体" w:hAnsi="Times New Roman"/>
                <w:szCs w:val="20"/>
                <w:lang w:eastAsia="zh-CN"/>
              </w:rPr>
              <w:t xml:space="preserve">/down-selection, Alt 3 should be clarified with details. Further, As QC mentioned, all solutions should work well in both FR1 and FR2. </w:t>
            </w:r>
          </w:p>
        </w:tc>
      </w:tr>
      <w:tr w:rsidR="00681F75" w:rsidRPr="007C65EA" w14:paraId="2F136977" w14:textId="77777777" w:rsidTr="00D663B3">
        <w:tc>
          <w:tcPr>
            <w:tcW w:w="1980" w:type="dxa"/>
          </w:tcPr>
          <w:p w14:paraId="19D9BCB4" w14:textId="4FBDC13F" w:rsidR="00681F75" w:rsidRDefault="00681F75"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457020E2" w14:textId="6AE273BA" w:rsidR="00681F75" w:rsidRDefault="00681F75" w:rsidP="00D663B3">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12F53B5" w14:textId="77777777" w:rsidR="00681F75" w:rsidRDefault="00681F75" w:rsidP="00D663B3">
            <w:pPr>
              <w:ind w:left="0" w:firstLine="0"/>
              <w:jc w:val="both"/>
              <w:rPr>
                <w:rFonts w:ascii="Times New Roman" w:eastAsia="宋体" w:hAnsi="Times New Roman"/>
                <w:szCs w:val="20"/>
                <w:lang w:eastAsia="zh-CN"/>
              </w:rPr>
            </w:pPr>
          </w:p>
          <w:p w14:paraId="293E5E4D" w14:textId="77777777" w:rsidR="00681F75" w:rsidRPr="005013F4" w:rsidRDefault="00681F75" w:rsidP="00681F7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 xml:space="preserve">onfigure UE with two CMR groups </w:t>
            </w:r>
            <w:proofErr w:type="gramStart"/>
            <w:r w:rsidRPr="005013F4">
              <w:rPr>
                <w:rFonts w:ascii="Times New Roman" w:hAnsi="Times New Roman"/>
                <w:i/>
                <w:sz w:val="22"/>
                <w:szCs w:val="22"/>
                <w:lang w:eastAsia="zh-CN"/>
              </w:rPr>
              <w:t>with  K</w:t>
            </w:r>
            <w:r w:rsidRPr="005013F4">
              <w:rPr>
                <w:rFonts w:ascii="Times New Roman" w:hAnsi="Times New Roman"/>
                <w:i/>
                <w:sz w:val="22"/>
                <w:szCs w:val="22"/>
                <w:vertAlign w:val="subscript"/>
                <w:lang w:eastAsia="zh-CN"/>
              </w:rPr>
              <w:t>s</w:t>
            </w:r>
            <w:proofErr w:type="gramEnd"/>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58B4761B"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1E23C440" w14:textId="77777777" w:rsidR="00681F75" w:rsidRPr="005013F4" w:rsidRDefault="00681F75" w:rsidP="00681F7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5D2C87F1" w14:textId="77777777" w:rsidR="00681F75" w:rsidRPr="005013F4" w:rsidRDefault="00681F75" w:rsidP="00681F7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w:t>
            </w:r>
            <w:proofErr w:type="gramStart"/>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w:t>
            </w:r>
            <w:proofErr w:type="gramEnd"/>
            <w:r w:rsidRPr="005013F4">
              <w:rPr>
                <w:rFonts w:ascii="Times New Roman" w:hAnsi="Times New Roman"/>
                <w:i/>
                <w:sz w:val="22"/>
                <w:szCs w:val="22"/>
                <w:lang w:eastAsia="zh-CN"/>
              </w:rPr>
              <w:t xml:space="preserve">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10680757" w14:textId="77777777" w:rsidR="00681F75" w:rsidRPr="00985159" w:rsidRDefault="00681F75" w:rsidP="00681F7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01EE3F78" w14:textId="77777777" w:rsidR="00681F75" w:rsidRPr="005013F4" w:rsidRDefault="00681F75" w:rsidP="00681F7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1290E38" w14:textId="785DE6E7" w:rsidR="00681F75" w:rsidRDefault="00681F75" w:rsidP="00D663B3">
            <w:pPr>
              <w:ind w:left="0" w:firstLine="0"/>
              <w:jc w:val="both"/>
              <w:rPr>
                <w:rFonts w:ascii="Times New Roman" w:eastAsia="宋体" w:hAnsi="Times New Roman"/>
                <w:szCs w:val="20"/>
                <w:lang w:eastAsia="zh-CN"/>
              </w:rPr>
            </w:pPr>
          </w:p>
        </w:tc>
      </w:tr>
      <w:tr w:rsidR="00D16BD3" w:rsidRPr="007C65EA" w14:paraId="16FF7BD8" w14:textId="77777777" w:rsidTr="00D663B3">
        <w:tc>
          <w:tcPr>
            <w:tcW w:w="1980" w:type="dxa"/>
          </w:tcPr>
          <w:p w14:paraId="0D395D60" w14:textId="1B1091AB" w:rsidR="00D16BD3" w:rsidRDefault="00D16BD3"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4FBCA48F" w14:textId="77777777" w:rsidR="00D16BD3" w:rsidRDefault="00D16BD3" w:rsidP="00D16BD3">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1301D4E6" w14:textId="77777777" w:rsidR="00D16BD3" w:rsidRDefault="00D16BD3" w:rsidP="00D16BD3">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6CBFD947" w14:textId="485131F4" w:rsidR="00D16BD3" w:rsidRDefault="00D16BD3" w:rsidP="00D16BD3">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bl>
    <w:p w14:paraId="02F5BCB9" w14:textId="77777777" w:rsidR="000B3977" w:rsidRDefault="000B3977"/>
    <w:p w14:paraId="2855BBAF" w14:textId="77777777" w:rsidR="000B3977" w:rsidRDefault="000B3977"/>
    <w:p w14:paraId="7C0DDE12" w14:textId="77777777" w:rsidR="000B3977" w:rsidRPr="00437496" w:rsidRDefault="000B3977" w:rsidP="000B3977">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 xml:space="preserve">For a CSI report associated with a Multi-TRP/panel NCJT measurement hypothesis configured by single CSI reporting setting, </w:t>
      </w:r>
      <w:proofErr w:type="spellStart"/>
      <w:r w:rsidRPr="00437496">
        <w:rPr>
          <w:i/>
          <w:sz w:val="22"/>
          <w:szCs w:val="22"/>
        </w:rPr>
        <w:t>downselect</w:t>
      </w:r>
      <w:proofErr w:type="spellEnd"/>
      <w:r w:rsidRPr="00437496">
        <w:rPr>
          <w:i/>
          <w:sz w:val="22"/>
          <w:szCs w:val="22"/>
        </w:rPr>
        <w:t xml:space="preserve"> between the following two options:</w:t>
      </w:r>
    </w:p>
    <w:p w14:paraId="3B0D63E8"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0BBE8F6E"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lastRenderedPageBreak/>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289121C4"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1: X = 1</w:t>
      </w:r>
    </w:p>
    <w:p w14:paraId="62C91585"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2: X=0, 1</w:t>
      </w:r>
    </w:p>
    <w:p w14:paraId="574B8DCB"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rPr>
        <w:t>Alt. 3: X = 0, 1, 2</w:t>
      </w:r>
    </w:p>
    <w:p w14:paraId="088B95F7"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6E04E9D0" w14:textId="77777777" w:rsidR="000B3977" w:rsidRPr="00437496" w:rsidRDefault="000B3977" w:rsidP="000B3977">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4D8ABC89" w14:textId="77777777" w:rsidR="000B3977" w:rsidRPr="00437496" w:rsidRDefault="000B3977" w:rsidP="000B3977">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0B3977" w:rsidRPr="007C65EA" w14:paraId="38C7EA7B" w14:textId="77777777" w:rsidTr="00D663B3">
        <w:tc>
          <w:tcPr>
            <w:tcW w:w="1980" w:type="dxa"/>
          </w:tcPr>
          <w:p w14:paraId="7BEE5C27" w14:textId="77777777" w:rsidR="000B3977" w:rsidRPr="007C65EA" w:rsidRDefault="000B3977"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02524293" w14:textId="77777777" w:rsidR="000B3977" w:rsidRDefault="000B3977" w:rsidP="000B3977">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w:t>
            </w:r>
            <w:r w:rsidR="00437496" w:rsidRPr="006F72A9">
              <w:rPr>
                <w:rFonts w:ascii="Times New Roman" w:eastAsia="宋体" w:hAnsi="Times New Roman"/>
                <w:szCs w:val="20"/>
                <w:highlight w:val="yellow"/>
              </w:rPr>
              <w:t>ly, option 2 only, options 1+2?</w:t>
            </w:r>
          </w:p>
          <w:p w14:paraId="28D0C55D" w14:textId="77777777" w:rsidR="000B3977" w:rsidRDefault="000B3977" w:rsidP="000B3977">
            <w:pPr>
              <w:ind w:left="0" w:firstLine="0"/>
              <w:jc w:val="both"/>
              <w:rPr>
                <w:rFonts w:ascii="Times New Roman" w:eastAsia="宋体" w:hAnsi="Times New Roman"/>
                <w:szCs w:val="20"/>
              </w:rPr>
            </w:pPr>
          </w:p>
          <w:p w14:paraId="6C3050F5"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1 only:</w:t>
            </w:r>
          </w:p>
          <w:p w14:paraId="149EC57C"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Option 2 only:</w:t>
            </w:r>
          </w:p>
          <w:p w14:paraId="2A0AF0E7" w14:textId="77777777" w:rsidR="00437496" w:rsidRDefault="00437496" w:rsidP="000B3977">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00C89302" w14:textId="77777777" w:rsidR="00437496" w:rsidRDefault="00437496" w:rsidP="000B3977">
            <w:pPr>
              <w:ind w:left="0" w:firstLine="0"/>
              <w:jc w:val="both"/>
              <w:rPr>
                <w:rFonts w:ascii="Times New Roman" w:eastAsia="宋体" w:hAnsi="Times New Roman"/>
                <w:szCs w:val="20"/>
              </w:rPr>
            </w:pPr>
          </w:p>
          <w:p w14:paraId="29BC52F9" w14:textId="77777777" w:rsidR="000B3977" w:rsidRPr="007C65EA" w:rsidRDefault="000B3977" w:rsidP="000D6F82">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w:t>
            </w:r>
            <w:r w:rsidR="006F72A9">
              <w:rPr>
                <w:rFonts w:ascii="Times New Roman" w:eastAsia="宋体" w:hAnsi="Times New Roman"/>
                <w:szCs w:val="20"/>
              </w:rPr>
              <w:t xml:space="preserve">I will summarize some arguments for values of X later. </w:t>
            </w:r>
          </w:p>
        </w:tc>
      </w:tr>
      <w:tr w:rsidR="000B3977" w:rsidRPr="007C65EA" w14:paraId="02C144AE" w14:textId="77777777" w:rsidTr="00D663B3">
        <w:tc>
          <w:tcPr>
            <w:tcW w:w="1980" w:type="dxa"/>
          </w:tcPr>
          <w:p w14:paraId="687B55B9" w14:textId="510E90BF" w:rsidR="000B3977" w:rsidRPr="00CB6541" w:rsidRDefault="009369A1" w:rsidP="00D663B3">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0090C263" w14:textId="40A86622" w:rsidR="000B3977" w:rsidRDefault="009369A1" w:rsidP="000B3977">
            <w:pPr>
              <w:ind w:left="0" w:firstLine="0"/>
              <w:jc w:val="both"/>
              <w:rPr>
                <w:rFonts w:ascii="Times New Roman" w:eastAsia="宋体" w:hAnsi="Times New Roman"/>
                <w:szCs w:val="20"/>
              </w:rPr>
            </w:pPr>
            <w:r>
              <w:rPr>
                <w:rFonts w:ascii="Times New Roman" w:eastAsia="宋体" w:hAnsi="Times New Roman"/>
                <w:szCs w:val="20"/>
              </w:rPr>
              <w:t xml:space="preserve">Regarding </w:t>
            </w:r>
            <w:r w:rsidR="00F15CFD">
              <w:rPr>
                <w:rFonts w:ascii="Times New Roman" w:eastAsia="宋体" w:hAnsi="Times New Roman"/>
                <w:szCs w:val="20"/>
              </w:rPr>
              <w:t>O</w:t>
            </w:r>
            <w:r>
              <w:rPr>
                <w:rFonts w:ascii="Times New Roman" w:eastAsia="宋体" w:hAnsi="Times New Roman"/>
                <w:szCs w:val="20"/>
              </w:rPr>
              <w:t xml:space="preserve">ptions: </w:t>
            </w:r>
            <w:r w:rsidR="00F15CFD">
              <w:rPr>
                <w:rFonts w:ascii="Times New Roman" w:eastAsia="宋体" w:hAnsi="Times New Roman"/>
                <w:szCs w:val="20"/>
              </w:rPr>
              <w:t>Our first preference: Option 1; Our second preference: Options 1+2</w:t>
            </w:r>
          </w:p>
          <w:p w14:paraId="1A63DC29" w14:textId="77777777" w:rsidR="00F15CFD" w:rsidRDefault="00F15CFD" w:rsidP="000B3977">
            <w:pPr>
              <w:ind w:left="0" w:firstLine="0"/>
              <w:jc w:val="both"/>
              <w:rPr>
                <w:rFonts w:ascii="Times New Roman" w:eastAsia="宋体" w:hAnsi="Times New Roman"/>
                <w:szCs w:val="20"/>
              </w:rPr>
            </w:pPr>
          </w:p>
          <w:p w14:paraId="5E94850E" w14:textId="7AD7BE12" w:rsidR="00F15CFD" w:rsidRPr="00F15CFD" w:rsidRDefault="00F15CFD" w:rsidP="000B3977">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F37664" w:rsidRPr="007C65EA" w14:paraId="2288FEF0" w14:textId="77777777" w:rsidTr="00D663B3">
        <w:tc>
          <w:tcPr>
            <w:tcW w:w="1980" w:type="dxa"/>
          </w:tcPr>
          <w:p w14:paraId="7D3BEE06" w14:textId="1F0278C5" w:rsidR="00F37664" w:rsidRPr="009369A1" w:rsidRDefault="00F37664"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36237C42" w14:textId="77777777"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185C504A" w14:textId="77777777" w:rsidR="00F37664" w:rsidRDefault="00F37664" w:rsidP="000B3977">
            <w:pPr>
              <w:ind w:left="0" w:firstLine="0"/>
              <w:jc w:val="both"/>
              <w:rPr>
                <w:rFonts w:ascii="Times New Roman" w:eastAsia="宋体" w:hAnsi="Times New Roman"/>
                <w:szCs w:val="20"/>
                <w:lang w:eastAsia="zh-CN"/>
              </w:rPr>
            </w:pPr>
          </w:p>
          <w:p w14:paraId="0BE0BFE7" w14:textId="3933EEC8" w:rsidR="00F37664" w:rsidRDefault="00F37664" w:rsidP="000B3977">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482EA7BB" w14:textId="77777777" w:rsidR="00F37664" w:rsidRDefault="00F37664" w:rsidP="00F37664">
            <w:pPr>
              <w:autoSpaceDE w:val="0"/>
              <w:autoSpaceDN w:val="0"/>
              <w:adjustRightInd w:val="0"/>
              <w:snapToGrid w:val="0"/>
              <w:jc w:val="both"/>
              <w:rPr>
                <w:szCs w:val="20"/>
                <w:highlight w:val="green"/>
              </w:rPr>
            </w:pPr>
            <w:r>
              <w:rPr>
                <w:b/>
                <w:szCs w:val="20"/>
                <w:highlight w:val="green"/>
              </w:rPr>
              <w:t>Agreement</w:t>
            </w:r>
          </w:p>
          <w:p w14:paraId="40E58E38" w14:textId="77777777" w:rsidR="00F37664" w:rsidRDefault="00F37664" w:rsidP="00F37664">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18DD9A7"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79E3B74D"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FFC0ACC"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7336F778" w14:textId="77777777" w:rsidR="00F37664" w:rsidRDefault="00F37664" w:rsidP="00F37664">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1EC09BC0" w14:textId="77777777" w:rsidR="00F37664" w:rsidRDefault="00F37664" w:rsidP="00F37664">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w:t>
            </w:r>
            <w:proofErr w:type="gramStart"/>
            <w:r>
              <w:rPr>
                <w:rFonts w:eastAsia="Malgun Gothic"/>
                <w:szCs w:val="20"/>
              </w:rPr>
              <w:t>two best</w:t>
            </w:r>
            <w:proofErr w:type="gramEnd"/>
            <w:r>
              <w:rPr>
                <w:rFonts w:eastAsia="Malgun Gothic"/>
                <w:szCs w:val="20"/>
              </w:rPr>
              <w:t xml:space="preserve"> single-TRP measurement hypotheses associated with CMRs from two TRPs and one CSI associated with the best NCJT measurement hypothesis, if configured  </w:t>
            </w:r>
          </w:p>
          <w:p w14:paraId="5E23D09E"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1F071C43" w14:textId="77777777" w:rsidR="00F37664" w:rsidRDefault="00F37664" w:rsidP="00F37664">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6ED3E82A" w14:textId="77777777" w:rsidR="00F37664" w:rsidRDefault="00F37664" w:rsidP="00F37664">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7F275230" w14:textId="16903A91" w:rsidR="00F37664" w:rsidRDefault="00F37664" w:rsidP="000B3977">
            <w:pPr>
              <w:ind w:left="0" w:firstLine="0"/>
              <w:jc w:val="both"/>
              <w:rPr>
                <w:rFonts w:ascii="Times New Roman" w:eastAsia="宋体" w:hAnsi="Times New Roman"/>
                <w:szCs w:val="20"/>
                <w:lang w:eastAsia="zh-CN"/>
              </w:rPr>
            </w:pPr>
          </w:p>
        </w:tc>
      </w:tr>
      <w:tr w:rsidR="00681F75" w:rsidRPr="007C65EA" w14:paraId="65AD1B1C" w14:textId="77777777" w:rsidTr="00D663B3">
        <w:tc>
          <w:tcPr>
            <w:tcW w:w="1980" w:type="dxa"/>
          </w:tcPr>
          <w:p w14:paraId="2D9F8C43" w14:textId="3A47B9E8" w:rsidR="00681F75" w:rsidRDefault="00681F75" w:rsidP="00D663B3">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5CD4AAE6" w14:textId="5C1F659A" w:rsidR="00681F75" w:rsidRDefault="00681F75" w:rsidP="000B3977">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D16BD3" w:rsidRPr="007C65EA" w14:paraId="3F1BF528" w14:textId="77777777" w:rsidTr="00D663B3">
        <w:tc>
          <w:tcPr>
            <w:tcW w:w="1980" w:type="dxa"/>
          </w:tcPr>
          <w:p w14:paraId="2D15EC38" w14:textId="0164B8F7" w:rsidR="00D16BD3" w:rsidRDefault="00D16BD3" w:rsidP="00D16BD3">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D13E3EE" w14:textId="20257022" w:rsidR="00D16BD3" w:rsidRDefault="00D16BD3" w:rsidP="00D16BD3">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w:t>
            </w:r>
            <w:r>
              <w:rPr>
                <w:rFonts w:ascii="Times New Roman" w:eastAsiaTheme="minorEastAsia" w:hAnsi="Times New Roman"/>
                <w:lang w:eastAsia="zh-CN"/>
              </w:rPr>
              <w:t>,</w:t>
            </w:r>
            <w:r>
              <w:rPr>
                <w:rFonts w:ascii="Times New Roman" w:eastAsiaTheme="minorEastAsia" w:hAnsi="Times New Roman"/>
                <w:lang w:eastAsia="zh-CN"/>
              </w:rPr>
              <w:t xml:space="preserve"> considering there might be different CSI payload associated with single-TRP and NC-JT hypothesis in Option 2.</w:t>
            </w:r>
          </w:p>
        </w:tc>
      </w:tr>
    </w:tbl>
    <w:p w14:paraId="4B746B7A" w14:textId="77777777" w:rsidR="000B3977" w:rsidRDefault="000B3977"/>
    <w:p w14:paraId="4C4BFDDD" w14:textId="77777777" w:rsidR="0004692D" w:rsidRDefault="0004692D"/>
    <w:p w14:paraId="1A56F043" w14:textId="77777777" w:rsidR="0004692D" w:rsidRPr="0004692D" w:rsidRDefault="0004692D" w:rsidP="0004692D">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144C002D" w14:textId="77777777" w:rsidR="0004692D" w:rsidRDefault="0004692D" w:rsidP="0004692D">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42AF7CEA" w14:textId="77777777" w:rsidR="000D6F82" w:rsidRPr="0004692D" w:rsidRDefault="000D6F82"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04692D" w:rsidRPr="007C65EA" w14:paraId="1D09A853" w14:textId="77777777" w:rsidTr="00D663B3">
        <w:tc>
          <w:tcPr>
            <w:tcW w:w="1980" w:type="dxa"/>
          </w:tcPr>
          <w:p w14:paraId="6157EA2F" w14:textId="77777777" w:rsidR="0004692D" w:rsidRPr="007C65EA" w:rsidRDefault="0004692D" w:rsidP="00D663B3">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lastRenderedPageBreak/>
              <w:t>Huawei (Moderator)</w:t>
            </w:r>
          </w:p>
        </w:tc>
        <w:tc>
          <w:tcPr>
            <w:tcW w:w="7654" w:type="dxa"/>
          </w:tcPr>
          <w:p w14:paraId="04BFEA5D"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Yes (10): CATT,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Docomo, Intel, LG, ZTE, </w:t>
            </w:r>
            <w:proofErr w:type="spellStart"/>
            <w:r>
              <w:rPr>
                <w:rFonts w:ascii="Times New Roman" w:eastAsia="宋体" w:hAnsi="Times New Roman"/>
                <w:szCs w:val="20"/>
              </w:rPr>
              <w:t>MediaTeck</w:t>
            </w:r>
            <w:proofErr w:type="spellEnd"/>
            <w:r>
              <w:rPr>
                <w:rFonts w:ascii="Times New Roman" w:eastAsia="宋体" w:hAnsi="Times New Roman"/>
                <w:szCs w:val="20"/>
              </w:rPr>
              <w:t xml:space="preserve">, </w:t>
            </w:r>
            <w:proofErr w:type="spellStart"/>
            <w:r>
              <w:rPr>
                <w:rFonts w:ascii="Times New Roman" w:eastAsia="宋体" w:hAnsi="Times New Roman"/>
                <w:szCs w:val="20"/>
              </w:rPr>
              <w:t>Spreadtrum</w:t>
            </w:r>
            <w:proofErr w:type="spellEnd"/>
            <w:r>
              <w:rPr>
                <w:rFonts w:ascii="Times New Roman" w:eastAsia="宋体" w:hAnsi="Times New Roman"/>
                <w:szCs w:val="20"/>
              </w:rPr>
              <w:t>, Apple, CMCC</w:t>
            </w:r>
          </w:p>
          <w:p w14:paraId="518EAABB" w14:textId="77777777" w:rsidR="0004692D"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No need (8):  Nokia/NSB, QC, </w:t>
            </w:r>
            <w:proofErr w:type="spellStart"/>
            <w:r>
              <w:rPr>
                <w:rFonts w:ascii="Times New Roman" w:eastAsia="宋体" w:hAnsi="Times New Roman"/>
                <w:szCs w:val="20"/>
              </w:rPr>
              <w:t>Oppo</w:t>
            </w:r>
            <w:proofErr w:type="spellEnd"/>
            <w:r>
              <w:rPr>
                <w:rFonts w:ascii="Times New Roman" w:eastAsia="宋体" w:hAnsi="Times New Roman"/>
                <w:szCs w:val="20"/>
              </w:rPr>
              <w:t>, Lenovo/</w:t>
            </w:r>
            <w:proofErr w:type="spellStart"/>
            <w:r>
              <w:rPr>
                <w:rFonts w:ascii="Times New Roman" w:eastAsia="宋体" w:hAnsi="Times New Roman"/>
                <w:szCs w:val="20"/>
              </w:rPr>
              <w:t>MotM</w:t>
            </w:r>
            <w:proofErr w:type="spellEnd"/>
            <w:r>
              <w:rPr>
                <w:rFonts w:ascii="Times New Roman" w:eastAsia="宋体" w:hAnsi="Times New Roman"/>
                <w:szCs w:val="20"/>
              </w:rPr>
              <w:t>, NEC, Ericsson</w:t>
            </w:r>
          </w:p>
          <w:p w14:paraId="6938A392" w14:textId="77777777" w:rsidR="0004692D" w:rsidRDefault="0004692D" w:rsidP="00D663B3">
            <w:pPr>
              <w:ind w:left="0" w:firstLine="0"/>
              <w:jc w:val="both"/>
              <w:rPr>
                <w:rFonts w:ascii="Times New Roman" w:eastAsia="宋体" w:hAnsi="Times New Roman"/>
                <w:szCs w:val="20"/>
              </w:rPr>
            </w:pPr>
          </w:p>
          <w:p w14:paraId="3CE7F780" w14:textId="77777777" w:rsidR="005C2450" w:rsidRDefault="0004692D" w:rsidP="00D663B3">
            <w:pPr>
              <w:ind w:left="0" w:firstLine="0"/>
              <w:jc w:val="both"/>
              <w:rPr>
                <w:rFonts w:ascii="Times New Roman" w:eastAsia="宋体" w:hAnsi="Times New Roman"/>
                <w:szCs w:val="20"/>
              </w:rPr>
            </w:pPr>
            <w:r>
              <w:rPr>
                <w:rFonts w:ascii="Times New Roman" w:eastAsia="宋体" w:hAnsi="Times New Roman"/>
                <w:szCs w:val="20"/>
              </w:rPr>
              <w:t xml:space="preserve">By looking at discussion so far, the main concern from companies prefer </w:t>
            </w:r>
            <w:r w:rsidR="005C2450">
              <w:rPr>
                <w:rFonts w:ascii="Times New Roman" w:eastAsia="宋体" w:hAnsi="Times New Roman"/>
                <w:szCs w:val="20"/>
              </w:rPr>
              <w:t xml:space="preserve">not to support is that Cat 2 (which has been agreed as WA) with two reports may support the same functionality in Proposal 9 with inter-TRP </w:t>
            </w:r>
            <w:r w:rsidR="006F72A9">
              <w:rPr>
                <w:rFonts w:ascii="Times New Roman" w:eastAsia="宋体" w:hAnsi="Times New Roman"/>
                <w:szCs w:val="20"/>
              </w:rPr>
              <w:t xml:space="preserve">interference </w:t>
            </w:r>
            <w:r w:rsidR="005C2450">
              <w:rPr>
                <w:rFonts w:ascii="Times New Roman" w:eastAsia="宋体" w:hAnsi="Times New Roman"/>
                <w:szCs w:val="20"/>
              </w:rPr>
              <w:t>measurement. On the other hand, companies preferring Proposal 9 may think that the design is more straightforward using single CSI reporting, from the UE perspective.</w:t>
            </w:r>
          </w:p>
          <w:p w14:paraId="2A0EACB6" w14:textId="77777777" w:rsidR="0004692D"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 </w:t>
            </w:r>
          </w:p>
          <w:p w14:paraId="10049956"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w:t>
            </w:r>
            <w:r w:rsidR="006F72A9">
              <w:rPr>
                <w:rFonts w:ascii="Times New Roman" w:eastAsia="宋体" w:hAnsi="Times New Roman"/>
                <w:szCs w:val="20"/>
              </w:rPr>
              <w:t xml:space="preserve"> actually </w:t>
            </w:r>
            <w:r>
              <w:rPr>
                <w:rFonts w:ascii="Times New Roman" w:eastAsia="宋体" w:hAnsi="Times New Roman"/>
                <w:szCs w:val="20"/>
              </w:rPr>
              <w:t>need both in Rel-17.</w:t>
            </w:r>
          </w:p>
          <w:p w14:paraId="1B7B3C34" w14:textId="77777777" w:rsidR="005C2450" w:rsidRDefault="005C2450" w:rsidP="00D663B3">
            <w:pPr>
              <w:ind w:left="0" w:firstLine="0"/>
              <w:jc w:val="both"/>
              <w:rPr>
                <w:rFonts w:ascii="Times New Roman" w:eastAsia="宋体" w:hAnsi="Times New Roman"/>
                <w:szCs w:val="20"/>
              </w:rPr>
            </w:pPr>
          </w:p>
          <w:p w14:paraId="61C16710" w14:textId="77777777" w:rsidR="005C2450" w:rsidRDefault="005C2450" w:rsidP="00D663B3">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539BB84A" w14:textId="77777777" w:rsidR="005C2450" w:rsidRDefault="005C2450" w:rsidP="00D663B3">
            <w:pPr>
              <w:ind w:left="0" w:firstLine="0"/>
              <w:jc w:val="both"/>
              <w:rPr>
                <w:rFonts w:ascii="Times New Roman" w:eastAsia="宋体" w:hAnsi="Times New Roman"/>
                <w:szCs w:val="20"/>
              </w:rPr>
            </w:pPr>
          </w:p>
          <w:p w14:paraId="17F9C2CE" w14:textId="77777777" w:rsidR="0004692D" w:rsidRDefault="0004692D" w:rsidP="00D663B3">
            <w:pPr>
              <w:ind w:left="0" w:firstLine="0"/>
              <w:jc w:val="both"/>
              <w:rPr>
                <w:rFonts w:ascii="Times New Roman" w:eastAsia="宋体" w:hAnsi="Times New Roman"/>
                <w:szCs w:val="20"/>
              </w:rPr>
            </w:pPr>
          </w:p>
          <w:p w14:paraId="63B31D18" w14:textId="77777777" w:rsidR="005C2450" w:rsidRDefault="005C2450" w:rsidP="005C2450">
            <w:pPr>
              <w:rPr>
                <w:b/>
                <w:bCs/>
                <w:highlight w:val="darkYellow"/>
              </w:rPr>
            </w:pPr>
            <w:r>
              <w:rPr>
                <w:b/>
                <w:bCs/>
                <w:highlight w:val="darkYellow"/>
              </w:rPr>
              <w:t>Working Assumption</w:t>
            </w:r>
          </w:p>
          <w:p w14:paraId="69700DC3" w14:textId="77777777" w:rsidR="005C2450" w:rsidRDefault="005C2450" w:rsidP="005C2450">
            <w:pPr>
              <w:jc w:val="both"/>
              <w:rPr>
                <w:rFonts w:eastAsia="MS Mincho"/>
                <w:iCs/>
                <w:szCs w:val="20"/>
                <w:lang w:eastAsia="ko-KR"/>
              </w:rPr>
            </w:pPr>
            <w:r>
              <w:rPr>
                <w:rFonts w:eastAsia="MS Mincho"/>
                <w:iCs/>
                <w:szCs w:val="20"/>
                <w:lang w:eastAsia="ko-KR"/>
              </w:rPr>
              <w:t>For CSI measurement for multi-DCI based NCJT, down select one of following two options:</w:t>
            </w:r>
          </w:p>
          <w:p w14:paraId="0ACCEF33" w14:textId="77777777" w:rsidR="005C2450" w:rsidRDefault="005C2450" w:rsidP="005C2450">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3012694" w14:textId="77777777" w:rsidR="005C2450" w:rsidRDefault="005C2450" w:rsidP="005C2450">
            <w:pPr>
              <w:pStyle w:val="a3"/>
              <w:numPr>
                <w:ilvl w:val="0"/>
                <w:numId w:val="4"/>
              </w:numPr>
              <w:ind w:leftChars="0"/>
            </w:pPr>
            <w:r>
              <w:t xml:space="preserve">Option 2 (Implicit): a single CSI reporting setting associated with each TRP where </w:t>
            </w:r>
            <w:proofErr w:type="gramStart"/>
            <w:r>
              <w:t>a</w:t>
            </w:r>
            <w:proofErr w:type="gramEnd"/>
            <w:r>
              <w:t xml:space="preserve"> NZP CSI-RS is configured for interference measurement from another TRP</w:t>
            </w:r>
          </w:p>
          <w:p w14:paraId="0E31FEAB" w14:textId="77777777" w:rsidR="005C2450" w:rsidRDefault="005C2450" w:rsidP="005C2450">
            <w:pPr>
              <w:pStyle w:val="a3"/>
              <w:numPr>
                <w:ilvl w:val="0"/>
                <w:numId w:val="4"/>
              </w:numPr>
              <w:ind w:leftChars="0"/>
            </w:pPr>
            <w:r>
              <w:t>FFS:  how interference from CMR in the linked reporting settings in option 1 or from the NZP CSI-RS configured as IMR in option 2 is considered in CQI calculation</w:t>
            </w:r>
          </w:p>
          <w:p w14:paraId="2F03A630" w14:textId="77777777" w:rsidR="005C2450" w:rsidRDefault="005C2450" w:rsidP="005C2450">
            <w:pPr>
              <w:ind w:left="1080" w:hanging="1080"/>
              <w:jc w:val="both"/>
              <w:rPr>
                <w:rFonts w:eastAsia="MS Mincho"/>
                <w:iCs/>
                <w:szCs w:val="20"/>
                <w:lang w:eastAsia="ko-KR"/>
              </w:rPr>
            </w:pPr>
            <w:r>
              <w:rPr>
                <w:rFonts w:eastAsia="MS Mincho"/>
                <w:iCs/>
                <w:szCs w:val="20"/>
                <w:lang w:eastAsia="ko-KR"/>
              </w:rPr>
              <w:t>Following restrictions apply to both options:</w:t>
            </w:r>
          </w:p>
          <w:p w14:paraId="3A0B3E87" w14:textId="77777777" w:rsidR="005C2450" w:rsidRDefault="005C2450" w:rsidP="005C2450">
            <w:pPr>
              <w:pStyle w:val="a3"/>
              <w:numPr>
                <w:ilvl w:val="0"/>
                <w:numId w:val="4"/>
              </w:numPr>
              <w:ind w:leftChars="0"/>
              <w:rPr>
                <w:lang w:val="en-GB"/>
              </w:rPr>
            </w:pPr>
            <w:r>
              <w:t>At least ‘</w:t>
            </w:r>
            <w:proofErr w:type="spellStart"/>
            <w:r>
              <w:t>typeI-SinglePanel</w:t>
            </w:r>
            <w:proofErr w:type="spellEnd"/>
            <w:r>
              <w:t xml:space="preserve">’ codebook is supported </w:t>
            </w:r>
          </w:p>
          <w:p w14:paraId="5C6A98A2" w14:textId="77777777" w:rsidR="005C2450" w:rsidRDefault="005C2450" w:rsidP="005C2450">
            <w:pPr>
              <w:pStyle w:val="a3"/>
              <w:numPr>
                <w:ilvl w:val="1"/>
                <w:numId w:val="4"/>
              </w:numPr>
              <w:ind w:leftChars="0"/>
            </w:pPr>
            <w:r>
              <w:t xml:space="preserve">FFS: Other codebook types </w:t>
            </w:r>
          </w:p>
          <w:p w14:paraId="006E65A8" w14:textId="77777777" w:rsidR="005C2450" w:rsidRDefault="005C2450" w:rsidP="005C2450">
            <w:pPr>
              <w:pStyle w:val="a3"/>
              <w:numPr>
                <w:ilvl w:val="0"/>
                <w:numId w:val="4"/>
              </w:numPr>
              <w:ind w:leftChars="0"/>
            </w:pPr>
            <w:r>
              <w:t>Only ‘periodic’ and ‘</w:t>
            </w:r>
            <w:proofErr w:type="spellStart"/>
            <w:r>
              <w:t>semiPersistentOnPUCCH</w:t>
            </w:r>
            <w:proofErr w:type="spellEnd"/>
            <w:r>
              <w:t>’ cases are supported;</w:t>
            </w:r>
          </w:p>
          <w:p w14:paraId="263E999A" w14:textId="77777777" w:rsidR="005C2450" w:rsidRDefault="005C2450" w:rsidP="005C2450">
            <w:pPr>
              <w:pStyle w:val="a3"/>
              <w:numPr>
                <w:ilvl w:val="0"/>
                <w:numId w:val="4"/>
              </w:numPr>
              <w:ind w:leftChars="0"/>
            </w:pPr>
            <w:r>
              <w:t>The number of ports of two CMRs associated to two reporting settings for NCJT CSI measurement are the same;</w:t>
            </w:r>
          </w:p>
          <w:p w14:paraId="4A976BEF" w14:textId="77777777" w:rsidR="005C2450" w:rsidRDefault="005C2450" w:rsidP="005C2450">
            <w:pPr>
              <w:pStyle w:val="a3"/>
              <w:numPr>
                <w:ilvl w:val="0"/>
                <w:numId w:val="4"/>
              </w:numPr>
              <w:ind w:leftChars="0"/>
            </w:pPr>
            <w:r>
              <w:t xml:space="preserve">The support of larger than 32 ports across two CMRs is optional for a UE supporting Rel. 17 </w:t>
            </w:r>
            <w:proofErr w:type="spellStart"/>
            <w:r>
              <w:t>mTRP</w:t>
            </w:r>
            <w:proofErr w:type="spellEnd"/>
            <w:r>
              <w:t xml:space="preserve"> CSI</w:t>
            </w:r>
          </w:p>
          <w:p w14:paraId="2E147DA4" w14:textId="77777777" w:rsidR="005C2450" w:rsidRPr="005C2450" w:rsidRDefault="005C2450" w:rsidP="00D663B3">
            <w:pPr>
              <w:ind w:left="0" w:firstLine="0"/>
              <w:jc w:val="both"/>
              <w:rPr>
                <w:rFonts w:ascii="Times New Roman" w:eastAsia="宋体" w:hAnsi="Times New Roman"/>
                <w:szCs w:val="20"/>
                <w:lang w:val="en-GB"/>
              </w:rPr>
            </w:pPr>
          </w:p>
          <w:p w14:paraId="6324B539" w14:textId="77777777" w:rsidR="005C2450" w:rsidRDefault="005C2450" w:rsidP="00D663B3">
            <w:pPr>
              <w:ind w:left="0" w:firstLine="0"/>
              <w:jc w:val="both"/>
              <w:rPr>
                <w:rFonts w:ascii="Times New Roman" w:eastAsia="宋体" w:hAnsi="Times New Roman"/>
                <w:szCs w:val="20"/>
              </w:rPr>
            </w:pPr>
          </w:p>
          <w:p w14:paraId="124931D6" w14:textId="77777777" w:rsidR="005C2450" w:rsidRPr="007C65EA" w:rsidRDefault="005C2450" w:rsidP="00D663B3">
            <w:pPr>
              <w:ind w:left="0" w:firstLine="0"/>
              <w:jc w:val="both"/>
              <w:rPr>
                <w:rFonts w:ascii="Times New Roman" w:eastAsia="宋体" w:hAnsi="Times New Roman"/>
                <w:szCs w:val="20"/>
              </w:rPr>
            </w:pPr>
          </w:p>
        </w:tc>
      </w:tr>
      <w:tr w:rsidR="0004692D" w:rsidRPr="007C65EA" w14:paraId="52B14282" w14:textId="77777777" w:rsidTr="00D663B3">
        <w:tc>
          <w:tcPr>
            <w:tcW w:w="1980" w:type="dxa"/>
          </w:tcPr>
          <w:p w14:paraId="168B39DE" w14:textId="4BD48BEE" w:rsidR="0004692D" w:rsidRPr="00CB6541" w:rsidRDefault="00F15CFD" w:rsidP="00D663B3">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t>QC</w:t>
            </w:r>
          </w:p>
        </w:tc>
        <w:tc>
          <w:tcPr>
            <w:tcW w:w="7654" w:type="dxa"/>
          </w:tcPr>
          <w:p w14:paraId="7637B896" w14:textId="6447B623" w:rsidR="0004692D" w:rsidRDefault="00F15CFD" w:rsidP="00D663B3">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681F75" w:rsidRPr="007C65EA" w14:paraId="77ECA3D1" w14:textId="77777777" w:rsidTr="00D663B3">
        <w:tc>
          <w:tcPr>
            <w:tcW w:w="1980" w:type="dxa"/>
          </w:tcPr>
          <w:p w14:paraId="783C01B9" w14:textId="09796705" w:rsidR="00681F75" w:rsidRPr="00F15CFD" w:rsidRDefault="00681F75" w:rsidP="00681F7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11B1B22" w14:textId="529F2A78" w:rsidR="00681F75" w:rsidRDefault="00681F75" w:rsidP="00681F7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D16BD3" w:rsidRPr="007C65EA" w14:paraId="24EB4536" w14:textId="77777777" w:rsidTr="00D663B3">
        <w:tc>
          <w:tcPr>
            <w:tcW w:w="1980" w:type="dxa"/>
          </w:tcPr>
          <w:p w14:paraId="0913C9CE" w14:textId="0FC1CFAB" w:rsidR="00D16BD3" w:rsidRDefault="00D16BD3" w:rsidP="00681F7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573199EF" w14:textId="3E213BE0" w:rsidR="00D16BD3" w:rsidRDefault="00D16BD3" w:rsidP="00681F75">
            <w:pPr>
              <w:ind w:left="0" w:firstLine="0"/>
              <w:jc w:val="both"/>
              <w:rPr>
                <w:rFonts w:ascii="Times New Roman" w:eastAsia="宋体" w:hAnsi="Times New Roman"/>
                <w:szCs w:val="20"/>
              </w:rPr>
            </w:pPr>
            <w:r>
              <w:rPr>
                <w:rFonts w:ascii="Times New Roman" w:eastAsia="宋体" w:hAnsi="Times New Roman"/>
                <w:szCs w:val="20"/>
              </w:rPr>
              <w:t xml:space="preserve">We have the same option with Moderator, one solution </w:t>
            </w:r>
            <w:r w:rsidR="00FD5805">
              <w:rPr>
                <w:rFonts w:ascii="Times New Roman" w:eastAsia="宋体" w:hAnsi="Times New Roman"/>
                <w:szCs w:val="20"/>
              </w:rPr>
              <w:t>shall be</w:t>
            </w:r>
            <w:r>
              <w:rPr>
                <w:rFonts w:ascii="Times New Roman" w:eastAsia="宋体" w:hAnsi="Times New Roman"/>
                <w:szCs w:val="20"/>
              </w:rPr>
              <w:t xml:space="preserve"> enough. And we prefer </w:t>
            </w:r>
            <w:r w:rsidR="00FD5805">
              <w:rPr>
                <w:rFonts w:ascii="Times New Roman" w:eastAsia="宋体" w:hAnsi="Times New Roman"/>
                <w:szCs w:val="20"/>
              </w:rPr>
              <w:t>Option 1 in the WA.</w:t>
            </w:r>
          </w:p>
        </w:tc>
      </w:tr>
    </w:tbl>
    <w:p w14:paraId="75516458" w14:textId="77777777" w:rsidR="0004692D" w:rsidRDefault="0004692D">
      <w:bookmarkStart w:id="9" w:name="_GoBack"/>
      <w:bookmarkEnd w:id="9"/>
    </w:p>
    <w:sectPr w:rsidR="000469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83C1" w14:textId="77777777" w:rsidR="00E55C33" w:rsidRDefault="00E55C33" w:rsidP="00DF7859">
      <w:r>
        <w:separator/>
      </w:r>
    </w:p>
  </w:endnote>
  <w:endnote w:type="continuationSeparator" w:id="0">
    <w:p w14:paraId="5D5911DD" w14:textId="77777777" w:rsidR="00E55C33" w:rsidRDefault="00E55C33"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50BB" w14:textId="77777777" w:rsidR="00E55C33" w:rsidRDefault="00E55C33" w:rsidP="00DF7859">
      <w:r>
        <w:separator/>
      </w:r>
    </w:p>
  </w:footnote>
  <w:footnote w:type="continuationSeparator" w:id="0">
    <w:p w14:paraId="177C5F17" w14:textId="77777777" w:rsidR="00E55C33" w:rsidRDefault="00E55C33"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3"/>
  </w:num>
  <w:num w:numId="4">
    <w:abstractNumId w:val="7"/>
  </w:num>
  <w:num w:numId="5">
    <w:abstractNumId w:val="8"/>
  </w:num>
  <w:num w:numId="6">
    <w:abstractNumId w:val="2"/>
  </w:num>
  <w:num w:numId="7">
    <w:abstractNumId w:val="5"/>
  </w:num>
  <w:num w:numId="8">
    <w:abstractNumId w:val="0"/>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977"/>
    <w:rsid w:val="0000010D"/>
    <w:rsid w:val="000015CF"/>
    <w:rsid w:val="000031F7"/>
    <w:rsid w:val="0000664D"/>
    <w:rsid w:val="00014976"/>
    <w:rsid w:val="00024C7B"/>
    <w:rsid w:val="0003601D"/>
    <w:rsid w:val="00036F5F"/>
    <w:rsid w:val="00040679"/>
    <w:rsid w:val="0004447B"/>
    <w:rsid w:val="00045DBA"/>
    <w:rsid w:val="0004692D"/>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3977"/>
    <w:rsid w:val="000B40CB"/>
    <w:rsid w:val="000B5659"/>
    <w:rsid w:val="000B5812"/>
    <w:rsid w:val="000C440B"/>
    <w:rsid w:val="000C54BD"/>
    <w:rsid w:val="000D365A"/>
    <w:rsid w:val="000D6F82"/>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1A2"/>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1167"/>
    <w:rsid w:val="001E2120"/>
    <w:rsid w:val="001E3A3D"/>
    <w:rsid w:val="001F118D"/>
    <w:rsid w:val="0020246A"/>
    <w:rsid w:val="00210619"/>
    <w:rsid w:val="00211AE9"/>
    <w:rsid w:val="002142D0"/>
    <w:rsid w:val="00214B46"/>
    <w:rsid w:val="002170AE"/>
    <w:rsid w:val="00220CFA"/>
    <w:rsid w:val="00225604"/>
    <w:rsid w:val="002260A3"/>
    <w:rsid w:val="002263C4"/>
    <w:rsid w:val="00226843"/>
    <w:rsid w:val="00232D97"/>
    <w:rsid w:val="00240BD9"/>
    <w:rsid w:val="00245957"/>
    <w:rsid w:val="00245C31"/>
    <w:rsid w:val="00245E9E"/>
    <w:rsid w:val="00246CE7"/>
    <w:rsid w:val="0024704D"/>
    <w:rsid w:val="00250EF6"/>
    <w:rsid w:val="00252B87"/>
    <w:rsid w:val="002559CC"/>
    <w:rsid w:val="0025765E"/>
    <w:rsid w:val="00260FB5"/>
    <w:rsid w:val="00261005"/>
    <w:rsid w:val="002618FD"/>
    <w:rsid w:val="00270E9B"/>
    <w:rsid w:val="002727FE"/>
    <w:rsid w:val="00284136"/>
    <w:rsid w:val="002958C3"/>
    <w:rsid w:val="002A0F2D"/>
    <w:rsid w:val="002A280E"/>
    <w:rsid w:val="002A5544"/>
    <w:rsid w:val="002A6CDE"/>
    <w:rsid w:val="002A7098"/>
    <w:rsid w:val="002B175B"/>
    <w:rsid w:val="002B6FCE"/>
    <w:rsid w:val="002D2628"/>
    <w:rsid w:val="002D281F"/>
    <w:rsid w:val="002D2C18"/>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2F6A"/>
    <w:rsid w:val="003434AE"/>
    <w:rsid w:val="00345B2B"/>
    <w:rsid w:val="0034686B"/>
    <w:rsid w:val="00346C56"/>
    <w:rsid w:val="00347BEF"/>
    <w:rsid w:val="00350EC7"/>
    <w:rsid w:val="003552D3"/>
    <w:rsid w:val="00356E24"/>
    <w:rsid w:val="00361E7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30965"/>
    <w:rsid w:val="00432004"/>
    <w:rsid w:val="00432A21"/>
    <w:rsid w:val="00435974"/>
    <w:rsid w:val="00437496"/>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86980"/>
    <w:rsid w:val="00591EDD"/>
    <w:rsid w:val="00597197"/>
    <w:rsid w:val="005A275F"/>
    <w:rsid w:val="005A534B"/>
    <w:rsid w:val="005A55A4"/>
    <w:rsid w:val="005A570B"/>
    <w:rsid w:val="005C044A"/>
    <w:rsid w:val="005C2450"/>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0328"/>
    <w:rsid w:val="006729EC"/>
    <w:rsid w:val="006768B4"/>
    <w:rsid w:val="00676EBC"/>
    <w:rsid w:val="00681F75"/>
    <w:rsid w:val="006877CF"/>
    <w:rsid w:val="00690BA6"/>
    <w:rsid w:val="00693F61"/>
    <w:rsid w:val="00695B61"/>
    <w:rsid w:val="00696D71"/>
    <w:rsid w:val="006A0D5C"/>
    <w:rsid w:val="006A253F"/>
    <w:rsid w:val="006A4DBF"/>
    <w:rsid w:val="006A7529"/>
    <w:rsid w:val="006A7BE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2A9"/>
    <w:rsid w:val="006F78D1"/>
    <w:rsid w:val="00700900"/>
    <w:rsid w:val="00700F32"/>
    <w:rsid w:val="00701B1E"/>
    <w:rsid w:val="00707E61"/>
    <w:rsid w:val="00712796"/>
    <w:rsid w:val="00713C13"/>
    <w:rsid w:val="00717F95"/>
    <w:rsid w:val="0072363B"/>
    <w:rsid w:val="007242ED"/>
    <w:rsid w:val="00724D4B"/>
    <w:rsid w:val="0072551E"/>
    <w:rsid w:val="007258F8"/>
    <w:rsid w:val="00731200"/>
    <w:rsid w:val="00741F46"/>
    <w:rsid w:val="00742677"/>
    <w:rsid w:val="00745DCD"/>
    <w:rsid w:val="007522CA"/>
    <w:rsid w:val="0075628D"/>
    <w:rsid w:val="00763BEF"/>
    <w:rsid w:val="0078297E"/>
    <w:rsid w:val="007903BB"/>
    <w:rsid w:val="00790A86"/>
    <w:rsid w:val="00795A87"/>
    <w:rsid w:val="007967E5"/>
    <w:rsid w:val="007A1049"/>
    <w:rsid w:val="007A17EF"/>
    <w:rsid w:val="007A4049"/>
    <w:rsid w:val="007A6EC8"/>
    <w:rsid w:val="007A77C2"/>
    <w:rsid w:val="007B36D0"/>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22BF6"/>
    <w:rsid w:val="00831FE8"/>
    <w:rsid w:val="008441C9"/>
    <w:rsid w:val="008461B9"/>
    <w:rsid w:val="008468C7"/>
    <w:rsid w:val="00852686"/>
    <w:rsid w:val="00852DFF"/>
    <w:rsid w:val="00855561"/>
    <w:rsid w:val="00870D88"/>
    <w:rsid w:val="0087470E"/>
    <w:rsid w:val="00877BB3"/>
    <w:rsid w:val="008A6FDD"/>
    <w:rsid w:val="008B3D51"/>
    <w:rsid w:val="008B4AE3"/>
    <w:rsid w:val="008C0A65"/>
    <w:rsid w:val="008C400C"/>
    <w:rsid w:val="008C614B"/>
    <w:rsid w:val="008C7A1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6D84"/>
    <w:rsid w:val="009F5A45"/>
    <w:rsid w:val="009F70AD"/>
    <w:rsid w:val="00A02C1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6725E"/>
    <w:rsid w:val="00A712F8"/>
    <w:rsid w:val="00A715D0"/>
    <w:rsid w:val="00A71C2B"/>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338B"/>
    <w:rsid w:val="00B33A30"/>
    <w:rsid w:val="00B409E4"/>
    <w:rsid w:val="00B42817"/>
    <w:rsid w:val="00B45002"/>
    <w:rsid w:val="00B451C8"/>
    <w:rsid w:val="00B4561D"/>
    <w:rsid w:val="00B45D66"/>
    <w:rsid w:val="00B60BD6"/>
    <w:rsid w:val="00B61A46"/>
    <w:rsid w:val="00B65AFE"/>
    <w:rsid w:val="00B70221"/>
    <w:rsid w:val="00B7495F"/>
    <w:rsid w:val="00B869BE"/>
    <w:rsid w:val="00B939B0"/>
    <w:rsid w:val="00BA4601"/>
    <w:rsid w:val="00BA4830"/>
    <w:rsid w:val="00BA4EF3"/>
    <w:rsid w:val="00BB0314"/>
    <w:rsid w:val="00BB0D29"/>
    <w:rsid w:val="00BB3026"/>
    <w:rsid w:val="00BB4200"/>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3116"/>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6BD3"/>
    <w:rsid w:val="00D1773A"/>
    <w:rsid w:val="00D22B32"/>
    <w:rsid w:val="00D23EF2"/>
    <w:rsid w:val="00D24A71"/>
    <w:rsid w:val="00D30026"/>
    <w:rsid w:val="00D34734"/>
    <w:rsid w:val="00D567E8"/>
    <w:rsid w:val="00D646C4"/>
    <w:rsid w:val="00D73BE5"/>
    <w:rsid w:val="00D80D22"/>
    <w:rsid w:val="00D81366"/>
    <w:rsid w:val="00D90887"/>
    <w:rsid w:val="00D91251"/>
    <w:rsid w:val="00D93327"/>
    <w:rsid w:val="00DA1238"/>
    <w:rsid w:val="00DA3201"/>
    <w:rsid w:val="00DA6A3D"/>
    <w:rsid w:val="00DC0584"/>
    <w:rsid w:val="00DC35EC"/>
    <w:rsid w:val="00DC3779"/>
    <w:rsid w:val="00DD680C"/>
    <w:rsid w:val="00DE224A"/>
    <w:rsid w:val="00DE4D85"/>
    <w:rsid w:val="00DE6AD2"/>
    <w:rsid w:val="00DF7859"/>
    <w:rsid w:val="00E01D1C"/>
    <w:rsid w:val="00E042FC"/>
    <w:rsid w:val="00E072ED"/>
    <w:rsid w:val="00E20C62"/>
    <w:rsid w:val="00E222D7"/>
    <w:rsid w:val="00E25F65"/>
    <w:rsid w:val="00E26C3B"/>
    <w:rsid w:val="00E310C4"/>
    <w:rsid w:val="00E406EA"/>
    <w:rsid w:val="00E44075"/>
    <w:rsid w:val="00E50DA1"/>
    <w:rsid w:val="00E55711"/>
    <w:rsid w:val="00E55C33"/>
    <w:rsid w:val="00E56628"/>
    <w:rsid w:val="00E57F9D"/>
    <w:rsid w:val="00E63832"/>
    <w:rsid w:val="00E63E8C"/>
    <w:rsid w:val="00E651EB"/>
    <w:rsid w:val="00E655D7"/>
    <w:rsid w:val="00E70AA6"/>
    <w:rsid w:val="00E71429"/>
    <w:rsid w:val="00E71E34"/>
    <w:rsid w:val="00E743C8"/>
    <w:rsid w:val="00E84379"/>
    <w:rsid w:val="00E93261"/>
    <w:rsid w:val="00EA05F6"/>
    <w:rsid w:val="00EA1342"/>
    <w:rsid w:val="00EA6698"/>
    <w:rsid w:val="00EB23AE"/>
    <w:rsid w:val="00EC0BDF"/>
    <w:rsid w:val="00EC321A"/>
    <w:rsid w:val="00EC3695"/>
    <w:rsid w:val="00ED02C3"/>
    <w:rsid w:val="00ED22F7"/>
    <w:rsid w:val="00ED27F3"/>
    <w:rsid w:val="00EE06EC"/>
    <w:rsid w:val="00EE24CD"/>
    <w:rsid w:val="00EE3489"/>
    <w:rsid w:val="00EE609D"/>
    <w:rsid w:val="00EF0DF9"/>
    <w:rsid w:val="00F068C9"/>
    <w:rsid w:val="00F079E7"/>
    <w:rsid w:val="00F12544"/>
    <w:rsid w:val="00F13FD2"/>
    <w:rsid w:val="00F15CFD"/>
    <w:rsid w:val="00F1768A"/>
    <w:rsid w:val="00F219C6"/>
    <w:rsid w:val="00F2285A"/>
    <w:rsid w:val="00F23DCE"/>
    <w:rsid w:val="00F25D3B"/>
    <w:rsid w:val="00F3089A"/>
    <w:rsid w:val="00F3163C"/>
    <w:rsid w:val="00F37664"/>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5805"/>
    <w:rsid w:val="00FD7147"/>
    <w:rsid w:val="00FE1A07"/>
    <w:rsid w:val="00FE33CF"/>
    <w:rsid w:val="00FE623D"/>
    <w:rsid w:val="00FE6DF9"/>
    <w:rsid w:val="00FF0AA4"/>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D6761655-B160-4BF4-AF81-3663226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D6F82"/>
    <w:pPr>
      <w:numPr>
        <w:ilvl w:val="3"/>
      </w:numPr>
      <w:outlineLvl w:val="3"/>
    </w:pPr>
    <w:rPr>
      <w:i/>
    </w:rPr>
  </w:style>
  <w:style w:type="paragraph" w:styleId="5">
    <w:name w:val="heading 5"/>
    <w:basedOn w:val="4"/>
    <w:next w:val="a"/>
    <w:link w:val="50"/>
    <w:uiPriority w:val="9"/>
    <w:qFormat/>
    <w:rsid w:val="000D6F82"/>
    <w:pPr>
      <w:numPr>
        <w:ilvl w:val="4"/>
      </w:numPr>
      <w:tabs>
        <w:tab w:val="left" w:pos="864"/>
      </w:tabs>
      <w:outlineLvl w:val="4"/>
    </w:pPr>
    <w:rPr>
      <w:bCs w:val="0"/>
      <w:i w:val="0"/>
      <w:iCs/>
      <w:sz w:val="18"/>
    </w:rPr>
  </w:style>
  <w:style w:type="paragraph" w:styleId="6">
    <w:name w:val="heading 6"/>
    <w:basedOn w:val="a"/>
    <w:next w:val="a"/>
    <w:link w:val="60"/>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4"/>
    <w:uiPriority w:val="34"/>
    <w:qFormat/>
    <w:rsid w:val="000B3977"/>
    <w:pPr>
      <w:ind w:leftChars="400" w:left="840"/>
    </w:pPr>
    <w:rPr>
      <w:lang w:eastAsia="x-none"/>
    </w:rPr>
  </w:style>
  <w:style w:type="character" w:customStyle="1" w:styleId="a4">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0B3977"/>
    <w:rPr>
      <w:rFonts w:ascii="Times" w:eastAsia="Batang" w:hAnsi="Times" w:cs="Times New Roman"/>
      <w:sz w:val="20"/>
      <w:szCs w:val="24"/>
      <w:lang w:eastAsia="x-none"/>
    </w:rPr>
  </w:style>
  <w:style w:type="character" w:styleId="a5">
    <w:name w:val="annotation reference"/>
    <w:rsid w:val="000B3977"/>
    <w:rPr>
      <w:sz w:val="16"/>
      <w:szCs w:val="16"/>
    </w:rPr>
  </w:style>
  <w:style w:type="paragraph" w:styleId="a6">
    <w:name w:val="annotation text"/>
    <w:basedOn w:val="a"/>
    <w:link w:val="a7"/>
    <w:uiPriority w:val="99"/>
    <w:rsid w:val="000B3977"/>
    <w:rPr>
      <w:szCs w:val="20"/>
    </w:rPr>
  </w:style>
  <w:style w:type="character" w:customStyle="1" w:styleId="a7">
    <w:name w:val="批注文字 字符"/>
    <w:basedOn w:val="a0"/>
    <w:link w:val="a6"/>
    <w:uiPriority w:val="99"/>
    <w:rsid w:val="000B3977"/>
    <w:rPr>
      <w:rFonts w:ascii="Times" w:eastAsia="Batang" w:hAnsi="Times" w:cs="Times New Roman"/>
      <w:sz w:val="20"/>
      <w:szCs w:val="20"/>
      <w:lang w:eastAsia="en-US"/>
    </w:rPr>
  </w:style>
  <w:style w:type="paragraph" w:styleId="a8">
    <w:name w:val="Balloon Text"/>
    <w:basedOn w:val="a"/>
    <w:link w:val="a9"/>
    <w:uiPriority w:val="99"/>
    <w:semiHidden/>
    <w:unhideWhenUsed/>
    <w:rsid w:val="000B3977"/>
    <w:rPr>
      <w:rFonts w:ascii="Segoe UI" w:hAnsi="Segoe UI" w:cs="Segoe UI"/>
      <w:sz w:val="18"/>
      <w:szCs w:val="18"/>
    </w:rPr>
  </w:style>
  <w:style w:type="character" w:customStyle="1" w:styleId="a9">
    <w:name w:val="批注框文本 字符"/>
    <w:basedOn w:val="a0"/>
    <w:link w:val="a8"/>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0D6F82"/>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D6F82"/>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D6F82"/>
    <w:rPr>
      <w:rFonts w:ascii="Arial" w:eastAsia="Batang" w:hAnsi="Arial" w:cs="Times New Roman"/>
      <w:b/>
      <w:bCs/>
      <w:i/>
      <w:sz w:val="20"/>
      <w:szCs w:val="26"/>
      <w:lang w:eastAsia="x-none"/>
    </w:rPr>
  </w:style>
  <w:style w:type="character" w:customStyle="1" w:styleId="50">
    <w:name w:val="标题 5 字符"/>
    <w:basedOn w:val="a0"/>
    <w:link w:val="5"/>
    <w:uiPriority w:val="9"/>
    <w:rsid w:val="000D6F82"/>
    <w:rPr>
      <w:rFonts w:ascii="Arial" w:eastAsia="Batang" w:hAnsi="Arial" w:cs="Times New Roman"/>
      <w:b/>
      <w:iCs/>
      <w:sz w:val="18"/>
      <w:szCs w:val="26"/>
      <w:lang w:eastAsia="x-none"/>
    </w:rPr>
  </w:style>
  <w:style w:type="character" w:customStyle="1" w:styleId="60">
    <w:name w:val="标题 6 字符"/>
    <w:basedOn w:val="a0"/>
    <w:link w:val="6"/>
    <w:uiPriority w:val="9"/>
    <w:rsid w:val="000D6F82"/>
    <w:rPr>
      <w:rFonts w:ascii="Times New Roman" w:eastAsia="Batang" w:hAnsi="Times New Roman" w:cs="Times New Roman"/>
      <w:b/>
      <w:bCs/>
      <w:i/>
      <w:sz w:val="20"/>
      <w:lang w:eastAsia="x-none"/>
    </w:rPr>
  </w:style>
  <w:style w:type="character" w:customStyle="1" w:styleId="70">
    <w:name w:val="标题 7 字符"/>
    <w:basedOn w:val="a0"/>
    <w:link w:val="7"/>
    <w:uiPriority w:val="9"/>
    <w:rsid w:val="000D6F82"/>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0D6F82"/>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0D6F82"/>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a">
    <w:name w:val="header"/>
    <w:basedOn w:val="a"/>
    <w:link w:val="ab"/>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F7859"/>
    <w:rPr>
      <w:rFonts w:ascii="Times" w:eastAsia="Batang" w:hAnsi="Times" w:cs="Times New Roman"/>
      <w:sz w:val="18"/>
      <w:szCs w:val="18"/>
      <w:lang w:eastAsia="en-US"/>
    </w:rPr>
  </w:style>
  <w:style w:type="paragraph" w:styleId="ac">
    <w:name w:val="footer"/>
    <w:basedOn w:val="a"/>
    <w:link w:val="ad"/>
    <w:uiPriority w:val="99"/>
    <w:unhideWhenUsed/>
    <w:rsid w:val="00DF7859"/>
    <w:pPr>
      <w:tabs>
        <w:tab w:val="center" w:pos="4153"/>
        <w:tab w:val="right" w:pos="8306"/>
      </w:tabs>
      <w:snapToGrid w:val="0"/>
    </w:pPr>
    <w:rPr>
      <w:sz w:val="18"/>
      <w:szCs w:val="18"/>
    </w:rPr>
  </w:style>
  <w:style w:type="character" w:customStyle="1" w:styleId="ad">
    <w:name w:val="页脚 字符"/>
    <w:basedOn w:val="a0"/>
    <w:link w:val="ac"/>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16C9-3079-45F6-8486-20C07290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Yuhua Cao</cp:lastModifiedBy>
  <cp:revision>4</cp:revision>
  <dcterms:created xsi:type="dcterms:W3CDTF">2021-01-29T01:33:00Z</dcterms:created>
  <dcterms:modified xsi:type="dcterms:W3CDTF">2021-01-29T02:08:00Z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1611827401</vt:lpwstr>
  </property>
</Properties>
</file>