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6BBE" w14:textId="77777777" w:rsidR="00B41007" w:rsidRPr="00CF195E" w:rsidRDefault="00B41007" w:rsidP="00B41007">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E5985"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0BD68517" w14:textId="77777777" w:rsidR="00635F93" w:rsidRPr="00FA6F7A" w:rsidRDefault="00635F93" w:rsidP="00635F93">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w:t>
      </w:r>
      <w:r>
        <w:rPr>
          <w:rFonts w:ascii="Times New Roman" w:eastAsia="SimSun" w:hAnsi="Times New Roman"/>
          <w:b/>
          <w:i/>
          <w:sz w:val="22"/>
          <w:szCs w:val="22"/>
          <w:lang w:val="en-US" w:eastAsia="zh-CN"/>
        </w:rPr>
        <w:tab/>
      </w:r>
      <w:r w:rsidRPr="00FA6F7A">
        <w:rPr>
          <w:rFonts w:ascii="Times New Roman" w:eastAsia="SimSun" w:hAnsi="Times New Roman"/>
          <w:b/>
          <w:i/>
          <w:sz w:val="22"/>
          <w:szCs w:val="22"/>
          <w:lang w:val="en-US" w:eastAsia="zh-CN"/>
        </w:rPr>
        <w:t>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FBC73AF" w14:textId="77777777" w:rsidR="00635F93"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3BAEE07C"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3EE6BBB4" w14:textId="77777777" w:rsidR="00635F93" w:rsidRPr="00FA6F7A"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34BBCD3F"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23BDB019" w14:textId="77777777" w:rsidR="00635F93" w:rsidRPr="00A72591" w:rsidRDefault="00635F93" w:rsidP="00635F93">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3F196A20" w14:textId="77777777" w:rsidR="00635F93" w:rsidRPr="009F03F0" w:rsidRDefault="00635F93" w:rsidP="00635F93">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xml:space="preserve">=2 is </w:t>
      </w:r>
      <w:r w:rsidRPr="0061541D">
        <w:rPr>
          <w:rFonts w:ascii="Times New Roman" w:hAnsi="Times New Roman"/>
          <w:b/>
          <w:i/>
          <w:color w:val="FF0000"/>
          <w:sz w:val="22"/>
          <w:szCs w:val="22"/>
          <w:lang w:eastAsia="en-US"/>
        </w:rPr>
        <w:t xml:space="preserve">to be confirmed </w:t>
      </w:r>
      <w:r>
        <w:rPr>
          <w:rFonts w:ascii="Times New Roman" w:hAnsi="Times New Roman"/>
          <w:b/>
          <w:i/>
          <w:sz w:val="22"/>
          <w:szCs w:val="22"/>
          <w:lang w:eastAsia="en-US"/>
        </w:rPr>
        <w:t>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xml:space="preserve"> (if needed) are to be decided in RAN1 104bis-e</w:t>
      </w:r>
    </w:p>
    <w:p w14:paraId="4D092C8F"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73FF491B" w14:textId="77777777" w:rsidR="00635F93" w:rsidRPr="00FA6F7A"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Pr="00635F93" w:rsidRDefault="00B41007">
      <w:pPr>
        <w:rPr>
          <w:lang w:val="en-US"/>
        </w:rPr>
      </w:pPr>
    </w:p>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Wf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Wf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gNB)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Tdoc, Alt3-0 provides performance benefit than Alt1 in large CSI reporting overhead region. We think this means gNB can have flexibility in configuration between CSI reporting overhead and PMI accuracy. gNB can also provide performance of Alt1 based on Alt3-0 with Mv=1. And, if gNB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Lenovo/MotM</w:t>
            </w:r>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=2 and other candidates of 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 if needed, are to be decided in RAN1 104bis-e</w:t>
            </w:r>
            <w:r w:rsidR="00A73BC9">
              <w:rPr>
                <w:rFonts w:ascii="Times New Roman" w:hAnsi="Times New Roman"/>
                <w:b/>
                <w:i/>
                <w:szCs w:val="20"/>
                <w:lang w:val="en-GB" w:eastAsia="zh-CN"/>
              </w:rPr>
              <w:t xml:space="preserve">”. </w:t>
            </w:r>
            <w:r w:rsidR="002F4881">
              <w:rPr>
                <w:rFonts w:ascii="Times New Roman" w:hAnsi="Times New Roman"/>
                <w:bCs/>
                <w:iCs/>
                <w:szCs w:val="20"/>
                <w:lang w:val="en-GB" w:eastAsia="zh-CN"/>
              </w:rPr>
              <w:t xml:space="preserve">Mv=2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Mv (Mv&gt;2) are needed at the next meeting. </w:t>
            </w:r>
          </w:p>
        </w:tc>
      </w:tr>
      <w:tr w:rsidR="00E01341" w14:paraId="7D349699" w14:textId="77777777" w:rsidTr="00B10BA2">
        <w:tc>
          <w:tcPr>
            <w:tcW w:w="1980" w:type="dxa"/>
          </w:tcPr>
          <w:p w14:paraId="26EA6057" w14:textId="46CEBAE1" w:rsidR="00E01341" w:rsidRDefault="00E01341"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087EA2B4" w14:textId="7CA696B4" w:rsidR="00E01341" w:rsidRDefault="00E01341" w:rsidP="00DB1E11">
            <w:pPr>
              <w:ind w:left="5" w:hanging="5"/>
              <w:jc w:val="both"/>
              <w:rPr>
                <w:rFonts w:ascii="Times New Roman" w:hAnsi="Times New Roman"/>
                <w:szCs w:val="20"/>
                <w:lang w:eastAsia="zh-CN"/>
              </w:rPr>
            </w:pPr>
            <w:r>
              <w:rPr>
                <w:rFonts w:ascii="Times New Roman" w:hAnsi="Times New Roman"/>
                <w:szCs w:val="20"/>
                <w:lang w:eastAsia="zh-CN"/>
              </w:rPr>
              <w:t>Support FL proposal</w:t>
            </w:r>
            <w:r w:rsidR="00016E07">
              <w:rPr>
                <w:rFonts w:ascii="Times New Roman" w:hAnsi="Times New Roman"/>
                <w:szCs w:val="20"/>
                <w:lang w:eastAsia="zh-CN"/>
              </w:rPr>
              <w:t>. Regarding the performance comparison for W1W2 and W1W2Wf codebook structure, in our understanding it depends on UE implementation. For the case of W1W2Wf with Mv = 1 it can have the same performance as W1W2, we don’t see why performance can be different.</w:t>
            </w:r>
          </w:p>
        </w:tc>
      </w:tr>
      <w:tr w:rsidR="007E7A47" w14:paraId="4F84744B" w14:textId="77777777" w:rsidTr="007E7A47">
        <w:tc>
          <w:tcPr>
            <w:tcW w:w="1980" w:type="dxa"/>
          </w:tcPr>
          <w:p w14:paraId="5A06DE7F" w14:textId="77777777" w:rsidR="007E7A47" w:rsidRPr="006D0186" w:rsidRDefault="007E7A47" w:rsidP="00891B4C">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54" w:type="dxa"/>
          </w:tcPr>
          <w:p w14:paraId="54928846" w14:textId="77777777" w:rsidR="007E7A47"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p w14:paraId="1482D2FA" w14:textId="77777777" w:rsidR="007E7A47"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opinion, Mv&gt;1 is necessary to allow UE report Mv FD bases from the gNB indicated multiple candidate FD bases. This will relax the burden of CSI-RS port conveying the too many SD-FD bases leading to reduced CSI-RS overhead. Besides, UE selection from candidate FD bases can improve the accuracy of selected Mv FD bases considering the imperfect delay reciprocity pointed out by </w:t>
            </w:r>
            <w:r w:rsidRPr="007C65EA">
              <w:rPr>
                <w:rFonts w:ascii="Times New Roman" w:hAnsi="Times New Roman"/>
                <w:szCs w:val="20"/>
              </w:rPr>
              <w:t>Fraunhofer</w:t>
            </w:r>
            <w:r>
              <w:rPr>
                <w:rFonts w:ascii="Times New Roman" w:eastAsiaTheme="minorEastAsia" w:hAnsi="Times New Roman"/>
                <w:szCs w:val="20"/>
                <w:lang w:eastAsia="zh-CN"/>
              </w:rPr>
              <w:t xml:space="preserve"> and timing misalignment.</w:t>
            </w:r>
          </w:p>
          <w:p w14:paraId="79E489B9" w14:textId="77777777" w:rsidR="007E7A47" w:rsidRPr="006D0186"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Ericsson: we also think Mv&gt;2 is profitable if only SD bases or fewer SD-FD bases are conveyed by CSI-RS ports.</w:t>
            </w:r>
          </w:p>
        </w:tc>
      </w:tr>
      <w:tr w:rsidR="00635F93" w14:paraId="5055E0E6" w14:textId="77777777" w:rsidTr="007E7A47">
        <w:tc>
          <w:tcPr>
            <w:tcW w:w="1980" w:type="dxa"/>
          </w:tcPr>
          <w:p w14:paraId="3515AA15" w14:textId="71F7B4FA" w:rsidR="00635F93" w:rsidRPr="00635F93" w:rsidRDefault="00635F93" w:rsidP="00635F93">
            <w:pPr>
              <w:autoSpaceDE w:val="0"/>
              <w:autoSpaceDN w:val="0"/>
              <w:adjustRightInd w:val="0"/>
              <w:snapToGrid w:val="0"/>
              <w:spacing w:before="60"/>
              <w:jc w:val="both"/>
              <w:rPr>
                <w:rFonts w:ascii="Times New Roman" w:eastAsiaTheme="minorEastAsia" w:hAnsi="Times New Roman" w:hint="eastAsia"/>
                <w:szCs w:val="20"/>
                <w:lang w:val="en-GB" w:eastAsia="zh-CN"/>
              </w:rPr>
            </w:pPr>
            <w:r w:rsidRPr="00CB6541">
              <w:rPr>
                <w:rFonts w:ascii="Times New Roman" w:hAnsi="Times New Roman"/>
                <w:szCs w:val="20"/>
                <w:highlight w:val="yellow"/>
                <w:lang w:eastAsia="zh-CN"/>
              </w:rPr>
              <w:t>Huawei (Moderator)</w:t>
            </w:r>
          </w:p>
        </w:tc>
        <w:tc>
          <w:tcPr>
            <w:tcW w:w="7654" w:type="dxa"/>
          </w:tcPr>
          <w:p w14:paraId="1B2AB45C" w14:textId="46E6DB52" w:rsidR="00635F93" w:rsidRDefault="00635F93" w:rsidP="00635F93">
            <w:pPr>
              <w:ind w:left="5" w:hanging="5"/>
              <w:jc w:val="both"/>
              <w:rPr>
                <w:rFonts w:ascii="Times New Roman" w:eastAsiaTheme="minorEastAsia" w:hAnsi="Times New Roman"/>
                <w:szCs w:val="20"/>
                <w:lang w:eastAsia="zh-CN"/>
              </w:rPr>
            </w:pPr>
            <w:r>
              <w:rPr>
                <w:rFonts w:ascii="Times New Roman" w:hAnsi="Times New Roman"/>
                <w:szCs w:val="20"/>
                <w:lang w:eastAsia="zh-CN"/>
              </w:rPr>
              <w:t xml:space="preserve">@ Ericsson: update accordingly. </w:t>
            </w:r>
          </w:p>
        </w:tc>
      </w:tr>
    </w:tbl>
    <w:p w14:paraId="5FEF4A9B" w14:textId="77777777" w:rsidR="00B41007" w:rsidRPr="007E7A47"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747" w:type="dxa"/>
        <w:tblInd w:w="-113" w:type="dxa"/>
        <w:tblLayout w:type="fixed"/>
        <w:tblLook w:val="04A0" w:firstRow="1" w:lastRow="0" w:firstColumn="1" w:lastColumn="0" w:noHBand="0" w:noVBand="1"/>
      </w:tblPr>
      <w:tblGrid>
        <w:gridCol w:w="113"/>
        <w:gridCol w:w="1867"/>
        <w:gridCol w:w="113"/>
        <w:gridCol w:w="7541"/>
        <w:gridCol w:w="113"/>
      </w:tblGrid>
      <w:tr w:rsidR="00B41007" w14:paraId="21B487A2" w14:textId="77777777" w:rsidTr="007E7A47">
        <w:trPr>
          <w:gridBefore w:val="1"/>
          <w:wBefore w:w="113" w:type="dxa"/>
        </w:trPr>
        <w:tc>
          <w:tcPr>
            <w:tcW w:w="1980" w:type="dxa"/>
            <w:gridSpan w:val="2"/>
          </w:tcPr>
          <w:p w14:paraId="57F646D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gridSpan w:val="2"/>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7E7A47">
        <w:trPr>
          <w:gridBefore w:val="1"/>
          <w:wBefore w:w="113" w:type="dxa"/>
        </w:trPr>
        <w:tc>
          <w:tcPr>
            <w:tcW w:w="1980" w:type="dxa"/>
            <w:gridSpan w:val="2"/>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Lenovo/MotM</w:t>
            </w:r>
          </w:p>
        </w:tc>
        <w:tc>
          <w:tcPr>
            <w:tcW w:w="7654" w:type="dxa"/>
            <w:gridSpan w:val="2"/>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7E7A47">
        <w:trPr>
          <w:gridBefore w:val="1"/>
          <w:wBefore w:w="113" w:type="dxa"/>
        </w:trPr>
        <w:tc>
          <w:tcPr>
            <w:tcW w:w="1980" w:type="dxa"/>
            <w:gridSpan w:val="2"/>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gridSpan w:val="2"/>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7E7A47">
        <w:trPr>
          <w:gridBefore w:val="1"/>
          <w:wBefore w:w="113" w:type="dxa"/>
        </w:trPr>
        <w:tc>
          <w:tcPr>
            <w:tcW w:w="1980" w:type="dxa"/>
            <w:gridSpan w:val="2"/>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r>
              <w:rPr>
                <w:rFonts w:ascii="Calibri" w:hAnsi="Calibri" w:cs="Calibri"/>
                <w:lang w:eastAsia="zh-CN"/>
              </w:rPr>
              <w:t>Ericssonn</w:t>
            </w:r>
          </w:p>
        </w:tc>
        <w:tc>
          <w:tcPr>
            <w:tcW w:w="7654" w:type="dxa"/>
            <w:gridSpan w:val="2"/>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7E7A47">
        <w:trPr>
          <w:gridBefore w:val="1"/>
          <w:wBefore w:w="113" w:type="dxa"/>
        </w:trPr>
        <w:tc>
          <w:tcPr>
            <w:tcW w:w="1980" w:type="dxa"/>
            <w:gridSpan w:val="2"/>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7654" w:type="dxa"/>
            <w:gridSpan w:val="2"/>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r w:rsidR="003D1480">
              <w:rPr>
                <w:rFonts w:ascii="Calibri" w:eastAsiaTheme="minorEastAsia" w:hAnsi="Calibri" w:cs="Calibri"/>
                <w:lang w:eastAsia="zh-CN"/>
              </w:rPr>
              <w:t xml:space="preserve">gNB is to ensure the performance and robustness of the whole codebook in different level of reciprocity. </w:t>
            </w:r>
          </w:p>
        </w:tc>
      </w:tr>
      <w:tr w:rsidR="00430590" w14:paraId="52D8C6C5" w14:textId="77777777" w:rsidTr="007E7A47">
        <w:trPr>
          <w:gridBefore w:val="1"/>
          <w:wBefore w:w="113" w:type="dxa"/>
        </w:trPr>
        <w:tc>
          <w:tcPr>
            <w:tcW w:w="1980" w:type="dxa"/>
            <w:gridSpan w:val="2"/>
          </w:tcPr>
          <w:p w14:paraId="2666901F" w14:textId="18255959" w:rsidR="00430590" w:rsidRDefault="00430590"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lang w:eastAsia="zh-CN"/>
              </w:rPr>
              <w:lastRenderedPageBreak/>
              <w:t>Intel</w:t>
            </w:r>
          </w:p>
        </w:tc>
        <w:tc>
          <w:tcPr>
            <w:tcW w:w="7654" w:type="dxa"/>
            <w:gridSpan w:val="2"/>
          </w:tcPr>
          <w:p w14:paraId="47B3ABF6" w14:textId="1D949AA2" w:rsidR="00430590" w:rsidRDefault="00430590" w:rsidP="003F7D68">
            <w:pPr>
              <w:ind w:left="0" w:firstLine="0"/>
              <w:jc w:val="both"/>
              <w:rPr>
                <w:rFonts w:ascii="Calibri" w:eastAsiaTheme="minorEastAsia" w:hAnsi="Calibri" w:cs="Calibri"/>
                <w:lang w:eastAsia="zh-CN"/>
              </w:rPr>
            </w:pPr>
            <w:r>
              <w:rPr>
                <w:rFonts w:ascii="Calibri" w:eastAsiaTheme="minorEastAsia" w:hAnsi="Calibri" w:cs="Calibri"/>
                <w:lang w:eastAsia="zh-CN"/>
              </w:rPr>
              <w:t>Support Alt 3-0. In our view it is not fair to compare Alt 3-0 with Alt 5 if the number and FD density of SD-FD basis in Alt. 5 are not equal to the number and FD density of CSI-RS ports in Alt 3-0. If these parameters are the same then the performance is expected to be similar.</w:t>
            </w:r>
          </w:p>
        </w:tc>
      </w:tr>
      <w:tr w:rsidR="007E7A47" w14:paraId="4D46B1B2" w14:textId="77777777" w:rsidTr="007E7A47">
        <w:trPr>
          <w:gridAfter w:val="1"/>
          <w:wAfter w:w="113" w:type="dxa"/>
        </w:trPr>
        <w:tc>
          <w:tcPr>
            <w:tcW w:w="1980" w:type="dxa"/>
            <w:gridSpan w:val="2"/>
          </w:tcPr>
          <w:p w14:paraId="623891C3" w14:textId="77777777" w:rsidR="007E7A47" w:rsidRPr="0038351E" w:rsidRDefault="007E7A47" w:rsidP="00891B4C">
            <w:pPr>
              <w:autoSpaceDE w:val="0"/>
              <w:autoSpaceDN w:val="0"/>
              <w:adjustRightInd w:val="0"/>
              <w:snapToGrid w:val="0"/>
              <w:spacing w:before="60"/>
              <w:jc w:val="both"/>
              <w:rPr>
                <w:rFonts w:ascii="Times New Roman" w:eastAsiaTheme="minorEastAsia" w:hAnsi="Times New Roman"/>
                <w:lang w:eastAsia="zh-CN"/>
              </w:rPr>
            </w:pPr>
            <w:r w:rsidRPr="0038351E">
              <w:rPr>
                <w:rFonts w:ascii="Times New Roman" w:eastAsiaTheme="minorEastAsia" w:hAnsi="Times New Roman"/>
                <w:lang w:eastAsia="zh-CN"/>
              </w:rPr>
              <w:t>vivo</w:t>
            </w:r>
          </w:p>
        </w:tc>
        <w:tc>
          <w:tcPr>
            <w:tcW w:w="7654" w:type="dxa"/>
            <w:gridSpan w:val="2"/>
          </w:tcPr>
          <w:p w14:paraId="2F3CDF13" w14:textId="77777777" w:rsidR="007E7A47" w:rsidRPr="0038351E" w:rsidRDefault="007E7A47" w:rsidP="00891B4C">
            <w:pPr>
              <w:ind w:left="0" w:firstLine="0"/>
              <w:jc w:val="both"/>
              <w:rPr>
                <w:rFonts w:ascii="Times New Roman" w:eastAsiaTheme="minorEastAsia" w:hAnsi="Times New Roman"/>
                <w:lang w:eastAsia="zh-CN"/>
              </w:rPr>
            </w:pPr>
            <w:r w:rsidRPr="0038351E">
              <w:rPr>
                <w:rFonts w:ascii="Times New Roman" w:eastAsiaTheme="minorEastAsia" w:hAnsi="Times New Roman"/>
                <w:lang w:eastAsia="zh-CN"/>
              </w:rPr>
              <w:t>Support Alt 3-0.</w:t>
            </w:r>
          </w:p>
        </w:tc>
      </w:tr>
    </w:tbl>
    <w:p w14:paraId="36470907" w14:textId="77777777" w:rsidR="00B41007" w:rsidRDefault="00B41007"/>
    <w:p w14:paraId="012F72DD" w14:textId="77777777" w:rsidR="00635F93" w:rsidRPr="00124456" w:rsidRDefault="00635F93" w:rsidP="00635F93">
      <w:pPr>
        <w:ind w:left="0" w:firstLine="0"/>
        <w:jc w:val="both"/>
        <w:rPr>
          <w:rFonts w:ascii="Times New Roman" w:eastAsiaTheme="minorEastAsia" w:hAnsi="Times New Roman"/>
          <w:b/>
          <w:i/>
          <w:sz w:val="22"/>
          <w:szCs w:val="22"/>
          <w:lang w:eastAsia="zh-CN"/>
        </w:rPr>
      </w:pPr>
      <w:r w:rsidRPr="00124456">
        <w:rPr>
          <w:rFonts w:ascii="Times New Roman" w:eastAsia="Times New Roman" w:hAnsi="Times New Roman"/>
          <w:b/>
          <w:i/>
          <w:iCs/>
          <w:sz w:val="22"/>
          <w:szCs w:val="22"/>
        </w:rPr>
        <w:t xml:space="preserve">Proposal 6: </w:t>
      </w:r>
      <w:r w:rsidRPr="00124456">
        <w:rPr>
          <w:rFonts w:ascii="Times New Roman" w:hAnsi="Times New Roman"/>
          <w:b/>
          <w:i/>
          <w:sz w:val="22"/>
          <w:szCs w:val="22"/>
        </w:rPr>
        <w:t>For CSI measurement associated to a reporting setting CSI-ReportConfig for NCJT, the UE can be configured with K</w:t>
      </w:r>
      <w:r w:rsidRPr="00124456">
        <w:rPr>
          <w:rFonts w:ascii="Times New Roman" w:hAnsi="Times New Roman"/>
          <w:b/>
          <w:i/>
          <w:sz w:val="22"/>
          <w:szCs w:val="22"/>
          <w:vertAlign w:val="subscript"/>
        </w:rPr>
        <w:t>s</w:t>
      </w:r>
      <w:r w:rsidRPr="00124456">
        <w:rPr>
          <w:rFonts w:ascii="Times New Roman" w:hAnsi="Times New Roman" w:hint="eastAsia"/>
          <w:b/>
          <w:i/>
          <w:sz w:val="22"/>
          <w:szCs w:val="22"/>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2 </w:t>
      </w:r>
      <w:r w:rsidRPr="00124456">
        <w:rPr>
          <w:rFonts w:ascii="Times New Roman" w:eastAsiaTheme="minorEastAsia" w:hAnsi="Times New Roman"/>
          <w:b/>
          <w:i/>
          <w:sz w:val="22"/>
          <w:szCs w:val="22"/>
          <w:lang w:eastAsia="zh-CN"/>
        </w:rPr>
        <w:t xml:space="preserve">NZP CSI-RS resources in a CSI-RS resource set for CMR and 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eastAsiaTheme="minorEastAsia" w:hAnsi="Times New Roman"/>
          <w:b/>
          <w:i/>
          <w:sz w:val="22"/>
          <w:szCs w:val="22"/>
          <w:lang w:eastAsia="zh-CN"/>
        </w:rPr>
        <w:t xml:space="preserve">NZP CSI-RS resource pairs whereas each pair is used for a NCJT measurement hypothesis, support at least one CMR pairing mechanism by down-selecting from following in RAN1 104e: </w:t>
      </w:r>
    </w:p>
    <w:p w14:paraId="1456285C"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4856FB02"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Network can reuse CMRs of single-TRP hypotheses for NCJT hypotheses at least in FR1 (by configuring the same CSI-RS resource ID of any of the </w:t>
      </w:r>
      <w:r w:rsidRPr="00124456">
        <w:rPr>
          <w:rFonts w:ascii="Times New Roman" w:eastAsiaTheme="minorEastAsia" w:hAnsi="Times New Roman"/>
          <w:b/>
          <w:i/>
          <w:sz w:val="22"/>
          <w:szCs w:val="22"/>
          <w:lang w:eastAsia="zh-CN"/>
        </w:rPr>
        <w:t>first Ks-2N CMRs for any of the remaining 2N CMRs in the resource set)</w:t>
      </w:r>
    </w:p>
    <w:p w14:paraId="4BE859CC"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QC/ZTE</w:t>
      </w:r>
      <w:ins w:id="6" w:author="Nadisanka Rupasinghe" w:date="2021-01-26T17:32:00Z">
        <w:r w:rsidRPr="00124456">
          <w:rPr>
            <w:rFonts w:ascii="Times New Roman" w:eastAsiaTheme="minorEastAsia" w:hAnsi="Times New Roman"/>
            <w:b/>
            <w:i/>
            <w:sz w:val="22"/>
            <w:szCs w:val="22"/>
            <w:lang w:eastAsia="zh-CN"/>
          </w:rPr>
          <w:t>/DOCOMO</w:t>
        </w:r>
      </w:ins>
      <w:ins w:id="7" w:author="Victor" w:date="2021-01-27T11:43:00Z">
        <w:r w:rsidRPr="00124456">
          <w:rPr>
            <w:rFonts w:ascii="Times New Roman" w:eastAsiaTheme="minorEastAsia" w:hAnsi="Times New Roman"/>
            <w:b/>
            <w:i/>
            <w:sz w:val="22"/>
            <w:szCs w:val="22"/>
            <w:lang w:eastAsia="zh-CN"/>
          </w:rPr>
          <w:t>/Intel</w:t>
        </w:r>
      </w:ins>
    </w:p>
    <w:p w14:paraId="2BC9D601" w14:textId="77777777" w:rsidR="00635F93" w:rsidRPr="00124456" w:rsidRDefault="00635F93" w:rsidP="00635F93">
      <w:pPr>
        <w:pStyle w:val="ListParagraph"/>
        <w:numPr>
          <w:ilvl w:val="0"/>
          <w:numId w:val="5"/>
        </w:numPr>
        <w:ind w:leftChars="0" w:left="42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 xml:space="preserve">Alt.2: N CMR pairs are RRC configured and/or indicated (by MAC-CE) explicitly by a bitmap. </w:t>
      </w:r>
    </w:p>
    <w:p w14:paraId="7923B79B" w14:textId="77777777" w:rsidR="00635F93" w:rsidRPr="00124456" w:rsidRDefault="00635F93" w:rsidP="00635F93">
      <w:pPr>
        <w:pStyle w:val="ListParagraph"/>
        <w:numPr>
          <w:ilvl w:val="1"/>
          <w:numId w:val="5"/>
        </w:numPr>
        <w:ind w:leftChars="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Note: t</w:t>
      </w:r>
      <w:r w:rsidRPr="00124456">
        <w:rPr>
          <w:rFonts w:ascii="Times New Roman" w:hAnsi="Times New Roman"/>
          <w:b/>
          <w:i/>
          <w:sz w:val="22"/>
          <w:szCs w:val="22"/>
          <w:lang w:eastAsia="zh-CN"/>
        </w:rPr>
        <w:t xml:space="preserve">he first </w:t>
      </w:r>
      <w:r w:rsidRPr="00124456">
        <w:rPr>
          <w:rFonts w:ascii="Times New Roman" w:eastAsiaTheme="minorEastAsia" w:hAnsi="Times New Roman"/>
          <w:b/>
          <w:i/>
          <w:sz w:val="22"/>
          <w:szCs w:val="22"/>
          <w:lang w:eastAsia="zh-CN"/>
        </w:rPr>
        <w:t>Ks-2N</w:t>
      </w:r>
      <w:r w:rsidRPr="00124456">
        <w:rPr>
          <w:rFonts w:ascii="Times New Roman" w:hAnsi="Times New Roman"/>
          <w:b/>
          <w:i/>
          <w:sz w:val="22"/>
          <w:szCs w:val="22"/>
          <w:lang w:eastAsia="zh-CN"/>
        </w:rPr>
        <w:t xml:space="preserve"> CMRs in the set are for single-TRP measurement hypotheses.</w:t>
      </w:r>
    </w:p>
    <w:p w14:paraId="6A47ADF1"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Nokia</w:t>
      </w:r>
    </w:p>
    <w:p w14:paraId="5AE8E179"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Alt.3: C</w:t>
      </w:r>
      <w:r w:rsidRPr="00124456">
        <w:rPr>
          <w:rFonts w:ascii="Times New Roman" w:hAnsi="Times New Roman"/>
          <w:b/>
          <w:i/>
          <w:sz w:val="22"/>
          <w:szCs w:val="22"/>
          <w:lang w:eastAsia="zh-CN"/>
        </w:rPr>
        <w:t>onfigure UE with two CMR groups with  K</w:t>
      </w:r>
      <w:r w:rsidRPr="00124456">
        <w:rPr>
          <w:rFonts w:ascii="Times New Roman" w:hAnsi="Times New Roman"/>
          <w:b/>
          <w:i/>
          <w:sz w:val="22"/>
          <w:szCs w:val="22"/>
          <w:vertAlign w:val="subscript"/>
          <w:lang w:eastAsia="zh-CN"/>
        </w:rPr>
        <w:t>s</w:t>
      </w:r>
      <w:r w:rsidRPr="00124456">
        <w:rPr>
          <w:rFonts w:ascii="Times New Roman" w:hAnsi="Times New Roman"/>
          <w:b/>
          <w:i/>
          <w:sz w:val="22"/>
          <w:szCs w:val="22"/>
          <w:lang w:eastAsia="zh-CN"/>
        </w:rPr>
        <w:t xml:space="preserve"> =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w:t>
      </w:r>
      <w:r w:rsidRPr="00124456">
        <w:rPr>
          <w:rFonts w:ascii="Times New Roman" w:hAnsi="Times New Roman"/>
          <w:b/>
          <w:i/>
          <w:sz w:val="22"/>
          <w:szCs w:val="22"/>
        </w:rPr>
        <w:t>2N) CMRs</w:t>
      </w:r>
      <w:r w:rsidRPr="00124456">
        <w:rPr>
          <w:rFonts w:ascii="Times New Roman" w:hAnsi="Times New Roman"/>
          <w:b/>
          <w:i/>
          <w:sz w:val="22"/>
          <w:szCs w:val="22"/>
          <w:lang w:eastAsia="zh-CN"/>
        </w:rPr>
        <w:t>, whereas each CMR group corresponds to one out of two TRPs. N CMR pairs are [explicitly/implicitly] determined from two CMR groups</w:t>
      </w:r>
    </w:p>
    <w:p w14:paraId="331EC084"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trike/>
          <w:color w:val="FF0000"/>
          <w:sz w:val="22"/>
          <w:szCs w:val="22"/>
          <w:lang w:eastAsia="zh-CN"/>
        </w:rPr>
      </w:pPr>
      <w:r w:rsidRPr="00124456">
        <w:rPr>
          <w:rFonts w:ascii="Times New Roman" w:eastAsiaTheme="minorEastAsia" w:hAnsi="Times New Roman"/>
          <w:b/>
          <w:i/>
          <w:strike/>
          <w:color w:val="FF0000"/>
          <w:sz w:val="22"/>
          <w:szCs w:val="22"/>
          <w:lang w:eastAsia="zh-CN"/>
        </w:rPr>
        <w:t xml:space="preserve">E.g. </w:t>
      </w:r>
      <w:r w:rsidRPr="00124456">
        <w:rPr>
          <w:rFonts w:ascii="Times New Roman" w:hAnsi="Times New Roman"/>
          <w:b/>
          <w:i/>
          <w:strike/>
          <w:color w:val="FF0000"/>
          <w:sz w:val="22"/>
          <w:szCs w:val="22"/>
          <w:lang w:eastAsia="zh-CN"/>
        </w:rPr>
        <w:t>N NZP CSI-RS resource within a group can be explicitly/implicitly determined for NCJT measurement hypothesis with one-to-one mapping with the N NZP CSI-RS resource in the other group</w:t>
      </w:r>
    </w:p>
    <w:p w14:paraId="3DCC4E76" w14:textId="0FA56BBB" w:rsidR="00635F93" w:rsidRPr="00124456" w:rsidRDefault="00635F93" w:rsidP="00635F93">
      <w:pPr>
        <w:pStyle w:val="ListParagraph"/>
        <w:numPr>
          <w:ilvl w:val="1"/>
          <w:numId w:val="5"/>
        </w:numPr>
        <w:ind w:leftChars="0"/>
        <w:jc w:val="both"/>
        <w:rPr>
          <w:rFonts w:ascii="Times New Roman" w:hAnsi="Times New Roman"/>
          <w:b/>
          <w:i/>
          <w:sz w:val="22"/>
          <w:szCs w:val="22"/>
          <w:lang w:eastAsia="zh-CN"/>
        </w:rPr>
      </w:pPr>
      <w:r w:rsidRPr="00635F93">
        <w:rPr>
          <w:rFonts w:ascii="Times New Roman" w:hAnsi="Times New Roman"/>
          <w:b/>
          <w:i/>
          <w:sz w:val="22"/>
          <w:szCs w:val="22"/>
          <w:lang w:eastAsia="zh-CN"/>
        </w:rPr>
        <w:t>-</w:t>
      </w:r>
      <w:r w:rsidRPr="00635F93">
        <w:rPr>
          <w:rFonts w:ascii="Times New Roman" w:hAnsi="Times New Roman"/>
          <w:b/>
          <w:i/>
          <w:sz w:val="22"/>
          <w:szCs w:val="22"/>
          <w:lang w:eastAsia="zh-CN"/>
        </w:rPr>
        <w:tab/>
      </w:r>
      <w:r w:rsidRPr="00635F93">
        <w:rPr>
          <w:rFonts w:ascii="Times New Roman" w:hAnsi="Times New Roman"/>
          <w:b/>
          <w:i/>
          <w:color w:val="FF0000"/>
          <w:sz w:val="22"/>
          <w:szCs w:val="22"/>
          <w:lang w:eastAsia="zh-CN"/>
        </w:rPr>
        <w:t xml:space="preserve">K1 and K2 are the number of CMRs in two groups respectively. </w:t>
      </w:r>
      <w:r w:rsidRPr="00124456">
        <w:rPr>
          <w:rFonts w:ascii="Times New Roman" w:hAnsi="Times New Roman"/>
          <w:b/>
          <w:i/>
          <w:sz w:val="22"/>
          <w:szCs w:val="22"/>
          <w:lang w:eastAsia="zh-CN"/>
        </w:rPr>
        <w:t>FFS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 xml:space="preserve">2 </w:t>
      </w:r>
      <w:r w:rsidRPr="00124456">
        <w:rPr>
          <w:rFonts w:ascii="Times New Roman" w:hAnsi="Times New Roman"/>
          <w:b/>
          <w:i/>
          <w:sz w:val="22"/>
          <w:szCs w:val="22"/>
          <w:lang w:eastAsia="zh-CN"/>
        </w:rPr>
        <w:t xml:space="preserve"> or different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w:t>
      </w:r>
    </w:p>
    <w:p w14:paraId="61EADBC8"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that </w:t>
      </w:r>
      <w:r w:rsidRPr="00124456">
        <w:rPr>
          <w:rFonts w:ascii="Times New Roman" w:hAnsi="Times New Roman"/>
          <w:b/>
          <w:i/>
          <w:color w:val="FF0000"/>
          <w:sz w:val="22"/>
          <w:szCs w:val="22"/>
          <w:lang w:eastAsia="zh-CN"/>
        </w:rPr>
        <w:t xml:space="preserve">CMRs in one or more CMR groups </w:t>
      </w:r>
      <w:r w:rsidRPr="00124456">
        <w:rPr>
          <w:rFonts w:ascii="Times New Roman" w:hAnsi="Times New Roman"/>
          <w:b/>
          <w:i/>
          <w:sz w:val="22"/>
          <w:szCs w:val="22"/>
          <w:lang w:eastAsia="zh-CN"/>
        </w:rPr>
        <w:t xml:space="preserve">can also be used for single-TRP measurement hypotheses </w:t>
      </w:r>
    </w:p>
    <w:p w14:paraId="09FE7C79"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Vivo/CATT/Oppo/NEC</w:t>
      </w:r>
      <w:del w:id="8" w:author="Victor" w:date="2021-01-27T11:43:00Z">
        <w:r w:rsidRPr="00124456" w:rsidDel="00762F8D">
          <w:rPr>
            <w:rFonts w:ascii="Times New Roman" w:eastAsiaTheme="minorEastAsia" w:hAnsi="Times New Roman"/>
            <w:b/>
            <w:i/>
            <w:sz w:val="22"/>
            <w:szCs w:val="22"/>
            <w:lang w:eastAsia="zh-CN"/>
          </w:rPr>
          <w:delText>/</w:delText>
        </w:r>
      </w:del>
      <w:ins w:id="9" w:author="Victor" w:date="2021-01-27T11:43:00Z">
        <w:r w:rsidRPr="00124456" w:rsidDel="00762F8D">
          <w:rPr>
            <w:rFonts w:ascii="Times New Roman" w:eastAsiaTheme="minorEastAsia" w:hAnsi="Times New Roman"/>
            <w:b/>
            <w:i/>
            <w:sz w:val="22"/>
            <w:szCs w:val="22"/>
            <w:lang w:eastAsia="zh-CN"/>
          </w:rPr>
          <w:t xml:space="preserve"> </w:t>
        </w:r>
      </w:ins>
      <w:del w:id="10" w:author="Victor" w:date="2021-01-27T11:43:00Z">
        <w:r w:rsidRPr="00124456" w:rsidDel="00762F8D">
          <w:rPr>
            <w:rFonts w:ascii="Times New Roman" w:eastAsiaTheme="minorEastAsia" w:hAnsi="Times New Roman"/>
            <w:b/>
            <w:i/>
            <w:sz w:val="22"/>
            <w:szCs w:val="22"/>
            <w:lang w:eastAsia="zh-CN"/>
          </w:rPr>
          <w:delText>Intel</w:delText>
        </w:r>
      </w:del>
      <w:ins w:id="11" w:author="Nadisanka Rupasinghe" w:date="2021-01-26T17:32:00Z">
        <w:r w:rsidRPr="00124456">
          <w:rPr>
            <w:rFonts w:ascii="Times New Roman" w:eastAsiaTheme="minorEastAsia" w:hAnsi="Times New Roman"/>
            <w:b/>
            <w:i/>
            <w:sz w:val="22"/>
            <w:szCs w:val="22"/>
            <w:lang w:eastAsia="zh-CN"/>
          </w:rPr>
          <w:t>/DOCOMO</w:t>
        </w:r>
      </w:ins>
    </w:p>
    <w:p w14:paraId="02F9E841"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Alt.4: </w:t>
      </w:r>
      <w:r w:rsidRPr="00124456">
        <w:rPr>
          <w:rFonts w:ascii="Times New Roman" w:hAnsi="Times New Roman"/>
          <w:b/>
          <w:i/>
          <w:sz w:val="22"/>
          <w:szCs w:val="22"/>
          <w:lang w:eastAsia="zh-CN"/>
        </w:rPr>
        <w:t xml:space="preserve">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hAnsi="Times New Roman"/>
          <w:b/>
          <w:i/>
          <w:sz w:val="22"/>
          <w:szCs w:val="22"/>
          <w:lang w:eastAsia="zh-CN"/>
        </w:rPr>
        <w:t>NZP CSI-RS resource pairs are determined and reported by UE</w:t>
      </w:r>
    </w:p>
    <w:p w14:paraId="484FC53A" w14:textId="77777777" w:rsidR="00635F93" w:rsidRPr="00752EB5"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74E2414"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BCAF439"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color w:val="FF0000"/>
          <w:sz w:val="22"/>
          <w:szCs w:val="22"/>
          <w:lang w:eastAsia="zh-CN"/>
        </w:rPr>
      </w:pPr>
      <w:r w:rsidRPr="00124456">
        <w:rPr>
          <w:rFonts w:ascii="Times New Roman" w:eastAsiaTheme="minorEastAsia" w:hAnsi="Times New Roman"/>
          <w:b/>
          <w:i/>
          <w:color w:val="FF0000"/>
          <w:sz w:val="22"/>
          <w:szCs w:val="22"/>
          <w:lang w:eastAsia="zh-CN"/>
        </w:rPr>
        <w:t>Note that CMRs in the set can also be used for single-TRP measurement hypotheses</w:t>
      </w:r>
    </w:p>
    <w:p w14:paraId="44080A32" w14:textId="77777777" w:rsidR="00635F93" w:rsidRPr="006E36F1"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037BF1B1" w14:textId="77777777" w:rsidR="00635F93" w:rsidRPr="00F67A30"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@DC: A note is added into Alt 1 based on my understanding, with small redundancy of RRC signalling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signalling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lastRenderedPageBreak/>
              <w:t>Z</w:t>
            </w:r>
            <w:r w:rsidRPr="00792224">
              <w:rPr>
                <w:rFonts w:ascii="Times New Roman" w:eastAsia="SimSun"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Alt 3,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ListParagraph"/>
              <w:numPr>
                <w:ilvl w:val="1"/>
                <w:numId w:val="5"/>
              </w:numPr>
              <w:ind w:leftChars="0"/>
              <w:jc w:val="both"/>
              <w:rPr>
                <w:del w:id="12" w:author="Ahmed Hindy" w:date="2021-01-26T21:53:00Z"/>
                <w:rFonts w:ascii="Times New Roman" w:eastAsiaTheme="minorEastAsia" w:hAnsi="Times New Roman"/>
                <w:b/>
                <w:i/>
                <w:sz w:val="22"/>
                <w:szCs w:val="22"/>
                <w:highlight w:val="yellow"/>
                <w:lang w:eastAsia="zh-CN"/>
              </w:rPr>
            </w:pPr>
            <w:del w:id="13"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4"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5"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6" w:author="Ahmed Hindy" w:date="2021-01-26T21:57:00Z">
              <w:r>
                <w:rPr>
                  <w:rFonts w:ascii="Times New Roman" w:hAnsi="Times New Roman"/>
                  <w:b/>
                  <w:i/>
                  <w:sz w:val="22"/>
                  <w:szCs w:val="22"/>
                  <w:highlight w:val="yellow"/>
                  <w:lang w:eastAsia="zh-CN"/>
                </w:rPr>
                <w:t>one or more</w:t>
              </w:r>
            </w:ins>
            <w:del w:id="17"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8"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Can we add a note to Alt1 (similar to the note in Alt3):</w:t>
            </w:r>
          </w:p>
          <w:p w14:paraId="294D4DC8" w14:textId="77777777" w:rsidR="00CE1FAC" w:rsidRPr="00AE4803" w:rsidRDefault="00CE1FAC" w:rsidP="00CE1FAC">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 xml:space="preserve">ow would Alt 1 work when Ks = 3.  If Ks =3, then N can at mast be one.  Then, 1 CMR is used for single TRP measurement hypothesis, and 2 CMRs are used for NC-JT hypothesis.  In this case, Alt 1 seems to only provide CMR for 1 TRP in case of a single-TRP hypothesis.  </w:t>
            </w:r>
            <w:r w:rsidR="00443A57" w:rsidRPr="008906ED">
              <w:rPr>
                <w:rFonts w:ascii="Times New Roman" w:eastAsia="Malgun Gothic" w:hAnsi="Times New Roman"/>
                <w:lang w:eastAsia="ko-KR"/>
              </w:rPr>
              <w:lastRenderedPageBreak/>
              <w:t>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Lenevo/MotM.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9"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ListParagraph"/>
              <w:numPr>
                <w:ilvl w:val="1"/>
                <w:numId w:val="5"/>
              </w:numPr>
              <w:ind w:leftChars="0"/>
              <w:jc w:val="both"/>
              <w:rPr>
                <w:del w:id="20" w:author="Siva Muruganathan" w:date="2021-01-27T01:24:00Z"/>
                <w:rFonts w:ascii="Times New Roman" w:eastAsiaTheme="minorEastAsia" w:hAnsi="Times New Roman"/>
                <w:b/>
                <w:i/>
                <w:sz w:val="22"/>
                <w:szCs w:val="22"/>
                <w:highlight w:val="yellow"/>
                <w:lang w:eastAsia="zh-CN"/>
              </w:rPr>
            </w:pPr>
            <w:del w:id="21"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or does the UE measure all possible pairs in which case Alt 4 will be similar to Alt 5?</w:t>
            </w:r>
          </w:p>
          <w:p w14:paraId="5C76BDDF" w14:textId="626B7212" w:rsidR="00443A57" w:rsidRDefault="00443A57" w:rsidP="00CE1FAC">
            <w:pPr>
              <w:ind w:left="0" w:firstLine="0"/>
              <w:jc w:val="both"/>
              <w:rPr>
                <w:ins w:id="22"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r w:rsidR="00E24864" w:rsidRPr="00FF46F8" w14:paraId="7079B22C" w14:textId="77777777" w:rsidTr="00B10BA2">
        <w:tc>
          <w:tcPr>
            <w:tcW w:w="1980" w:type="dxa"/>
          </w:tcPr>
          <w:p w14:paraId="3D0B337F" w14:textId="18F4CE3A" w:rsidR="00E24864" w:rsidRDefault="00E24864" w:rsidP="00CE1FA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71C36800" w14:textId="01D8BFBC" w:rsidR="00E24864" w:rsidRDefault="00E24864"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Our current preference is Alt 1, but further discussion is needed, especially to identify the target use cases. As we mentioned in previous round some alternatives are optimized for particular use case (e.g. Alt. 3 is for 2 TRP with multiple beams per TRP while Alt 5 is for Ks TRP</w:t>
            </w:r>
            <w:r w:rsidR="00215F95">
              <w:rPr>
                <w:rFonts w:ascii="Times New Roman" w:eastAsiaTheme="minorEastAsia" w:hAnsi="Times New Roman"/>
                <w:lang w:eastAsia="zh-CN"/>
              </w:rPr>
              <w:t xml:space="preserve"> in coordination</w:t>
            </w:r>
            <w:r>
              <w:rPr>
                <w:rFonts w:ascii="Times New Roman" w:eastAsiaTheme="minorEastAsia" w:hAnsi="Times New Roman"/>
                <w:lang w:eastAsia="zh-CN"/>
              </w:rPr>
              <w:t xml:space="preserve">). </w:t>
            </w:r>
          </w:p>
        </w:tc>
      </w:tr>
      <w:tr w:rsidR="007E7A47" w:rsidRPr="00FF46F8" w14:paraId="53D9DEED" w14:textId="77777777" w:rsidTr="007E7A47">
        <w:tc>
          <w:tcPr>
            <w:tcW w:w="1980" w:type="dxa"/>
          </w:tcPr>
          <w:p w14:paraId="40DAC0DA" w14:textId="77777777" w:rsidR="007E7A47" w:rsidRDefault="007E7A47" w:rsidP="00891B4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325494F"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and prefer Alt.3. We are OK with Lenovo/Mot</w:t>
            </w:r>
            <w:r>
              <w:rPr>
                <w:rFonts w:ascii="Times New Roman" w:eastAsiaTheme="minorEastAsia" w:hAnsi="Times New Roman" w:hint="eastAsia"/>
                <w:lang w:eastAsia="zh-CN"/>
              </w:rPr>
              <w:t>M</w:t>
            </w:r>
            <w:r>
              <w:rPr>
                <w:rFonts w:ascii="Times New Roman" w:eastAsiaTheme="minorEastAsia" w:hAnsi="Times New Roman"/>
                <w:lang w:eastAsia="zh-CN"/>
              </w:rPr>
              <w:t>’s update on Alt.3 and we also want to clarify K1 and K2 in Alt.3 as follows:</w:t>
            </w:r>
          </w:p>
          <w:p w14:paraId="687A1491" w14:textId="77777777" w:rsidR="007E7A47" w:rsidRDefault="007E7A47" w:rsidP="00891B4C">
            <w:pPr>
              <w:ind w:left="0" w:firstLine="0"/>
              <w:jc w:val="both"/>
              <w:rPr>
                <w:rFonts w:ascii="Times New Roman" w:eastAsiaTheme="minorEastAsia" w:hAnsi="Times New Roman"/>
                <w:lang w:eastAsia="zh-CN"/>
              </w:rPr>
            </w:pPr>
          </w:p>
          <w:p w14:paraId="2E73F9B6" w14:textId="77777777" w:rsidR="007E7A47" w:rsidRPr="00653E41" w:rsidRDefault="007E7A47" w:rsidP="00891B4C">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lastRenderedPageBreak/>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23F7856" w14:textId="77777777" w:rsidR="007E7A47" w:rsidRPr="00AE4803" w:rsidDel="00094575" w:rsidRDefault="007E7A47" w:rsidP="00891B4C">
            <w:pPr>
              <w:pStyle w:val="ListParagraph"/>
              <w:numPr>
                <w:ilvl w:val="1"/>
                <w:numId w:val="5"/>
              </w:numPr>
              <w:ind w:leftChars="0"/>
              <w:jc w:val="both"/>
              <w:rPr>
                <w:del w:id="23" w:author="Ahmed Hindy" w:date="2021-01-26T21:53:00Z"/>
                <w:rFonts w:ascii="Times New Roman" w:eastAsiaTheme="minorEastAsia" w:hAnsi="Times New Roman"/>
                <w:b/>
                <w:i/>
                <w:sz w:val="22"/>
                <w:szCs w:val="22"/>
                <w:highlight w:val="yellow"/>
                <w:lang w:eastAsia="zh-CN"/>
              </w:rPr>
            </w:pPr>
            <w:del w:id="24"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47F83E14" w14:textId="77777777" w:rsidR="007E7A47" w:rsidRPr="00AE4803" w:rsidRDefault="007E7A47" w:rsidP="00891B4C">
            <w:pPr>
              <w:pStyle w:val="ListParagraph"/>
              <w:numPr>
                <w:ilvl w:val="1"/>
                <w:numId w:val="5"/>
              </w:numPr>
              <w:ind w:leftChars="0"/>
              <w:jc w:val="both"/>
              <w:rPr>
                <w:rFonts w:ascii="Times New Roman" w:hAnsi="Times New Roman"/>
                <w:b/>
                <w:i/>
                <w:sz w:val="22"/>
                <w:szCs w:val="22"/>
                <w:highlight w:val="yellow"/>
                <w:lang w:eastAsia="zh-CN"/>
              </w:rPr>
            </w:pPr>
            <w:r w:rsidRPr="007256BA">
              <w:rPr>
                <w:rFonts w:ascii="Times New Roman" w:hAnsi="Times New Roman"/>
                <w:b/>
                <w:i/>
                <w:color w:val="FF0000"/>
                <w:sz w:val="22"/>
                <w:szCs w:val="22"/>
                <w:highlight w:val="yellow"/>
                <w:u w:val="single"/>
                <w:lang w:eastAsia="zh-CN"/>
              </w:rPr>
              <w:t>K</w:t>
            </w:r>
            <w:r w:rsidRPr="007256BA">
              <w:rPr>
                <w:rFonts w:ascii="Times New Roman" w:hAnsi="Times New Roman"/>
                <w:b/>
                <w:i/>
                <w:color w:val="FF0000"/>
                <w:sz w:val="22"/>
                <w:szCs w:val="22"/>
                <w:highlight w:val="yellow"/>
                <w:u w:val="single"/>
                <w:vertAlign w:val="subscript"/>
                <w:lang w:eastAsia="zh-CN"/>
              </w:rPr>
              <w:t>1</w:t>
            </w:r>
            <w:r w:rsidRPr="007256BA">
              <w:rPr>
                <w:rFonts w:ascii="Times New Roman" w:hAnsi="Times New Roman"/>
                <w:b/>
                <w:i/>
                <w:color w:val="FF0000"/>
                <w:sz w:val="22"/>
                <w:szCs w:val="22"/>
                <w:highlight w:val="yellow"/>
                <w:u w:val="single"/>
                <w:lang w:eastAsia="zh-CN"/>
              </w:rPr>
              <w:t xml:space="preserve"> and K</w:t>
            </w:r>
            <w:r w:rsidRPr="007256BA">
              <w:rPr>
                <w:rFonts w:ascii="Times New Roman" w:hAnsi="Times New Roman"/>
                <w:b/>
                <w:i/>
                <w:color w:val="FF0000"/>
                <w:sz w:val="22"/>
                <w:szCs w:val="22"/>
                <w:highlight w:val="yellow"/>
                <w:u w:val="single"/>
                <w:vertAlign w:val="subscript"/>
                <w:lang w:eastAsia="zh-CN"/>
              </w:rPr>
              <w:t>2</w:t>
            </w:r>
            <w:r w:rsidRPr="007256BA">
              <w:rPr>
                <w:rFonts w:ascii="Times New Roman" w:hAnsi="Times New Roman"/>
                <w:b/>
                <w:i/>
                <w:color w:val="FF0000"/>
                <w:sz w:val="22"/>
                <w:szCs w:val="22"/>
                <w:highlight w:val="yellow"/>
                <w:u w:val="single"/>
                <w:lang w:eastAsia="zh-CN"/>
              </w:rPr>
              <w:t xml:space="preserve"> are the number of CMRs in two groups respectively.</w:t>
            </w:r>
            <w:r>
              <w:rPr>
                <w:rFonts w:ascii="Times New Roman" w:hAnsi="Times New Roman"/>
                <w:b/>
                <w:i/>
                <w:color w:val="FF0000"/>
                <w:sz w:val="22"/>
                <w:szCs w:val="22"/>
                <w:highlight w:val="yellow"/>
                <w:lang w:eastAsia="zh-CN"/>
              </w:rPr>
              <w:t xml:space="preserve"> </w:t>
            </w: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19726002" w14:textId="77777777" w:rsidR="007E7A47" w:rsidRDefault="007E7A47" w:rsidP="00891B4C">
            <w:pPr>
              <w:ind w:left="0" w:firstLine="0"/>
              <w:jc w:val="both"/>
              <w:rPr>
                <w:rFonts w:ascii="Times New Roman" w:eastAsiaTheme="minorEastAsia" w:hAnsi="Times New Roman"/>
                <w:lang w:eastAsia="zh-CN"/>
              </w:rPr>
            </w:pPr>
            <w:r w:rsidRPr="00AE4803">
              <w:rPr>
                <w:rFonts w:ascii="Times New Roman" w:hAnsi="Times New Roman"/>
                <w:b/>
                <w:i/>
                <w:sz w:val="22"/>
                <w:szCs w:val="22"/>
                <w:highlight w:val="yellow"/>
                <w:lang w:eastAsia="zh-CN"/>
              </w:rPr>
              <w:t xml:space="preserve">Note that </w:t>
            </w:r>
            <w:del w:id="25"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26"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27" w:author="Ahmed Hindy" w:date="2021-01-26T21:57:00Z">
              <w:r>
                <w:rPr>
                  <w:rFonts w:ascii="Times New Roman" w:hAnsi="Times New Roman"/>
                  <w:b/>
                  <w:i/>
                  <w:sz w:val="22"/>
                  <w:szCs w:val="22"/>
                  <w:highlight w:val="yellow"/>
                  <w:lang w:eastAsia="zh-CN"/>
                </w:rPr>
                <w:t>one or more</w:t>
              </w:r>
            </w:ins>
            <w:del w:id="28"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29"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635F93" w:rsidRPr="00FF46F8" w14:paraId="163B048F" w14:textId="77777777" w:rsidTr="007E7A47">
        <w:tc>
          <w:tcPr>
            <w:tcW w:w="1980" w:type="dxa"/>
          </w:tcPr>
          <w:p w14:paraId="5D35DD6B" w14:textId="7CCAF0FA" w:rsidR="00635F93" w:rsidRDefault="00635F93" w:rsidP="00635F93">
            <w:pPr>
              <w:autoSpaceDE w:val="0"/>
              <w:autoSpaceDN w:val="0"/>
              <w:adjustRightInd w:val="0"/>
              <w:snapToGrid w:val="0"/>
              <w:spacing w:before="60"/>
              <w:jc w:val="both"/>
              <w:rPr>
                <w:rFonts w:ascii="Times New Roman" w:eastAsia="SimSun" w:hAnsi="Times New Roman" w:hint="eastAsia"/>
                <w:szCs w:val="20"/>
                <w:lang w:eastAsia="zh-CN"/>
              </w:rPr>
            </w:pPr>
            <w:r w:rsidRPr="00CB6541">
              <w:rPr>
                <w:rFonts w:ascii="Times New Roman" w:eastAsia="SimSun" w:hAnsi="Times New Roman"/>
                <w:szCs w:val="20"/>
                <w:highlight w:val="yellow"/>
              </w:rPr>
              <w:lastRenderedPageBreak/>
              <w:t>Huawei (Moderator)</w:t>
            </w:r>
          </w:p>
        </w:tc>
        <w:tc>
          <w:tcPr>
            <w:tcW w:w="7654" w:type="dxa"/>
          </w:tcPr>
          <w:p w14:paraId="108BAD6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Theme="minorEastAsia" w:hAnsi="Times New Roman"/>
                <w:lang w:eastAsia="zh-CN"/>
              </w:rPr>
              <w:t>@</w:t>
            </w:r>
            <w:r>
              <w:rPr>
                <w:rFonts w:ascii="Times New Roman" w:eastAsia="Malgun Gothic" w:hAnsi="Times New Roman"/>
                <w:szCs w:val="20"/>
                <w:lang w:eastAsia="ko-KR"/>
              </w:rPr>
              <w:t xml:space="preserve"> Lenovo/MotM @Ericsson: “e.g.” is removed. </w:t>
            </w:r>
          </w:p>
          <w:p w14:paraId="5987B7DC" w14:textId="77777777" w:rsidR="00635F93" w:rsidRDefault="00635F93" w:rsidP="00635F93">
            <w:pPr>
              <w:ind w:left="0" w:firstLine="0"/>
              <w:jc w:val="both"/>
              <w:rPr>
                <w:rFonts w:ascii="Times New Roman" w:eastAsia="Malgun Gothic" w:hAnsi="Times New Roman"/>
                <w:szCs w:val="20"/>
                <w:lang w:eastAsia="ko-KR"/>
              </w:rPr>
            </w:pPr>
          </w:p>
          <w:p w14:paraId="46A5474B"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@QC: your note is updated to replace current note. </w:t>
            </w:r>
          </w:p>
          <w:p w14:paraId="4DACCFF4" w14:textId="77777777" w:rsidR="00635F93" w:rsidRDefault="00635F93" w:rsidP="00635F93">
            <w:pPr>
              <w:ind w:left="0" w:firstLine="0"/>
              <w:jc w:val="both"/>
              <w:rPr>
                <w:rFonts w:ascii="Times New Roman" w:eastAsia="Malgun Gothic" w:hAnsi="Times New Roman"/>
                <w:szCs w:val="20"/>
                <w:lang w:eastAsia="ko-KR"/>
              </w:rPr>
            </w:pPr>
          </w:p>
          <w:p w14:paraId="79B296F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@Ericsson: a note is added </w:t>
            </w:r>
          </w:p>
          <w:p w14:paraId="5356349B" w14:textId="77777777" w:rsidR="00635F93" w:rsidRDefault="00635F93" w:rsidP="00635F93">
            <w:pPr>
              <w:ind w:left="0" w:firstLine="0"/>
              <w:jc w:val="both"/>
              <w:rPr>
                <w:rFonts w:ascii="Times New Roman" w:eastAsia="Malgun Gothic" w:hAnsi="Times New Roman"/>
                <w:szCs w:val="20"/>
                <w:lang w:eastAsia="ko-KR"/>
              </w:rPr>
            </w:pPr>
          </w:p>
          <w:p w14:paraId="2D2D0509" w14:textId="3327053C"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@Vivo: Ok</w:t>
            </w:r>
          </w:p>
          <w:p w14:paraId="767C3646" w14:textId="77777777" w:rsidR="00635F93" w:rsidRDefault="00635F93" w:rsidP="00635F93">
            <w:pPr>
              <w:ind w:left="0" w:firstLine="0"/>
              <w:jc w:val="both"/>
              <w:rPr>
                <w:rFonts w:ascii="Times New Roman" w:eastAsiaTheme="minorEastAsia" w:hAnsi="Times New Roman"/>
                <w:lang w:eastAsia="zh-CN"/>
              </w:rPr>
            </w:pPr>
          </w:p>
        </w:tc>
      </w:tr>
    </w:tbl>
    <w:p w14:paraId="0956C4C1" w14:textId="77777777" w:rsidR="00B41007" w:rsidRPr="007E7A47" w:rsidRDefault="00B41007"/>
    <w:p w14:paraId="60C6C739" w14:textId="77777777" w:rsidR="00B41007" w:rsidRDefault="00B41007"/>
    <w:p w14:paraId="66E9A007" w14:textId="77777777" w:rsidR="00635F93" w:rsidRDefault="00635F93" w:rsidP="00635F93">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w:t>
      </w:r>
      <w:r>
        <w:rPr>
          <w:b/>
          <w:i/>
          <w:sz w:val="22"/>
          <w:szCs w:val="22"/>
        </w:rPr>
        <w:t xml:space="preserve"> </w:t>
      </w:r>
      <w:ins w:id="30" w:author="Siva Muruganathan" w:date="2021-01-27T01:51:00Z">
        <w:r>
          <w:rPr>
            <w:b/>
            <w:i/>
            <w:sz w:val="22"/>
            <w:szCs w:val="22"/>
          </w:rPr>
          <w:t>downselect between the following two options:</w:t>
        </w:r>
      </w:ins>
    </w:p>
    <w:p w14:paraId="2BAD1106" w14:textId="77777777" w:rsidR="00635F93" w:rsidRDefault="00635F93" w:rsidP="00635F93">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Pr>
          <w:rFonts w:eastAsia="Malgun Gothic"/>
          <w:b/>
          <w:i/>
          <w:color w:val="FF0000"/>
          <w:sz w:val="22"/>
          <w:szCs w:val="22"/>
        </w:rPr>
        <w:t xml:space="preserve">Option 1: </w:t>
      </w:r>
      <w:r w:rsidRPr="00FA6F7A">
        <w:rPr>
          <w:b/>
          <w:i/>
          <w:sz w:val="22"/>
          <w:szCs w:val="22"/>
        </w:rPr>
        <w:t>the UE can be configured to report</w:t>
      </w:r>
      <w:r>
        <w:rPr>
          <w:b/>
          <w:i/>
          <w:sz w:val="22"/>
          <w:szCs w:val="22"/>
        </w:rPr>
        <w:t xml:space="preserve"> </w:t>
      </w:r>
      <w:r w:rsidRPr="00124456">
        <w:rPr>
          <w:rFonts w:eastAsia="Malgun Gothic"/>
          <w:b/>
          <w:i/>
          <w:color w:val="FF0000"/>
          <w:sz w:val="22"/>
          <w:szCs w:val="22"/>
        </w:rPr>
        <w:t xml:space="preserve">X CSIs </w:t>
      </w:r>
      <w:r w:rsidRPr="00FA6F7A">
        <w:rPr>
          <w:rFonts w:eastAsia="Malgun Gothic"/>
          <w:b/>
          <w:i/>
          <w:sz w:val="22"/>
          <w:szCs w:val="22"/>
        </w:rPr>
        <w:t xml:space="preserve">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2972DCE9"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3691A64B" w14:textId="77777777" w:rsidR="00635F93" w:rsidRDefault="00635F93" w:rsidP="00635F93">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CA5684F"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409F691A" w14:textId="77777777" w:rsidR="00635F93" w:rsidRDefault="00635F93" w:rsidP="00635F93">
      <w:pPr>
        <w:numPr>
          <w:ilvl w:val="1"/>
          <w:numId w:val="10"/>
        </w:numPr>
        <w:spacing w:line="276" w:lineRule="auto"/>
        <w:rPr>
          <w:rFonts w:eastAsia="Malgun Gothic"/>
          <w:b/>
          <w:i/>
          <w:sz w:val="22"/>
          <w:szCs w:val="22"/>
        </w:rPr>
      </w:pPr>
      <w:r w:rsidRPr="00720C5D">
        <w:rPr>
          <w:rFonts w:eastAsia="Malgun Gothic"/>
          <w:b/>
          <w:i/>
          <w:sz w:val="22"/>
          <w:szCs w:val="22"/>
          <w:highlight w:val="yellow"/>
        </w:rPr>
        <w:t>Alt. 3: X = 0, 1, 2</w:t>
      </w:r>
    </w:p>
    <w:p w14:paraId="3E8FF272" w14:textId="77777777" w:rsidR="00635F93" w:rsidRPr="00FA6F7A" w:rsidRDefault="00635F93" w:rsidP="00635F93">
      <w:pPr>
        <w:numPr>
          <w:ilvl w:val="1"/>
          <w:numId w:val="10"/>
        </w:numPr>
        <w:spacing w:line="276" w:lineRule="auto"/>
        <w:rPr>
          <w:rFonts w:eastAsia="Malgun Gothic"/>
          <w:b/>
          <w:i/>
          <w:sz w:val="22"/>
          <w:szCs w:val="22"/>
        </w:rPr>
      </w:pPr>
      <w:commentRangeStart w:id="31"/>
      <w:r w:rsidRPr="00FA6F7A">
        <w:rPr>
          <w:rFonts w:eastAsia="Malgun Gothic"/>
          <w:b/>
          <w:i/>
          <w:sz w:val="22"/>
          <w:szCs w:val="22"/>
          <w:lang w:eastAsia="x-none"/>
        </w:rPr>
        <w:t xml:space="preserve">FFS </w:t>
      </w:r>
      <w:commentRangeEnd w:id="31"/>
      <w:r w:rsidRPr="00FA6F7A">
        <w:rPr>
          <w:rStyle w:val="CommentReference"/>
          <w:b/>
          <w:i/>
          <w:sz w:val="22"/>
          <w:szCs w:val="22"/>
        </w:rPr>
        <w:commentReference w:id="31"/>
      </w:r>
      <w:r w:rsidRPr="00FA6F7A">
        <w:rPr>
          <w:rFonts w:eastAsia="Malgun Gothic"/>
          <w:b/>
          <w:i/>
          <w:sz w:val="22"/>
          <w:szCs w:val="22"/>
          <w:lang w:eastAsia="x-none"/>
        </w:rPr>
        <w:t>omission of CSI associated with NCJT measurement hypothesis</w:t>
      </w:r>
    </w:p>
    <w:p w14:paraId="3354DDC0" w14:textId="77777777" w:rsidR="00635F93" w:rsidRPr="00FA6F7A" w:rsidRDefault="00635F93" w:rsidP="00635F93">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6E0D3B">
        <w:rPr>
          <w:rFonts w:eastAsia="Malgun Gothic"/>
          <w:b/>
          <w:i/>
          <w:color w:val="FF0000"/>
          <w:sz w:val="22"/>
          <w:szCs w:val="22"/>
        </w:rPr>
        <w:t xml:space="preserve">Option 2: </w:t>
      </w:r>
      <w:r w:rsidRPr="00FA6F7A">
        <w:rPr>
          <w:b/>
          <w:i/>
          <w:sz w:val="22"/>
          <w:szCs w:val="22"/>
        </w:rPr>
        <w:t>the UE can be configured to report</w:t>
      </w:r>
      <w:r>
        <w:rPr>
          <w:b/>
          <w:i/>
          <w:sz w:val="22"/>
          <w:szCs w:val="22"/>
        </w:rPr>
        <w:t xml:space="preserve"> o</w:t>
      </w:r>
      <w:r w:rsidRPr="00FA6F7A">
        <w:rPr>
          <w:rFonts w:eastAsia="Malgun Gothic"/>
          <w:b/>
          <w:i/>
          <w:sz w:val="22"/>
          <w:szCs w:val="22"/>
        </w:rPr>
        <w:t>ne CSI associated with the best one among NCJT and single-TRP measurement hypotheses</w:t>
      </w:r>
    </w:p>
    <w:p w14:paraId="59CBDC86" w14:textId="77777777" w:rsidR="00635F93" w:rsidRPr="00FA6F7A" w:rsidRDefault="00635F93" w:rsidP="00635F93">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Futurewei, </w:t>
            </w:r>
            <w:r>
              <w:rPr>
                <w:rFonts w:ascii="Times New Roman" w:hAnsi="Times New Roman"/>
                <w:szCs w:val="20"/>
                <w:lang w:eastAsia="zh-CN"/>
              </w:rPr>
              <w:t xml:space="preserve">Lenovo/MotM,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Spreadtrum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CORESETPoolInex)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lastRenderedPageBreak/>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lastRenderedPageBreak/>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Is the intention of the proposal to support both the first sub-bullet and the second sub-bullet via configuration?  We are a bit concerned about specifying too many options for NC-JT.  So, we suggest to downselect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lastRenderedPageBreak/>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ins w:id="32" w:author="Siva Muruganathan" w:date="2021-01-27T01:51:00Z">
              <w:r>
                <w:rPr>
                  <w:b/>
                  <w:i/>
                  <w:sz w:val="22"/>
                  <w:szCs w:val="22"/>
                </w:rPr>
                <w:t>downselect between the following two options:</w:t>
              </w:r>
            </w:ins>
            <w:del w:id="33"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34" w:author="Siva Muruganathan" w:date="2021-01-27T01:53:00Z">
              <w:r>
                <w:rPr>
                  <w:b/>
                  <w:i/>
                  <w:sz w:val="22"/>
                  <w:szCs w:val="22"/>
                </w:rPr>
                <w:t xml:space="preserve">Option 1:  </w:t>
              </w:r>
            </w:ins>
            <w:ins w:id="35" w:author="Siva Muruganathan" w:date="2021-01-27T01:51:00Z">
              <w:r w:rsidRPr="00FA6F7A">
                <w:rPr>
                  <w:b/>
                  <w:i/>
                  <w:sz w:val="22"/>
                  <w:szCs w:val="22"/>
                </w:rPr>
                <w:t>the UE can be configured to report</w:t>
              </w:r>
            </w:ins>
            <w:ins w:id="36"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37"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38"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lastRenderedPageBreak/>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gNB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r w:rsidR="00F931BC" w:rsidRPr="00884E7A" w14:paraId="3FAE9280" w14:textId="77777777" w:rsidTr="00B10BA2">
        <w:tc>
          <w:tcPr>
            <w:tcW w:w="1980" w:type="dxa"/>
          </w:tcPr>
          <w:p w14:paraId="30A5F607" w14:textId="707DB2E8" w:rsidR="00F931BC" w:rsidRDefault="00F931BC" w:rsidP="00CE1FA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21396026" w14:textId="77777777" w:rsidR="00F931BC"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with Ericsson. Our preference is the first subbulet (Option 1). </w:t>
            </w:r>
          </w:p>
          <w:p w14:paraId="69DC3372" w14:textId="7606DD64" w:rsidR="00EE7C47"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However, consensus for downselection cannot be achieved we are fine to support both option 1 and option 2 as a compromise.  </w:t>
            </w:r>
          </w:p>
        </w:tc>
      </w:tr>
      <w:tr w:rsidR="007E7A47" w:rsidRPr="00884E7A" w14:paraId="25C639EF" w14:textId="77777777" w:rsidTr="007E7A47">
        <w:tc>
          <w:tcPr>
            <w:tcW w:w="1980" w:type="dxa"/>
          </w:tcPr>
          <w:p w14:paraId="4747239B" w14:textId="77777777" w:rsidR="007E7A47" w:rsidRDefault="007E7A47" w:rsidP="00891B4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0F2DD498"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FL’s proposal.</w:t>
            </w:r>
          </w:p>
          <w:p w14:paraId="6C41722E" w14:textId="2B217BE5"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In our opinion, at least the second bullet, i.e., o</w:t>
            </w:r>
            <w:r w:rsidRPr="007256BA">
              <w:rPr>
                <w:rFonts w:ascii="Times New Roman" w:eastAsiaTheme="minorEastAsia" w:hAnsi="Times New Roman"/>
                <w:lang w:eastAsia="zh-CN"/>
              </w:rPr>
              <w:t>ne CSI associated with the best one among NCJT and single-TRP measurement hypotheses</w:t>
            </w:r>
            <w:r>
              <w:rPr>
                <w:rFonts w:ascii="Times New Roman" w:eastAsiaTheme="minorEastAsia" w:hAnsi="Times New Roman"/>
                <w:lang w:eastAsia="zh-CN"/>
              </w:rPr>
              <w:t>, should be supported. Down-selection should not between the bullets listed by FL, but among the Alts in the first bullet.</w:t>
            </w:r>
          </w:p>
        </w:tc>
      </w:tr>
      <w:tr w:rsidR="00635F93" w:rsidRPr="00884E7A" w14:paraId="750C480E" w14:textId="77777777" w:rsidTr="007E7A47">
        <w:tc>
          <w:tcPr>
            <w:tcW w:w="1980" w:type="dxa"/>
          </w:tcPr>
          <w:p w14:paraId="3B1E1C30" w14:textId="6314F283" w:rsidR="00635F93" w:rsidRDefault="00635F93" w:rsidP="00635F93">
            <w:pPr>
              <w:autoSpaceDE w:val="0"/>
              <w:autoSpaceDN w:val="0"/>
              <w:adjustRightInd w:val="0"/>
              <w:snapToGrid w:val="0"/>
              <w:spacing w:before="60"/>
              <w:jc w:val="both"/>
              <w:rPr>
                <w:rFonts w:ascii="Times New Roman" w:eastAsia="SimSun" w:hAnsi="Times New Roman" w:hint="eastAsia"/>
                <w:szCs w:val="20"/>
                <w:lang w:eastAsia="zh-CN"/>
              </w:rPr>
            </w:pPr>
            <w:bookmarkStart w:id="39" w:name="_GoBack" w:colFirst="0" w:colLast="0"/>
            <w:r w:rsidRPr="00CB6541">
              <w:rPr>
                <w:rFonts w:ascii="Times New Roman" w:eastAsia="SimSun" w:hAnsi="Times New Roman"/>
                <w:szCs w:val="20"/>
                <w:highlight w:val="yellow"/>
              </w:rPr>
              <w:t>Huawei (Moderator)</w:t>
            </w:r>
          </w:p>
        </w:tc>
        <w:tc>
          <w:tcPr>
            <w:tcW w:w="7654" w:type="dxa"/>
          </w:tcPr>
          <w:p w14:paraId="0D2C3C26" w14:textId="35A8862C" w:rsidR="00635F93" w:rsidRDefault="00635F93" w:rsidP="00635F9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@Ericosson @Oppo @Intel: update accordingly. Let us down-select option 1 and 2 firstly. </w:t>
            </w:r>
          </w:p>
        </w:tc>
      </w:tr>
      <w:bookmarkEnd w:id="39"/>
    </w:tbl>
    <w:p w14:paraId="4442C570" w14:textId="77777777" w:rsidR="00B41007" w:rsidRPr="007E7A47"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0"/>
      <w:r w:rsidRPr="00FA6F7A">
        <w:rPr>
          <w:rStyle w:val="CommentReference"/>
          <w:rFonts w:ascii="Times New Roman" w:hAnsi="Times New Roman"/>
          <w:sz w:val="22"/>
          <w:szCs w:val="22"/>
          <w:lang w:eastAsia="en-US"/>
        </w:rPr>
        <w:commentReference w:id="4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1"/>
      <w:r w:rsidRPr="00FA6F7A">
        <w:rPr>
          <w:rFonts w:ascii="Times New Roman" w:eastAsia="SimSun" w:hAnsi="Times New Roman"/>
          <w:b/>
          <w:i/>
          <w:sz w:val="22"/>
          <w:szCs w:val="22"/>
          <w:lang w:val="en-US" w:eastAsia="zh-CN"/>
        </w:rPr>
        <w:lastRenderedPageBreak/>
        <w:t xml:space="preserve">FFS other candidate values of </w:t>
      </w:r>
      <w:r w:rsidRPr="00FA6F7A">
        <w:rPr>
          <w:rFonts w:ascii="Times New Roman" w:hAnsi="Times New Roman"/>
          <w:b/>
          <w:i/>
          <w:sz w:val="22"/>
          <w:szCs w:val="22"/>
          <w:lang w:eastAsia="en-US"/>
        </w:rPr>
        <w:t xml:space="preserve">R, </w:t>
      </w:r>
      <w:commentRangeEnd w:id="41"/>
      <w:r w:rsidRPr="00FA6F7A">
        <w:rPr>
          <w:rStyle w:val="CommentReference"/>
          <w:rFonts w:ascii="Times New Roman" w:hAnsi="Times New Roman"/>
          <w:sz w:val="22"/>
          <w:szCs w:val="22"/>
          <w:lang w:eastAsia="en-US"/>
        </w:rPr>
        <w:commentReference w:id="41"/>
      </w:r>
      <w:commentRangeStart w:id="4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42"/>
      <w:r w:rsidRPr="00FA6F7A">
        <w:rPr>
          <w:rStyle w:val="CommentReference"/>
          <w:rFonts w:ascii="Times New Roman" w:hAnsi="Times New Roman"/>
          <w:sz w:val="22"/>
          <w:szCs w:val="22"/>
          <w:lang w:eastAsia="en-US"/>
        </w:rPr>
        <w:commentReference w:id="42"/>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w:t>
            </w:r>
            <w:r w:rsidRPr="006528E9">
              <w:rPr>
                <w:rFonts w:ascii="Times New Roman" w:hAnsi="Times New Roman"/>
                <w:szCs w:val="20"/>
                <w:lang w:eastAsia="zh-CN"/>
              </w:rPr>
              <w:lastRenderedPageBreak/>
              <w:t xml:space="preserve">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no matter W1W2 or W1W2Wf, how UE calculates the PMI is implementation, we are unsure of “it makes UE behaviour clear and predictive for the gNB”. The difference is single-tap PMI (WB) or multi-tap PMI. UE can find the best single or multi-tap to calculate PMI, or just do WB SVD or subband SVD using Mv DFT bases for compression (similar to R16 eType II). Besides, we agree SVD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with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Ericsson</w:t>
            </w:r>
          </w:p>
        </w:tc>
        <w:tc>
          <w:tcPr>
            <w:tcW w:w="7654" w:type="dxa"/>
          </w:tcPr>
          <w:p w14:paraId="109DD5C6" w14:textId="77777777" w:rsidR="00B41007" w:rsidRPr="00F551A8" w:rsidRDefault="00B41007" w:rsidP="003F7D68">
            <w:pPr>
              <w:pStyle w:val="CommentText"/>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CommentText"/>
              <w:rPr>
                <w:b/>
                <w:bCs/>
                <w:u w:val="single"/>
              </w:rPr>
            </w:pPr>
          </w:p>
          <w:p w14:paraId="4152213F" w14:textId="77777777" w:rsidR="00B41007" w:rsidRPr="004A1DD0" w:rsidRDefault="00B41007" w:rsidP="003F7D68">
            <w:pPr>
              <w:pStyle w:val="CommentText"/>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When having multiple FD bases, say M=2, it is true that UE uses 2 adjacent FD components that are common for all SD beams. However, this is reasonable because gNB has precoded CSI-RS ports by using the a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CommentText"/>
              <w:rPr>
                <w:b/>
                <w:bCs/>
                <w:u w:val="single"/>
              </w:rPr>
            </w:pPr>
            <w:r w:rsidRPr="004B1A86">
              <w:rPr>
                <w:b/>
                <w:bCs/>
                <w:u w:val="single"/>
              </w:rPr>
              <w:t>Regarding UE complexity and reporting overhead:</w:t>
            </w:r>
          </w:p>
          <w:p w14:paraId="7AFD00CB" w14:textId="77777777" w:rsidR="00B41007" w:rsidRDefault="00B41007" w:rsidP="003F7D68">
            <w:pPr>
              <w:pStyle w:val="CommentText"/>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CommentText"/>
              <w:ind w:left="0" w:firstLine="0"/>
              <w:rPr>
                <w:b/>
                <w:bCs/>
                <w:i/>
                <w:iCs/>
              </w:rPr>
            </w:pPr>
          </w:p>
          <w:p w14:paraId="42C67A52" w14:textId="77777777" w:rsidR="00B41007" w:rsidRPr="00A30101" w:rsidRDefault="00B41007" w:rsidP="003F7D68">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an even larger window which is also possible). Then, gNB precodes CSI-RS based on the first FD basis of this window. Figure 2 of Nokia’s tdoc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lastRenderedPageBreak/>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w:t>
            </w:r>
            <w:r>
              <w:rPr>
                <w:rFonts w:ascii="Times New Roman" w:hAnsi="Times New Roman"/>
                <w:lang w:eastAsia="zh-CN"/>
              </w:rPr>
              <w:lastRenderedPageBreak/>
              <w:t>many SD beams and FD components a gNB has used depends on other design choices for W1, such as polarisation common/specific reporting etc.</w:t>
            </w:r>
          </w:p>
          <w:p w14:paraId="20E6C760" w14:textId="77777777" w:rsidR="00B41007" w:rsidRDefault="00B41007" w:rsidP="003F7D68">
            <w:pPr>
              <w:pStyle w:val="CommentText"/>
              <w:ind w:left="0" w:firstLine="0"/>
              <w:rPr>
                <w:rFonts w:ascii="Times New Roman" w:hAnsi="Times New Roman"/>
                <w:lang w:eastAsia="zh-CN"/>
              </w:rPr>
            </w:pPr>
          </w:p>
          <w:p w14:paraId="507B774E" w14:textId="77777777" w:rsidR="00B41007" w:rsidRPr="00F551A8" w:rsidRDefault="00B41007" w:rsidP="003F7D68">
            <w:pPr>
              <w:pStyle w:val="CommentText"/>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beamfored ports is less when Mv&gt;1. Is it not a key point in having the Wf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Lenovo/MotM</w:t>
            </w:r>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Wf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43"/>
      <w:r w:rsidRPr="00FA6F7A">
        <w:rPr>
          <w:rFonts w:ascii="Times New Roman" w:eastAsia="SimSun" w:hAnsi="Times New Roman"/>
          <w:b/>
          <w:i/>
          <w:sz w:val="22"/>
          <w:szCs w:val="22"/>
          <w:lang w:val="en-US" w:eastAsia="zh-CN"/>
        </w:rPr>
        <w:t xml:space="preserve">Proposal 2: </w:t>
      </w:r>
      <w:commentRangeEnd w:id="43"/>
      <w:r w:rsidRPr="00FA6F7A">
        <w:rPr>
          <w:rStyle w:val="CommentReference"/>
          <w:rFonts w:ascii="Times New Roman" w:hAnsi="Times New Roman"/>
          <w:sz w:val="22"/>
          <w:szCs w:val="22"/>
          <w:lang w:eastAsia="en-US"/>
        </w:rPr>
        <w:commentReference w:id="4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4"/>
      <w:r w:rsidRPr="00FA6F7A">
        <w:rPr>
          <w:rFonts w:ascii="Times New Roman" w:eastAsia="SimSun" w:hAnsi="Times New Roman"/>
          <w:b/>
          <w:i/>
          <w:sz w:val="22"/>
          <w:szCs w:val="22"/>
          <w:lang w:val="en-US" w:eastAsia="zh-CN"/>
        </w:rPr>
        <w:t>Alt 3-0</w:t>
      </w:r>
      <w:commentRangeEnd w:id="44"/>
      <w:r w:rsidRPr="00FA6F7A">
        <w:rPr>
          <w:rFonts w:ascii="Times New Roman" w:eastAsia="SimSun" w:hAnsi="Times New Roman"/>
          <w:b/>
          <w:i/>
          <w:sz w:val="22"/>
          <w:szCs w:val="22"/>
          <w:lang w:val="en-US" w:eastAsia="zh-CN"/>
        </w:rPr>
        <w:commentReference w:id="4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4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45"/>
      <w:r w:rsidRPr="00FA6F7A">
        <w:rPr>
          <w:rStyle w:val="CommentReference"/>
          <w:rFonts w:ascii="Times New Roman" w:hAnsi="Times New Roman"/>
          <w:sz w:val="22"/>
          <w:szCs w:val="22"/>
          <w:lang w:eastAsia="en-US"/>
        </w:rPr>
        <w:commentReference w:id="4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Company views in tdocs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46" w:author="宋扬" w:date="2021-01-26T17:38:00Z">
              <w:r w:rsidRPr="00C21630">
                <w:rPr>
                  <w:rFonts w:ascii="Times New Roman" w:hAnsi="Times New Roman"/>
                  <w:b/>
                  <w:i/>
                  <w:sz w:val="22"/>
                  <w:szCs w:val="22"/>
                  <w:lang w:eastAsia="zh-CN"/>
                </w:rPr>
                <w:t>At least</w:t>
              </w:r>
            </w:ins>
            <w:ins w:id="47" w:author="宋扬" w:date="2021-01-26T17:40:00Z">
              <w:r w:rsidRPr="00C21630">
                <w:rPr>
                  <w:rFonts w:ascii="Times New Roman" w:hAnsi="Times New Roman"/>
                  <w:b/>
                  <w:i/>
                  <w:sz w:val="22"/>
                  <w:szCs w:val="22"/>
                  <w:lang w:eastAsia="zh-CN"/>
                </w:rPr>
                <w:t xml:space="preserve"> </w:t>
              </w:r>
            </w:ins>
            <w:del w:id="48" w:author="宋扬" w:date="2021-01-26T17:40:00Z">
              <w:r w:rsidRPr="00C21630" w:rsidDel="00940BEB">
                <w:rPr>
                  <w:rFonts w:ascii="Times New Roman" w:hAnsi="Times New Roman"/>
                  <w:b/>
                  <w:i/>
                  <w:sz w:val="22"/>
                  <w:szCs w:val="22"/>
                  <w:lang w:eastAsia="zh-CN"/>
                </w:rPr>
                <w:delText>C</w:delText>
              </w:r>
            </w:del>
            <w:ins w:id="4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50" w:author="宋扬" w:date="2021-01-26T17:47:00Z">
              <w:r w:rsidRPr="00C21630">
                <w:rPr>
                  <w:rFonts w:ascii="Times New Roman" w:hAnsi="Times New Roman"/>
                  <w:b/>
                  <w:i/>
                  <w:sz w:val="22"/>
                  <w:szCs w:val="22"/>
                  <w:lang w:eastAsia="zh-CN"/>
                </w:rPr>
                <w:t>among</w:t>
              </w:r>
            </w:ins>
            <w:del w:id="5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52" w:author="宋扬" w:date="2021-01-26T17:46:00Z">
              <w:r w:rsidRPr="00C21630">
                <w:rPr>
                  <w:rFonts w:ascii="SimSun" w:eastAsia="SimSun" w:hAnsi="SimSun" w:hint="eastAsia"/>
                  <w:b/>
                  <w:sz w:val="22"/>
                  <w:szCs w:val="22"/>
                  <w:lang w:eastAsia="zh-CN"/>
                </w:rPr>
                <w:t>≥</w:t>
              </w:r>
            </w:ins>
            <w:del w:id="5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54" w:author="宋扬" w:date="2021-01-26T17:46:00Z">
              <w:r w:rsidRPr="00C21630">
                <w:rPr>
                  <w:rFonts w:ascii="Times New Roman" w:hAnsi="Times New Roman"/>
                  <w:b/>
                  <w:i/>
                  <w:sz w:val="22"/>
                  <w:szCs w:val="22"/>
                  <w:lang w:eastAsia="zh-CN"/>
                </w:rPr>
                <w:t>2</w:t>
              </w:r>
            </w:ins>
            <w:ins w:id="5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56" w:author="宋扬" w:date="2021-01-26T17:47:00Z">
              <w:r w:rsidRPr="00C21630" w:rsidDel="00940BEB">
                <w:rPr>
                  <w:rFonts w:ascii="Times New Roman" w:hAnsi="Times New Roman"/>
                  <w:b/>
                  <w:i/>
                  <w:sz w:val="22"/>
                  <w:szCs w:val="22"/>
                  <w:lang w:eastAsia="zh-CN"/>
                </w:rPr>
                <w:delText>K</w:delText>
              </w:r>
            </w:del>
            <w:del w:id="5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5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59" w:author="宋扬" w:date="2021-01-26T17:51:00Z">
              <w:r w:rsidRPr="00C21630">
                <w:rPr>
                  <w:rFonts w:ascii="Times New Roman" w:hAnsi="Times New Roman"/>
                  <w:b/>
                  <w:i/>
                  <w:sz w:val="22"/>
                  <w:szCs w:val="22"/>
                  <w:lang w:eastAsia="zh-CN"/>
                </w:rPr>
                <w:t>.</w:t>
              </w:r>
            </w:ins>
            <w:del w:id="6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6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N</w:t>
            </w:r>
            <w:r>
              <w:rPr>
                <w:rFonts w:ascii="Times New Roman" w:eastAsia="SimSun"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62" w:author="Nokia/NSB" w:date="2021-01-26T17:30:00Z">
              <w:r>
                <w:rPr>
                  <w:rFonts w:ascii="Times New Roman" w:hAnsi="Times New Roman"/>
                  <w:b/>
                  <w:i/>
                  <w:sz w:val="22"/>
                  <w:szCs w:val="22"/>
                  <w:lang w:eastAsia="zh-CN"/>
                </w:rPr>
                <w:t>. The first</w:t>
              </w:r>
            </w:ins>
            <w:ins w:id="6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64" w:author="Nokia/NSB" w:date="2021-01-26T17:41:00Z">
              <w:r>
                <w:rPr>
                  <w:rFonts w:ascii="Times New Roman" w:hAnsi="Times New Roman"/>
                  <w:b/>
                  <w:i/>
                  <w:sz w:val="22"/>
                  <w:szCs w:val="22"/>
                  <w:lang w:eastAsia="zh-CN"/>
                </w:rPr>
                <w:t xml:space="preserve"> CMRs</w:t>
              </w:r>
            </w:ins>
            <w:ins w:id="65" w:author="Nokia/NSB" w:date="2021-01-26T17:42:00Z">
              <w:r>
                <w:rPr>
                  <w:rFonts w:ascii="Times New Roman" w:hAnsi="Times New Roman"/>
                  <w:b/>
                  <w:i/>
                  <w:sz w:val="22"/>
                  <w:szCs w:val="22"/>
                  <w:lang w:eastAsia="zh-CN"/>
                </w:rPr>
                <w:t xml:space="preserve"> are for single-TRP measurement hy</w:t>
              </w:r>
            </w:ins>
            <w:ins w:id="66"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-1 can be useful to support a scenario with a primary (fixed) TRP connected to the UE, where the second TRP changes more dynamically, e.g., a HetNet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n" w:date="2021-01-20T13:50:00Z" w:initials="mz">
    <w:p w14:paraId="23A484E0" w14:textId="77777777" w:rsidR="00635F93" w:rsidRDefault="00635F93" w:rsidP="00635F93">
      <w:pPr>
        <w:pStyle w:val="CommentText"/>
        <w:ind w:left="0" w:firstLine="0"/>
      </w:pPr>
      <w:r>
        <w:rPr>
          <w:rStyle w:val="CommentReference"/>
        </w:rPr>
        <w:annotationRef/>
      </w:r>
      <w:r>
        <w:t>Further down-selection is to be addressed in Proposal 2</w:t>
      </w:r>
    </w:p>
  </w:comment>
  <w:comment w:id="1" w:author="Min" w:date="2021-01-20T13:57:00Z" w:initials="mz">
    <w:p w14:paraId="798A46C9" w14:textId="77777777" w:rsidR="00635F93" w:rsidRDefault="00635F93" w:rsidP="00635F93">
      <w:pPr>
        <w:pStyle w:val="CommentText"/>
        <w:ind w:left="0" w:firstLine="0"/>
      </w:pPr>
      <w:r>
        <w:rPr>
          <w:rStyle w:val="CommentReference"/>
        </w:rPr>
        <w:annotationRef/>
      </w:r>
      <w:r>
        <w:t xml:space="preserve">To be addressed next meeting. </w:t>
      </w:r>
    </w:p>
  </w:comment>
  <w:comment w:id="2" w:author="Min" w:date="2021-01-20T13:49:00Z" w:initials="mz">
    <w:p w14:paraId="48CA7CD0" w14:textId="77777777" w:rsidR="00635F93" w:rsidRDefault="00635F93" w:rsidP="00635F93">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 w:id="31" w:author="Min" w:date="2021-01-20T16:41:00Z" w:initials="mz">
    <w:p w14:paraId="7CD7EF58" w14:textId="77777777" w:rsidR="00635F93" w:rsidRDefault="00635F93" w:rsidP="00635F93">
      <w:pPr>
        <w:pStyle w:val="CommentText"/>
        <w:ind w:left="0" w:firstLine="0"/>
      </w:pPr>
      <w:r>
        <w:rPr>
          <w:rStyle w:val="CommentReference"/>
        </w:rPr>
        <w:annotationRef/>
      </w:r>
      <w:r>
        <w:t>A number of FFS from previous agreements are repeated here to remind ourselves (if needed)</w:t>
      </w:r>
    </w:p>
  </w:comment>
  <w:comment w:id="40" w:author="Min" w:date="2021-01-20T13:50:00Z" w:initials="mz">
    <w:p w14:paraId="4CF35C7A" w14:textId="77777777" w:rsidR="003F7D68" w:rsidRDefault="003F7D68" w:rsidP="00B41007">
      <w:pPr>
        <w:pStyle w:val="CommentText"/>
        <w:ind w:left="0" w:firstLine="0"/>
      </w:pPr>
      <w:r>
        <w:rPr>
          <w:rStyle w:val="CommentReference"/>
        </w:rPr>
        <w:annotationRef/>
      </w:r>
      <w:r>
        <w:t>Further down-selection is to be addressed in Proposal 2</w:t>
      </w:r>
    </w:p>
  </w:comment>
  <w:comment w:id="41" w:author="Min" w:date="2021-01-20T13:57:00Z" w:initials="mz">
    <w:p w14:paraId="2F2F9C8C" w14:textId="77777777" w:rsidR="003F7D68" w:rsidRDefault="003F7D68" w:rsidP="00B41007">
      <w:pPr>
        <w:pStyle w:val="CommentText"/>
        <w:ind w:left="0" w:firstLine="0"/>
      </w:pPr>
      <w:r>
        <w:rPr>
          <w:rStyle w:val="CommentReference"/>
        </w:rPr>
        <w:annotationRef/>
      </w:r>
      <w:r>
        <w:t xml:space="preserve">To be addressed next meeting. </w:t>
      </w:r>
    </w:p>
  </w:comment>
  <w:comment w:id="42" w:author="Min" w:date="2021-01-20T13:49:00Z" w:initials="mz">
    <w:p w14:paraId="509573BC"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43" w:author="Min" w:date="2021-01-20T13:59:00Z" w:initials="mz">
    <w:p w14:paraId="1085DB13"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4" w:author="Min" w:date="2021-01-20T14:06:00Z" w:initials="mz">
    <w:p w14:paraId="7A323154"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45" w:author="Min" w:date="2021-01-21T11:16:00Z" w:initials="mz">
    <w:p w14:paraId="729B6404"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484E0" w15:done="0"/>
  <w15:commentEx w15:paraId="798A46C9" w15:done="0"/>
  <w15:commentEx w15:paraId="48CA7CD0" w15:done="0"/>
  <w15:commentEx w15:paraId="3E60880E" w15:done="0"/>
  <w15:commentEx w15:paraId="185061AC" w15:done="0"/>
  <w15:commentEx w15:paraId="5EBFBC21" w15:done="0"/>
  <w15:commentEx w15:paraId="7CD7EF58"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9B5D8" w14:textId="77777777" w:rsidR="0012303F" w:rsidRDefault="0012303F" w:rsidP="00437595">
      <w:r>
        <w:separator/>
      </w:r>
    </w:p>
  </w:endnote>
  <w:endnote w:type="continuationSeparator" w:id="0">
    <w:p w14:paraId="4E3B4BEE" w14:textId="77777777" w:rsidR="0012303F" w:rsidRDefault="0012303F"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FA0D4" w14:textId="77777777" w:rsidR="0012303F" w:rsidRDefault="0012303F" w:rsidP="00437595">
      <w:r>
        <w:separator/>
      </w:r>
    </w:p>
  </w:footnote>
  <w:footnote w:type="continuationSeparator" w:id="0">
    <w:p w14:paraId="7FFF3723" w14:textId="77777777" w:rsidR="0012303F" w:rsidRDefault="0012303F" w:rsidP="0043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Nadisanka Rupasinghe">
    <w15:presenceInfo w15:providerId="AD" w15:userId="S::nrupasinghe@docomolabs-usa.com::fe031890-39aa-4610-a68c-7884ee0a2723"/>
  </w15:person>
  <w15:person w15:author="Victor">
    <w15:presenceInfo w15:providerId="None" w15:userId="Victor"/>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07"/>
    <w:rsid w:val="0000010D"/>
    <w:rsid w:val="000015CF"/>
    <w:rsid w:val="000031F7"/>
    <w:rsid w:val="0000664D"/>
    <w:rsid w:val="00014976"/>
    <w:rsid w:val="00016E07"/>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6F0"/>
    <w:rsid w:val="00097C4E"/>
    <w:rsid w:val="000A08E8"/>
    <w:rsid w:val="000A4031"/>
    <w:rsid w:val="000A7442"/>
    <w:rsid w:val="000B3543"/>
    <w:rsid w:val="000B40CB"/>
    <w:rsid w:val="000B5659"/>
    <w:rsid w:val="000B5812"/>
    <w:rsid w:val="000C440B"/>
    <w:rsid w:val="000C54BD"/>
    <w:rsid w:val="000D565C"/>
    <w:rsid w:val="000E08A0"/>
    <w:rsid w:val="000E0917"/>
    <w:rsid w:val="000E45EB"/>
    <w:rsid w:val="000E5AFB"/>
    <w:rsid w:val="000F3EB4"/>
    <w:rsid w:val="000F4D6B"/>
    <w:rsid w:val="001010F4"/>
    <w:rsid w:val="001034A4"/>
    <w:rsid w:val="00104558"/>
    <w:rsid w:val="00105060"/>
    <w:rsid w:val="00110672"/>
    <w:rsid w:val="00110C41"/>
    <w:rsid w:val="001227EC"/>
    <w:rsid w:val="0012303F"/>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5F95"/>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397"/>
    <w:rsid w:val="0040147D"/>
    <w:rsid w:val="00403E57"/>
    <w:rsid w:val="00405E47"/>
    <w:rsid w:val="00410433"/>
    <w:rsid w:val="0041083E"/>
    <w:rsid w:val="00411B99"/>
    <w:rsid w:val="00417E4E"/>
    <w:rsid w:val="00425F30"/>
    <w:rsid w:val="0043059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5F93"/>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2F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5220"/>
    <w:rsid w:val="007E6E5E"/>
    <w:rsid w:val="007E7A47"/>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CA1"/>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55B7"/>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341"/>
    <w:rsid w:val="00E01D1C"/>
    <w:rsid w:val="00E042FC"/>
    <w:rsid w:val="00E20C62"/>
    <w:rsid w:val="00E222D7"/>
    <w:rsid w:val="00E24864"/>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E7C47"/>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31BC"/>
    <w:rsid w:val="00F9478D"/>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 w:type="paragraph" w:styleId="Header">
    <w:name w:val="header"/>
    <w:basedOn w:val="Normal"/>
    <w:link w:val="HeaderChar"/>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37595"/>
    <w:rPr>
      <w:rFonts w:ascii="Times" w:eastAsia="Batang" w:hAnsi="Times" w:cs="Times New Roman"/>
      <w:sz w:val="18"/>
      <w:szCs w:val="18"/>
      <w:lang w:eastAsia="en-US"/>
    </w:rPr>
  </w:style>
  <w:style w:type="paragraph" w:styleId="Footer">
    <w:name w:val="footer"/>
    <w:basedOn w:val="Normal"/>
    <w:link w:val="FooterChar"/>
    <w:uiPriority w:val="99"/>
    <w:unhideWhenUsed/>
    <w:rsid w:val="004375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7540</Words>
  <Characters>42981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Min</cp:lastModifiedBy>
  <cp:revision>3</cp:revision>
  <dcterms:created xsi:type="dcterms:W3CDTF">2021-01-27T10:28:00Z</dcterms:created>
  <dcterms:modified xsi:type="dcterms:W3CDTF">2021-01-27T10:33:00Z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1611739538</vt:lpwstr>
  </property>
</Properties>
</file>