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676BBE" w14:textId="77777777" w:rsidR="00B41007" w:rsidRPr="00CF195E" w:rsidRDefault="00B41007" w:rsidP="00B41007">
      <w:pPr>
        <w:tabs>
          <w:tab w:val="right" w:pos="9216"/>
        </w:tabs>
        <w:rPr>
          <w:b/>
          <w:kern w:val="2"/>
          <w:lang w:eastAsia="zh-CN"/>
        </w:rPr>
      </w:pPr>
      <w:r>
        <w:rPr>
          <w:b/>
          <w:noProof/>
          <w:kern w:val="2"/>
          <w:lang w:val="en-US" w:eastAsia="zh-CN"/>
        </w:rPr>
        <mc:AlternateContent>
          <mc:Choice Requires="wps">
            <w:drawing>
              <wp:anchor distT="0" distB="0" distL="114300" distR="114300" simplePos="0" relativeHeight="251659264" behindDoc="0" locked="1" layoutInCell="1" allowOverlap="1" wp14:anchorId="6163CB59" wp14:editId="4C7CFE62">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CE5985" id="DtsShapeName" o:spid="_x0000_s1026" alt="E15342G@835955749B6E11EC749357G609;;=683@CYV41043!!!!!!BIHO@]v41043!!!!@7G01C71102E29E17G3S0,18yyyy!It`vdh!Bnoushctuhno!Udlqm`ud/enb!!!!!!!!!!!!!!!!!!!!!!!!!!!!!!!!!!!!!!!!!!!!!!!!!!!!!!!!!!!!!!!!!!!!!!!!!!!!!!!!!!!!!!!!!!!!!!!!!!!!!!!!!!!!!!!!!!!!!!!!!!!!!!!!!!!!!!!!!!!!!!!!!!!!!!!!!!!!!!!!!!!!!!!!!!!!!!!!!!!!!!!!!!!!!!!!!!!!!!!!!!!!!!!!!!!!!!!!!!!!!!!!!!!!!!!!!!!!!!!!!!!!!!!!!!!!!!!!!!!!!!!!!!!!!!!!!!!!!!!!!!!!!!!!!!!!!!!!!!!!!!!!!!!!!!!!!!!!!!!!!!!!!!!!!!!!!!!!!!!!!!!!!!!!!!!!!!!!!!!!!!!!!!!!!!!!!!!!!!!!!!!!!!!!!!!!!!!!!!!!!!!!!!!!!!!!!!!!!!!!!!!!!!!!!!!!!!!!!!!!!!!!!!!!!!!!!!!!!!!!!!!!!!!!!!!!!!!!!!!!!!!!!!!!!!!!!!!!!!!!!!!!!!!!!!!!!!!!!!!!!!!!!!!!!!!!!!!!!!!!!!!!!!!!!!!!!!!!!!!!!!!!!!!!!!!!!!!!!!!!!!!!!!!!!!!!!!!!!!!!!!!!!!!!!!!!!!!!!!!!!!!!!!!!!!!!!!!!!!!!!!!!!!!!!!!!!!!!!!!!!!!!!!!!!!!!!!!!!!!!!!!!!!!!!!!!!!!!!!!!!!!!!!!!!!!!!!!!!!!!!!!!!!!!!!!!!!!!!!!!!!!!!!!!!!!!!!!!!!!!!!!!!!!!!!!!!!!!!!!!!!!!!!!!!!!!!!!!!!!!!!!!!!!!!!!!!!!!!!!!!!!!!!!!!!!!!!!!!!!!!!!!!!!!!!!!!!!!!!!!!!!!!!!!!!!!!!!!!!!!!!!!!!!!!!!!!!!!!!!!!!!!!!!!!!!!!!!!!!!!!!!!!!!!!!!!!!!!!!!!!!!!!!!!!!!!!!!!!!!!!!!!!!!!!!!!!!!!!!!!!!!!!!!!!!!!!!!!!!!!!!!!!!!!!!!!!!!!!!!!!!!!!!!!!!!!!!!!!!!!!!!!!!!!!!!!!!!!!!!!!!!!!!!!!!!!!!!!!!!!!!!!!!!!!!!!!!!!!!!!!!!!!!!!!!!!!!!!!!!!!!!!!!!!!!!!!!!!!!!!!!!!!!!!!!!!!!!!!!!!!!!!!!!!!!!!!!!!!!!!!!!!!!!!!!!!!!!!!!!!!!!!!!!!!!!!!!!!!!!!!!!!!!!!!!!!!!!!!!!!!!!!!!!!!!!!!!!!!!!!!!!!!!!!!!!!!!!!!!!!!!!!!!!!!!!!!!!!!!!!!!!!!!!!!!!!!!!!!!!!!!!!!!!!!!!!!!!!!!!!!!!!!!!!!!!!!!!!!!!!!!!!!!!!!!!!!!!!!!!!!!!!!!!!!!!!!!!!!!!!!!!!!!!!!!!!!!!!!!!!!!!!!!!!!!!!!!!!!!!!!!!!!!!!!!!!!!!!!!!!!!!!!!!!!!!!!!!!!!!!!!!!!!!!!!!!!!!!!!!!!!!!!!!!!!!!!!!!!!!!!!!!!!!!!!!!!!!!!!!!!!!!!!!!!!!!!!!!!!!!!!!!!!!!!!!!!!!!!!!!!!!!!!!!!!!!!!!!!!!!!!!!!!!!!!!!!!!!!!!!!!!!!!!!!!!!!!!!!!!!!!!!!!!!!!!!!!!!!!!!!!!!!!!!!!!!!!!!!!!!!!!!!!!!!!!!!!!!!!!!!!!!!!!!!!!!!!!!!!!!!!!!!!!!!!!!!!!!!!!!!!!!!!!!!!!!!!!!!!!!!!!!!!!!!!!!!!!!!!!!!!!!!!!!!!!!!!!!!!!!!!!!!!!!!!!!!!!!!!!!!!!!!!!!!!!!!!!!!!!!!!!!!!!!!!!!!!!!!!!!!!!!!!!!!!!!!!!!!!!!!!!!!!!!!!!!!!!!!!!!!!!!!!!!!!!!!!!!!!!!!!!!!!!!!!!!!!!!!!!!!!!!!!!!!!!!!!!!!!!!!!!!!!!!!!!!!!!!!!!!!!!!!!!!!!!!!!!!!!!!!!!!!!!!!!!!!!!!!!!!!!!!!!!!!!!!!!!!!!!!!!!!!!!!!!!!!!!!!!!!!!!!!!!!!!!!!!!!!!!!!!!!!!!!!!!!!!!!!!!!!!!!!!!!!!!!!!!!!!!!!!!!!!!!!!!!!!!!!!!!!!!!!!!!!!!!!!!!!!!!!!!!!!!!!!!!!!!!!!!!!!!!!!!!!!!!!!!!!!!!!!!!!!!!!!!!!!!!!!!!!!!!!!!!!!!!!!!!!!!!!!!!!!!!!!!!!!!!!!!!!!!!!!!!!!!!!!!!!!!!!!!!!!!!!!!!!!!!!!!!!!!!!!!!!!!!!!!!!!!!!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sidRPr="00CF195E">
        <w:rPr>
          <w:b/>
          <w:kern w:val="2"/>
          <w:lang w:eastAsia="zh-CN"/>
        </w:rPr>
        <w:t>3GPP TSG RAN WG1 Meeting #</w:t>
      </w:r>
      <w:r>
        <w:rPr>
          <w:b/>
          <w:kern w:val="2"/>
          <w:lang w:eastAsia="zh-CN"/>
        </w:rPr>
        <w:t>104-e</w:t>
      </w:r>
      <w:r w:rsidRPr="00CF195E">
        <w:rPr>
          <w:b/>
          <w:kern w:val="2"/>
          <w:lang w:eastAsia="zh-CN"/>
        </w:rPr>
        <w:tab/>
        <w:t>R1-</w:t>
      </w:r>
      <w:r>
        <w:rPr>
          <w:b/>
          <w:kern w:val="2"/>
          <w:lang w:eastAsia="zh-CN"/>
        </w:rPr>
        <w:t>210xxxx</w:t>
      </w:r>
    </w:p>
    <w:p w14:paraId="699D238D" w14:textId="77777777" w:rsidR="00B41007" w:rsidRPr="00CF195E" w:rsidRDefault="00B41007" w:rsidP="00B41007">
      <w:pPr>
        <w:spacing w:afterLines="50" w:after="120"/>
        <w:rPr>
          <w:b/>
          <w:kern w:val="2"/>
          <w:lang w:eastAsia="zh-CN"/>
        </w:rPr>
      </w:pPr>
      <w:r>
        <w:rPr>
          <w:b/>
          <w:kern w:val="2"/>
          <w:lang w:eastAsia="zh-CN"/>
        </w:rPr>
        <w:t>E-meeting, January 25th – February 5th, 2021</w:t>
      </w:r>
    </w:p>
    <w:p w14:paraId="4C69B5A8" w14:textId="77777777" w:rsidR="00B41007" w:rsidRPr="00D51CD3" w:rsidRDefault="00B41007" w:rsidP="00B41007">
      <w:pPr>
        <w:pBdr>
          <w:top w:val="single" w:sz="4" w:space="1" w:color="auto"/>
        </w:pBdr>
        <w:autoSpaceDE w:val="0"/>
        <w:autoSpaceDN w:val="0"/>
        <w:adjustRightInd w:val="0"/>
        <w:snapToGrid w:val="0"/>
        <w:ind w:left="0" w:firstLine="0"/>
        <w:jc w:val="both"/>
        <w:rPr>
          <w:rFonts w:ascii="Calibri" w:eastAsia="宋体" w:hAnsi="Calibri" w:cs="Calibri"/>
          <w:b/>
          <w:kern w:val="2"/>
          <w:sz w:val="16"/>
          <w:szCs w:val="16"/>
          <w:lang w:eastAsia="zh-CN"/>
        </w:rPr>
      </w:pPr>
    </w:p>
    <w:p w14:paraId="0E6ADB48" w14:textId="77777777" w:rsidR="00B41007" w:rsidRPr="00CF195E" w:rsidRDefault="00B41007" w:rsidP="00B41007">
      <w:pPr>
        <w:spacing w:after="60"/>
        <w:ind w:left="1555" w:hanging="1555"/>
        <w:rPr>
          <w:b/>
          <w:kern w:val="2"/>
          <w:lang w:eastAsia="zh-CN"/>
        </w:rPr>
      </w:pPr>
      <w:r w:rsidRPr="00CF195E">
        <w:rPr>
          <w:b/>
          <w:kern w:val="2"/>
          <w:lang w:eastAsia="zh-CN"/>
        </w:rPr>
        <w:t>Agenda Item:</w:t>
      </w:r>
      <w:r w:rsidRPr="00CF195E">
        <w:rPr>
          <w:b/>
          <w:kern w:val="2"/>
          <w:lang w:eastAsia="zh-CN"/>
        </w:rPr>
        <w:tab/>
      </w:r>
      <w:r>
        <w:rPr>
          <w:b/>
          <w:kern w:val="2"/>
          <w:lang w:eastAsia="zh-CN"/>
        </w:rPr>
        <w:t>8</w:t>
      </w:r>
      <w:r w:rsidRPr="00CF195E">
        <w:rPr>
          <w:b/>
          <w:kern w:val="2"/>
          <w:lang w:eastAsia="zh-CN"/>
        </w:rPr>
        <w:t>.</w:t>
      </w:r>
      <w:r>
        <w:rPr>
          <w:b/>
          <w:kern w:val="2"/>
          <w:lang w:eastAsia="zh-CN"/>
        </w:rPr>
        <w:t>1.4</w:t>
      </w:r>
    </w:p>
    <w:p w14:paraId="346B0630" w14:textId="77777777" w:rsidR="00B41007" w:rsidRPr="00CF195E" w:rsidRDefault="00B41007" w:rsidP="00B41007">
      <w:pPr>
        <w:spacing w:after="60"/>
        <w:ind w:left="1555" w:hanging="1555"/>
        <w:rPr>
          <w:b/>
          <w:kern w:val="2"/>
          <w:lang w:eastAsia="zh-CN"/>
        </w:rPr>
      </w:pPr>
      <w:r w:rsidRPr="00CF195E">
        <w:rPr>
          <w:b/>
          <w:kern w:val="2"/>
          <w:lang w:eastAsia="zh-CN"/>
        </w:rPr>
        <w:t>Source:</w:t>
      </w:r>
      <w:r w:rsidRPr="00CF195E">
        <w:rPr>
          <w:b/>
          <w:kern w:val="2"/>
          <w:lang w:eastAsia="zh-CN"/>
        </w:rPr>
        <w:tab/>
      </w:r>
      <w:r>
        <w:rPr>
          <w:b/>
          <w:kern w:val="2"/>
          <w:lang w:eastAsia="zh-CN"/>
        </w:rPr>
        <w:t>Moderator (</w:t>
      </w:r>
      <w:r w:rsidRPr="00CF195E">
        <w:rPr>
          <w:b/>
          <w:kern w:val="2"/>
          <w:lang w:eastAsia="zh-CN"/>
        </w:rPr>
        <w:t>Huawei</w:t>
      </w:r>
      <w:r>
        <w:rPr>
          <w:b/>
          <w:kern w:val="2"/>
          <w:lang w:eastAsia="zh-CN"/>
        </w:rPr>
        <w:t xml:space="preserve">, </w:t>
      </w:r>
      <w:proofErr w:type="spellStart"/>
      <w:r>
        <w:rPr>
          <w:b/>
          <w:kern w:val="2"/>
          <w:lang w:eastAsia="zh-CN"/>
        </w:rPr>
        <w:t>HiSilicon</w:t>
      </w:r>
      <w:proofErr w:type="spellEnd"/>
      <w:r>
        <w:rPr>
          <w:b/>
          <w:kern w:val="2"/>
          <w:lang w:eastAsia="zh-CN"/>
        </w:rPr>
        <w:t>)</w:t>
      </w:r>
    </w:p>
    <w:p w14:paraId="08D93FA6" w14:textId="77777777" w:rsidR="00B41007" w:rsidRPr="009A6844" w:rsidRDefault="00B41007" w:rsidP="00B41007">
      <w:pPr>
        <w:autoSpaceDE w:val="0"/>
        <w:autoSpaceDN w:val="0"/>
        <w:adjustRightInd w:val="0"/>
        <w:snapToGrid w:val="0"/>
        <w:spacing w:after="60"/>
        <w:ind w:left="1555" w:hanging="1555"/>
        <w:jc w:val="both"/>
        <w:rPr>
          <w:rFonts w:ascii="Calibri" w:eastAsia="宋体" w:hAnsi="Calibri" w:cs="Calibri"/>
          <w:b/>
          <w:kern w:val="2"/>
          <w:sz w:val="22"/>
          <w:szCs w:val="22"/>
          <w:lang w:val="en-US" w:eastAsia="zh-CN"/>
        </w:rPr>
      </w:pPr>
      <w:r w:rsidRPr="009A6844">
        <w:rPr>
          <w:rFonts w:ascii="Calibri" w:eastAsia="宋体" w:hAnsi="Calibri" w:cs="Calibri"/>
          <w:b/>
          <w:kern w:val="2"/>
          <w:sz w:val="22"/>
          <w:szCs w:val="22"/>
          <w:lang w:val="en-US" w:eastAsia="zh-CN"/>
        </w:rPr>
        <w:t>Title:</w:t>
      </w:r>
      <w:r w:rsidRPr="009A6844">
        <w:rPr>
          <w:rFonts w:ascii="Calibri" w:eastAsia="宋体" w:hAnsi="Calibri" w:cs="Calibri"/>
          <w:b/>
          <w:kern w:val="2"/>
          <w:sz w:val="22"/>
          <w:szCs w:val="22"/>
          <w:lang w:val="en-US" w:eastAsia="zh-CN"/>
        </w:rPr>
        <w:tab/>
      </w:r>
      <w:r>
        <w:rPr>
          <w:rFonts w:ascii="Calibri" w:eastAsia="宋体" w:hAnsi="Calibri" w:cs="Calibri"/>
          <w:b/>
          <w:kern w:val="2"/>
          <w:sz w:val="22"/>
          <w:szCs w:val="22"/>
          <w:lang w:val="en-US" w:eastAsia="zh-CN"/>
        </w:rPr>
        <w:t>S</w:t>
      </w:r>
      <w:r w:rsidRPr="00EA307A">
        <w:rPr>
          <w:rFonts w:ascii="Calibri" w:eastAsia="宋体" w:hAnsi="Calibri" w:cs="Calibri"/>
          <w:b/>
          <w:kern w:val="2"/>
          <w:sz w:val="22"/>
          <w:szCs w:val="22"/>
          <w:lang w:val="en-US" w:eastAsia="zh-CN"/>
        </w:rPr>
        <w:t xml:space="preserve">ummary </w:t>
      </w:r>
      <w:r>
        <w:rPr>
          <w:rFonts w:ascii="Calibri" w:eastAsia="宋体" w:hAnsi="Calibri" w:cs="Calibri"/>
          <w:b/>
          <w:kern w:val="2"/>
          <w:sz w:val="22"/>
          <w:szCs w:val="22"/>
          <w:lang w:val="en-US" w:eastAsia="zh-CN"/>
        </w:rPr>
        <w:t>of</w:t>
      </w:r>
      <w:r w:rsidRPr="00EA307A">
        <w:rPr>
          <w:rFonts w:ascii="Calibri" w:eastAsia="宋体" w:hAnsi="Calibri" w:cs="Calibri"/>
          <w:b/>
          <w:kern w:val="2"/>
          <w:sz w:val="22"/>
          <w:szCs w:val="22"/>
          <w:lang w:val="en-US" w:eastAsia="zh-CN"/>
        </w:rPr>
        <w:t xml:space="preserve"> CSI enhancements </w:t>
      </w:r>
      <w:r>
        <w:rPr>
          <w:rFonts w:ascii="Calibri" w:eastAsia="宋体" w:hAnsi="Calibri" w:cs="Calibri"/>
          <w:b/>
          <w:kern w:val="2"/>
          <w:sz w:val="22"/>
          <w:szCs w:val="22"/>
          <w:lang w:val="en-US" w:eastAsia="zh-CN"/>
        </w:rPr>
        <w:t xml:space="preserve">for </w:t>
      </w:r>
      <w:r w:rsidRPr="00EA307A">
        <w:rPr>
          <w:rFonts w:ascii="Calibri" w:eastAsia="宋体" w:hAnsi="Calibri" w:cs="Calibri"/>
          <w:b/>
          <w:kern w:val="2"/>
          <w:sz w:val="22"/>
          <w:szCs w:val="22"/>
          <w:lang w:val="en-US" w:eastAsia="zh-CN"/>
        </w:rPr>
        <w:t xml:space="preserve">MTRP and </w:t>
      </w:r>
      <w:r>
        <w:rPr>
          <w:rFonts w:ascii="Calibri" w:eastAsia="宋体" w:hAnsi="Calibri" w:cs="Calibri"/>
          <w:b/>
          <w:kern w:val="2"/>
          <w:sz w:val="22"/>
          <w:szCs w:val="22"/>
          <w:lang w:val="en-US" w:eastAsia="zh-CN"/>
        </w:rPr>
        <w:t>FDD (Round 1)</w:t>
      </w:r>
    </w:p>
    <w:p w14:paraId="116B7F7A" w14:textId="77777777" w:rsidR="00B41007" w:rsidRPr="009A6844" w:rsidRDefault="00B41007" w:rsidP="00B41007">
      <w:pPr>
        <w:autoSpaceDE w:val="0"/>
        <w:autoSpaceDN w:val="0"/>
        <w:adjustRightInd w:val="0"/>
        <w:snapToGrid w:val="0"/>
        <w:spacing w:after="60"/>
        <w:ind w:left="1555" w:hanging="1555"/>
        <w:jc w:val="both"/>
        <w:rPr>
          <w:rFonts w:ascii="Calibri" w:eastAsia="宋体" w:hAnsi="Calibri" w:cs="Calibri"/>
          <w:b/>
          <w:kern w:val="2"/>
          <w:sz w:val="22"/>
          <w:szCs w:val="22"/>
          <w:lang w:val="en-US" w:eastAsia="zh-CN"/>
        </w:rPr>
      </w:pPr>
      <w:r w:rsidRPr="009A6844">
        <w:rPr>
          <w:rFonts w:ascii="Calibri" w:eastAsia="宋体" w:hAnsi="Calibri" w:cs="Calibri"/>
          <w:b/>
          <w:kern w:val="2"/>
          <w:sz w:val="22"/>
          <w:szCs w:val="22"/>
          <w:lang w:val="en-US" w:eastAsia="zh-CN"/>
        </w:rPr>
        <w:t>Document for:</w:t>
      </w:r>
      <w:r w:rsidRPr="009A6844">
        <w:rPr>
          <w:rFonts w:ascii="Calibri" w:eastAsia="宋体" w:hAnsi="Calibri" w:cs="Calibri"/>
          <w:b/>
          <w:kern w:val="2"/>
          <w:sz w:val="22"/>
          <w:szCs w:val="22"/>
          <w:lang w:val="en-US" w:eastAsia="zh-CN"/>
        </w:rPr>
        <w:tab/>
        <w:t xml:space="preserve">Discussion and Decision </w:t>
      </w:r>
    </w:p>
    <w:p w14:paraId="64061953" w14:textId="77777777" w:rsidR="00B41007" w:rsidRPr="009A6844" w:rsidRDefault="00B41007" w:rsidP="00B41007">
      <w:pPr>
        <w:pBdr>
          <w:bottom w:val="single" w:sz="4" w:space="1" w:color="auto"/>
        </w:pBdr>
        <w:autoSpaceDE w:val="0"/>
        <w:autoSpaceDN w:val="0"/>
        <w:adjustRightInd w:val="0"/>
        <w:snapToGrid w:val="0"/>
        <w:ind w:left="0" w:firstLine="0"/>
        <w:jc w:val="both"/>
        <w:rPr>
          <w:rFonts w:ascii="Calibri" w:eastAsia="宋体" w:hAnsi="Calibri" w:cs="Calibri"/>
          <w:b/>
          <w:kern w:val="2"/>
          <w:sz w:val="16"/>
          <w:szCs w:val="16"/>
          <w:lang w:val="en-US" w:eastAsia="zh-CN"/>
        </w:rPr>
      </w:pPr>
    </w:p>
    <w:p w14:paraId="59067339" w14:textId="77777777" w:rsidR="00AB7FAE" w:rsidRDefault="00AB7FAE"/>
    <w:p w14:paraId="677F2506" w14:textId="6C85837E" w:rsidR="00B41007" w:rsidRPr="00FA6F7A" w:rsidRDefault="00B41007" w:rsidP="00B41007">
      <w:pPr>
        <w:pStyle w:val="a7"/>
        <w:autoSpaceDE w:val="0"/>
        <w:autoSpaceDN w:val="0"/>
        <w:adjustRightInd w:val="0"/>
        <w:snapToGrid w:val="0"/>
        <w:spacing w:after="48"/>
        <w:ind w:leftChars="0" w:left="0" w:firstLine="0"/>
        <w:rPr>
          <w:rFonts w:ascii="Times New Roman" w:eastAsia="宋体" w:hAnsi="Times New Roman"/>
          <w:b/>
          <w:i/>
          <w:sz w:val="22"/>
          <w:szCs w:val="22"/>
          <w:lang w:val="en-US" w:eastAsia="zh-CN"/>
        </w:rPr>
      </w:pPr>
      <w:r w:rsidRPr="00FA6F7A">
        <w:rPr>
          <w:rFonts w:ascii="Times New Roman" w:eastAsia="宋体" w:hAnsi="Times New Roman"/>
          <w:b/>
          <w:i/>
          <w:sz w:val="22"/>
          <w:szCs w:val="22"/>
          <w:lang w:val="en-US" w:eastAsia="zh-CN"/>
        </w:rPr>
        <w:t>Proposal 1:  For PS codebook enhancements utilization DL/UL reciprocity of angle and/o</w:t>
      </w:r>
      <w:r w:rsidR="00123CFC">
        <w:rPr>
          <w:rFonts w:ascii="Times New Roman" w:eastAsia="宋体" w:hAnsi="Times New Roman"/>
          <w:b/>
          <w:i/>
          <w:sz w:val="22"/>
          <w:szCs w:val="22"/>
          <w:lang w:val="en-US" w:eastAsia="zh-CN"/>
        </w:rPr>
        <w:tab/>
      </w:r>
      <w:r w:rsidRPr="00FA6F7A">
        <w:rPr>
          <w:rFonts w:ascii="Times New Roman" w:eastAsia="宋体" w:hAnsi="Times New Roman"/>
          <w:b/>
          <w:i/>
          <w:sz w:val="22"/>
          <w:szCs w:val="22"/>
          <w:lang w:val="en-US" w:eastAsia="zh-CN"/>
        </w:rPr>
        <w:t>r delay, support codebook structure W=W</w:t>
      </w:r>
      <w:r w:rsidRPr="00FA6F7A">
        <w:rPr>
          <w:rFonts w:ascii="Times New Roman" w:eastAsia="宋体" w:hAnsi="Times New Roman"/>
          <w:b/>
          <w:i/>
          <w:sz w:val="22"/>
          <w:szCs w:val="22"/>
          <w:vertAlign w:val="subscript"/>
          <w:lang w:val="en-US" w:eastAsia="zh-CN"/>
        </w:rPr>
        <w:t>1</w:t>
      </w:r>
      <w:r w:rsidRPr="00FA6F7A">
        <w:rPr>
          <w:rFonts w:ascii="Times New Roman" w:eastAsia="宋体" w:hAnsi="Times New Roman"/>
          <w:b/>
          <w:i/>
          <w:sz w:val="22"/>
          <w:szCs w:val="22"/>
          <w:lang w:val="en-US" w:eastAsia="zh-CN"/>
        </w:rPr>
        <w:t>W</w:t>
      </w:r>
      <w:r w:rsidRPr="00FA6F7A">
        <w:rPr>
          <w:rFonts w:ascii="Times New Roman" w:eastAsia="宋体" w:hAnsi="Times New Roman"/>
          <w:b/>
          <w:i/>
          <w:sz w:val="22"/>
          <w:szCs w:val="22"/>
          <w:vertAlign w:val="subscript"/>
          <w:lang w:val="en-US" w:eastAsia="zh-CN"/>
        </w:rPr>
        <w:t>2</w:t>
      </w:r>
      <w:r w:rsidRPr="00FA6F7A">
        <w:rPr>
          <w:rFonts w:ascii="Times New Roman" w:eastAsia="宋体" w:hAnsi="Times New Roman"/>
          <w:b/>
          <w:i/>
          <w:sz w:val="22"/>
          <w:szCs w:val="22"/>
          <w:lang w:val="en-US" w:eastAsia="zh-CN"/>
        </w:rPr>
        <w:t xml:space="preserve"> </w:t>
      </w:r>
      <w:proofErr w:type="spellStart"/>
      <w:r w:rsidRPr="00FA6F7A">
        <w:rPr>
          <w:rFonts w:ascii="Times New Roman" w:eastAsia="宋体" w:hAnsi="Times New Roman"/>
          <w:b/>
          <w:i/>
          <w:sz w:val="22"/>
          <w:szCs w:val="22"/>
          <w:lang w:val="en-US" w:eastAsia="zh-CN"/>
        </w:rPr>
        <w:t>W</w:t>
      </w:r>
      <w:r w:rsidRPr="00FA6F7A">
        <w:rPr>
          <w:rFonts w:ascii="Times New Roman" w:eastAsia="宋体" w:hAnsi="Times New Roman"/>
          <w:b/>
          <w:i/>
          <w:sz w:val="22"/>
          <w:szCs w:val="22"/>
          <w:vertAlign w:val="subscript"/>
          <w:lang w:val="en-US" w:eastAsia="zh-CN"/>
        </w:rPr>
        <w:t>f</w:t>
      </w:r>
      <w:r w:rsidRPr="00FA6F7A">
        <w:rPr>
          <w:rFonts w:ascii="Times New Roman" w:eastAsia="宋体" w:hAnsi="Times New Roman"/>
          <w:b/>
          <w:i/>
          <w:sz w:val="22"/>
          <w:szCs w:val="22"/>
          <w:vertAlign w:val="superscript"/>
          <w:lang w:val="en-US" w:eastAsia="zh-CN"/>
        </w:rPr>
        <w:t>H</w:t>
      </w:r>
      <w:proofErr w:type="spellEnd"/>
      <w:r w:rsidRPr="00FA6F7A">
        <w:rPr>
          <w:rFonts w:ascii="Times New Roman" w:eastAsia="宋体" w:hAnsi="Times New Roman"/>
          <w:b/>
          <w:i/>
          <w:sz w:val="22"/>
          <w:szCs w:val="22"/>
          <w:lang w:val="en-US" w:eastAsia="zh-CN"/>
        </w:rPr>
        <w:t xml:space="preserve"> whereas </w:t>
      </w:r>
    </w:p>
    <w:p w14:paraId="13BC56C9" w14:textId="77777777" w:rsidR="00B41007" w:rsidRDefault="00B41007" w:rsidP="00B41007">
      <w:pPr>
        <w:pStyle w:val="a7"/>
        <w:numPr>
          <w:ilvl w:val="0"/>
          <w:numId w:val="3"/>
        </w:numPr>
        <w:autoSpaceDE w:val="0"/>
        <w:autoSpaceDN w:val="0"/>
        <w:adjustRightInd w:val="0"/>
        <w:snapToGrid w:val="0"/>
        <w:spacing w:after="48"/>
        <w:ind w:leftChars="0"/>
        <w:rPr>
          <w:rFonts w:ascii="Times New Roman" w:eastAsia="宋体" w:hAnsi="Times New Roman"/>
          <w:b/>
          <w:i/>
          <w:sz w:val="22"/>
          <w:szCs w:val="22"/>
          <w:lang w:val="en-US" w:eastAsia="zh-CN"/>
        </w:rPr>
      </w:pPr>
      <w:r w:rsidRPr="00FA6F7A">
        <w:rPr>
          <w:rFonts w:ascii="Times New Roman" w:eastAsia="宋体" w:hAnsi="Times New Roman"/>
          <w:b/>
          <w:i/>
          <w:sz w:val="22"/>
          <w:szCs w:val="22"/>
          <w:lang w:val="en-US" w:eastAsia="zh-CN"/>
        </w:rPr>
        <w:t>W</w:t>
      </w:r>
      <w:proofErr w:type="gramStart"/>
      <w:r w:rsidRPr="00FA6F7A">
        <w:rPr>
          <w:rFonts w:ascii="Times New Roman" w:eastAsia="宋体" w:hAnsi="Times New Roman"/>
          <w:b/>
          <w:i/>
          <w:sz w:val="22"/>
          <w:szCs w:val="22"/>
          <w:vertAlign w:val="subscript"/>
          <w:lang w:val="en-US" w:eastAsia="zh-CN"/>
        </w:rPr>
        <w:t>1</w:t>
      </w:r>
      <w:r w:rsidRPr="00FA6F7A">
        <w:rPr>
          <w:rFonts w:ascii="Times New Roman" w:eastAsia="宋体" w:hAnsi="Times New Roman"/>
          <w:b/>
          <w:i/>
          <w:sz w:val="22"/>
          <w:szCs w:val="22"/>
          <w:lang w:val="en-US" w:eastAsia="zh-CN"/>
        </w:rPr>
        <w:t xml:space="preserve">  is</w:t>
      </w:r>
      <w:proofErr w:type="gramEnd"/>
      <w:r w:rsidRPr="00FA6F7A">
        <w:rPr>
          <w:rFonts w:ascii="Times New Roman" w:eastAsia="宋体" w:hAnsi="Times New Roman"/>
          <w:b/>
          <w:i/>
          <w:sz w:val="22"/>
          <w:szCs w:val="22"/>
          <w:lang w:val="en-US" w:eastAsia="zh-CN"/>
        </w:rPr>
        <w:t xml:space="preserve"> a free selection matrix,  with identity matrix as special configuration</w:t>
      </w:r>
    </w:p>
    <w:p w14:paraId="3B5A1D4F" w14:textId="77777777" w:rsidR="00B41007" w:rsidRPr="009F03F0" w:rsidRDefault="00B41007" w:rsidP="00B41007">
      <w:pPr>
        <w:pStyle w:val="a7"/>
        <w:numPr>
          <w:ilvl w:val="1"/>
          <w:numId w:val="3"/>
        </w:numPr>
        <w:autoSpaceDE w:val="0"/>
        <w:autoSpaceDN w:val="0"/>
        <w:adjustRightInd w:val="0"/>
        <w:snapToGrid w:val="0"/>
        <w:spacing w:after="48"/>
        <w:ind w:leftChars="0"/>
        <w:rPr>
          <w:rFonts w:ascii="Times New Roman" w:eastAsia="宋体" w:hAnsi="Times New Roman"/>
          <w:b/>
          <w:i/>
          <w:color w:val="FF0000"/>
          <w:sz w:val="22"/>
          <w:szCs w:val="22"/>
          <w:lang w:val="en-US" w:eastAsia="zh-CN"/>
        </w:rPr>
      </w:pPr>
      <w:r w:rsidRPr="009F03F0">
        <w:rPr>
          <w:rFonts w:ascii="Times New Roman" w:eastAsia="宋体" w:hAnsi="Times New Roman"/>
          <w:b/>
          <w:i/>
          <w:color w:val="FF0000"/>
          <w:sz w:val="22"/>
          <w:szCs w:val="22"/>
          <w:lang w:val="en-US" w:eastAsia="zh-CN"/>
        </w:rPr>
        <w:t xml:space="preserve">FFS polarization-common/specific selection </w:t>
      </w:r>
    </w:p>
    <w:p w14:paraId="0B2333B3" w14:textId="77777777" w:rsidR="00B41007" w:rsidRPr="00FA6F7A" w:rsidRDefault="00B41007" w:rsidP="00B41007">
      <w:pPr>
        <w:pStyle w:val="a7"/>
        <w:numPr>
          <w:ilvl w:val="0"/>
          <w:numId w:val="3"/>
        </w:numPr>
        <w:autoSpaceDE w:val="0"/>
        <w:autoSpaceDN w:val="0"/>
        <w:adjustRightInd w:val="0"/>
        <w:snapToGrid w:val="0"/>
        <w:spacing w:after="48"/>
        <w:ind w:leftChars="0"/>
        <w:rPr>
          <w:rFonts w:ascii="Times New Roman" w:eastAsia="宋体" w:hAnsi="Times New Roman"/>
          <w:b/>
          <w:i/>
          <w:sz w:val="22"/>
          <w:szCs w:val="22"/>
          <w:lang w:val="en-US" w:eastAsia="zh-CN"/>
        </w:rPr>
      </w:pPr>
      <w:commentRangeStart w:id="0"/>
      <w:proofErr w:type="spellStart"/>
      <w:r w:rsidRPr="00FA6F7A">
        <w:rPr>
          <w:rFonts w:ascii="Times New Roman" w:eastAsia="宋体" w:hAnsi="Times New Roman"/>
          <w:b/>
          <w:i/>
          <w:sz w:val="22"/>
          <w:szCs w:val="22"/>
          <w:lang w:val="en-US" w:eastAsia="zh-CN"/>
        </w:rPr>
        <w:t>W</w:t>
      </w:r>
      <w:r w:rsidRPr="00FA6F7A">
        <w:rPr>
          <w:rFonts w:ascii="Times New Roman" w:eastAsia="宋体" w:hAnsi="Times New Roman"/>
          <w:b/>
          <w:i/>
          <w:sz w:val="22"/>
          <w:szCs w:val="22"/>
          <w:vertAlign w:val="subscript"/>
          <w:lang w:val="en-US" w:eastAsia="zh-CN"/>
        </w:rPr>
        <w:t>f</w:t>
      </w:r>
      <w:proofErr w:type="spellEnd"/>
      <w:r w:rsidRPr="00FA6F7A">
        <w:rPr>
          <w:rFonts w:ascii="Times New Roman" w:eastAsia="宋体" w:hAnsi="Times New Roman"/>
          <w:b/>
          <w:i/>
          <w:sz w:val="22"/>
          <w:szCs w:val="22"/>
          <w:lang w:val="en-US" w:eastAsia="zh-CN"/>
        </w:rPr>
        <w:t xml:space="preserve"> is a DFT based compression matrix </w:t>
      </w:r>
      <w:commentRangeEnd w:id="0"/>
      <w:r w:rsidRPr="00FA6F7A">
        <w:rPr>
          <w:rStyle w:val="a4"/>
          <w:rFonts w:ascii="Times New Roman" w:hAnsi="Times New Roman"/>
          <w:sz w:val="22"/>
          <w:szCs w:val="22"/>
          <w:lang w:eastAsia="en-US"/>
        </w:rPr>
        <w:commentReference w:id="0"/>
      </w:r>
      <w:r w:rsidRPr="00FA6F7A">
        <w:rPr>
          <w:rFonts w:ascii="Times New Roman" w:eastAsia="宋体" w:hAnsi="Times New Roman"/>
          <w:b/>
          <w:i/>
          <w:sz w:val="22"/>
          <w:szCs w:val="22"/>
          <w:lang w:val="en-US" w:eastAsia="zh-CN"/>
        </w:rPr>
        <w:t>in which N</w:t>
      </w:r>
      <w:r w:rsidRPr="00FA6F7A">
        <w:rPr>
          <w:rFonts w:ascii="Times New Roman" w:eastAsia="宋体" w:hAnsi="Times New Roman"/>
          <w:b/>
          <w:i/>
          <w:sz w:val="22"/>
          <w:szCs w:val="22"/>
          <w:vertAlign w:val="subscript"/>
          <w:lang w:val="en-US" w:eastAsia="zh-CN"/>
        </w:rPr>
        <w:t>3</w:t>
      </w:r>
      <w:r w:rsidRPr="00FA6F7A">
        <w:rPr>
          <w:rFonts w:ascii="Times New Roman" w:eastAsia="宋体" w:hAnsi="Times New Roman"/>
          <w:b/>
          <w:i/>
          <w:sz w:val="22"/>
          <w:szCs w:val="22"/>
          <w:lang w:val="en-US" w:eastAsia="zh-CN"/>
        </w:rPr>
        <w:t xml:space="preserve"> </w:t>
      </w:r>
      <w:r w:rsidRPr="00FA6F7A">
        <w:rPr>
          <w:rFonts w:ascii="Times New Roman" w:hAnsi="Times New Roman"/>
          <w:b/>
          <w:i/>
          <w:sz w:val="22"/>
          <w:szCs w:val="22"/>
          <w:lang w:eastAsia="en-US"/>
        </w:rPr>
        <w:t xml:space="preserve">= </w:t>
      </w:r>
      <w:proofErr w:type="spellStart"/>
      <w:r w:rsidRPr="00FA6F7A">
        <w:rPr>
          <w:rFonts w:ascii="Times New Roman" w:hAnsi="Times New Roman"/>
          <w:b/>
          <w:i/>
          <w:sz w:val="22"/>
          <w:szCs w:val="22"/>
          <w:lang w:eastAsia="en-US"/>
        </w:rPr>
        <w:t>N</w:t>
      </w:r>
      <w:r w:rsidRPr="00FA6F7A">
        <w:rPr>
          <w:rFonts w:ascii="Times New Roman" w:hAnsi="Times New Roman"/>
          <w:b/>
          <w:i/>
          <w:sz w:val="22"/>
          <w:szCs w:val="22"/>
          <w:vertAlign w:val="subscript"/>
          <w:lang w:eastAsia="en-US"/>
        </w:rPr>
        <w:t>CQISubband</w:t>
      </w:r>
      <w:proofErr w:type="spellEnd"/>
      <w:r w:rsidRPr="00FA6F7A">
        <w:rPr>
          <w:rFonts w:ascii="Times New Roman" w:hAnsi="Times New Roman"/>
          <w:b/>
          <w:i/>
          <w:sz w:val="22"/>
          <w:szCs w:val="22"/>
          <w:lang w:eastAsia="en-US"/>
        </w:rPr>
        <w:t xml:space="preserve">*R and </w:t>
      </w:r>
      <w:proofErr w:type="spellStart"/>
      <w:r w:rsidRPr="00FA6F7A">
        <w:rPr>
          <w:rFonts w:ascii="Times New Roman" w:hAnsi="Times New Roman"/>
          <w:b/>
          <w:i/>
          <w:sz w:val="22"/>
          <w:szCs w:val="22"/>
          <w:lang w:eastAsia="en-US"/>
        </w:rPr>
        <w:t>M</w:t>
      </w:r>
      <w:r w:rsidRPr="00FA6F7A">
        <w:rPr>
          <w:rFonts w:ascii="Times New Roman" w:hAnsi="Times New Roman"/>
          <w:b/>
          <w:i/>
          <w:sz w:val="22"/>
          <w:szCs w:val="22"/>
          <w:vertAlign w:val="subscript"/>
          <w:lang w:eastAsia="en-US"/>
        </w:rPr>
        <w:t>v</w:t>
      </w:r>
      <w:proofErr w:type="spellEnd"/>
      <w:r w:rsidRPr="00FA6F7A">
        <w:rPr>
          <w:rFonts w:ascii="Times New Roman" w:hAnsi="Times New Roman"/>
          <w:b/>
          <w:i/>
          <w:sz w:val="22"/>
          <w:szCs w:val="22"/>
          <w:lang w:eastAsia="en-US"/>
        </w:rPr>
        <w:t>&gt;=1</w:t>
      </w:r>
    </w:p>
    <w:p w14:paraId="6082FEE4" w14:textId="77777777" w:rsidR="00B41007" w:rsidRPr="009F03F0" w:rsidRDefault="00B41007" w:rsidP="00B41007">
      <w:pPr>
        <w:pStyle w:val="a7"/>
        <w:numPr>
          <w:ilvl w:val="1"/>
          <w:numId w:val="3"/>
        </w:numPr>
        <w:autoSpaceDE w:val="0"/>
        <w:autoSpaceDN w:val="0"/>
        <w:adjustRightInd w:val="0"/>
        <w:snapToGrid w:val="0"/>
        <w:spacing w:after="48"/>
        <w:ind w:leftChars="0"/>
        <w:rPr>
          <w:rFonts w:ascii="Times New Roman" w:hAnsi="Times New Roman"/>
          <w:b/>
          <w:i/>
          <w:sz w:val="22"/>
          <w:szCs w:val="22"/>
          <w:lang w:val="en-US"/>
        </w:rPr>
      </w:pPr>
      <w:r w:rsidRPr="00FA6F7A">
        <w:rPr>
          <w:rFonts w:ascii="Times New Roman" w:hAnsi="Times New Roman"/>
          <w:b/>
          <w:i/>
          <w:sz w:val="22"/>
          <w:szCs w:val="22"/>
          <w:lang w:eastAsia="en-US"/>
        </w:rPr>
        <w:t>M</w:t>
      </w:r>
      <w:r w:rsidRPr="00FA6F7A">
        <w:rPr>
          <w:rFonts w:ascii="Times New Roman" w:hAnsi="Times New Roman"/>
          <w:b/>
          <w:i/>
          <w:sz w:val="22"/>
          <w:szCs w:val="22"/>
          <w:vertAlign w:val="subscript"/>
          <w:lang w:eastAsia="en-US"/>
        </w:rPr>
        <w:t>v</w:t>
      </w:r>
      <w:r w:rsidRPr="00FA6F7A">
        <w:rPr>
          <w:rFonts w:ascii="Times New Roman" w:hAnsi="Times New Roman"/>
          <w:b/>
          <w:i/>
          <w:sz w:val="22"/>
          <w:szCs w:val="22"/>
          <w:lang w:eastAsia="en-US"/>
        </w:rPr>
        <w:t>=1</w:t>
      </w:r>
      <w:r>
        <w:rPr>
          <w:rFonts w:ascii="Times New Roman" w:hAnsi="Times New Roman"/>
          <w:b/>
          <w:i/>
          <w:sz w:val="22"/>
          <w:szCs w:val="22"/>
          <w:lang w:eastAsia="en-US"/>
        </w:rPr>
        <w:t xml:space="preserve"> </w:t>
      </w:r>
      <w:r w:rsidRPr="009F03F0">
        <w:rPr>
          <w:rFonts w:ascii="Times New Roman" w:eastAsiaTheme="minorEastAsia" w:hAnsi="Times New Roman"/>
          <w:b/>
          <w:i/>
          <w:sz w:val="22"/>
          <w:szCs w:val="22"/>
          <w:lang w:eastAsia="zh-CN"/>
        </w:rPr>
        <w:t>is supported</w:t>
      </w:r>
      <w:r>
        <w:rPr>
          <w:rFonts w:ascii="Times New Roman" w:eastAsiaTheme="minorEastAsia" w:hAnsi="Times New Roman"/>
          <w:b/>
          <w:i/>
          <w:sz w:val="22"/>
          <w:szCs w:val="22"/>
          <w:lang w:eastAsia="zh-CN"/>
        </w:rPr>
        <w:t xml:space="preserve">, </w:t>
      </w:r>
    </w:p>
    <w:p w14:paraId="1C7958C2" w14:textId="77777777" w:rsidR="00B41007" w:rsidRPr="00A72591" w:rsidRDefault="00B41007" w:rsidP="00B41007">
      <w:pPr>
        <w:pStyle w:val="a7"/>
        <w:numPr>
          <w:ilvl w:val="1"/>
          <w:numId w:val="3"/>
        </w:numPr>
        <w:autoSpaceDE w:val="0"/>
        <w:autoSpaceDN w:val="0"/>
        <w:adjustRightInd w:val="0"/>
        <w:snapToGrid w:val="0"/>
        <w:spacing w:after="48"/>
        <w:ind w:leftChars="0"/>
        <w:rPr>
          <w:rFonts w:ascii="Times New Roman" w:hAnsi="Times New Roman"/>
          <w:b/>
          <w:i/>
          <w:sz w:val="22"/>
          <w:szCs w:val="22"/>
          <w:lang w:val="en-US"/>
        </w:rPr>
      </w:pPr>
      <w:r w:rsidRPr="00FA6F7A">
        <w:rPr>
          <w:rFonts w:ascii="Times New Roman" w:hAnsi="Times New Roman"/>
          <w:b/>
          <w:i/>
          <w:sz w:val="22"/>
          <w:szCs w:val="22"/>
          <w:lang w:eastAsia="en-US"/>
        </w:rPr>
        <w:t>M</w:t>
      </w:r>
      <w:r w:rsidRPr="00FA6F7A">
        <w:rPr>
          <w:rFonts w:ascii="Times New Roman" w:hAnsi="Times New Roman"/>
          <w:b/>
          <w:i/>
          <w:sz w:val="22"/>
          <w:szCs w:val="22"/>
          <w:vertAlign w:val="subscript"/>
          <w:lang w:eastAsia="en-US"/>
        </w:rPr>
        <w:t>v</w:t>
      </w:r>
      <w:r w:rsidRPr="00FA6F7A">
        <w:rPr>
          <w:rFonts w:ascii="Times New Roman" w:hAnsi="Times New Roman"/>
          <w:b/>
          <w:i/>
          <w:sz w:val="22"/>
          <w:szCs w:val="22"/>
          <w:lang w:eastAsia="en-US"/>
        </w:rPr>
        <w:t>=</w:t>
      </w:r>
      <w:r>
        <w:rPr>
          <w:rFonts w:ascii="Times New Roman" w:hAnsi="Times New Roman"/>
          <w:b/>
          <w:i/>
          <w:sz w:val="22"/>
          <w:szCs w:val="22"/>
          <w:lang w:eastAsia="en-US"/>
        </w:rPr>
        <w:t xml:space="preserve">2 is agreed as working assumption </w:t>
      </w:r>
    </w:p>
    <w:p w14:paraId="764EBB7A" w14:textId="77777777" w:rsidR="00B41007" w:rsidRPr="009F03F0" w:rsidRDefault="00B41007" w:rsidP="00B41007">
      <w:pPr>
        <w:pStyle w:val="a7"/>
        <w:numPr>
          <w:ilvl w:val="2"/>
          <w:numId w:val="3"/>
        </w:numPr>
        <w:autoSpaceDE w:val="0"/>
        <w:autoSpaceDN w:val="0"/>
        <w:adjustRightInd w:val="0"/>
        <w:snapToGrid w:val="0"/>
        <w:spacing w:after="48"/>
        <w:ind w:leftChars="0"/>
        <w:rPr>
          <w:rFonts w:ascii="Times New Roman" w:hAnsi="Times New Roman"/>
          <w:b/>
          <w:i/>
          <w:sz w:val="22"/>
          <w:szCs w:val="22"/>
          <w:lang w:val="en-US"/>
        </w:rPr>
      </w:pPr>
      <w:r>
        <w:rPr>
          <w:rFonts w:ascii="Times New Roman" w:hAnsi="Times New Roman"/>
          <w:b/>
          <w:i/>
          <w:sz w:val="22"/>
          <w:szCs w:val="22"/>
          <w:lang w:eastAsia="en-US"/>
        </w:rPr>
        <w:t>M</w:t>
      </w:r>
      <w:r w:rsidRPr="0025181F">
        <w:rPr>
          <w:rFonts w:ascii="Times New Roman" w:hAnsi="Times New Roman"/>
          <w:b/>
          <w:i/>
          <w:sz w:val="22"/>
          <w:szCs w:val="22"/>
          <w:vertAlign w:val="subscript"/>
          <w:lang w:eastAsia="en-US"/>
        </w:rPr>
        <w:t>v</w:t>
      </w:r>
      <w:r>
        <w:rPr>
          <w:rFonts w:ascii="Times New Roman" w:hAnsi="Times New Roman"/>
          <w:b/>
          <w:i/>
          <w:sz w:val="22"/>
          <w:szCs w:val="22"/>
          <w:lang w:eastAsia="en-US"/>
        </w:rPr>
        <w:t>=2 and other candidates of M</w:t>
      </w:r>
      <w:r w:rsidRPr="0025181F">
        <w:rPr>
          <w:rFonts w:ascii="Times New Roman" w:hAnsi="Times New Roman"/>
          <w:b/>
          <w:i/>
          <w:sz w:val="22"/>
          <w:szCs w:val="22"/>
          <w:vertAlign w:val="subscript"/>
          <w:lang w:eastAsia="en-US"/>
        </w:rPr>
        <w:t>v</w:t>
      </w:r>
      <w:r>
        <w:rPr>
          <w:rFonts w:ascii="Times New Roman" w:hAnsi="Times New Roman"/>
          <w:b/>
          <w:i/>
          <w:sz w:val="22"/>
          <w:szCs w:val="22"/>
          <w:lang w:eastAsia="en-US"/>
        </w:rPr>
        <w:t>, if needed, are to be decided in RAN1 104bis-e</w:t>
      </w:r>
    </w:p>
    <w:p w14:paraId="457B2F95" w14:textId="77777777" w:rsidR="00B41007" w:rsidRPr="009F03F0" w:rsidRDefault="00B41007" w:rsidP="00B41007">
      <w:pPr>
        <w:pStyle w:val="a7"/>
        <w:numPr>
          <w:ilvl w:val="1"/>
          <w:numId w:val="3"/>
        </w:numPr>
        <w:autoSpaceDE w:val="0"/>
        <w:autoSpaceDN w:val="0"/>
        <w:adjustRightInd w:val="0"/>
        <w:snapToGrid w:val="0"/>
        <w:spacing w:after="48"/>
        <w:ind w:leftChars="0"/>
        <w:rPr>
          <w:rFonts w:ascii="Times New Roman" w:eastAsia="宋体" w:hAnsi="Times New Roman"/>
          <w:b/>
          <w:i/>
          <w:sz w:val="22"/>
          <w:szCs w:val="22"/>
          <w:lang w:val="en-US" w:eastAsia="zh-CN"/>
        </w:rPr>
      </w:pPr>
      <w:commentRangeStart w:id="1"/>
      <w:r w:rsidRPr="00FA6F7A">
        <w:rPr>
          <w:rFonts w:ascii="Times New Roman" w:eastAsia="宋体" w:hAnsi="Times New Roman"/>
          <w:b/>
          <w:i/>
          <w:sz w:val="22"/>
          <w:szCs w:val="22"/>
          <w:lang w:val="en-US" w:eastAsia="zh-CN"/>
        </w:rPr>
        <w:t xml:space="preserve">FFS other candidate values of </w:t>
      </w:r>
      <w:r w:rsidRPr="00FA6F7A">
        <w:rPr>
          <w:rFonts w:ascii="Times New Roman" w:hAnsi="Times New Roman"/>
          <w:b/>
          <w:i/>
          <w:sz w:val="22"/>
          <w:szCs w:val="22"/>
          <w:lang w:eastAsia="en-US"/>
        </w:rPr>
        <w:t xml:space="preserve">R, </w:t>
      </w:r>
      <w:commentRangeEnd w:id="1"/>
      <w:r w:rsidRPr="00FA6F7A">
        <w:rPr>
          <w:rStyle w:val="a4"/>
          <w:rFonts w:ascii="Times New Roman" w:hAnsi="Times New Roman"/>
          <w:sz w:val="22"/>
          <w:szCs w:val="22"/>
          <w:lang w:eastAsia="en-US"/>
        </w:rPr>
        <w:commentReference w:id="1"/>
      </w:r>
      <w:commentRangeStart w:id="2"/>
      <w:r w:rsidRPr="00FA6F7A">
        <w:rPr>
          <w:rFonts w:ascii="Times New Roman" w:hAnsi="Times New Roman"/>
          <w:b/>
          <w:i/>
          <w:sz w:val="22"/>
          <w:szCs w:val="22"/>
          <w:lang w:eastAsia="en-US"/>
        </w:rPr>
        <w:t xml:space="preserve">mechanism of Configured/indicated to the UE and/or mechanism of selected/reported by UE for </w:t>
      </w:r>
      <w:proofErr w:type="spellStart"/>
      <w:r w:rsidRPr="00FA6F7A">
        <w:rPr>
          <w:rFonts w:ascii="Times New Roman" w:hAnsi="Times New Roman"/>
          <w:b/>
          <w:i/>
          <w:sz w:val="22"/>
          <w:szCs w:val="22"/>
          <w:lang w:eastAsia="en-US"/>
        </w:rPr>
        <w:t>W</w:t>
      </w:r>
      <w:r w:rsidRPr="00FA6F7A">
        <w:rPr>
          <w:rFonts w:ascii="Times New Roman" w:hAnsi="Times New Roman"/>
          <w:b/>
          <w:i/>
          <w:sz w:val="22"/>
          <w:szCs w:val="22"/>
          <w:vertAlign w:val="subscript"/>
          <w:lang w:eastAsia="en-US"/>
        </w:rPr>
        <w:t>f</w:t>
      </w:r>
      <w:proofErr w:type="spellEnd"/>
      <w:r w:rsidRPr="00FA6F7A">
        <w:rPr>
          <w:rFonts w:ascii="Times New Roman" w:hAnsi="Times New Roman"/>
          <w:b/>
          <w:i/>
          <w:sz w:val="22"/>
          <w:szCs w:val="22"/>
          <w:lang w:eastAsia="en-US"/>
        </w:rPr>
        <w:t xml:space="preserve"> </w:t>
      </w:r>
      <w:commentRangeEnd w:id="2"/>
      <w:r w:rsidRPr="00FA6F7A">
        <w:rPr>
          <w:rStyle w:val="a4"/>
          <w:rFonts w:ascii="Times New Roman" w:hAnsi="Times New Roman"/>
          <w:sz w:val="22"/>
          <w:szCs w:val="22"/>
          <w:lang w:eastAsia="en-US"/>
        </w:rPr>
        <w:commentReference w:id="2"/>
      </w:r>
    </w:p>
    <w:p w14:paraId="21DD2F23" w14:textId="77777777" w:rsidR="00B41007" w:rsidRPr="00FA6F7A" w:rsidRDefault="00B41007" w:rsidP="00B41007">
      <w:pPr>
        <w:pStyle w:val="a7"/>
        <w:numPr>
          <w:ilvl w:val="0"/>
          <w:numId w:val="3"/>
        </w:numPr>
        <w:autoSpaceDE w:val="0"/>
        <w:autoSpaceDN w:val="0"/>
        <w:adjustRightInd w:val="0"/>
        <w:snapToGrid w:val="0"/>
        <w:spacing w:after="48"/>
        <w:ind w:leftChars="0"/>
        <w:rPr>
          <w:rFonts w:ascii="Times New Roman" w:eastAsia="宋体" w:hAnsi="Times New Roman"/>
          <w:b/>
          <w:i/>
          <w:sz w:val="22"/>
          <w:szCs w:val="22"/>
          <w:lang w:val="en-US" w:eastAsia="zh-CN"/>
        </w:rPr>
      </w:pPr>
      <w:r>
        <w:rPr>
          <w:rFonts w:ascii="Times New Roman" w:eastAsia="宋体" w:hAnsi="Times New Roman"/>
          <w:b/>
          <w:i/>
          <w:sz w:val="22"/>
          <w:szCs w:val="22"/>
          <w:lang w:val="en-US" w:eastAsia="zh-CN"/>
        </w:rPr>
        <w:t>FFS other signaling/CSI reporting mechanism for trade-off among signaling overhead, UE complexity and performance gain</w:t>
      </w:r>
    </w:p>
    <w:p w14:paraId="3D661A8C" w14:textId="77777777" w:rsidR="00B41007" w:rsidRDefault="00B41007"/>
    <w:tbl>
      <w:tblPr>
        <w:tblStyle w:val="TableGrid6"/>
        <w:tblW w:w="9634" w:type="dxa"/>
        <w:tblLayout w:type="fixed"/>
        <w:tblLook w:val="04A0" w:firstRow="1" w:lastRow="0" w:firstColumn="1" w:lastColumn="0" w:noHBand="0" w:noVBand="1"/>
      </w:tblPr>
      <w:tblGrid>
        <w:gridCol w:w="1980"/>
        <w:gridCol w:w="7654"/>
      </w:tblGrid>
      <w:tr w:rsidR="00B41007" w14:paraId="05F75C33" w14:textId="77777777" w:rsidTr="003F7D68">
        <w:tc>
          <w:tcPr>
            <w:tcW w:w="1980" w:type="dxa"/>
          </w:tcPr>
          <w:p w14:paraId="1115359E" w14:textId="77777777" w:rsidR="00B41007" w:rsidRDefault="00B41007" w:rsidP="003F7D68">
            <w:pPr>
              <w:autoSpaceDE w:val="0"/>
              <w:autoSpaceDN w:val="0"/>
              <w:adjustRightInd w:val="0"/>
              <w:snapToGrid w:val="0"/>
              <w:spacing w:before="60"/>
              <w:jc w:val="both"/>
              <w:rPr>
                <w:rFonts w:ascii="Times New Roman" w:hAnsi="Times New Roman"/>
                <w:szCs w:val="20"/>
                <w:lang w:eastAsia="zh-CN"/>
              </w:rPr>
            </w:pPr>
            <w:r w:rsidRPr="00CB6541">
              <w:rPr>
                <w:rFonts w:ascii="Times New Roman" w:hAnsi="Times New Roman"/>
                <w:szCs w:val="20"/>
                <w:highlight w:val="yellow"/>
                <w:lang w:eastAsia="zh-CN"/>
              </w:rPr>
              <w:t>Huawei (Moderator)</w:t>
            </w:r>
            <w:r>
              <w:rPr>
                <w:rFonts w:ascii="Times New Roman" w:hAnsi="Times New Roman"/>
                <w:szCs w:val="20"/>
                <w:lang w:eastAsia="zh-CN"/>
              </w:rPr>
              <w:t xml:space="preserve"> </w:t>
            </w:r>
          </w:p>
        </w:tc>
        <w:tc>
          <w:tcPr>
            <w:tcW w:w="7654" w:type="dxa"/>
          </w:tcPr>
          <w:p w14:paraId="75B6B02F"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Thanks for all informative discussion, which are always helpful and grateful. </w:t>
            </w:r>
          </w:p>
          <w:p w14:paraId="7C91E758"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p>
          <w:p w14:paraId="046506F2" w14:textId="0C1032D6" w:rsidR="00B41007" w:rsidRDefault="00B41007" w:rsidP="003F7D6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Configuring/indicating Mv=2 to the UE, performance gain with a proper UE implementation may be optimized to be equivalent to (or no worse than) the case of </w:t>
            </w:r>
            <w:proofErr w:type="spellStart"/>
            <w:r>
              <w:rPr>
                <w:rFonts w:ascii="Times New Roman" w:hAnsi="Times New Roman"/>
                <w:szCs w:val="20"/>
                <w:lang w:eastAsia="zh-CN"/>
              </w:rPr>
              <w:t>Mv</w:t>
            </w:r>
            <w:proofErr w:type="spellEnd"/>
            <w:r>
              <w:rPr>
                <w:rFonts w:ascii="Times New Roman" w:hAnsi="Times New Roman"/>
                <w:szCs w:val="20"/>
                <w:lang w:eastAsia="zh-CN"/>
              </w:rPr>
              <w:t xml:space="preserve">=1 (as W1W2 structure), at a small expense of UE complexity. </w:t>
            </w:r>
            <w:proofErr w:type="gramStart"/>
            <w:r>
              <w:rPr>
                <w:rFonts w:ascii="Times New Roman" w:hAnsi="Times New Roman"/>
                <w:szCs w:val="20"/>
                <w:lang w:eastAsia="zh-CN"/>
              </w:rPr>
              <w:t>Also</w:t>
            </w:r>
            <w:proofErr w:type="gramEnd"/>
            <w:r>
              <w:rPr>
                <w:rFonts w:ascii="Times New Roman" w:hAnsi="Times New Roman"/>
                <w:szCs w:val="20"/>
                <w:lang w:eastAsia="zh-CN"/>
              </w:rPr>
              <w:t xml:space="preserve"> from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vendors</w:t>
            </w:r>
            <w:r w:rsidR="00A81D45">
              <w:rPr>
                <w:rFonts w:ascii="Times New Roman" w:hAnsi="Times New Roman"/>
                <w:szCs w:val="20"/>
                <w:lang w:eastAsia="zh-CN"/>
              </w:rPr>
              <w:t>/companies</w:t>
            </w:r>
            <w:r>
              <w:rPr>
                <w:rFonts w:ascii="Times New Roman" w:hAnsi="Times New Roman"/>
                <w:szCs w:val="20"/>
                <w:lang w:eastAsia="zh-CN"/>
              </w:rPr>
              <w:t xml:space="preserve">, some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flexibility still prefer in Rel-17, at least from specification point of view. </w:t>
            </w:r>
          </w:p>
          <w:p w14:paraId="32C81BA6"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p>
          <w:p w14:paraId="41D98FD0"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proofErr w:type="gramStart"/>
            <w:r>
              <w:rPr>
                <w:rFonts w:ascii="Times New Roman" w:hAnsi="Times New Roman"/>
                <w:szCs w:val="20"/>
                <w:lang w:eastAsia="zh-CN"/>
              </w:rPr>
              <w:t>Therefore</w:t>
            </w:r>
            <w:proofErr w:type="gramEnd"/>
            <w:r>
              <w:rPr>
                <w:rFonts w:ascii="Times New Roman" w:hAnsi="Times New Roman"/>
                <w:szCs w:val="20"/>
                <w:lang w:eastAsia="zh-CN"/>
              </w:rPr>
              <w:t xml:space="preserve"> based on the latest discussion, it seems that current text of Proposal 1, as the majority view, seems to be a compromise among companies’ preference.  Of cause, any other possible compromise is always welcome. </w:t>
            </w:r>
          </w:p>
          <w:p w14:paraId="526EF69A"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p>
        </w:tc>
      </w:tr>
      <w:tr w:rsidR="00E6353F" w14:paraId="5C2A5AEE" w14:textId="77777777" w:rsidTr="003F7D68">
        <w:tc>
          <w:tcPr>
            <w:tcW w:w="1980" w:type="dxa"/>
          </w:tcPr>
          <w:p w14:paraId="7D98B35E" w14:textId="2C79F0DB" w:rsidR="00E6353F" w:rsidRPr="00CB6541" w:rsidRDefault="00E6353F" w:rsidP="00E6353F">
            <w:pPr>
              <w:autoSpaceDE w:val="0"/>
              <w:autoSpaceDN w:val="0"/>
              <w:adjustRightInd w:val="0"/>
              <w:snapToGrid w:val="0"/>
              <w:spacing w:before="60"/>
              <w:jc w:val="both"/>
              <w:rPr>
                <w:rFonts w:ascii="Times New Roman" w:hAnsi="Times New Roman"/>
                <w:szCs w:val="20"/>
                <w:highlight w:val="yellow"/>
                <w:lang w:eastAsia="zh-CN"/>
              </w:rPr>
            </w:pPr>
            <w:r>
              <w:rPr>
                <w:rFonts w:ascii="Times New Roman" w:hAnsi="Times New Roman"/>
                <w:szCs w:val="20"/>
                <w:lang w:eastAsia="zh-CN"/>
              </w:rPr>
              <w:t>Samsung</w:t>
            </w:r>
          </w:p>
        </w:tc>
        <w:tc>
          <w:tcPr>
            <w:tcW w:w="7654" w:type="dxa"/>
          </w:tcPr>
          <w:p w14:paraId="2A16B8BD" w14:textId="60621FD7" w:rsidR="00E6353F" w:rsidRDefault="00E6353F" w:rsidP="00E6353F">
            <w:pPr>
              <w:ind w:left="0" w:firstLine="0"/>
            </w:pPr>
            <w:r>
              <w:t xml:space="preserve">We appreciate the good discussion among companies thus far. This is very helpful. We </w:t>
            </w:r>
            <w:r w:rsidRPr="00E6353F">
              <w:t>summarize</w:t>
            </w:r>
            <w:r>
              <w:t xml:space="preserve"> our latest view. </w:t>
            </w:r>
          </w:p>
          <w:p w14:paraId="44BA00FA" w14:textId="77777777" w:rsidR="00E6353F" w:rsidRDefault="00E6353F" w:rsidP="00E6353F">
            <w:pPr>
              <w:pStyle w:val="a7"/>
              <w:numPr>
                <w:ilvl w:val="0"/>
                <w:numId w:val="11"/>
              </w:numPr>
              <w:spacing w:after="160" w:line="259" w:lineRule="auto"/>
              <w:ind w:leftChars="0"/>
              <w:contextualSpacing/>
            </w:pPr>
            <w:r>
              <w:t>Based on the results comparing W1W2 and W2W2Wf, we can see that it is an even split, i.e. 3 (ZTE, QCM, Samsung) vs 3 (Nokia, E///, Fraunhofer).</w:t>
            </w:r>
          </w:p>
          <w:p w14:paraId="2EC45A40" w14:textId="77777777" w:rsidR="00E6353F" w:rsidRDefault="00E6353F" w:rsidP="00E6353F">
            <w:pPr>
              <w:pStyle w:val="a7"/>
              <w:numPr>
                <w:ilvl w:val="0"/>
                <w:numId w:val="11"/>
              </w:numPr>
              <w:spacing w:after="160" w:line="259" w:lineRule="auto"/>
              <w:ind w:leftChars="0"/>
              <w:contextualSpacing/>
            </w:pPr>
            <w:r>
              <w:t xml:space="preserve">The main argument from the proponents of </w:t>
            </w:r>
            <w:proofErr w:type="spellStart"/>
            <w:r>
              <w:t>Wf</w:t>
            </w:r>
            <w:proofErr w:type="spellEnd"/>
            <w:r>
              <w:t xml:space="preserve"> is to provide robustness against scenarios when the delay reciprocity is either weak or doesn’t exist. If delay reciprocity is weak or doesn’t exist, then what is the point of specifying R17 CB? We already have a codebook (from R16) for such scenarios. The R17 CB should not penalize the scenarios when the channel reciprocity is strong (this is part of the WID).  </w:t>
            </w:r>
          </w:p>
          <w:p w14:paraId="662608BE" w14:textId="3DC72483" w:rsidR="00E6353F" w:rsidRPr="00E6353F" w:rsidRDefault="00E6353F" w:rsidP="00E6353F">
            <w:pPr>
              <w:pStyle w:val="a7"/>
              <w:numPr>
                <w:ilvl w:val="0"/>
                <w:numId w:val="11"/>
              </w:numPr>
              <w:autoSpaceDE w:val="0"/>
              <w:autoSpaceDN w:val="0"/>
              <w:adjustRightInd w:val="0"/>
              <w:snapToGrid w:val="0"/>
              <w:ind w:leftChars="0"/>
              <w:jc w:val="both"/>
              <w:rPr>
                <w:rFonts w:ascii="Times New Roman" w:hAnsi="Times New Roman"/>
                <w:szCs w:val="20"/>
                <w:lang w:eastAsia="zh-CN"/>
              </w:rPr>
            </w:pPr>
            <w:r w:rsidRPr="00E6353F">
              <w:t xml:space="preserve">Finally, if R17 codebook </w:t>
            </w:r>
            <w:proofErr w:type="gramStart"/>
            <w:r w:rsidRPr="00E6353F">
              <w:t>has to</w:t>
            </w:r>
            <w:proofErr w:type="gramEnd"/>
            <w:r w:rsidRPr="00E6353F">
              <w:t xml:space="preserve"> be based on W1W2Wf CB structure, then there should be a way to turn OFF the </w:t>
            </w:r>
            <w:proofErr w:type="spellStart"/>
            <w:r w:rsidRPr="00E6353F">
              <w:t>Wf</w:t>
            </w:r>
            <w:proofErr w:type="spellEnd"/>
            <w:r w:rsidRPr="00E6353F">
              <w:t xml:space="preserve"> component, i.e., use W1W2 CB instead, when doing so is beneficial. </w:t>
            </w:r>
          </w:p>
        </w:tc>
      </w:tr>
      <w:tr w:rsidR="00817AA6" w14:paraId="2BC4E9AA" w14:textId="77777777" w:rsidTr="003F7D68">
        <w:tc>
          <w:tcPr>
            <w:tcW w:w="1980" w:type="dxa"/>
          </w:tcPr>
          <w:p w14:paraId="3F8D7109" w14:textId="7AAB842E" w:rsidR="00817AA6" w:rsidRDefault="00817AA6" w:rsidP="00817AA6">
            <w:pPr>
              <w:autoSpaceDE w:val="0"/>
              <w:autoSpaceDN w:val="0"/>
              <w:adjustRightInd w:val="0"/>
              <w:snapToGrid w:val="0"/>
              <w:spacing w:before="60"/>
              <w:jc w:val="both"/>
              <w:rPr>
                <w:rFonts w:ascii="Times New Roman" w:hAnsi="Times New Roman"/>
                <w:szCs w:val="20"/>
                <w:lang w:eastAsia="zh-CN"/>
              </w:rPr>
            </w:pPr>
            <w:r>
              <w:rPr>
                <w:rFonts w:ascii="Times New Roman" w:hAnsi="Times New Roman"/>
                <w:szCs w:val="20"/>
                <w:lang w:eastAsia="zh-CN"/>
              </w:rPr>
              <w:t>NTT DOCOMO</w:t>
            </w:r>
          </w:p>
        </w:tc>
        <w:tc>
          <w:tcPr>
            <w:tcW w:w="7654" w:type="dxa"/>
          </w:tcPr>
          <w:p w14:paraId="20FAC7E8" w14:textId="77777777" w:rsidR="00817AA6" w:rsidRDefault="00817AA6" w:rsidP="00817AA6">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We support FL’s proposal. </w:t>
            </w:r>
          </w:p>
          <w:p w14:paraId="4FD3D809" w14:textId="77777777" w:rsidR="00817AA6" w:rsidRDefault="00817AA6" w:rsidP="00817AA6">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The main motivation here is, as pointed out by some companies as well, we also think that the UE should be provided with </w:t>
            </w:r>
            <w:proofErr w:type="gramStart"/>
            <w:r>
              <w:rPr>
                <w:rFonts w:ascii="Times New Roman" w:hAnsi="Times New Roman"/>
                <w:szCs w:val="20"/>
                <w:lang w:eastAsia="zh-CN"/>
              </w:rPr>
              <w:t>sufficient</w:t>
            </w:r>
            <w:proofErr w:type="gramEnd"/>
            <w:r>
              <w:rPr>
                <w:rFonts w:ascii="Times New Roman" w:hAnsi="Times New Roman"/>
                <w:szCs w:val="20"/>
                <w:lang w:eastAsia="zh-CN"/>
              </w:rPr>
              <w:t xml:space="preserve"> opportunities to correct delay misalignments between UL channel (estimated at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and the DL channel observed at the UE.  </w:t>
            </w:r>
          </w:p>
          <w:p w14:paraId="30363CBD" w14:textId="0D13B96C" w:rsidR="00817AA6" w:rsidRDefault="00817AA6" w:rsidP="00817AA6">
            <w:pPr>
              <w:ind w:left="0" w:firstLine="0"/>
            </w:pPr>
            <w:r>
              <w:rPr>
                <w:rFonts w:ascii="Times New Roman" w:hAnsi="Times New Roman"/>
                <w:szCs w:val="20"/>
                <w:lang w:eastAsia="zh-CN"/>
              </w:rPr>
              <w:t xml:space="preserve">As per our view, one important factor to note here is that, even though the reciprocity of angle(s) and delay(s) in the actual propagation channel stays sufficiently, </w:t>
            </w:r>
            <w:r w:rsidRPr="000556D0">
              <w:rPr>
                <w:rFonts w:ascii="Times New Roman" w:hAnsi="Times New Roman"/>
                <w:szCs w:val="20"/>
                <w:lang w:eastAsia="zh-CN"/>
              </w:rPr>
              <w:t xml:space="preserve">due to the difference in effective antenna-spacing in two bands (due to the same physical spacing but </w:t>
            </w:r>
            <w:r w:rsidRPr="000556D0">
              <w:rPr>
                <w:rFonts w:ascii="Times New Roman" w:hAnsi="Times New Roman"/>
                <w:szCs w:val="20"/>
                <w:lang w:eastAsia="zh-CN"/>
              </w:rPr>
              <w:lastRenderedPageBreak/>
              <w:t>different wavelengths</w:t>
            </w:r>
            <w:r>
              <w:rPr>
                <w:rFonts w:ascii="Times New Roman" w:hAnsi="Times New Roman"/>
                <w:szCs w:val="20"/>
                <w:lang w:eastAsia="zh-CN"/>
              </w:rPr>
              <w:t xml:space="preserve">), the estimated channel based on UL RS does not align exactly with the angle(s) and delay(s) of the DL channel. </w:t>
            </w:r>
            <w:proofErr w:type="gramStart"/>
            <w:r>
              <w:rPr>
                <w:rFonts w:ascii="Times New Roman" w:hAnsi="Times New Roman"/>
                <w:szCs w:val="20"/>
                <w:lang w:eastAsia="zh-CN"/>
              </w:rPr>
              <w:t>This is why</w:t>
            </w:r>
            <w:proofErr w:type="gramEnd"/>
            <w:r>
              <w:rPr>
                <w:rFonts w:ascii="Times New Roman" w:hAnsi="Times New Roman"/>
                <w:szCs w:val="20"/>
                <w:lang w:eastAsia="zh-CN"/>
              </w:rPr>
              <w:t xml:space="preserve"> there should be sufficient relaxation for the UE to select SD and FD bases based on what it observes in the DL </w:t>
            </w:r>
          </w:p>
        </w:tc>
      </w:tr>
      <w:tr w:rsidR="00B10BA2" w14:paraId="50BB57FC" w14:textId="77777777" w:rsidTr="00B10BA2">
        <w:tc>
          <w:tcPr>
            <w:tcW w:w="1980" w:type="dxa"/>
          </w:tcPr>
          <w:p w14:paraId="3E61943C" w14:textId="77777777" w:rsidR="00B10BA2" w:rsidRDefault="00B10BA2" w:rsidP="003F7D68">
            <w:pPr>
              <w:autoSpaceDE w:val="0"/>
              <w:autoSpaceDN w:val="0"/>
              <w:adjustRightInd w:val="0"/>
              <w:snapToGrid w:val="0"/>
              <w:spacing w:before="60"/>
              <w:jc w:val="both"/>
              <w:rPr>
                <w:rFonts w:ascii="Times New Roman" w:hAnsi="Times New Roman"/>
                <w:szCs w:val="20"/>
                <w:lang w:eastAsia="ko-KR"/>
              </w:rPr>
            </w:pPr>
            <w:r>
              <w:rPr>
                <w:rFonts w:ascii="Times New Roman" w:hAnsi="Times New Roman" w:hint="eastAsia"/>
                <w:szCs w:val="20"/>
                <w:lang w:eastAsia="ko-KR"/>
              </w:rPr>
              <w:lastRenderedPageBreak/>
              <w:t>LG</w:t>
            </w:r>
          </w:p>
        </w:tc>
        <w:tc>
          <w:tcPr>
            <w:tcW w:w="7654" w:type="dxa"/>
          </w:tcPr>
          <w:p w14:paraId="4080A5D4" w14:textId="77777777" w:rsidR="00B10BA2" w:rsidRDefault="00B10BA2" w:rsidP="003F7D68">
            <w:pPr>
              <w:autoSpaceDE w:val="0"/>
              <w:autoSpaceDN w:val="0"/>
              <w:adjustRightInd w:val="0"/>
              <w:snapToGrid w:val="0"/>
              <w:ind w:left="0" w:firstLine="0"/>
              <w:jc w:val="both"/>
              <w:rPr>
                <w:rFonts w:ascii="Times New Roman" w:hAnsi="Times New Roman"/>
                <w:szCs w:val="20"/>
                <w:lang w:eastAsia="ko-KR"/>
              </w:rPr>
            </w:pPr>
            <w:r>
              <w:rPr>
                <w:rFonts w:ascii="Times New Roman" w:hAnsi="Times New Roman"/>
                <w:szCs w:val="20"/>
                <w:lang w:eastAsia="ko-KR"/>
              </w:rPr>
              <w:t>W</w:t>
            </w:r>
            <w:r>
              <w:rPr>
                <w:rFonts w:ascii="Times New Roman" w:hAnsi="Times New Roman" w:hint="eastAsia"/>
                <w:szCs w:val="20"/>
                <w:lang w:eastAsia="ko-KR"/>
              </w:rPr>
              <w:t xml:space="preserve">e </w:t>
            </w:r>
            <w:r>
              <w:rPr>
                <w:rFonts w:ascii="Times New Roman" w:hAnsi="Times New Roman"/>
                <w:szCs w:val="20"/>
                <w:lang w:eastAsia="ko-KR"/>
              </w:rPr>
              <w:t>also support FL’s proposal</w:t>
            </w:r>
            <w:r>
              <w:rPr>
                <w:rFonts w:ascii="Times New Roman" w:hAnsi="Times New Roman" w:hint="eastAsia"/>
                <w:szCs w:val="20"/>
                <w:lang w:eastAsia="ko-KR"/>
              </w:rPr>
              <w:t>.</w:t>
            </w:r>
          </w:p>
          <w:p w14:paraId="22667C4D" w14:textId="77777777" w:rsidR="00B10BA2" w:rsidRDefault="00B10BA2" w:rsidP="003F7D68">
            <w:pPr>
              <w:autoSpaceDE w:val="0"/>
              <w:autoSpaceDN w:val="0"/>
              <w:adjustRightInd w:val="0"/>
              <w:snapToGrid w:val="0"/>
              <w:ind w:left="0" w:firstLine="0"/>
              <w:jc w:val="both"/>
              <w:rPr>
                <w:rFonts w:ascii="Times New Roman" w:hAnsi="Times New Roman"/>
                <w:szCs w:val="20"/>
                <w:lang w:eastAsia="ko-KR"/>
              </w:rPr>
            </w:pPr>
            <w:r>
              <w:rPr>
                <w:rFonts w:ascii="Times New Roman" w:hAnsi="Times New Roman"/>
                <w:szCs w:val="20"/>
                <w:lang w:eastAsia="ko-KR"/>
              </w:rPr>
              <w:t xml:space="preserve">As we can see in simulation result in QC’s </w:t>
            </w:r>
            <w:proofErr w:type="spellStart"/>
            <w:r>
              <w:rPr>
                <w:rFonts w:ascii="Times New Roman" w:hAnsi="Times New Roman"/>
                <w:szCs w:val="20"/>
                <w:lang w:eastAsia="ko-KR"/>
              </w:rPr>
              <w:t>Tdoc</w:t>
            </w:r>
            <w:proofErr w:type="spellEnd"/>
            <w:r>
              <w:rPr>
                <w:rFonts w:ascii="Times New Roman" w:hAnsi="Times New Roman"/>
                <w:szCs w:val="20"/>
                <w:lang w:eastAsia="ko-KR"/>
              </w:rPr>
              <w:t xml:space="preserve">, Alt3-0 provides performance benefit than Alt1 in large CSI reporting overhead region. We think this means </w:t>
            </w:r>
            <w:proofErr w:type="spellStart"/>
            <w:r>
              <w:rPr>
                <w:rFonts w:ascii="Times New Roman" w:hAnsi="Times New Roman"/>
                <w:szCs w:val="20"/>
                <w:lang w:eastAsia="ko-KR"/>
              </w:rPr>
              <w:t>gNB</w:t>
            </w:r>
            <w:proofErr w:type="spellEnd"/>
            <w:r>
              <w:rPr>
                <w:rFonts w:ascii="Times New Roman" w:hAnsi="Times New Roman"/>
                <w:szCs w:val="20"/>
                <w:lang w:eastAsia="ko-KR"/>
              </w:rPr>
              <w:t xml:space="preserve"> can have flexibility in configuration between CSI reporting overhead and PMI accuracy. </w:t>
            </w:r>
            <w:proofErr w:type="spellStart"/>
            <w:r>
              <w:rPr>
                <w:rFonts w:ascii="Times New Roman" w:hAnsi="Times New Roman"/>
                <w:szCs w:val="20"/>
                <w:lang w:eastAsia="ko-KR"/>
              </w:rPr>
              <w:t>gNB</w:t>
            </w:r>
            <w:proofErr w:type="spellEnd"/>
            <w:r>
              <w:rPr>
                <w:rFonts w:ascii="Times New Roman" w:hAnsi="Times New Roman"/>
                <w:szCs w:val="20"/>
                <w:lang w:eastAsia="ko-KR"/>
              </w:rPr>
              <w:t xml:space="preserve"> can also provide performance of Alt1 based on Alt3-0 with Mv=1. And, if </w:t>
            </w:r>
            <w:proofErr w:type="spellStart"/>
            <w:r>
              <w:rPr>
                <w:rFonts w:ascii="Times New Roman" w:hAnsi="Times New Roman"/>
                <w:szCs w:val="20"/>
                <w:lang w:eastAsia="ko-KR"/>
              </w:rPr>
              <w:t>gNB</w:t>
            </w:r>
            <w:proofErr w:type="spellEnd"/>
            <w:r>
              <w:rPr>
                <w:rFonts w:ascii="Times New Roman" w:hAnsi="Times New Roman"/>
                <w:szCs w:val="20"/>
                <w:lang w:eastAsia="ko-KR"/>
              </w:rPr>
              <w:t xml:space="preserve"> wants to acquire more accurate PMI, then Mv&gt;1 can be configured to a UE by increasing CSI reporting overhead. </w:t>
            </w:r>
          </w:p>
        </w:tc>
      </w:tr>
      <w:tr w:rsidR="00F07DB4" w14:paraId="1E6DBC31" w14:textId="77777777" w:rsidTr="00B10BA2">
        <w:tc>
          <w:tcPr>
            <w:tcW w:w="1980" w:type="dxa"/>
          </w:tcPr>
          <w:p w14:paraId="2F78A9EE" w14:textId="53D815EC" w:rsidR="00F07DB4" w:rsidRDefault="00F07DB4" w:rsidP="003F7D68">
            <w:pPr>
              <w:autoSpaceDE w:val="0"/>
              <w:autoSpaceDN w:val="0"/>
              <w:adjustRightInd w:val="0"/>
              <w:snapToGrid w:val="0"/>
              <w:spacing w:before="60"/>
              <w:jc w:val="both"/>
              <w:rPr>
                <w:rFonts w:ascii="Times New Roman" w:hAnsi="Times New Roman"/>
                <w:szCs w:val="20"/>
                <w:lang w:eastAsia="ko-KR"/>
              </w:rPr>
            </w:pPr>
            <w:r>
              <w:rPr>
                <w:rFonts w:ascii="Times New Roman" w:hAnsi="Times New Roman"/>
                <w:szCs w:val="20"/>
                <w:lang w:eastAsia="ko-KR"/>
              </w:rPr>
              <w:t>Lenovo/</w:t>
            </w:r>
            <w:proofErr w:type="spellStart"/>
            <w:r>
              <w:rPr>
                <w:rFonts w:ascii="Times New Roman" w:hAnsi="Times New Roman"/>
                <w:szCs w:val="20"/>
                <w:lang w:eastAsia="ko-KR"/>
              </w:rPr>
              <w:t>MotM</w:t>
            </w:r>
            <w:proofErr w:type="spellEnd"/>
          </w:p>
        </w:tc>
        <w:tc>
          <w:tcPr>
            <w:tcW w:w="7654" w:type="dxa"/>
          </w:tcPr>
          <w:p w14:paraId="431BD957" w14:textId="2C25F263" w:rsidR="00F07DB4" w:rsidRDefault="00F07DB4" w:rsidP="00F07DB4">
            <w:pPr>
              <w:autoSpaceDE w:val="0"/>
              <w:autoSpaceDN w:val="0"/>
              <w:adjustRightInd w:val="0"/>
              <w:snapToGrid w:val="0"/>
              <w:ind w:left="0" w:firstLine="0"/>
              <w:jc w:val="both"/>
              <w:rPr>
                <w:rFonts w:ascii="Times New Roman" w:hAnsi="Times New Roman"/>
                <w:szCs w:val="20"/>
                <w:lang w:eastAsia="ko-KR"/>
              </w:rPr>
            </w:pPr>
            <w:r>
              <w:rPr>
                <w:rFonts w:ascii="Times New Roman" w:hAnsi="Times New Roman"/>
                <w:szCs w:val="20"/>
                <w:lang w:eastAsia="zh-CN"/>
              </w:rPr>
              <w:t xml:space="preserve">Support the FL proposal. Agree with NTT Docomo’s comment. Also, even if we ignore the hardware impairments/estimation errors, channel reciprocity would depend on the temporal correlation of the channel since UL and DL channels are estimated in different slots. There could be certain instants wherein the DL channel deviates from UL channel due to instantaneous variations of the channel in time, therefore supporting </w:t>
            </w:r>
            <w:r w:rsidRPr="00F07DB4">
              <w:rPr>
                <w:rFonts w:ascii="Times New Roman" w:hAnsi="Times New Roman"/>
                <w:i/>
                <w:iCs/>
                <w:szCs w:val="20"/>
                <w:lang w:eastAsia="zh-CN"/>
              </w:rPr>
              <w:t>M</w:t>
            </w:r>
            <w:r>
              <w:rPr>
                <w:rFonts w:ascii="Times New Roman" w:hAnsi="Times New Roman"/>
                <w:szCs w:val="20"/>
                <w:lang w:eastAsia="zh-CN"/>
              </w:rPr>
              <w:t xml:space="preserve">&gt;1 can be useful (this may require more dynamic selection of </w:t>
            </w:r>
            <w:r w:rsidRPr="00F07DB4">
              <w:rPr>
                <w:rFonts w:ascii="Times New Roman" w:hAnsi="Times New Roman"/>
                <w:i/>
                <w:iCs/>
                <w:szCs w:val="20"/>
                <w:lang w:eastAsia="zh-CN"/>
              </w:rPr>
              <w:t>M</w:t>
            </w:r>
            <w:r>
              <w:rPr>
                <w:rFonts w:ascii="Times New Roman" w:hAnsi="Times New Roman"/>
                <w:szCs w:val="20"/>
                <w:lang w:eastAsia="zh-CN"/>
              </w:rPr>
              <w:t xml:space="preserve"> value, which can be discussed)</w:t>
            </w:r>
          </w:p>
        </w:tc>
      </w:tr>
      <w:tr w:rsidR="00437595" w14:paraId="2910ECE6" w14:textId="77777777" w:rsidTr="00B10BA2">
        <w:tc>
          <w:tcPr>
            <w:tcW w:w="1980" w:type="dxa"/>
          </w:tcPr>
          <w:p w14:paraId="0F802714" w14:textId="64293E23" w:rsidR="00437595" w:rsidRDefault="00437595" w:rsidP="003F7D68">
            <w:pPr>
              <w:autoSpaceDE w:val="0"/>
              <w:autoSpaceDN w:val="0"/>
              <w:adjustRightInd w:val="0"/>
              <w:snapToGrid w:val="0"/>
              <w:spacing w:before="60"/>
              <w:jc w:val="both"/>
              <w:rPr>
                <w:rFonts w:ascii="Times New Roman" w:hAnsi="Times New Roman"/>
                <w:szCs w:val="20"/>
                <w:lang w:eastAsia="ko-KR"/>
              </w:rPr>
            </w:pPr>
            <w:r>
              <w:rPr>
                <w:rFonts w:ascii="Times New Roman" w:hAnsi="Times New Roman"/>
                <w:szCs w:val="20"/>
                <w:lang w:eastAsia="zh-CN"/>
              </w:rPr>
              <w:t>OPPO</w:t>
            </w:r>
          </w:p>
        </w:tc>
        <w:tc>
          <w:tcPr>
            <w:tcW w:w="7654" w:type="dxa"/>
          </w:tcPr>
          <w:p w14:paraId="4267F438" w14:textId="1D41A500" w:rsidR="00437595" w:rsidRPr="00A73BC9" w:rsidRDefault="00437595" w:rsidP="00A73BC9">
            <w:pPr>
              <w:autoSpaceDE w:val="0"/>
              <w:autoSpaceDN w:val="0"/>
              <w:adjustRightInd w:val="0"/>
              <w:snapToGrid w:val="0"/>
              <w:ind w:left="360" w:firstLine="0"/>
              <w:jc w:val="both"/>
              <w:rPr>
                <w:rFonts w:ascii="Times New Roman" w:hAnsi="Times New Roman"/>
                <w:szCs w:val="20"/>
                <w:lang w:eastAsia="zh-CN"/>
              </w:rPr>
            </w:pPr>
            <w:r w:rsidRPr="00A73BC9">
              <w:rPr>
                <w:rFonts w:ascii="Times New Roman" w:hAnsi="Times New Roman"/>
                <w:szCs w:val="20"/>
                <w:lang w:eastAsia="zh-CN"/>
              </w:rPr>
              <w:t xml:space="preserve">support FL proposal. </w:t>
            </w:r>
          </w:p>
        </w:tc>
      </w:tr>
      <w:tr w:rsidR="00123CFC" w14:paraId="14437966" w14:textId="77777777" w:rsidTr="00B10BA2">
        <w:tc>
          <w:tcPr>
            <w:tcW w:w="1980" w:type="dxa"/>
          </w:tcPr>
          <w:p w14:paraId="79CF9AF1" w14:textId="4DD4AFB9" w:rsidR="00123CFC" w:rsidRDefault="00123CFC" w:rsidP="003F7D68">
            <w:pPr>
              <w:autoSpaceDE w:val="0"/>
              <w:autoSpaceDN w:val="0"/>
              <w:adjustRightInd w:val="0"/>
              <w:snapToGrid w:val="0"/>
              <w:spacing w:before="60"/>
              <w:jc w:val="both"/>
              <w:rPr>
                <w:rFonts w:ascii="Times New Roman" w:hAnsi="Times New Roman"/>
                <w:szCs w:val="20"/>
                <w:lang w:eastAsia="zh-CN"/>
              </w:rPr>
            </w:pPr>
            <w:r>
              <w:rPr>
                <w:rFonts w:ascii="Times New Roman" w:hAnsi="Times New Roman"/>
                <w:szCs w:val="20"/>
                <w:lang w:eastAsia="zh-CN"/>
              </w:rPr>
              <w:t>Ericsson</w:t>
            </w:r>
          </w:p>
        </w:tc>
        <w:tc>
          <w:tcPr>
            <w:tcW w:w="7654" w:type="dxa"/>
          </w:tcPr>
          <w:p w14:paraId="2C780ACF" w14:textId="10CED1B6" w:rsidR="00123CFC" w:rsidRPr="00DB1E11" w:rsidRDefault="00123CFC" w:rsidP="00DB1E11">
            <w:pPr>
              <w:ind w:left="5" w:hanging="5"/>
              <w:jc w:val="both"/>
              <w:rPr>
                <w:rFonts w:ascii="Times New Roman" w:hAnsi="Times New Roman"/>
                <w:bCs/>
                <w:iCs/>
                <w:szCs w:val="20"/>
                <w:lang w:eastAsia="zh-CN"/>
              </w:rPr>
            </w:pPr>
            <w:r>
              <w:rPr>
                <w:rFonts w:ascii="Times New Roman" w:hAnsi="Times New Roman"/>
                <w:szCs w:val="20"/>
                <w:lang w:eastAsia="zh-CN"/>
              </w:rPr>
              <w:t>Support FL proposal</w:t>
            </w:r>
            <w:r w:rsidR="00A73BC9">
              <w:rPr>
                <w:rFonts w:ascii="Times New Roman" w:hAnsi="Times New Roman"/>
                <w:szCs w:val="20"/>
                <w:lang w:eastAsia="zh-CN"/>
              </w:rPr>
              <w:t xml:space="preserve"> in principle but I have concern on this sentence “</w:t>
            </w:r>
            <w:r w:rsidR="00A73BC9" w:rsidRPr="00A73BC9">
              <w:rPr>
                <w:rFonts w:ascii="Times New Roman" w:hAnsi="Times New Roman"/>
                <w:b/>
                <w:i/>
                <w:szCs w:val="20"/>
                <w:lang w:val="en-GB" w:eastAsia="zh-CN"/>
              </w:rPr>
              <w:t>M</w:t>
            </w:r>
            <w:r w:rsidR="00A73BC9" w:rsidRPr="00A73BC9">
              <w:rPr>
                <w:rFonts w:ascii="Times New Roman" w:hAnsi="Times New Roman"/>
                <w:b/>
                <w:i/>
                <w:szCs w:val="20"/>
                <w:vertAlign w:val="subscript"/>
                <w:lang w:val="en-GB" w:eastAsia="zh-CN"/>
              </w:rPr>
              <w:t>v</w:t>
            </w:r>
            <w:r w:rsidR="00A73BC9" w:rsidRPr="00A73BC9">
              <w:rPr>
                <w:rFonts w:ascii="Times New Roman" w:hAnsi="Times New Roman"/>
                <w:b/>
                <w:i/>
                <w:szCs w:val="20"/>
                <w:lang w:val="en-GB" w:eastAsia="zh-CN"/>
              </w:rPr>
              <w:t>=2 and other candidates of M</w:t>
            </w:r>
            <w:r w:rsidR="00A73BC9" w:rsidRPr="00A73BC9">
              <w:rPr>
                <w:rFonts w:ascii="Times New Roman" w:hAnsi="Times New Roman"/>
                <w:b/>
                <w:i/>
                <w:szCs w:val="20"/>
                <w:vertAlign w:val="subscript"/>
                <w:lang w:val="en-GB" w:eastAsia="zh-CN"/>
              </w:rPr>
              <w:t>v</w:t>
            </w:r>
            <w:r w:rsidR="00A73BC9" w:rsidRPr="00A73BC9">
              <w:rPr>
                <w:rFonts w:ascii="Times New Roman" w:hAnsi="Times New Roman"/>
                <w:b/>
                <w:i/>
                <w:szCs w:val="20"/>
                <w:lang w:val="en-GB" w:eastAsia="zh-CN"/>
              </w:rPr>
              <w:t>, if needed, are to be decided in RAN1 104bis-e</w:t>
            </w:r>
            <w:r w:rsidR="00A73BC9">
              <w:rPr>
                <w:rFonts w:ascii="Times New Roman" w:hAnsi="Times New Roman"/>
                <w:b/>
                <w:i/>
                <w:szCs w:val="20"/>
                <w:lang w:val="en-GB" w:eastAsia="zh-CN"/>
              </w:rPr>
              <w:t xml:space="preserve">”. </w:t>
            </w:r>
            <w:r w:rsidR="002F4881">
              <w:rPr>
                <w:rFonts w:ascii="Times New Roman" w:hAnsi="Times New Roman"/>
                <w:bCs/>
                <w:iCs/>
                <w:szCs w:val="20"/>
                <w:lang w:val="en-GB" w:eastAsia="zh-CN"/>
              </w:rPr>
              <w:t xml:space="preserve">Mv=2 is </w:t>
            </w:r>
            <w:r w:rsidR="00EC3931">
              <w:rPr>
                <w:rFonts w:ascii="Times New Roman" w:hAnsi="Times New Roman"/>
                <w:bCs/>
                <w:iCs/>
                <w:szCs w:val="20"/>
                <w:lang w:val="en-GB" w:eastAsia="zh-CN"/>
              </w:rPr>
              <w:t xml:space="preserve">agreed as </w:t>
            </w:r>
            <w:r w:rsidR="002F4881">
              <w:rPr>
                <w:rFonts w:ascii="Times New Roman" w:hAnsi="Times New Roman"/>
                <w:bCs/>
                <w:iCs/>
                <w:szCs w:val="20"/>
                <w:lang w:val="en-GB" w:eastAsia="zh-CN"/>
              </w:rPr>
              <w:t xml:space="preserve">a working assumption, then why do we have to decide next meeting </w:t>
            </w:r>
            <w:r w:rsidR="002B32B5">
              <w:rPr>
                <w:rFonts w:ascii="Times New Roman" w:hAnsi="Times New Roman"/>
                <w:bCs/>
                <w:iCs/>
                <w:szCs w:val="20"/>
                <w:lang w:val="en-GB" w:eastAsia="zh-CN"/>
              </w:rPr>
              <w:t xml:space="preserve">whether it is needed? </w:t>
            </w:r>
            <w:r w:rsidR="00EC3931">
              <w:rPr>
                <w:rFonts w:ascii="Times New Roman" w:hAnsi="Times New Roman"/>
                <w:bCs/>
                <w:iCs/>
                <w:szCs w:val="20"/>
                <w:lang w:val="en-GB" w:eastAsia="zh-CN"/>
              </w:rPr>
              <w:t xml:space="preserve">Do you mean we shall </w:t>
            </w:r>
            <w:r w:rsidR="00DB1E11">
              <w:rPr>
                <w:rFonts w:ascii="Times New Roman" w:hAnsi="Times New Roman"/>
                <w:bCs/>
                <w:iCs/>
                <w:szCs w:val="20"/>
                <w:lang w:val="en-GB" w:eastAsia="zh-CN"/>
              </w:rPr>
              <w:t xml:space="preserve">aim to </w:t>
            </w:r>
            <w:r w:rsidR="00EC3931">
              <w:rPr>
                <w:rFonts w:ascii="Times New Roman" w:hAnsi="Times New Roman"/>
                <w:bCs/>
                <w:iCs/>
                <w:szCs w:val="20"/>
                <w:lang w:val="en-GB" w:eastAsia="zh-CN"/>
              </w:rPr>
              <w:t xml:space="preserve">confirm the WA next meeting? </w:t>
            </w:r>
            <w:r w:rsidR="002B32B5">
              <w:rPr>
                <w:rFonts w:ascii="Times New Roman" w:hAnsi="Times New Roman"/>
                <w:bCs/>
                <w:iCs/>
                <w:szCs w:val="20"/>
                <w:lang w:val="en-GB" w:eastAsia="zh-CN"/>
              </w:rPr>
              <w:t xml:space="preserve">We can decide whether </w:t>
            </w:r>
            <w:r w:rsidR="00254FCD">
              <w:rPr>
                <w:rFonts w:ascii="Times New Roman" w:hAnsi="Times New Roman"/>
                <w:bCs/>
                <w:iCs/>
                <w:szCs w:val="20"/>
                <w:lang w:val="en-GB" w:eastAsia="zh-CN"/>
              </w:rPr>
              <w:t xml:space="preserve">other candidates of Mv (Mv&gt;2) are needed at the next meeting. </w:t>
            </w:r>
          </w:p>
        </w:tc>
      </w:tr>
      <w:tr w:rsidR="00E01341" w14:paraId="7D349699" w14:textId="77777777" w:rsidTr="00B10BA2">
        <w:tc>
          <w:tcPr>
            <w:tcW w:w="1980" w:type="dxa"/>
          </w:tcPr>
          <w:p w14:paraId="26EA6057" w14:textId="46CEBAE1" w:rsidR="00E01341" w:rsidRDefault="00E01341" w:rsidP="003F7D68">
            <w:pPr>
              <w:autoSpaceDE w:val="0"/>
              <w:autoSpaceDN w:val="0"/>
              <w:adjustRightInd w:val="0"/>
              <w:snapToGrid w:val="0"/>
              <w:spacing w:before="60"/>
              <w:jc w:val="both"/>
              <w:rPr>
                <w:rFonts w:ascii="Times New Roman" w:hAnsi="Times New Roman"/>
                <w:szCs w:val="20"/>
                <w:lang w:eastAsia="zh-CN"/>
              </w:rPr>
            </w:pPr>
            <w:r>
              <w:rPr>
                <w:rFonts w:ascii="Times New Roman" w:hAnsi="Times New Roman"/>
                <w:szCs w:val="20"/>
                <w:lang w:eastAsia="zh-CN"/>
              </w:rPr>
              <w:t>Intel</w:t>
            </w:r>
          </w:p>
        </w:tc>
        <w:tc>
          <w:tcPr>
            <w:tcW w:w="7654" w:type="dxa"/>
          </w:tcPr>
          <w:p w14:paraId="087EA2B4" w14:textId="7CA696B4" w:rsidR="00E01341" w:rsidRDefault="00E01341" w:rsidP="00DB1E11">
            <w:pPr>
              <w:ind w:left="5" w:hanging="5"/>
              <w:jc w:val="both"/>
              <w:rPr>
                <w:rFonts w:ascii="Times New Roman" w:hAnsi="Times New Roman"/>
                <w:szCs w:val="20"/>
                <w:lang w:eastAsia="zh-CN"/>
              </w:rPr>
            </w:pPr>
            <w:r>
              <w:rPr>
                <w:rFonts w:ascii="Times New Roman" w:hAnsi="Times New Roman"/>
                <w:szCs w:val="20"/>
                <w:lang w:eastAsia="zh-CN"/>
              </w:rPr>
              <w:t>Support FL proposal</w:t>
            </w:r>
            <w:r w:rsidR="00016E07">
              <w:rPr>
                <w:rFonts w:ascii="Times New Roman" w:hAnsi="Times New Roman"/>
                <w:szCs w:val="20"/>
                <w:lang w:eastAsia="zh-CN"/>
              </w:rPr>
              <w:t xml:space="preserve">. Regarding the performance comparison for W1W2 and W1W2Wf codebook structure, in our understanding it depends on UE implementation. For the case of W1W2Wf with </w:t>
            </w:r>
            <w:proofErr w:type="spellStart"/>
            <w:r w:rsidR="00016E07">
              <w:rPr>
                <w:rFonts w:ascii="Times New Roman" w:hAnsi="Times New Roman"/>
                <w:szCs w:val="20"/>
                <w:lang w:eastAsia="zh-CN"/>
              </w:rPr>
              <w:t>Mv</w:t>
            </w:r>
            <w:proofErr w:type="spellEnd"/>
            <w:r w:rsidR="00016E07">
              <w:rPr>
                <w:rFonts w:ascii="Times New Roman" w:hAnsi="Times New Roman"/>
                <w:szCs w:val="20"/>
                <w:lang w:eastAsia="zh-CN"/>
              </w:rPr>
              <w:t xml:space="preserve"> = 1 it can have the same performance as W1W2, we don’t see why performance can be different.</w:t>
            </w:r>
          </w:p>
        </w:tc>
      </w:tr>
      <w:tr w:rsidR="007E7A47" w14:paraId="4F84744B" w14:textId="77777777" w:rsidTr="007E7A47">
        <w:tc>
          <w:tcPr>
            <w:tcW w:w="1980" w:type="dxa"/>
          </w:tcPr>
          <w:p w14:paraId="5A06DE7F" w14:textId="77777777" w:rsidR="007E7A47" w:rsidRPr="006D0186" w:rsidRDefault="007E7A47" w:rsidP="00891B4C">
            <w:pPr>
              <w:autoSpaceDE w:val="0"/>
              <w:autoSpaceDN w:val="0"/>
              <w:adjustRightInd w:val="0"/>
              <w:snapToGrid w:val="0"/>
              <w:spacing w:before="60"/>
              <w:jc w:val="both"/>
              <w:rPr>
                <w:rFonts w:ascii="Times New Roman" w:eastAsiaTheme="minorEastAsia" w:hAnsi="Times New Roman" w:hint="eastAsia"/>
                <w:szCs w:val="20"/>
                <w:lang w:eastAsia="zh-CN"/>
              </w:rPr>
            </w:pPr>
            <w:r>
              <w:rPr>
                <w:rFonts w:ascii="Times New Roman" w:eastAsiaTheme="minorEastAsia" w:hAnsi="Times New Roman" w:hint="eastAsia"/>
                <w:szCs w:val="20"/>
                <w:lang w:eastAsia="zh-CN"/>
              </w:rPr>
              <w:t>v</w:t>
            </w:r>
            <w:r>
              <w:rPr>
                <w:rFonts w:ascii="Times New Roman" w:eastAsiaTheme="minorEastAsia" w:hAnsi="Times New Roman"/>
                <w:szCs w:val="20"/>
                <w:lang w:eastAsia="zh-CN"/>
              </w:rPr>
              <w:t>ivo</w:t>
            </w:r>
          </w:p>
        </w:tc>
        <w:tc>
          <w:tcPr>
            <w:tcW w:w="7654" w:type="dxa"/>
          </w:tcPr>
          <w:p w14:paraId="54928846" w14:textId="77777777" w:rsidR="007E7A47" w:rsidRDefault="007E7A47" w:rsidP="00891B4C">
            <w:pPr>
              <w:ind w:left="5" w:hanging="5"/>
              <w:jc w:val="both"/>
              <w:rPr>
                <w:rFonts w:ascii="Times New Roman" w:eastAsiaTheme="minorEastAsia" w:hAnsi="Times New Roman" w:hint="eastAsia"/>
                <w:szCs w:val="20"/>
                <w:lang w:eastAsia="zh-CN"/>
              </w:rPr>
            </w:pPr>
            <w:r>
              <w:rPr>
                <w:rFonts w:ascii="Times New Roman" w:eastAsiaTheme="minorEastAsia" w:hAnsi="Times New Roman"/>
                <w:szCs w:val="20"/>
                <w:lang w:eastAsia="zh-CN"/>
              </w:rPr>
              <w:t>Support.</w:t>
            </w:r>
          </w:p>
          <w:p w14:paraId="1482D2FA" w14:textId="77777777" w:rsidR="007E7A47" w:rsidRDefault="007E7A47" w:rsidP="00891B4C">
            <w:pPr>
              <w:ind w:left="5" w:hanging="5"/>
              <w:jc w:val="both"/>
              <w:rPr>
                <w:rFonts w:ascii="Times New Roman" w:eastAsiaTheme="minorEastAsia" w:hAnsi="Times New Roman"/>
                <w:szCs w:val="20"/>
                <w:lang w:eastAsia="zh-CN"/>
              </w:rPr>
            </w:pPr>
            <w:r>
              <w:rPr>
                <w:rFonts w:ascii="Times New Roman" w:eastAsiaTheme="minorEastAsia" w:hAnsi="Times New Roman"/>
                <w:szCs w:val="20"/>
                <w:lang w:eastAsia="zh-CN"/>
              </w:rPr>
              <w:t xml:space="preserve">In our opinion, </w:t>
            </w:r>
            <w:proofErr w:type="spellStart"/>
            <w:r>
              <w:rPr>
                <w:rFonts w:ascii="Times New Roman" w:eastAsiaTheme="minorEastAsia" w:hAnsi="Times New Roman"/>
                <w:szCs w:val="20"/>
                <w:lang w:eastAsia="zh-CN"/>
              </w:rPr>
              <w:t>Mv</w:t>
            </w:r>
            <w:proofErr w:type="spellEnd"/>
            <w:r>
              <w:rPr>
                <w:rFonts w:ascii="Times New Roman" w:eastAsiaTheme="minorEastAsia" w:hAnsi="Times New Roman"/>
                <w:szCs w:val="20"/>
                <w:lang w:eastAsia="zh-CN"/>
              </w:rPr>
              <w:t xml:space="preserve">&gt;1 is necessary to allow UE report </w:t>
            </w:r>
            <w:proofErr w:type="spellStart"/>
            <w:r>
              <w:rPr>
                <w:rFonts w:ascii="Times New Roman" w:eastAsiaTheme="minorEastAsia" w:hAnsi="Times New Roman"/>
                <w:szCs w:val="20"/>
                <w:lang w:eastAsia="zh-CN"/>
              </w:rPr>
              <w:t>Mv</w:t>
            </w:r>
            <w:proofErr w:type="spellEnd"/>
            <w:r>
              <w:rPr>
                <w:rFonts w:ascii="Times New Roman" w:eastAsiaTheme="minorEastAsia" w:hAnsi="Times New Roman"/>
                <w:szCs w:val="20"/>
                <w:lang w:eastAsia="zh-CN"/>
              </w:rPr>
              <w:t xml:space="preserve"> FD bases from the </w:t>
            </w:r>
            <w:proofErr w:type="spellStart"/>
            <w:r>
              <w:rPr>
                <w:rFonts w:ascii="Times New Roman" w:eastAsiaTheme="minorEastAsia" w:hAnsi="Times New Roman"/>
                <w:szCs w:val="20"/>
                <w:lang w:eastAsia="zh-CN"/>
              </w:rPr>
              <w:t>gNB</w:t>
            </w:r>
            <w:proofErr w:type="spellEnd"/>
            <w:r>
              <w:rPr>
                <w:rFonts w:ascii="Times New Roman" w:eastAsiaTheme="minorEastAsia" w:hAnsi="Times New Roman"/>
                <w:szCs w:val="20"/>
                <w:lang w:eastAsia="zh-CN"/>
              </w:rPr>
              <w:t xml:space="preserve"> indicated multiple candidate FD bases. This will relax the burden of CSI-RS port conveying the too many SD-FD bases leading to reduced CSI-RS overhead. Besides, UE selection from candidate FD bases can improve the accuracy of selected </w:t>
            </w:r>
            <w:proofErr w:type="spellStart"/>
            <w:r>
              <w:rPr>
                <w:rFonts w:ascii="Times New Roman" w:eastAsiaTheme="minorEastAsia" w:hAnsi="Times New Roman"/>
                <w:szCs w:val="20"/>
                <w:lang w:eastAsia="zh-CN"/>
              </w:rPr>
              <w:t>Mv</w:t>
            </w:r>
            <w:proofErr w:type="spellEnd"/>
            <w:r>
              <w:rPr>
                <w:rFonts w:ascii="Times New Roman" w:eastAsiaTheme="minorEastAsia" w:hAnsi="Times New Roman"/>
                <w:szCs w:val="20"/>
                <w:lang w:eastAsia="zh-CN"/>
              </w:rPr>
              <w:t xml:space="preserve"> FD bases considering the imperfect delay reciprocity pointed out by </w:t>
            </w:r>
            <w:r w:rsidRPr="007C65EA">
              <w:rPr>
                <w:rFonts w:ascii="Times New Roman" w:hAnsi="Times New Roman"/>
                <w:szCs w:val="20"/>
              </w:rPr>
              <w:t>Fraunhofer</w:t>
            </w:r>
            <w:r>
              <w:rPr>
                <w:rFonts w:ascii="Times New Roman" w:eastAsiaTheme="minorEastAsia" w:hAnsi="Times New Roman"/>
                <w:szCs w:val="20"/>
                <w:lang w:eastAsia="zh-CN"/>
              </w:rPr>
              <w:t xml:space="preserve"> and timing misalignment.</w:t>
            </w:r>
          </w:p>
          <w:p w14:paraId="79E489B9" w14:textId="77777777" w:rsidR="007E7A47" w:rsidRPr="006D0186" w:rsidRDefault="007E7A47" w:rsidP="00891B4C">
            <w:pPr>
              <w:ind w:left="5" w:hanging="5"/>
              <w:jc w:val="both"/>
              <w:rPr>
                <w:rFonts w:ascii="Times New Roman" w:eastAsiaTheme="minorEastAsia" w:hAnsi="Times New Roman" w:hint="eastAsia"/>
                <w:szCs w:val="20"/>
                <w:lang w:eastAsia="zh-CN"/>
              </w:rPr>
            </w:pPr>
            <w:r>
              <w:rPr>
                <w:rFonts w:ascii="Times New Roman" w:eastAsiaTheme="minorEastAsia" w:hAnsi="Times New Roman" w:hint="eastAsia"/>
                <w:szCs w:val="20"/>
                <w:lang w:eastAsia="zh-CN"/>
              </w:rPr>
              <w:t>@</w:t>
            </w:r>
            <w:r>
              <w:rPr>
                <w:rFonts w:ascii="Times New Roman" w:eastAsiaTheme="minorEastAsia" w:hAnsi="Times New Roman"/>
                <w:szCs w:val="20"/>
                <w:lang w:eastAsia="zh-CN"/>
              </w:rPr>
              <w:t xml:space="preserve">Ericsson: we also think </w:t>
            </w:r>
            <w:proofErr w:type="spellStart"/>
            <w:r>
              <w:rPr>
                <w:rFonts w:ascii="Times New Roman" w:eastAsiaTheme="minorEastAsia" w:hAnsi="Times New Roman"/>
                <w:szCs w:val="20"/>
                <w:lang w:eastAsia="zh-CN"/>
              </w:rPr>
              <w:t>Mv</w:t>
            </w:r>
            <w:proofErr w:type="spellEnd"/>
            <w:r>
              <w:rPr>
                <w:rFonts w:ascii="Times New Roman" w:eastAsiaTheme="minorEastAsia" w:hAnsi="Times New Roman"/>
                <w:szCs w:val="20"/>
                <w:lang w:eastAsia="zh-CN"/>
              </w:rPr>
              <w:t>&gt;2 is profitable if only SD bases or fewer SD-FD bases are conveyed by CSI-RS ports.</w:t>
            </w:r>
          </w:p>
        </w:tc>
      </w:tr>
    </w:tbl>
    <w:p w14:paraId="5FEF4A9B" w14:textId="77777777" w:rsidR="00B41007" w:rsidRPr="007E7A47" w:rsidRDefault="00B41007"/>
    <w:p w14:paraId="7A0DF698" w14:textId="77777777" w:rsidR="00B41007" w:rsidRDefault="00B41007"/>
    <w:p w14:paraId="04BA20B4" w14:textId="77777777" w:rsidR="00B41007" w:rsidRPr="00FA6F7A" w:rsidRDefault="00B41007" w:rsidP="00B41007">
      <w:pPr>
        <w:pStyle w:val="a7"/>
        <w:autoSpaceDE w:val="0"/>
        <w:autoSpaceDN w:val="0"/>
        <w:adjustRightInd w:val="0"/>
        <w:snapToGrid w:val="0"/>
        <w:spacing w:after="48"/>
        <w:ind w:leftChars="0" w:left="0" w:firstLine="0"/>
        <w:rPr>
          <w:rFonts w:ascii="Times New Roman" w:eastAsia="宋体" w:hAnsi="Times New Roman"/>
          <w:b/>
          <w:i/>
          <w:sz w:val="22"/>
          <w:szCs w:val="22"/>
          <w:lang w:val="en-US" w:eastAsia="zh-CN"/>
        </w:rPr>
      </w:pPr>
      <w:commentRangeStart w:id="3"/>
      <w:r w:rsidRPr="00FA6F7A">
        <w:rPr>
          <w:rFonts w:ascii="Times New Roman" w:eastAsia="宋体" w:hAnsi="Times New Roman"/>
          <w:b/>
          <w:i/>
          <w:sz w:val="22"/>
          <w:szCs w:val="22"/>
          <w:lang w:val="en-US" w:eastAsia="zh-CN"/>
        </w:rPr>
        <w:t xml:space="preserve">Proposal 2: </w:t>
      </w:r>
      <w:commentRangeEnd w:id="3"/>
      <w:r w:rsidRPr="00FA6F7A">
        <w:rPr>
          <w:rStyle w:val="a4"/>
          <w:rFonts w:ascii="Times New Roman" w:hAnsi="Times New Roman"/>
          <w:sz w:val="22"/>
          <w:szCs w:val="22"/>
          <w:lang w:eastAsia="en-US"/>
        </w:rPr>
        <w:commentReference w:id="3"/>
      </w:r>
      <w:r w:rsidRPr="00FA6F7A">
        <w:rPr>
          <w:rFonts w:ascii="Times New Roman" w:eastAsia="宋体" w:hAnsi="Times New Roman"/>
          <w:b/>
          <w:i/>
          <w:sz w:val="22"/>
          <w:szCs w:val="22"/>
          <w:lang w:val="en-US" w:eastAsia="zh-CN"/>
        </w:rPr>
        <w:t xml:space="preserve"> For PS codebook enhancements utilization DL/UL reciprocity of angle and/or delay, </w:t>
      </w:r>
      <w:r w:rsidRPr="00DA57B7">
        <w:rPr>
          <w:rFonts w:ascii="Times New Roman" w:eastAsia="宋体" w:hAnsi="Times New Roman"/>
          <w:b/>
          <w:i/>
          <w:color w:val="FF0000"/>
          <w:sz w:val="22"/>
          <w:szCs w:val="22"/>
          <w:lang w:val="en-US" w:eastAsia="zh-CN"/>
        </w:rPr>
        <w:t xml:space="preserve">down-select </w:t>
      </w:r>
      <w:r>
        <w:rPr>
          <w:rFonts w:ascii="Times New Roman" w:eastAsia="宋体" w:hAnsi="Times New Roman"/>
          <w:b/>
          <w:i/>
          <w:color w:val="FF0000"/>
          <w:sz w:val="22"/>
          <w:szCs w:val="22"/>
          <w:lang w:val="en-US" w:eastAsia="zh-CN"/>
        </w:rPr>
        <w:t xml:space="preserve">one </w:t>
      </w:r>
      <w:r w:rsidRPr="00FA6F7A">
        <w:rPr>
          <w:rFonts w:ascii="Times New Roman" w:eastAsia="宋体" w:hAnsi="Times New Roman"/>
          <w:b/>
          <w:i/>
          <w:sz w:val="22"/>
          <w:szCs w:val="22"/>
          <w:lang w:val="en-US" w:eastAsia="zh-CN"/>
        </w:rPr>
        <w:t>codebook structure W=W</w:t>
      </w:r>
      <w:r w:rsidRPr="00FA6F7A">
        <w:rPr>
          <w:rFonts w:ascii="Times New Roman" w:eastAsia="宋体" w:hAnsi="Times New Roman"/>
          <w:b/>
          <w:i/>
          <w:sz w:val="22"/>
          <w:szCs w:val="22"/>
          <w:vertAlign w:val="subscript"/>
          <w:lang w:val="en-US" w:eastAsia="zh-CN"/>
        </w:rPr>
        <w:t>1</w:t>
      </w:r>
      <w:r w:rsidRPr="00FA6F7A">
        <w:rPr>
          <w:rFonts w:ascii="Times New Roman" w:eastAsia="宋体" w:hAnsi="Times New Roman"/>
          <w:b/>
          <w:i/>
          <w:sz w:val="22"/>
          <w:szCs w:val="22"/>
          <w:lang w:val="en-US" w:eastAsia="zh-CN"/>
        </w:rPr>
        <w:t>W</w:t>
      </w:r>
      <w:r w:rsidRPr="00FA6F7A">
        <w:rPr>
          <w:rFonts w:ascii="Times New Roman" w:eastAsia="宋体" w:hAnsi="Times New Roman"/>
          <w:b/>
          <w:i/>
          <w:sz w:val="22"/>
          <w:szCs w:val="22"/>
          <w:vertAlign w:val="subscript"/>
          <w:lang w:val="en-US" w:eastAsia="zh-CN"/>
        </w:rPr>
        <w:t>2</w:t>
      </w:r>
      <w:r w:rsidRPr="00FA6F7A">
        <w:rPr>
          <w:rFonts w:ascii="Times New Roman" w:eastAsia="宋体" w:hAnsi="Times New Roman"/>
          <w:b/>
          <w:i/>
          <w:sz w:val="22"/>
          <w:szCs w:val="22"/>
          <w:lang w:val="en-US" w:eastAsia="zh-CN"/>
        </w:rPr>
        <w:t xml:space="preserve"> </w:t>
      </w:r>
      <w:proofErr w:type="spellStart"/>
      <w:r w:rsidRPr="00FA6F7A">
        <w:rPr>
          <w:rFonts w:ascii="Times New Roman" w:eastAsia="宋体" w:hAnsi="Times New Roman"/>
          <w:b/>
          <w:i/>
          <w:sz w:val="22"/>
          <w:szCs w:val="22"/>
          <w:lang w:val="en-US" w:eastAsia="zh-CN"/>
        </w:rPr>
        <w:t>W</w:t>
      </w:r>
      <w:r w:rsidRPr="00FA6F7A">
        <w:rPr>
          <w:rFonts w:ascii="Times New Roman" w:eastAsia="宋体" w:hAnsi="Times New Roman"/>
          <w:b/>
          <w:i/>
          <w:sz w:val="22"/>
          <w:szCs w:val="22"/>
          <w:vertAlign w:val="subscript"/>
          <w:lang w:val="en-US" w:eastAsia="zh-CN"/>
        </w:rPr>
        <w:t>f</w:t>
      </w:r>
      <w:r w:rsidRPr="00FA6F7A">
        <w:rPr>
          <w:rFonts w:ascii="Times New Roman" w:eastAsia="宋体" w:hAnsi="Times New Roman"/>
          <w:b/>
          <w:i/>
          <w:sz w:val="22"/>
          <w:szCs w:val="22"/>
          <w:vertAlign w:val="superscript"/>
          <w:lang w:val="en-US" w:eastAsia="zh-CN"/>
        </w:rPr>
        <w:t>H</w:t>
      </w:r>
      <w:proofErr w:type="spellEnd"/>
      <w:r w:rsidRPr="00FA6F7A">
        <w:rPr>
          <w:rFonts w:ascii="Times New Roman" w:eastAsia="宋体" w:hAnsi="Times New Roman"/>
          <w:b/>
          <w:i/>
          <w:sz w:val="22"/>
          <w:szCs w:val="22"/>
          <w:lang w:val="en-US" w:eastAsia="zh-CN"/>
        </w:rPr>
        <w:t xml:space="preserve"> </w:t>
      </w:r>
      <w:r>
        <w:rPr>
          <w:rFonts w:ascii="Times New Roman" w:eastAsia="宋体" w:hAnsi="Times New Roman"/>
          <w:b/>
          <w:i/>
          <w:sz w:val="22"/>
          <w:szCs w:val="22"/>
          <w:lang w:val="en-US" w:eastAsia="zh-CN"/>
        </w:rPr>
        <w:t xml:space="preserve">from </w:t>
      </w:r>
    </w:p>
    <w:p w14:paraId="73855A0D" w14:textId="77777777" w:rsidR="00B41007" w:rsidRPr="00FA6F7A" w:rsidRDefault="00B41007" w:rsidP="00B41007">
      <w:pPr>
        <w:pStyle w:val="a7"/>
        <w:numPr>
          <w:ilvl w:val="0"/>
          <w:numId w:val="4"/>
        </w:numPr>
        <w:autoSpaceDE w:val="0"/>
        <w:autoSpaceDN w:val="0"/>
        <w:adjustRightInd w:val="0"/>
        <w:snapToGrid w:val="0"/>
        <w:spacing w:after="48"/>
        <w:ind w:leftChars="0"/>
        <w:rPr>
          <w:rFonts w:ascii="Times New Roman" w:eastAsia="宋体" w:hAnsi="Times New Roman"/>
          <w:b/>
          <w:i/>
          <w:sz w:val="22"/>
          <w:szCs w:val="22"/>
          <w:lang w:val="en-US" w:eastAsia="zh-CN"/>
        </w:rPr>
      </w:pPr>
      <w:commentRangeStart w:id="4"/>
      <w:r w:rsidRPr="00FA6F7A">
        <w:rPr>
          <w:rFonts w:ascii="Times New Roman" w:eastAsia="宋体" w:hAnsi="Times New Roman"/>
          <w:b/>
          <w:i/>
          <w:sz w:val="22"/>
          <w:szCs w:val="22"/>
          <w:lang w:val="en-US" w:eastAsia="zh-CN"/>
        </w:rPr>
        <w:t>Alt 3-0</w:t>
      </w:r>
      <w:commentRangeEnd w:id="4"/>
      <w:r w:rsidRPr="00FA6F7A">
        <w:rPr>
          <w:rFonts w:ascii="Times New Roman" w:eastAsia="宋体" w:hAnsi="Times New Roman"/>
          <w:b/>
          <w:i/>
          <w:sz w:val="22"/>
          <w:szCs w:val="22"/>
          <w:lang w:val="en-US" w:eastAsia="zh-CN"/>
        </w:rPr>
        <w:commentReference w:id="4"/>
      </w:r>
      <w:r w:rsidRPr="00FA6F7A">
        <w:rPr>
          <w:rFonts w:ascii="Times New Roman" w:eastAsia="宋体" w:hAnsi="Times New Roman"/>
          <w:b/>
          <w:i/>
          <w:sz w:val="22"/>
          <w:szCs w:val="22"/>
          <w:lang w:val="en-US" w:eastAsia="zh-CN"/>
        </w:rPr>
        <w:t>, i.e. W</w:t>
      </w:r>
      <w:r w:rsidRPr="00FA6F7A">
        <w:rPr>
          <w:rFonts w:ascii="Times New Roman" w:eastAsia="宋体" w:hAnsi="Times New Roman"/>
          <w:b/>
          <w:i/>
          <w:sz w:val="22"/>
          <w:szCs w:val="22"/>
          <w:vertAlign w:val="subscript"/>
          <w:lang w:val="en-US" w:eastAsia="zh-CN"/>
        </w:rPr>
        <w:t>1</w:t>
      </w:r>
      <w:r w:rsidRPr="00FA6F7A">
        <w:rPr>
          <w:rFonts w:ascii="Times New Roman" w:eastAsia="宋体" w:hAnsi="Times New Roman"/>
          <w:b/>
          <w:i/>
          <w:sz w:val="22"/>
          <w:szCs w:val="22"/>
          <w:lang w:val="en-US" w:eastAsia="zh-CN"/>
        </w:rPr>
        <w:t xml:space="preserve"> </w:t>
      </w:r>
      <w:r w:rsidRPr="00FA6F7A">
        <w:rPr>
          <w:rFonts w:ascii="宋体" w:eastAsia="宋体" w:hAnsi="宋体" w:cs="宋体" w:hint="eastAsia"/>
          <w:b/>
          <w:i/>
          <w:sz w:val="22"/>
          <w:szCs w:val="22"/>
          <w:lang w:val="en-US" w:eastAsia="zh-CN"/>
        </w:rPr>
        <w:t>∈</w:t>
      </w:r>
      <w:r w:rsidRPr="00FA6F7A">
        <w:rPr>
          <w:rFonts w:ascii="Times New Roman" w:eastAsia="宋体" w:hAnsi="Times New Roman"/>
          <w:b/>
          <w:i/>
          <w:color w:val="FF0000"/>
          <w:sz w:val="22"/>
          <w:szCs w:val="22"/>
          <w:lang w:val="en-US" w:eastAsia="zh-CN"/>
        </w:rPr>
        <w:t xml:space="preserve"> </w:t>
      </w:r>
      <w:r w:rsidRPr="00FA6F7A">
        <w:rPr>
          <w:rFonts w:ascii="Times New Roman" w:eastAsia="宋体" w:hAnsi="Times New Roman"/>
          <w:b/>
          <w:i/>
          <w:sz w:val="22"/>
          <w:szCs w:val="22"/>
          <w:lang w:val="en-US" w:eastAsia="zh-CN"/>
        </w:rPr>
        <w:t>N</w:t>
      </w:r>
      <w:proofErr w:type="gramStart"/>
      <w:r w:rsidRPr="00FA6F7A">
        <w:rPr>
          <w:rFonts w:ascii="Times New Roman" w:eastAsia="宋体" w:hAnsi="Times New Roman"/>
          <w:b/>
          <w:i/>
          <w:sz w:val="22"/>
          <w:szCs w:val="22"/>
          <w:lang w:val="en-US" w:eastAsia="zh-CN"/>
        </w:rPr>
        <w:t>^{</w:t>
      </w:r>
      <w:proofErr w:type="gramEnd"/>
      <w:r w:rsidRPr="00FA6F7A">
        <w:rPr>
          <w:rFonts w:ascii="Times New Roman" w:eastAsia="宋体" w:hAnsi="Times New Roman"/>
          <w:b/>
          <w:i/>
          <w:sz w:val="22"/>
          <w:szCs w:val="22"/>
          <w:lang w:val="en-US" w:eastAsia="zh-CN"/>
        </w:rPr>
        <w:t>P</w:t>
      </w:r>
      <w:r w:rsidRPr="00FA6F7A">
        <w:rPr>
          <w:rFonts w:ascii="Times New Roman" w:eastAsia="宋体" w:hAnsi="Times New Roman"/>
          <w:b/>
          <w:i/>
          <w:sz w:val="22"/>
          <w:szCs w:val="22"/>
          <w:vertAlign w:val="subscript"/>
          <w:lang w:val="en-US" w:eastAsia="zh-CN"/>
        </w:rPr>
        <w:t xml:space="preserve">CSI-RS  </w:t>
      </w:r>
      <w:r w:rsidRPr="00FA6F7A">
        <w:rPr>
          <w:rFonts w:ascii="Times New Roman" w:eastAsia="宋体" w:hAnsi="Times New Roman"/>
          <w:b/>
          <w:i/>
          <w:sz w:val="22"/>
          <w:szCs w:val="22"/>
          <w:lang w:val="en-US" w:eastAsia="zh-CN"/>
        </w:rPr>
        <w:t>× K</w:t>
      </w:r>
      <w:r w:rsidRPr="00FA6F7A">
        <w:rPr>
          <w:rFonts w:ascii="Times New Roman" w:eastAsia="宋体" w:hAnsi="Times New Roman"/>
          <w:b/>
          <w:i/>
          <w:sz w:val="22"/>
          <w:szCs w:val="22"/>
          <w:vertAlign w:val="subscript"/>
          <w:lang w:val="en-US" w:eastAsia="zh-CN"/>
        </w:rPr>
        <w:t>1</w:t>
      </w:r>
      <w:r w:rsidRPr="00FA6F7A">
        <w:rPr>
          <w:rFonts w:ascii="Times New Roman" w:eastAsia="宋体" w:hAnsi="Times New Roman"/>
          <w:b/>
          <w:i/>
          <w:sz w:val="22"/>
          <w:szCs w:val="22"/>
          <w:lang w:val="en-US" w:eastAsia="zh-CN"/>
        </w:rPr>
        <w:t>} (K</w:t>
      </w:r>
      <w:r w:rsidRPr="00FA6F7A">
        <w:rPr>
          <w:rFonts w:ascii="Times New Roman" w:eastAsia="宋体" w:hAnsi="Times New Roman"/>
          <w:b/>
          <w:i/>
          <w:sz w:val="22"/>
          <w:szCs w:val="22"/>
          <w:vertAlign w:val="subscript"/>
          <w:lang w:val="en-US" w:eastAsia="zh-CN"/>
        </w:rPr>
        <w:t xml:space="preserve">1 </w:t>
      </w:r>
      <w:r w:rsidRPr="00FA6F7A">
        <w:rPr>
          <w:rFonts w:ascii="Times New Roman" w:eastAsia="宋体" w:hAnsi="Times New Roman" w:hint="eastAsia"/>
          <w:b/>
          <w:i/>
          <w:sz w:val="22"/>
          <w:szCs w:val="22"/>
          <w:lang w:val="en-US" w:eastAsia="zh-CN"/>
        </w:rPr>
        <w:t>≤</w:t>
      </w:r>
      <w:r w:rsidRPr="00FA6F7A">
        <w:rPr>
          <w:rFonts w:ascii="Times New Roman" w:eastAsia="宋体" w:hAnsi="Times New Roman"/>
          <w:b/>
          <w:i/>
          <w:sz w:val="22"/>
          <w:szCs w:val="22"/>
          <w:lang w:val="en-US" w:eastAsia="zh-CN"/>
        </w:rPr>
        <w:t xml:space="preserve"> P</w:t>
      </w:r>
      <w:r w:rsidRPr="00FA6F7A">
        <w:rPr>
          <w:rFonts w:ascii="Times New Roman" w:eastAsia="宋体" w:hAnsi="Times New Roman"/>
          <w:b/>
          <w:i/>
          <w:sz w:val="22"/>
          <w:szCs w:val="22"/>
          <w:vertAlign w:val="subscript"/>
          <w:lang w:val="en-US" w:eastAsia="zh-CN"/>
        </w:rPr>
        <w:t xml:space="preserve">CSI-RS </w:t>
      </w:r>
      <w:r w:rsidRPr="00FA6F7A">
        <w:rPr>
          <w:rFonts w:ascii="Times New Roman" w:eastAsia="宋体" w:hAnsi="Times New Roman"/>
          <w:b/>
          <w:i/>
          <w:sz w:val="22"/>
          <w:szCs w:val="22"/>
          <w:lang w:val="en-US" w:eastAsia="zh-CN"/>
        </w:rPr>
        <w:t>) is a port selection matrix</w:t>
      </w:r>
      <w:r>
        <w:rPr>
          <w:rFonts w:ascii="Times New Roman" w:eastAsia="宋体" w:hAnsi="Times New Roman"/>
          <w:b/>
          <w:i/>
          <w:sz w:val="22"/>
          <w:szCs w:val="22"/>
          <w:lang w:val="en-US" w:eastAsia="zh-CN"/>
        </w:rPr>
        <w:t xml:space="preserve"> </w:t>
      </w:r>
      <w:r w:rsidRPr="00DA57B7">
        <w:rPr>
          <w:rFonts w:ascii="Times New Roman" w:eastAsia="宋体" w:hAnsi="Times New Roman"/>
          <w:b/>
          <w:i/>
          <w:color w:val="FF0000"/>
          <w:sz w:val="22"/>
          <w:szCs w:val="22"/>
          <w:lang w:val="en-US" w:eastAsia="zh-CN"/>
        </w:rPr>
        <w:t>with one SD-FD/SD pair per port</w:t>
      </w:r>
      <w:r w:rsidRPr="00FA6F7A">
        <w:rPr>
          <w:rFonts w:ascii="Times New Roman" w:eastAsia="宋体" w:hAnsi="Times New Roman"/>
          <w:b/>
          <w:i/>
          <w:sz w:val="22"/>
          <w:szCs w:val="22"/>
          <w:lang w:val="en-US" w:eastAsia="zh-CN"/>
        </w:rPr>
        <w:t xml:space="preserve"> </w:t>
      </w:r>
    </w:p>
    <w:p w14:paraId="5DDC9B8F" w14:textId="77777777" w:rsidR="00B41007" w:rsidRPr="00FA6F7A" w:rsidRDefault="00B41007" w:rsidP="00B41007">
      <w:pPr>
        <w:pStyle w:val="a7"/>
        <w:numPr>
          <w:ilvl w:val="0"/>
          <w:numId w:val="4"/>
        </w:numPr>
        <w:autoSpaceDE w:val="0"/>
        <w:autoSpaceDN w:val="0"/>
        <w:adjustRightInd w:val="0"/>
        <w:snapToGrid w:val="0"/>
        <w:spacing w:after="48"/>
        <w:ind w:leftChars="0"/>
        <w:rPr>
          <w:rFonts w:ascii="Times New Roman" w:eastAsia="宋体" w:hAnsi="Times New Roman"/>
          <w:b/>
          <w:i/>
          <w:sz w:val="22"/>
          <w:szCs w:val="22"/>
          <w:lang w:val="en-US" w:eastAsia="zh-CN"/>
        </w:rPr>
      </w:pPr>
      <w:r w:rsidRPr="00FA6F7A">
        <w:rPr>
          <w:rFonts w:ascii="Times New Roman" w:eastAsia="宋体" w:hAnsi="Times New Roman"/>
          <w:b/>
          <w:i/>
          <w:sz w:val="22"/>
          <w:szCs w:val="22"/>
          <w:lang w:val="en-US" w:eastAsia="zh-CN"/>
        </w:rPr>
        <w:t>Alt 5, i.e. W</w:t>
      </w:r>
      <w:r w:rsidRPr="00FA6F7A">
        <w:rPr>
          <w:rFonts w:ascii="Times New Roman" w:eastAsia="宋体" w:hAnsi="Times New Roman"/>
          <w:b/>
          <w:i/>
          <w:sz w:val="22"/>
          <w:szCs w:val="22"/>
          <w:vertAlign w:val="subscript"/>
          <w:lang w:val="en-US" w:eastAsia="zh-CN"/>
        </w:rPr>
        <w:t>1</w:t>
      </w:r>
      <w:r w:rsidRPr="00FA6F7A">
        <w:rPr>
          <w:rFonts w:ascii="宋体" w:eastAsia="宋体" w:hAnsi="宋体" w:cs="宋体" w:hint="eastAsia"/>
          <w:b/>
          <w:i/>
          <w:sz w:val="22"/>
          <w:szCs w:val="22"/>
          <w:lang w:val="en-US" w:eastAsia="zh-CN"/>
        </w:rPr>
        <w:t>∈</w:t>
      </w:r>
      <w:r w:rsidRPr="00FA6F7A">
        <w:rPr>
          <w:rFonts w:ascii="Times New Roman" w:eastAsia="宋体" w:hAnsi="Times New Roman"/>
          <w:b/>
          <w:i/>
          <w:color w:val="FF0000"/>
          <w:sz w:val="22"/>
          <w:szCs w:val="22"/>
          <w:lang w:val="en-US" w:eastAsia="zh-CN"/>
        </w:rPr>
        <w:t xml:space="preserve"> </w:t>
      </w:r>
      <w:r w:rsidRPr="00FA6F7A">
        <w:rPr>
          <w:rFonts w:ascii="Times New Roman" w:eastAsia="宋体" w:hAnsi="Times New Roman"/>
          <w:b/>
          <w:i/>
          <w:sz w:val="22"/>
          <w:szCs w:val="22"/>
          <w:lang w:val="en-US" w:eastAsia="zh-CN"/>
        </w:rPr>
        <w:t>N</w:t>
      </w:r>
      <w:proofErr w:type="gramStart"/>
      <w:r w:rsidRPr="00FA6F7A">
        <w:rPr>
          <w:rFonts w:ascii="Times New Roman" w:eastAsia="宋体" w:hAnsi="Times New Roman"/>
          <w:b/>
          <w:i/>
          <w:sz w:val="22"/>
          <w:szCs w:val="22"/>
          <w:lang w:val="en-US" w:eastAsia="zh-CN"/>
        </w:rPr>
        <w:t>^{</w:t>
      </w:r>
      <w:proofErr w:type="gramEnd"/>
      <w:r w:rsidRPr="00FA6F7A">
        <w:rPr>
          <w:rFonts w:ascii="Times New Roman" w:eastAsia="宋体" w:hAnsi="Times New Roman"/>
          <w:b/>
          <w:i/>
          <w:sz w:val="22"/>
          <w:szCs w:val="22"/>
          <w:lang w:val="en-US" w:eastAsia="zh-CN"/>
        </w:rPr>
        <w:t>P</w:t>
      </w:r>
      <w:r>
        <w:rPr>
          <w:rFonts w:ascii="Times New Roman" w:eastAsia="宋体" w:hAnsi="Times New Roman"/>
          <w:b/>
          <w:i/>
          <w:sz w:val="22"/>
          <w:szCs w:val="22"/>
          <w:vertAlign w:val="subscript"/>
          <w:lang w:val="en-US" w:eastAsia="zh-CN"/>
        </w:rPr>
        <w:t>SD-FD</w:t>
      </w:r>
      <w:r w:rsidRPr="00FA6F7A">
        <w:rPr>
          <w:rFonts w:ascii="Times New Roman" w:eastAsia="宋体" w:hAnsi="Times New Roman"/>
          <w:b/>
          <w:i/>
          <w:sz w:val="22"/>
          <w:szCs w:val="22"/>
          <w:vertAlign w:val="subscript"/>
          <w:lang w:val="en-US" w:eastAsia="zh-CN"/>
        </w:rPr>
        <w:t xml:space="preserve">  </w:t>
      </w:r>
      <w:r w:rsidRPr="00FA6F7A">
        <w:rPr>
          <w:rFonts w:ascii="Times New Roman" w:eastAsia="宋体" w:hAnsi="Times New Roman"/>
          <w:b/>
          <w:i/>
          <w:sz w:val="22"/>
          <w:szCs w:val="22"/>
          <w:lang w:val="en-US" w:eastAsia="zh-CN"/>
        </w:rPr>
        <w:t>× K</w:t>
      </w:r>
      <w:r w:rsidRPr="00FA6F7A">
        <w:rPr>
          <w:rFonts w:ascii="Times New Roman" w:eastAsia="宋体" w:hAnsi="Times New Roman"/>
          <w:b/>
          <w:i/>
          <w:sz w:val="22"/>
          <w:szCs w:val="22"/>
          <w:vertAlign w:val="subscript"/>
          <w:lang w:val="en-US" w:eastAsia="zh-CN"/>
        </w:rPr>
        <w:t>2</w:t>
      </w:r>
      <w:r w:rsidRPr="00FA6F7A">
        <w:rPr>
          <w:rFonts w:ascii="Times New Roman" w:eastAsia="宋体" w:hAnsi="Times New Roman"/>
          <w:b/>
          <w:i/>
          <w:sz w:val="22"/>
          <w:szCs w:val="22"/>
          <w:lang w:val="en-US" w:eastAsia="zh-CN"/>
        </w:rPr>
        <w:t>} (K</w:t>
      </w:r>
      <w:r w:rsidRPr="00FA6F7A">
        <w:rPr>
          <w:rFonts w:ascii="Times New Roman" w:eastAsia="宋体" w:hAnsi="Times New Roman"/>
          <w:b/>
          <w:i/>
          <w:sz w:val="22"/>
          <w:szCs w:val="22"/>
          <w:vertAlign w:val="subscript"/>
          <w:lang w:val="en-US" w:eastAsia="zh-CN"/>
        </w:rPr>
        <w:t xml:space="preserve">2 </w:t>
      </w:r>
      <w:r w:rsidRPr="00FA6F7A">
        <w:rPr>
          <w:rFonts w:ascii="Times New Roman" w:eastAsia="宋体" w:hAnsi="Times New Roman" w:hint="eastAsia"/>
          <w:b/>
          <w:i/>
          <w:sz w:val="22"/>
          <w:szCs w:val="22"/>
          <w:lang w:val="en-US" w:eastAsia="zh-CN"/>
        </w:rPr>
        <w:t>≤</w:t>
      </w:r>
      <w:r w:rsidRPr="00FA6F7A">
        <w:rPr>
          <w:rFonts w:ascii="Times New Roman" w:eastAsia="宋体" w:hAnsi="Times New Roman" w:hint="eastAsia"/>
          <w:b/>
          <w:i/>
          <w:sz w:val="22"/>
          <w:szCs w:val="22"/>
          <w:lang w:val="en-US" w:eastAsia="zh-CN"/>
        </w:rPr>
        <w:t xml:space="preserve"> </w:t>
      </w:r>
      <w:r w:rsidRPr="00FA6F7A">
        <w:rPr>
          <w:rFonts w:ascii="Times New Roman" w:eastAsia="宋体" w:hAnsi="Times New Roman"/>
          <w:b/>
          <w:i/>
          <w:sz w:val="22"/>
          <w:szCs w:val="22"/>
          <w:lang w:val="en-US" w:eastAsia="zh-CN"/>
        </w:rPr>
        <w:t>P</w:t>
      </w:r>
      <w:r w:rsidRPr="00FA6F7A">
        <w:rPr>
          <w:rFonts w:ascii="Times New Roman" w:eastAsia="宋体" w:hAnsi="Times New Roman"/>
          <w:b/>
          <w:i/>
          <w:sz w:val="22"/>
          <w:szCs w:val="22"/>
          <w:vertAlign w:val="subscript"/>
          <w:lang w:val="en-US" w:eastAsia="zh-CN"/>
        </w:rPr>
        <w:t>SD-FD</w:t>
      </w:r>
      <w:r w:rsidRPr="00FA6F7A">
        <w:rPr>
          <w:rFonts w:ascii="Times New Roman" w:eastAsia="宋体" w:hAnsi="Times New Roman"/>
          <w:b/>
          <w:i/>
          <w:sz w:val="22"/>
          <w:szCs w:val="22"/>
          <w:lang w:val="en-US" w:eastAsia="zh-CN"/>
        </w:rPr>
        <w:t>=O</w:t>
      </w:r>
      <w:r w:rsidRPr="00FA6F7A">
        <w:rPr>
          <w:rFonts w:ascii="Times New Roman" w:eastAsia="宋体" w:hAnsi="Times New Roman"/>
          <w:b/>
          <w:i/>
          <w:sz w:val="22"/>
          <w:szCs w:val="22"/>
          <w:vertAlign w:val="subscript"/>
          <w:lang w:val="en-US" w:eastAsia="zh-CN"/>
        </w:rPr>
        <w:t>f</w:t>
      </w:r>
      <w:r w:rsidRPr="00FA6F7A">
        <w:rPr>
          <w:rFonts w:ascii="Times New Roman" w:eastAsia="宋体" w:hAnsi="Times New Roman"/>
          <w:b/>
          <w:i/>
          <w:sz w:val="22"/>
          <w:szCs w:val="22"/>
          <w:lang w:val="en-US" w:eastAsia="zh-CN"/>
        </w:rPr>
        <w:t xml:space="preserve"> P</w:t>
      </w:r>
      <w:r w:rsidRPr="00FA6F7A">
        <w:rPr>
          <w:rFonts w:ascii="Times New Roman" w:eastAsia="宋体" w:hAnsi="Times New Roman"/>
          <w:b/>
          <w:i/>
          <w:sz w:val="22"/>
          <w:szCs w:val="22"/>
          <w:vertAlign w:val="subscript"/>
          <w:lang w:val="en-US" w:eastAsia="zh-CN"/>
        </w:rPr>
        <w:t>CSI-RS</w:t>
      </w:r>
      <w:r w:rsidRPr="00FA6F7A">
        <w:rPr>
          <w:rFonts w:ascii="Times New Roman" w:eastAsia="宋体" w:hAnsi="Times New Roman"/>
          <w:b/>
          <w:i/>
          <w:sz w:val="22"/>
          <w:szCs w:val="22"/>
          <w:lang w:val="en-US" w:eastAsia="zh-CN"/>
        </w:rPr>
        <w:t>) is a SD-FD basis selection matrix</w:t>
      </w:r>
      <w:r>
        <w:rPr>
          <w:rFonts w:ascii="Times New Roman" w:eastAsia="宋体" w:hAnsi="Times New Roman"/>
          <w:b/>
          <w:i/>
          <w:sz w:val="22"/>
          <w:szCs w:val="22"/>
          <w:lang w:val="en-US" w:eastAsia="zh-CN"/>
        </w:rPr>
        <w:t xml:space="preserve"> </w:t>
      </w:r>
      <w:r w:rsidRPr="00DA57B7">
        <w:rPr>
          <w:rFonts w:ascii="Times New Roman" w:eastAsia="宋体" w:hAnsi="Times New Roman"/>
          <w:b/>
          <w:i/>
          <w:color w:val="FF0000"/>
          <w:sz w:val="22"/>
          <w:szCs w:val="22"/>
          <w:lang w:val="en-US" w:eastAsia="zh-CN"/>
        </w:rPr>
        <w:t xml:space="preserve">with </w:t>
      </w:r>
      <w:r>
        <w:rPr>
          <w:rFonts w:ascii="Times New Roman" w:eastAsia="宋体" w:hAnsi="Times New Roman"/>
          <w:b/>
          <w:i/>
          <w:color w:val="FF0000"/>
          <w:sz w:val="22"/>
          <w:szCs w:val="22"/>
          <w:lang w:val="en-US" w:eastAsia="zh-CN"/>
        </w:rPr>
        <w:t>multi-SD-FD/</w:t>
      </w:r>
      <w:r w:rsidRPr="00DA57B7">
        <w:rPr>
          <w:rFonts w:ascii="Times New Roman" w:eastAsia="宋体" w:hAnsi="Times New Roman"/>
          <w:b/>
          <w:i/>
          <w:color w:val="FF0000"/>
          <w:sz w:val="22"/>
          <w:szCs w:val="22"/>
          <w:lang w:val="en-US" w:eastAsia="zh-CN"/>
        </w:rPr>
        <w:t>SD pair</w:t>
      </w:r>
      <w:r>
        <w:rPr>
          <w:rFonts w:ascii="Times New Roman" w:eastAsia="宋体" w:hAnsi="Times New Roman"/>
          <w:b/>
          <w:i/>
          <w:color w:val="FF0000"/>
          <w:sz w:val="22"/>
          <w:szCs w:val="22"/>
          <w:lang w:val="en-US" w:eastAsia="zh-CN"/>
        </w:rPr>
        <w:t>s</w:t>
      </w:r>
      <w:r w:rsidRPr="00DA57B7">
        <w:rPr>
          <w:rFonts w:ascii="Times New Roman" w:eastAsia="宋体" w:hAnsi="Times New Roman"/>
          <w:b/>
          <w:i/>
          <w:color w:val="FF0000"/>
          <w:sz w:val="22"/>
          <w:szCs w:val="22"/>
          <w:lang w:val="en-US" w:eastAsia="zh-CN"/>
        </w:rPr>
        <w:t xml:space="preserve"> per port</w:t>
      </w:r>
    </w:p>
    <w:p w14:paraId="73489A15" w14:textId="77777777" w:rsidR="00B41007" w:rsidRPr="00FA6F7A" w:rsidRDefault="00B41007" w:rsidP="00B41007">
      <w:pPr>
        <w:pStyle w:val="a7"/>
        <w:numPr>
          <w:ilvl w:val="0"/>
          <w:numId w:val="4"/>
        </w:numPr>
        <w:autoSpaceDE w:val="0"/>
        <w:autoSpaceDN w:val="0"/>
        <w:adjustRightInd w:val="0"/>
        <w:snapToGrid w:val="0"/>
        <w:spacing w:after="48"/>
        <w:ind w:leftChars="0"/>
        <w:rPr>
          <w:rFonts w:ascii="Times New Roman" w:eastAsia="宋体" w:hAnsi="Times New Roman"/>
          <w:b/>
          <w:i/>
          <w:sz w:val="22"/>
          <w:szCs w:val="22"/>
          <w:lang w:val="en-US" w:eastAsia="zh-CN"/>
        </w:rPr>
      </w:pPr>
      <w:r w:rsidRPr="00FA6F7A">
        <w:rPr>
          <w:rFonts w:ascii="Times New Roman" w:eastAsia="宋体" w:hAnsi="Times New Roman"/>
          <w:b/>
          <w:i/>
          <w:sz w:val="22"/>
          <w:szCs w:val="22"/>
          <w:lang w:val="en-US" w:eastAsia="zh-CN"/>
        </w:rPr>
        <w:t xml:space="preserve">Note that </w:t>
      </w:r>
      <w:commentRangeStart w:id="5"/>
      <w:r w:rsidRPr="00FA6F7A">
        <w:rPr>
          <w:rFonts w:ascii="Times New Roman" w:eastAsia="宋体" w:hAnsi="Times New Roman"/>
          <w:b/>
          <w:i/>
          <w:sz w:val="22"/>
          <w:szCs w:val="22"/>
          <w:lang w:val="en-US" w:eastAsia="zh-CN"/>
        </w:rPr>
        <w:t>P</w:t>
      </w:r>
      <w:r w:rsidRPr="00FA6F7A">
        <w:rPr>
          <w:rFonts w:ascii="Times New Roman" w:eastAsia="宋体" w:hAnsi="Times New Roman"/>
          <w:b/>
          <w:i/>
          <w:sz w:val="22"/>
          <w:szCs w:val="22"/>
          <w:vertAlign w:val="subscript"/>
          <w:lang w:val="en-US" w:eastAsia="zh-CN"/>
        </w:rPr>
        <w:t xml:space="preserve">CSI-RS </w:t>
      </w:r>
      <w:commentRangeEnd w:id="5"/>
      <w:r w:rsidRPr="00FA6F7A">
        <w:rPr>
          <w:rStyle w:val="a4"/>
          <w:rFonts w:ascii="Times New Roman" w:hAnsi="Times New Roman"/>
          <w:sz w:val="22"/>
          <w:szCs w:val="22"/>
          <w:lang w:eastAsia="en-US"/>
        </w:rPr>
        <w:commentReference w:id="5"/>
      </w:r>
      <w:r w:rsidRPr="00FA6F7A">
        <w:rPr>
          <w:rFonts w:ascii="Times New Roman" w:eastAsia="宋体" w:hAnsi="Times New Roman"/>
          <w:b/>
          <w:i/>
          <w:sz w:val="22"/>
          <w:szCs w:val="22"/>
          <w:lang w:val="en-US" w:eastAsia="zh-CN"/>
        </w:rPr>
        <w:t xml:space="preserve">is the number of CSI-RS ports. </w:t>
      </w:r>
      <w:r w:rsidRPr="00FA6F7A">
        <w:rPr>
          <w:rFonts w:ascii="Times New Roman" w:eastAsia="宋体" w:hAnsi="Times New Roman"/>
          <w:b/>
          <w:i/>
          <w:sz w:val="22"/>
          <w:szCs w:val="22"/>
          <w:vertAlign w:val="subscript"/>
          <w:lang w:val="en-US" w:eastAsia="zh-CN"/>
        </w:rPr>
        <w:t xml:space="preserve"> </w:t>
      </w:r>
    </w:p>
    <w:p w14:paraId="434C0F5D" w14:textId="77777777" w:rsidR="00B41007" w:rsidRDefault="00B41007"/>
    <w:tbl>
      <w:tblPr>
        <w:tblStyle w:val="TableGrid6"/>
        <w:tblW w:w="9747" w:type="dxa"/>
        <w:tblInd w:w="-113" w:type="dxa"/>
        <w:tblLayout w:type="fixed"/>
        <w:tblLook w:val="04A0" w:firstRow="1" w:lastRow="0" w:firstColumn="1" w:lastColumn="0" w:noHBand="0" w:noVBand="1"/>
      </w:tblPr>
      <w:tblGrid>
        <w:gridCol w:w="113"/>
        <w:gridCol w:w="1867"/>
        <w:gridCol w:w="113"/>
        <w:gridCol w:w="7541"/>
        <w:gridCol w:w="113"/>
      </w:tblGrid>
      <w:tr w:rsidR="00B41007" w14:paraId="21B487A2" w14:textId="77777777" w:rsidTr="007E7A47">
        <w:trPr>
          <w:gridBefore w:val="1"/>
          <w:wBefore w:w="113" w:type="dxa"/>
        </w:trPr>
        <w:tc>
          <w:tcPr>
            <w:tcW w:w="1980" w:type="dxa"/>
            <w:gridSpan w:val="2"/>
          </w:tcPr>
          <w:p w14:paraId="57F646D0" w14:textId="77777777" w:rsidR="00B41007" w:rsidRDefault="00B41007" w:rsidP="003F7D68">
            <w:pPr>
              <w:autoSpaceDE w:val="0"/>
              <w:autoSpaceDN w:val="0"/>
              <w:adjustRightInd w:val="0"/>
              <w:snapToGrid w:val="0"/>
              <w:spacing w:before="60"/>
              <w:jc w:val="both"/>
              <w:rPr>
                <w:rFonts w:ascii="Times New Roman" w:eastAsia="宋体" w:hAnsi="Times New Roman"/>
                <w:szCs w:val="20"/>
              </w:rPr>
            </w:pPr>
            <w:r w:rsidRPr="00CB6541">
              <w:rPr>
                <w:rFonts w:ascii="Times New Roman" w:hAnsi="Times New Roman"/>
                <w:szCs w:val="20"/>
                <w:highlight w:val="yellow"/>
                <w:lang w:eastAsia="zh-CN"/>
              </w:rPr>
              <w:t>Huawei (Moderator)</w:t>
            </w:r>
          </w:p>
        </w:tc>
        <w:tc>
          <w:tcPr>
            <w:tcW w:w="7654" w:type="dxa"/>
            <w:gridSpan w:val="2"/>
          </w:tcPr>
          <w:p w14:paraId="1E078636" w14:textId="77777777" w:rsidR="00B41007" w:rsidRDefault="00B41007" w:rsidP="003F7D68">
            <w:pPr>
              <w:ind w:left="0" w:firstLine="0"/>
              <w:jc w:val="both"/>
              <w:rPr>
                <w:rFonts w:ascii="Calibri" w:hAnsi="Calibri" w:cs="Calibri"/>
                <w:lang w:eastAsia="zh-CN"/>
              </w:rPr>
            </w:pPr>
            <w:r>
              <w:rPr>
                <w:rFonts w:ascii="Calibri" w:hAnsi="Calibri" w:cs="Calibri"/>
                <w:lang w:eastAsia="zh-CN"/>
              </w:rPr>
              <w:t xml:space="preserve">If there is no strong preference over Alt 5, I will propose to agree with Alt 3-0 since some companies share strong opinion over Alt 3-0 already. </w:t>
            </w:r>
          </w:p>
        </w:tc>
      </w:tr>
      <w:tr w:rsidR="00B41007" w14:paraId="6BEB2067" w14:textId="77777777" w:rsidTr="007E7A47">
        <w:trPr>
          <w:gridBefore w:val="1"/>
          <w:wBefore w:w="113" w:type="dxa"/>
        </w:trPr>
        <w:tc>
          <w:tcPr>
            <w:tcW w:w="1980" w:type="dxa"/>
            <w:gridSpan w:val="2"/>
          </w:tcPr>
          <w:p w14:paraId="25C4064E" w14:textId="7B5CF8F4" w:rsidR="00B41007" w:rsidRPr="00F07DB4" w:rsidRDefault="00F07DB4" w:rsidP="003F7D68">
            <w:pPr>
              <w:autoSpaceDE w:val="0"/>
              <w:autoSpaceDN w:val="0"/>
              <w:adjustRightInd w:val="0"/>
              <w:snapToGrid w:val="0"/>
              <w:spacing w:before="60"/>
              <w:jc w:val="both"/>
              <w:rPr>
                <w:rFonts w:ascii="Times New Roman" w:hAnsi="Times New Roman"/>
                <w:szCs w:val="20"/>
                <w:lang w:eastAsia="zh-CN"/>
              </w:rPr>
            </w:pPr>
            <w:r w:rsidRPr="00F07DB4">
              <w:rPr>
                <w:rFonts w:ascii="Times New Roman" w:hAnsi="Times New Roman"/>
                <w:szCs w:val="20"/>
                <w:lang w:eastAsia="zh-CN"/>
              </w:rPr>
              <w:t>Lenovo/</w:t>
            </w:r>
            <w:proofErr w:type="spellStart"/>
            <w:r w:rsidRPr="00F07DB4">
              <w:rPr>
                <w:rFonts w:ascii="Times New Roman" w:hAnsi="Times New Roman"/>
                <w:szCs w:val="20"/>
                <w:lang w:eastAsia="zh-CN"/>
              </w:rPr>
              <w:t>MotM</w:t>
            </w:r>
            <w:proofErr w:type="spellEnd"/>
          </w:p>
        </w:tc>
        <w:tc>
          <w:tcPr>
            <w:tcW w:w="7654" w:type="dxa"/>
            <w:gridSpan w:val="2"/>
          </w:tcPr>
          <w:p w14:paraId="6C329781" w14:textId="29D0F528" w:rsidR="00B41007" w:rsidRDefault="00F07DB4" w:rsidP="003F7D68">
            <w:pPr>
              <w:ind w:left="0" w:firstLine="0"/>
              <w:jc w:val="both"/>
              <w:rPr>
                <w:rFonts w:ascii="Calibri" w:hAnsi="Calibri" w:cs="Calibri"/>
                <w:lang w:eastAsia="zh-CN"/>
              </w:rPr>
            </w:pPr>
            <w:r>
              <w:rPr>
                <w:rFonts w:ascii="Calibri" w:hAnsi="Calibri" w:cs="Calibri"/>
                <w:lang w:eastAsia="zh-CN"/>
              </w:rPr>
              <w:t>Support Alt 3-0</w:t>
            </w:r>
          </w:p>
        </w:tc>
      </w:tr>
      <w:tr w:rsidR="00437595" w14:paraId="5863C1F2" w14:textId="77777777" w:rsidTr="007E7A47">
        <w:trPr>
          <w:gridBefore w:val="1"/>
          <w:wBefore w:w="113" w:type="dxa"/>
        </w:trPr>
        <w:tc>
          <w:tcPr>
            <w:tcW w:w="1980" w:type="dxa"/>
            <w:gridSpan w:val="2"/>
          </w:tcPr>
          <w:p w14:paraId="36A8E0A9" w14:textId="097CB4AE" w:rsidR="00437595" w:rsidRPr="00F07DB4" w:rsidRDefault="00437595" w:rsidP="003F7D68">
            <w:pPr>
              <w:autoSpaceDE w:val="0"/>
              <w:autoSpaceDN w:val="0"/>
              <w:adjustRightInd w:val="0"/>
              <w:snapToGrid w:val="0"/>
              <w:spacing w:before="60"/>
              <w:jc w:val="both"/>
              <w:rPr>
                <w:rFonts w:ascii="Times New Roman" w:hAnsi="Times New Roman"/>
                <w:szCs w:val="20"/>
                <w:lang w:eastAsia="zh-CN"/>
              </w:rPr>
            </w:pPr>
            <w:r w:rsidRPr="00904B14">
              <w:rPr>
                <w:rFonts w:ascii="Calibri" w:hAnsi="Calibri" w:cs="Calibri"/>
                <w:lang w:eastAsia="zh-CN"/>
              </w:rPr>
              <w:t>OPPO</w:t>
            </w:r>
          </w:p>
        </w:tc>
        <w:tc>
          <w:tcPr>
            <w:tcW w:w="7654" w:type="dxa"/>
            <w:gridSpan w:val="2"/>
          </w:tcPr>
          <w:p w14:paraId="07BF7E7A" w14:textId="102C357B" w:rsidR="00437595" w:rsidRDefault="00437595" w:rsidP="003F7D68">
            <w:pPr>
              <w:ind w:left="0" w:firstLine="0"/>
              <w:jc w:val="both"/>
              <w:rPr>
                <w:rFonts w:ascii="Calibri" w:hAnsi="Calibri" w:cs="Calibri"/>
                <w:lang w:eastAsia="zh-CN"/>
              </w:rPr>
            </w:pPr>
            <w:r>
              <w:rPr>
                <w:rFonts w:ascii="Calibri" w:hAnsi="Calibri" w:cs="Calibri"/>
                <w:lang w:eastAsia="zh-CN"/>
              </w:rPr>
              <w:t>Support Alt 3-0</w:t>
            </w:r>
          </w:p>
        </w:tc>
      </w:tr>
      <w:tr w:rsidR="00DB1E11" w14:paraId="7C4674F9" w14:textId="77777777" w:rsidTr="007E7A47">
        <w:trPr>
          <w:gridBefore w:val="1"/>
          <w:wBefore w:w="113" w:type="dxa"/>
        </w:trPr>
        <w:tc>
          <w:tcPr>
            <w:tcW w:w="1980" w:type="dxa"/>
            <w:gridSpan w:val="2"/>
          </w:tcPr>
          <w:p w14:paraId="290E6CE7" w14:textId="7B23A317" w:rsidR="00DB1E11" w:rsidRPr="00904B14" w:rsidRDefault="00DB1E11" w:rsidP="003F7D68">
            <w:pPr>
              <w:autoSpaceDE w:val="0"/>
              <w:autoSpaceDN w:val="0"/>
              <w:adjustRightInd w:val="0"/>
              <w:snapToGrid w:val="0"/>
              <w:spacing w:before="60"/>
              <w:jc w:val="both"/>
              <w:rPr>
                <w:rFonts w:ascii="Calibri" w:hAnsi="Calibri" w:cs="Calibri"/>
                <w:lang w:eastAsia="zh-CN"/>
              </w:rPr>
            </w:pPr>
            <w:proofErr w:type="spellStart"/>
            <w:r>
              <w:rPr>
                <w:rFonts w:ascii="Calibri" w:hAnsi="Calibri" w:cs="Calibri"/>
                <w:lang w:eastAsia="zh-CN"/>
              </w:rPr>
              <w:t>Ericssonn</w:t>
            </w:r>
            <w:proofErr w:type="spellEnd"/>
          </w:p>
        </w:tc>
        <w:tc>
          <w:tcPr>
            <w:tcW w:w="7654" w:type="dxa"/>
            <w:gridSpan w:val="2"/>
          </w:tcPr>
          <w:p w14:paraId="2974AE10" w14:textId="1D07B247" w:rsidR="00DB1E11" w:rsidRDefault="00DB1E11" w:rsidP="003F7D68">
            <w:pPr>
              <w:ind w:left="0" w:firstLine="0"/>
              <w:jc w:val="both"/>
              <w:rPr>
                <w:rFonts w:ascii="Calibri" w:hAnsi="Calibri" w:cs="Calibri"/>
                <w:lang w:eastAsia="zh-CN"/>
              </w:rPr>
            </w:pPr>
            <w:r>
              <w:rPr>
                <w:rFonts w:ascii="Calibri" w:hAnsi="Calibri" w:cs="Calibri"/>
                <w:lang w:eastAsia="zh-CN"/>
              </w:rPr>
              <w:t>Suppor</w:t>
            </w:r>
            <w:r w:rsidR="008C2444">
              <w:rPr>
                <w:rFonts w:ascii="Calibri" w:hAnsi="Calibri" w:cs="Calibri"/>
                <w:lang w:eastAsia="zh-CN"/>
              </w:rPr>
              <w:t>t</w:t>
            </w:r>
            <w:r>
              <w:rPr>
                <w:rFonts w:ascii="Calibri" w:hAnsi="Calibri" w:cs="Calibri"/>
                <w:lang w:eastAsia="zh-CN"/>
              </w:rPr>
              <w:t xml:space="preserve"> Alt</w:t>
            </w:r>
            <w:r w:rsidR="008C2444">
              <w:rPr>
                <w:rFonts w:ascii="Calibri" w:hAnsi="Calibri" w:cs="Calibri"/>
                <w:lang w:eastAsia="zh-CN"/>
              </w:rPr>
              <w:t xml:space="preserve"> 3-0</w:t>
            </w:r>
          </w:p>
        </w:tc>
      </w:tr>
      <w:tr w:rsidR="00841CA1" w14:paraId="0450B605" w14:textId="77777777" w:rsidTr="007E7A47">
        <w:trPr>
          <w:gridBefore w:val="1"/>
          <w:wBefore w:w="113" w:type="dxa"/>
        </w:trPr>
        <w:tc>
          <w:tcPr>
            <w:tcW w:w="1980" w:type="dxa"/>
            <w:gridSpan w:val="2"/>
          </w:tcPr>
          <w:p w14:paraId="62444FE5" w14:textId="3CBF7A20" w:rsidR="00841CA1" w:rsidRPr="00947CCD" w:rsidRDefault="00947CCD" w:rsidP="003F7D68">
            <w:pPr>
              <w:autoSpaceDE w:val="0"/>
              <w:autoSpaceDN w:val="0"/>
              <w:adjustRightInd w:val="0"/>
              <w:snapToGrid w:val="0"/>
              <w:spacing w:before="60"/>
              <w:jc w:val="both"/>
              <w:rPr>
                <w:rFonts w:ascii="Calibri" w:eastAsiaTheme="minorEastAsia" w:hAnsi="Calibri" w:cs="Calibri"/>
                <w:lang w:eastAsia="zh-CN"/>
              </w:rPr>
            </w:pPr>
            <w:r>
              <w:rPr>
                <w:rFonts w:ascii="Calibri" w:eastAsiaTheme="minorEastAsia" w:hAnsi="Calibri" w:cs="Calibri" w:hint="eastAsia"/>
                <w:lang w:eastAsia="zh-CN"/>
              </w:rPr>
              <w:t>Z</w:t>
            </w:r>
            <w:r>
              <w:rPr>
                <w:rFonts w:ascii="Calibri" w:eastAsiaTheme="minorEastAsia" w:hAnsi="Calibri" w:cs="Calibri"/>
                <w:lang w:eastAsia="zh-CN"/>
              </w:rPr>
              <w:t>TE</w:t>
            </w:r>
          </w:p>
        </w:tc>
        <w:tc>
          <w:tcPr>
            <w:tcW w:w="7654" w:type="dxa"/>
            <w:gridSpan w:val="2"/>
          </w:tcPr>
          <w:p w14:paraId="2B6801D9" w14:textId="5B2037A0" w:rsidR="00841CA1" w:rsidRDefault="00947CCD" w:rsidP="003F7D68">
            <w:pPr>
              <w:ind w:left="0" w:firstLine="0"/>
              <w:jc w:val="both"/>
              <w:rPr>
                <w:rFonts w:ascii="Calibri" w:eastAsiaTheme="minorEastAsia" w:hAnsi="Calibri" w:cs="Calibri"/>
                <w:lang w:eastAsia="zh-CN"/>
              </w:rPr>
            </w:pPr>
            <w:r>
              <w:rPr>
                <w:rFonts w:ascii="Calibri" w:eastAsiaTheme="minorEastAsia" w:hAnsi="Calibri" w:cs="Calibri" w:hint="eastAsia"/>
                <w:lang w:eastAsia="zh-CN"/>
              </w:rPr>
              <w:t>S</w:t>
            </w:r>
            <w:r>
              <w:rPr>
                <w:rFonts w:ascii="Calibri" w:eastAsiaTheme="minorEastAsia" w:hAnsi="Calibri" w:cs="Calibri"/>
                <w:lang w:eastAsia="zh-CN"/>
              </w:rPr>
              <w:t>upport Alt 5</w:t>
            </w:r>
          </w:p>
          <w:p w14:paraId="71B9E9F1" w14:textId="3176B49D" w:rsidR="00947CCD" w:rsidRPr="00947CCD" w:rsidRDefault="00947CCD" w:rsidP="00473DF5">
            <w:pPr>
              <w:ind w:left="0" w:firstLine="0"/>
              <w:jc w:val="both"/>
              <w:rPr>
                <w:rFonts w:ascii="Calibri" w:eastAsiaTheme="minorEastAsia" w:hAnsi="Calibri" w:cs="Calibri"/>
                <w:lang w:eastAsia="zh-CN"/>
              </w:rPr>
            </w:pPr>
            <w:r>
              <w:rPr>
                <w:rFonts w:ascii="Calibri" w:eastAsiaTheme="minorEastAsia" w:hAnsi="Calibri" w:cs="Calibri" w:hint="eastAsia"/>
                <w:lang w:eastAsia="zh-CN"/>
              </w:rPr>
              <w:t>A</w:t>
            </w:r>
            <w:r>
              <w:rPr>
                <w:rFonts w:ascii="Calibri" w:eastAsiaTheme="minorEastAsia" w:hAnsi="Calibri" w:cs="Calibri"/>
                <w:lang w:eastAsia="zh-CN"/>
              </w:rPr>
              <w:t>lt 3-0 suffers performance loss compared to Alt 5</w:t>
            </w:r>
            <w:r w:rsidR="003D1480">
              <w:rPr>
                <w:rFonts w:ascii="Calibri" w:eastAsiaTheme="minorEastAsia" w:hAnsi="Calibri" w:cs="Calibri"/>
                <w:lang w:eastAsia="zh-CN"/>
              </w:rPr>
              <w:t xml:space="preserve"> based on our evaluation results</w:t>
            </w:r>
            <w:r>
              <w:rPr>
                <w:rFonts w:ascii="Calibri" w:eastAsiaTheme="minorEastAsia" w:hAnsi="Calibri" w:cs="Calibri"/>
                <w:lang w:eastAsia="zh-CN"/>
              </w:rPr>
              <w:t xml:space="preserve">. </w:t>
            </w:r>
            <w:r w:rsidR="00473DF5">
              <w:rPr>
                <w:rFonts w:ascii="Calibri" w:eastAsiaTheme="minorEastAsia" w:hAnsi="Calibri" w:cs="Calibri"/>
                <w:lang w:eastAsia="zh-CN"/>
              </w:rPr>
              <w:t>If we go with Alt 3-0, UE-specific CSI-RS overhead is too large which will cause performance loss. Further, t</w:t>
            </w:r>
            <w:r>
              <w:rPr>
                <w:rFonts w:ascii="Calibri" w:eastAsiaTheme="minorEastAsia" w:hAnsi="Calibri" w:cs="Calibri"/>
                <w:lang w:eastAsia="zh-CN"/>
              </w:rPr>
              <w:t xml:space="preserve">he number of SD-FD pairs selected by </w:t>
            </w:r>
            <w:proofErr w:type="spellStart"/>
            <w:r w:rsidR="003D1480">
              <w:rPr>
                <w:rFonts w:ascii="Calibri" w:eastAsiaTheme="minorEastAsia" w:hAnsi="Calibri" w:cs="Calibri"/>
                <w:lang w:eastAsia="zh-CN"/>
              </w:rPr>
              <w:t>gNB</w:t>
            </w:r>
            <w:proofErr w:type="spellEnd"/>
            <w:r w:rsidR="003D1480">
              <w:rPr>
                <w:rFonts w:ascii="Calibri" w:eastAsiaTheme="minorEastAsia" w:hAnsi="Calibri" w:cs="Calibri"/>
                <w:lang w:eastAsia="zh-CN"/>
              </w:rPr>
              <w:t xml:space="preserve"> is to ensure the performance and robustness of the whole codebook in different level of reciprocity. </w:t>
            </w:r>
          </w:p>
        </w:tc>
      </w:tr>
      <w:tr w:rsidR="00430590" w14:paraId="52D8C6C5" w14:textId="77777777" w:rsidTr="007E7A47">
        <w:trPr>
          <w:gridBefore w:val="1"/>
          <w:wBefore w:w="113" w:type="dxa"/>
        </w:trPr>
        <w:tc>
          <w:tcPr>
            <w:tcW w:w="1980" w:type="dxa"/>
            <w:gridSpan w:val="2"/>
          </w:tcPr>
          <w:p w14:paraId="2666901F" w14:textId="18255959" w:rsidR="00430590" w:rsidRDefault="00430590" w:rsidP="003F7D68">
            <w:pPr>
              <w:autoSpaceDE w:val="0"/>
              <w:autoSpaceDN w:val="0"/>
              <w:adjustRightInd w:val="0"/>
              <w:snapToGrid w:val="0"/>
              <w:spacing w:before="60"/>
              <w:jc w:val="both"/>
              <w:rPr>
                <w:rFonts w:ascii="Calibri" w:eastAsiaTheme="minorEastAsia" w:hAnsi="Calibri" w:cs="Calibri"/>
                <w:lang w:eastAsia="zh-CN"/>
              </w:rPr>
            </w:pPr>
            <w:r>
              <w:rPr>
                <w:rFonts w:ascii="Calibri" w:eastAsiaTheme="minorEastAsia" w:hAnsi="Calibri" w:cs="Calibri"/>
                <w:lang w:eastAsia="zh-CN"/>
              </w:rPr>
              <w:t>Intel</w:t>
            </w:r>
          </w:p>
        </w:tc>
        <w:tc>
          <w:tcPr>
            <w:tcW w:w="7654" w:type="dxa"/>
            <w:gridSpan w:val="2"/>
          </w:tcPr>
          <w:p w14:paraId="47B3ABF6" w14:textId="1D949AA2" w:rsidR="00430590" w:rsidRDefault="00430590" w:rsidP="003F7D68">
            <w:pPr>
              <w:ind w:left="0" w:firstLine="0"/>
              <w:jc w:val="both"/>
              <w:rPr>
                <w:rFonts w:ascii="Calibri" w:eastAsiaTheme="minorEastAsia" w:hAnsi="Calibri" w:cs="Calibri"/>
                <w:lang w:eastAsia="zh-CN"/>
              </w:rPr>
            </w:pPr>
            <w:r>
              <w:rPr>
                <w:rFonts w:ascii="Calibri" w:eastAsiaTheme="minorEastAsia" w:hAnsi="Calibri" w:cs="Calibri"/>
                <w:lang w:eastAsia="zh-CN"/>
              </w:rPr>
              <w:t>Support Alt 3-0. In our view it is not fair to compare Alt 3-0 with Alt 5 if the number and FD density of SD-FD basis in Alt. 5 are not equal to the number and FD density of CSI-RS ports in Alt 3-0. If these parameters are the same then the performance is expected to be similar.</w:t>
            </w:r>
          </w:p>
        </w:tc>
      </w:tr>
      <w:tr w:rsidR="007E7A47" w14:paraId="4D46B1B2" w14:textId="77777777" w:rsidTr="007E7A47">
        <w:trPr>
          <w:gridAfter w:val="1"/>
          <w:wAfter w:w="113" w:type="dxa"/>
        </w:trPr>
        <w:tc>
          <w:tcPr>
            <w:tcW w:w="1980" w:type="dxa"/>
            <w:gridSpan w:val="2"/>
          </w:tcPr>
          <w:p w14:paraId="623891C3" w14:textId="77777777" w:rsidR="007E7A47" w:rsidRPr="0038351E" w:rsidRDefault="007E7A47" w:rsidP="00891B4C">
            <w:pPr>
              <w:autoSpaceDE w:val="0"/>
              <w:autoSpaceDN w:val="0"/>
              <w:adjustRightInd w:val="0"/>
              <w:snapToGrid w:val="0"/>
              <w:spacing w:before="60"/>
              <w:jc w:val="both"/>
              <w:rPr>
                <w:rFonts w:ascii="Times New Roman" w:eastAsiaTheme="minorEastAsia" w:hAnsi="Times New Roman"/>
                <w:lang w:eastAsia="zh-CN"/>
              </w:rPr>
            </w:pPr>
            <w:r w:rsidRPr="0038351E">
              <w:rPr>
                <w:rFonts w:ascii="Times New Roman" w:eastAsiaTheme="minorEastAsia" w:hAnsi="Times New Roman"/>
                <w:lang w:eastAsia="zh-CN"/>
              </w:rPr>
              <w:lastRenderedPageBreak/>
              <w:t>vivo</w:t>
            </w:r>
          </w:p>
        </w:tc>
        <w:tc>
          <w:tcPr>
            <w:tcW w:w="7654" w:type="dxa"/>
            <w:gridSpan w:val="2"/>
          </w:tcPr>
          <w:p w14:paraId="2F3CDF13" w14:textId="77777777" w:rsidR="007E7A47" w:rsidRPr="0038351E" w:rsidRDefault="007E7A47" w:rsidP="00891B4C">
            <w:pPr>
              <w:ind w:left="0" w:firstLine="0"/>
              <w:jc w:val="both"/>
              <w:rPr>
                <w:rFonts w:ascii="Times New Roman" w:eastAsiaTheme="minorEastAsia" w:hAnsi="Times New Roman"/>
                <w:lang w:eastAsia="zh-CN"/>
              </w:rPr>
            </w:pPr>
            <w:r w:rsidRPr="0038351E">
              <w:rPr>
                <w:rFonts w:ascii="Times New Roman" w:eastAsiaTheme="minorEastAsia" w:hAnsi="Times New Roman"/>
                <w:lang w:eastAsia="zh-CN"/>
              </w:rPr>
              <w:t>Support Alt 3-0.</w:t>
            </w:r>
          </w:p>
        </w:tc>
      </w:tr>
    </w:tbl>
    <w:p w14:paraId="36470907" w14:textId="77777777" w:rsidR="00B41007" w:rsidRDefault="00B41007"/>
    <w:p w14:paraId="5E3223E3" w14:textId="0B770CEF" w:rsidR="00B41007" w:rsidRPr="00FA6F7A" w:rsidRDefault="00B41007" w:rsidP="00B41007">
      <w:pPr>
        <w:ind w:left="0" w:firstLine="0"/>
        <w:jc w:val="both"/>
        <w:rPr>
          <w:rFonts w:ascii="Times New Roman" w:eastAsiaTheme="minorEastAsia" w:hAnsi="Times New Roman"/>
          <w:b/>
          <w:i/>
          <w:sz w:val="22"/>
          <w:szCs w:val="22"/>
          <w:lang w:eastAsia="zh-CN"/>
        </w:rPr>
      </w:pPr>
      <w:r w:rsidRPr="00FA6F7A">
        <w:rPr>
          <w:rFonts w:ascii="Times New Roman" w:eastAsia="Times New Roman" w:hAnsi="Times New Roman"/>
          <w:b/>
          <w:i/>
          <w:iCs/>
          <w:sz w:val="22"/>
          <w:szCs w:val="22"/>
        </w:rPr>
        <w:t xml:space="preserve">Proposal </w:t>
      </w:r>
      <w:r>
        <w:rPr>
          <w:rFonts w:ascii="Times New Roman" w:eastAsia="Times New Roman" w:hAnsi="Times New Roman"/>
          <w:b/>
          <w:i/>
          <w:iCs/>
          <w:sz w:val="22"/>
          <w:szCs w:val="22"/>
        </w:rPr>
        <w:t>6</w:t>
      </w:r>
      <w:r w:rsidRPr="00FA6F7A">
        <w:rPr>
          <w:rFonts w:ascii="Times New Roman" w:eastAsia="Times New Roman" w:hAnsi="Times New Roman"/>
          <w:b/>
          <w:i/>
          <w:iCs/>
          <w:sz w:val="22"/>
          <w:szCs w:val="22"/>
        </w:rPr>
        <w:t xml:space="preserve">: </w:t>
      </w:r>
      <w:r w:rsidRPr="00FA6F7A">
        <w:rPr>
          <w:rFonts w:ascii="Times New Roman" w:hAnsi="Times New Roman"/>
          <w:b/>
          <w:i/>
          <w:sz w:val="22"/>
          <w:szCs w:val="22"/>
        </w:rPr>
        <w:t>For CSI measurement associated to a reporting setting CSI-</w:t>
      </w:r>
      <w:proofErr w:type="spellStart"/>
      <w:r w:rsidRPr="00FA6F7A">
        <w:rPr>
          <w:rFonts w:ascii="Times New Roman" w:hAnsi="Times New Roman"/>
          <w:b/>
          <w:i/>
          <w:sz w:val="22"/>
          <w:szCs w:val="22"/>
        </w:rPr>
        <w:t>ReportConfig</w:t>
      </w:r>
      <w:proofErr w:type="spellEnd"/>
      <w:r w:rsidRPr="00FA6F7A">
        <w:rPr>
          <w:rFonts w:ascii="Times New Roman" w:hAnsi="Times New Roman"/>
          <w:b/>
          <w:i/>
          <w:sz w:val="22"/>
          <w:szCs w:val="22"/>
        </w:rPr>
        <w:t xml:space="preserve"> for NCJT, the UE can be configured with K</w:t>
      </w:r>
      <w:r w:rsidRPr="00FA6F7A">
        <w:rPr>
          <w:rFonts w:ascii="Times New Roman" w:hAnsi="Times New Roman"/>
          <w:b/>
          <w:i/>
          <w:sz w:val="22"/>
          <w:szCs w:val="22"/>
          <w:vertAlign w:val="subscript"/>
        </w:rPr>
        <w:t>s</w:t>
      </w:r>
      <w:r w:rsidRPr="00FA6F7A">
        <w:rPr>
          <w:rFonts w:ascii="Times New Roman" w:hAnsi="Times New Roman" w:hint="eastAsia"/>
          <w:b/>
          <w:i/>
          <w:sz w:val="22"/>
          <w:szCs w:val="22"/>
        </w:rPr>
        <w:t xml:space="preserve"> </w:t>
      </w:r>
      <w:r w:rsidRPr="00FA6F7A">
        <w:rPr>
          <w:rFonts w:ascii="Times New Roman" w:hAnsi="Times New Roman" w:hint="eastAsia"/>
          <w:b/>
          <w:i/>
          <w:sz w:val="22"/>
          <w:szCs w:val="22"/>
        </w:rPr>
        <w:t>≥</w:t>
      </w:r>
      <w:r w:rsidRPr="00FA6F7A">
        <w:rPr>
          <w:rFonts w:ascii="Times New Roman" w:hAnsi="Times New Roman" w:hint="eastAsia"/>
          <w:b/>
          <w:i/>
          <w:sz w:val="22"/>
          <w:szCs w:val="22"/>
        </w:rPr>
        <w:t xml:space="preserve"> 2 </w:t>
      </w:r>
      <w:r w:rsidRPr="00FA6F7A">
        <w:rPr>
          <w:rFonts w:ascii="Times New Roman" w:eastAsiaTheme="minorEastAsia" w:hAnsi="Times New Roman"/>
          <w:b/>
          <w:i/>
          <w:sz w:val="22"/>
          <w:szCs w:val="22"/>
          <w:lang w:eastAsia="zh-CN"/>
        </w:rPr>
        <w:t>NZP CSI-RS resources in</w:t>
      </w:r>
      <w:r>
        <w:rPr>
          <w:rFonts w:ascii="Times New Roman" w:eastAsiaTheme="minorEastAsia" w:hAnsi="Times New Roman"/>
          <w:b/>
          <w:i/>
          <w:sz w:val="22"/>
          <w:szCs w:val="22"/>
          <w:lang w:eastAsia="zh-CN"/>
        </w:rPr>
        <w:t xml:space="preserve"> a CSI-RS resource set for CMR and </w:t>
      </w:r>
      <w:r w:rsidRPr="00FA6F7A">
        <w:rPr>
          <w:rFonts w:ascii="Times New Roman" w:eastAsiaTheme="minorEastAsia" w:hAnsi="Times New Roman"/>
          <w:b/>
          <w:i/>
          <w:sz w:val="22"/>
          <w:szCs w:val="22"/>
          <w:lang w:eastAsia="zh-CN"/>
        </w:rPr>
        <w:t xml:space="preserve">N </w:t>
      </w:r>
      <w:r w:rsidRPr="00FA6F7A">
        <w:rPr>
          <w:rFonts w:ascii="Times New Roman" w:hAnsi="Times New Roman" w:hint="eastAsia"/>
          <w:b/>
          <w:i/>
          <w:sz w:val="22"/>
          <w:szCs w:val="22"/>
        </w:rPr>
        <w:t>≥</w:t>
      </w:r>
      <w:r w:rsidRPr="00FA6F7A">
        <w:rPr>
          <w:rFonts w:ascii="Times New Roman" w:hAnsi="Times New Roman" w:hint="eastAsia"/>
          <w:b/>
          <w:i/>
          <w:sz w:val="22"/>
          <w:szCs w:val="22"/>
        </w:rPr>
        <w:t xml:space="preserve"> 1 </w:t>
      </w:r>
      <w:r w:rsidRPr="00FA6F7A">
        <w:rPr>
          <w:rFonts w:ascii="Times New Roman" w:eastAsiaTheme="minorEastAsia" w:hAnsi="Times New Roman"/>
          <w:b/>
          <w:i/>
          <w:sz w:val="22"/>
          <w:szCs w:val="22"/>
          <w:lang w:eastAsia="zh-CN"/>
        </w:rPr>
        <w:t>NZP CSI-RS resource pairs whereas each pair is used for a N</w:t>
      </w:r>
      <w:r>
        <w:rPr>
          <w:rFonts w:ascii="Times New Roman" w:eastAsiaTheme="minorEastAsia" w:hAnsi="Times New Roman"/>
          <w:b/>
          <w:i/>
          <w:sz w:val="22"/>
          <w:szCs w:val="22"/>
          <w:lang w:eastAsia="zh-CN"/>
        </w:rPr>
        <w:t xml:space="preserve">CJT measurement hypothesis, </w:t>
      </w:r>
      <w:r w:rsidR="00210F75" w:rsidRPr="00210F75">
        <w:rPr>
          <w:rFonts w:ascii="Times New Roman" w:eastAsiaTheme="minorEastAsia" w:hAnsi="Times New Roman"/>
          <w:b/>
          <w:i/>
          <w:sz w:val="22"/>
          <w:szCs w:val="22"/>
          <w:highlight w:val="yellow"/>
          <w:lang w:eastAsia="zh-CN"/>
        </w:rPr>
        <w:t>support</w:t>
      </w:r>
      <w:r w:rsidRPr="00210F75">
        <w:rPr>
          <w:rFonts w:ascii="Times New Roman" w:eastAsiaTheme="minorEastAsia" w:hAnsi="Times New Roman"/>
          <w:b/>
          <w:i/>
          <w:sz w:val="22"/>
          <w:szCs w:val="22"/>
          <w:highlight w:val="yellow"/>
          <w:lang w:eastAsia="zh-CN"/>
        </w:rPr>
        <w:t xml:space="preserve"> </w:t>
      </w:r>
      <w:r w:rsidR="001E064D">
        <w:rPr>
          <w:rFonts w:ascii="Times New Roman" w:eastAsiaTheme="minorEastAsia" w:hAnsi="Times New Roman"/>
          <w:b/>
          <w:i/>
          <w:sz w:val="22"/>
          <w:szCs w:val="22"/>
          <w:highlight w:val="yellow"/>
          <w:lang w:eastAsia="zh-CN"/>
        </w:rPr>
        <w:t xml:space="preserve">at least one </w:t>
      </w:r>
      <w:r w:rsidRPr="00210F75">
        <w:rPr>
          <w:rFonts w:ascii="Times New Roman" w:eastAsiaTheme="minorEastAsia" w:hAnsi="Times New Roman"/>
          <w:b/>
          <w:i/>
          <w:sz w:val="22"/>
          <w:szCs w:val="22"/>
          <w:highlight w:val="yellow"/>
          <w:lang w:eastAsia="zh-CN"/>
        </w:rPr>
        <w:t>CMR pairing mechanism</w:t>
      </w:r>
      <w:r w:rsidR="00210F75" w:rsidRPr="00210F75">
        <w:rPr>
          <w:rFonts w:ascii="Times New Roman" w:eastAsiaTheme="minorEastAsia" w:hAnsi="Times New Roman"/>
          <w:b/>
          <w:i/>
          <w:sz w:val="22"/>
          <w:szCs w:val="22"/>
          <w:highlight w:val="yellow"/>
          <w:lang w:eastAsia="zh-CN"/>
        </w:rPr>
        <w:t xml:space="preserve"> by down-select</w:t>
      </w:r>
      <w:r w:rsidR="00210F75">
        <w:rPr>
          <w:rFonts w:ascii="Times New Roman" w:eastAsiaTheme="minorEastAsia" w:hAnsi="Times New Roman"/>
          <w:b/>
          <w:i/>
          <w:sz w:val="22"/>
          <w:szCs w:val="22"/>
          <w:highlight w:val="yellow"/>
          <w:lang w:eastAsia="zh-CN"/>
        </w:rPr>
        <w:t xml:space="preserve">ing </w:t>
      </w:r>
      <w:r w:rsidR="00210F75" w:rsidRPr="00210F75">
        <w:rPr>
          <w:rFonts w:ascii="Times New Roman" w:eastAsiaTheme="minorEastAsia" w:hAnsi="Times New Roman"/>
          <w:b/>
          <w:i/>
          <w:sz w:val="22"/>
          <w:szCs w:val="22"/>
          <w:highlight w:val="yellow"/>
          <w:lang w:eastAsia="zh-CN"/>
        </w:rPr>
        <w:t>from following in RAN1 104e</w:t>
      </w:r>
      <w:r w:rsidRPr="00210F75">
        <w:rPr>
          <w:rFonts w:ascii="Times New Roman" w:eastAsiaTheme="minorEastAsia" w:hAnsi="Times New Roman"/>
          <w:b/>
          <w:i/>
          <w:sz w:val="22"/>
          <w:szCs w:val="22"/>
          <w:highlight w:val="yellow"/>
          <w:lang w:eastAsia="zh-CN"/>
        </w:rPr>
        <w:t>:</w:t>
      </w:r>
      <w:r w:rsidRPr="00FA6F7A">
        <w:rPr>
          <w:rFonts w:ascii="Times New Roman" w:eastAsiaTheme="minorEastAsia" w:hAnsi="Times New Roman"/>
          <w:b/>
          <w:i/>
          <w:sz w:val="22"/>
          <w:szCs w:val="22"/>
          <w:lang w:eastAsia="zh-CN"/>
        </w:rPr>
        <w:t xml:space="preserve"> </w:t>
      </w:r>
    </w:p>
    <w:p w14:paraId="4497AD35" w14:textId="77777777" w:rsidR="00B41007" w:rsidRDefault="00B41007" w:rsidP="00B41007">
      <w:pPr>
        <w:pStyle w:val="a7"/>
        <w:numPr>
          <w:ilvl w:val="0"/>
          <w:numId w:val="5"/>
        </w:numPr>
        <w:ind w:leftChars="0" w:left="420"/>
        <w:jc w:val="both"/>
        <w:rPr>
          <w:rFonts w:ascii="Times New Roman" w:eastAsiaTheme="minorEastAsia" w:hAnsi="Times New Roman"/>
          <w:b/>
          <w:i/>
          <w:sz w:val="22"/>
          <w:szCs w:val="22"/>
          <w:lang w:eastAsia="zh-CN"/>
        </w:rPr>
      </w:pPr>
      <w:r w:rsidRPr="00FA6F7A">
        <w:rPr>
          <w:rFonts w:ascii="Times New Roman" w:eastAsiaTheme="minorEastAsia" w:hAnsi="Times New Roman"/>
          <w:b/>
          <w:i/>
          <w:sz w:val="22"/>
          <w:szCs w:val="22"/>
          <w:lang w:eastAsia="zh-CN"/>
        </w:rPr>
        <w:t>Alt.1: Configure UE with N NZP CSI-RS resource pairs within a CMR resource set explicitly, whereas the first</w:t>
      </w:r>
      <w:r>
        <w:rPr>
          <w:rFonts w:ascii="Times New Roman" w:eastAsiaTheme="minorEastAsia" w:hAnsi="Times New Roman"/>
          <w:b/>
          <w:i/>
          <w:sz w:val="22"/>
          <w:szCs w:val="22"/>
          <w:lang w:eastAsia="zh-CN"/>
        </w:rPr>
        <w:t xml:space="preserve"> Ks-2N CMRs are for single-TRP measurement hypotheses and the remaining 2N CMRs in consecutive N CMR pairs are for N NCJT hypotheses. </w:t>
      </w:r>
    </w:p>
    <w:p w14:paraId="09DC99C2" w14:textId="77777777" w:rsidR="00B41007" w:rsidRPr="00AE4803" w:rsidRDefault="00B41007" w:rsidP="00B41007">
      <w:pPr>
        <w:pStyle w:val="a7"/>
        <w:numPr>
          <w:ilvl w:val="1"/>
          <w:numId w:val="5"/>
        </w:numPr>
        <w:ind w:leftChars="0"/>
        <w:jc w:val="both"/>
        <w:rPr>
          <w:rFonts w:ascii="Times New Roman" w:eastAsiaTheme="minorEastAsia" w:hAnsi="Times New Roman"/>
          <w:b/>
          <w:i/>
          <w:sz w:val="22"/>
          <w:szCs w:val="22"/>
          <w:highlight w:val="yellow"/>
          <w:lang w:eastAsia="zh-CN"/>
        </w:rPr>
      </w:pPr>
      <w:r w:rsidRPr="00AE4803">
        <w:rPr>
          <w:rFonts w:ascii="Times New Roman" w:eastAsiaTheme="minorEastAsia" w:hAnsi="Times New Roman"/>
          <w:b/>
          <w:i/>
          <w:sz w:val="22"/>
          <w:szCs w:val="22"/>
          <w:highlight w:val="yellow"/>
          <w:lang w:eastAsia="zh-CN"/>
        </w:rPr>
        <w:t xml:space="preserve">Note: Ks-2N </w:t>
      </w:r>
      <w:r w:rsidRPr="00AE4803">
        <w:rPr>
          <w:rFonts w:ascii="Times New Roman" w:hAnsi="Times New Roman" w:hint="eastAsia"/>
          <w:b/>
          <w:i/>
          <w:sz w:val="22"/>
          <w:szCs w:val="22"/>
          <w:highlight w:val="yellow"/>
        </w:rPr>
        <w:t>≥</w:t>
      </w:r>
      <w:r w:rsidRPr="00AE4803">
        <w:rPr>
          <w:rFonts w:ascii="Times New Roman" w:hAnsi="Times New Roman" w:hint="eastAsia"/>
          <w:b/>
          <w:i/>
          <w:sz w:val="22"/>
          <w:szCs w:val="22"/>
          <w:highlight w:val="yellow"/>
        </w:rPr>
        <w:t xml:space="preserve"> 0 and </w:t>
      </w:r>
      <w:r w:rsidRPr="00AE4803">
        <w:rPr>
          <w:rFonts w:ascii="Times New Roman" w:hAnsi="Times New Roman"/>
          <w:b/>
          <w:i/>
          <w:sz w:val="22"/>
          <w:szCs w:val="22"/>
          <w:highlight w:val="yellow"/>
        </w:rPr>
        <w:t>the first Ks-2N CMRs in the set are for single-TRP measurement hypotheses</w:t>
      </w:r>
    </w:p>
    <w:p w14:paraId="6F03503C" w14:textId="5CFC982B" w:rsidR="00B41007" w:rsidRDefault="00B41007" w:rsidP="00B41007">
      <w:pPr>
        <w:pStyle w:val="a7"/>
        <w:numPr>
          <w:ilvl w:val="1"/>
          <w:numId w:val="5"/>
        </w:numPr>
        <w:ind w:leftChars="0" w:left="840"/>
        <w:jc w:val="both"/>
        <w:rPr>
          <w:rFonts w:ascii="Times New Roman" w:eastAsiaTheme="minorEastAsia" w:hAnsi="Times New Roman"/>
          <w:b/>
          <w:i/>
          <w:sz w:val="22"/>
          <w:szCs w:val="22"/>
          <w:lang w:eastAsia="zh-CN"/>
        </w:rPr>
      </w:pPr>
      <w:r>
        <w:rPr>
          <w:rFonts w:ascii="Times New Roman" w:eastAsiaTheme="minorEastAsia" w:hAnsi="Times New Roman"/>
          <w:b/>
          <w:i/>
          <w:sz w:val="22"/>
          <w:szCs w:val="22"/>
          <w:lang w:eastAsia="zh-CN"/>
        </w:rPr>
        <w:t>QC/ZTE</w:t>
      </w:r>
      <w:ins w:id="6" w:author="Nadisanka Rupasinghe" w:date="2021-01-26T17:32:00Z">
        <w:r w:rsidR="00BB578D">
          <w:rPr>
            <w:rFonts w:ascii="Times New Roman" w:eastAsiaTheme="minorEastAsia" w:hAnsi="Times New Roman"/>
            <w:b/>
            <w:i/>
            <w:sz w:val="22"/>
            <w:szCs w:val="22"/>
            <w:lang w:eastAsia="zh-CN"/>
          </w:rPr>
          <w:t>/DOCOMO</w:t>
        </w:r>
      </w:ins>
      <w:ins w:id="7" w:author="Victor" w:date="2021-01-27T11:43:00Z">
        <w:r w:rsidR="00762F8D">
          <w:rPr>
            <w:rFonts w:ascii="Times New Roman" w:eastAsiaTheme="minorEastAsia" w:hAnsi="Times New Roman"/>
            <w:b/>
            <w:i/>
            <w:sz w:val="22"/>
            <w:szCs w:val="22"/>
            <w:lang w:eastAsia="zh-CN"/>
          </w:rPr>
          <w:t>/Intel</w:t>
        </w:r>
      </w:ins>
    </w:p>
    <w:p w14:paraId="6D2A06CE" w14:textId="77777777" w:rsidR="00B41007" w:rsidRPr="00AE4803" w:rsidRDefault="00B41007" w:rsidP="00B41007">
      <w:pPr>
        <w:pStyle w:val="a7"/>
        <w:numPr>
          <w:ilvl w:val="0"/>
          <w:numId w:val="5"/>
        </w:numPr>
        <w:ind w:leftChars="0" w:left="420"/>
        <w:jc w:val="both"/>
        <w:rPr>
          <w:rFonts w:ascii="Times New Roman" w:hAnsi="Times New Roman"/>
          <w:b/>
          <w:i/>
          <w:sz w:val="22"/>
          <w:szCs w:val="22"/>
          <w:lang w:eastAsia="zh-CN"/>
        </w:rPr>
      </w:pPr>
      <w:r w:rsidRPr="00FA6F7A">
        <w:rPr>
          <w:rFonts w:ascii="Times New Roman" w:eastAsiaTheme="minorEastAsia" w:hAnsi="Times New Roman"/>
          <w:b/>
          <w:i/>
          <w:sz w:val="22"/>
          <w:szCs w:val="22"/>
          <w:lang w:eastAsia="zh-CN"/>
        </w:rPr>
        <w:t xml:space="preserve">Alt.2: </w:t>
      </w:r>
      <w:r>
        <w:rPr>
          <w:rFonts w:ascii="Times New Roman" w:eastAsiaTheme="minorEastAsia" w:hAnsi="Times New Roman"/>
          <w:b/>
          <w:i/>
          <w:sz w:val="22"/>
          <w:szCs w:val="22"/>
          <w:lang w:eastAsia="zh-CN"/>
        </w:rPr>
        <w:t>N</w:t>
      </w:r>
      <w:r w:rsidRPr="00FA6F7A">
        <w:rPr>
          <w:rFonts w:ascii="Times New Roman" w:eastAsiaTheme="minorEastAsia" w:hAnsi="Times New Roman"/>
          <w:b/>
          <w:i/>
          <w:sz w:val="22"/>
          <w:szCs w:val="22"/>
          <w:lang w:eastAsia="zh-CN"/>
        </w:rPr>
        <w:t xml:space="preserve"> CMR pair</w:t>
      </w:r>
      <w:r>
        <w:rPr>
          <w:rFonts w:ascii="Times New Roman" w:eastAsiaTheme="minorEastAsia" w:hAnsi="Times New Roman"/>
          <w:b/>
          <w:i/>
          <w:sz w:val="22"/>
          <w:szCs w:val="22"/>
          <w:lang w:eastAsia="zh-CN"/>
        </w:rPr>
        <w:t>s are</w:t>
      </w:r>
      <w:r w:rsidRPr="00FA6F7A">
        <w:rPr>
          <w:rFonts w:ascii="Times New Roman" w:eastAsiaTheme="minorEastAsia" w:hAnsi="Times New Roman"/>
          <w:b/>
          <w:i/>
          <w:sz w:val="22"/>
          <w:szCs w:val="22"/>
          <w:lang w:eastAsia="zh-CN"/>
        </w:rPr>
        <w:t xml:space="preserve"> </w:t>
      </w:r>
      <w:r>
        <w:rPr>
          <w:rFonts w:ascii="Times New Roman" w:eastAsiaTheme="minorEastAsia" w:hAnsi="Times New Roman"/>
          <w:b/>
          <w:i/>
          <w:sz w:val="22"/>
          <w:szCs w:val="22"/>
          <w:lang w:eastAsia="zh-CN"/>
        </w:rPr>
        <w:t xml:space="preserve">RRC configured and/or </w:t>
      </w:r>
      <w:r w:rsidRPr="00FA6F7A">
        <w:rPr>
          <w:rFonts w:ascii="Times New Roman" w:eastAsiaTheme="minorEastAsia" w:hAnsi="Times New Roman"/>
          <w:b/>
          <w:i/>
          <w:sz w:val="22"/>
          <w:szCs w:val="22"/>
          <w:lang w:eastAsia="zh-CN"/>
        </w:rPr>
        <w:t>indicated</w:t>
      </w:r>
      <w:r>
        <w:rPr>
          <w:rFonts w:ascii="Times New Roman" w:eastAsiaTheme="minorEastAsia" w:hAnsi="Times New Roman"/>
          <w:b/>
          <w:i/>
          <w:sz w:val="22"/>
          <w:szCs w:val="22"/>
          <w:lang w:eastAsia="zh-CN"/>
        </w:rPr>
        <w:t xml:space="preserve"> (by MAC-CE)</w:t>
      </w:r>
      <w:r w:rsidRPr="00FA6F7A">
        <w:rPr>
          <w:rFonts w:ascii="Times New Roman" w:eastAsiaTheme="minorEastAsia" w:hAnsi="Times New Roman"/>
          <w:b/>
          <w:i/>
          <w:sz w:val="22"/>
          <w:szCs w:val="22"/>
          <w:lang w:eastAsia="zh-CN"/>
        </w:rPr>
        <w:t xml:space="preserve"> </w:t>
      </w:r>
      <w:r>
        <w:rPr>
          <w:rFonts w:ascii="Times New Roman" w:eastAsiaTheme="minorEastAsia" w:hAnsi="Times New Roman"/>
          <w:b/>
          <w:i/>
          <w:sz w:val="22"/>
          <w:szCs w:val="22"/>
          <w:lang w:eastAsia="zh-CN"/>
        </w:rPr>
        <w:t xml:space="preserve">explicitly by a bitmap. </w:t>
      </w:r>
    </w:p>
    <w:p w14:paraId="0053F42B" w14:textId="77777777" w:rsidR="00B41007" w:rsidRPr="00AE4803" w:rsidRDefault="00B41007" w:rsidP="00B41007">
      <w:pPr>
        <w:pStyle w:val="a7"/>
        <w:numPr>
          <w:ilvl w:val="1"/>
          <w:numId w:val="5"/>
        </w:numPr>
        <w:ind w:leftChars="0"/>
        <w:jc w:val="both"/>
        <w:rPr>
          <w:rFonts w:ascii="Times New Roman" w:hAnsi="Times New Roman"/>
          <w:b/>
          <w:i/>
          <w:sz w:val="22"/>
          <w:szCs w:val="22"/>
          <w:highlight w:val="yellow"/>
          <w:lang w:eastAsia="zh-CN"/>
        </w:rPr>
      </w:pPr>
      <w:r w:rsidRPr="00AE4803">
        <w:rPr>
          <w:rFonts w:ascii="Times New Roman" w:eastAsiaTheme="minorEastAsia" w:hAnsi="Times New Roman"/>
          <w:b/>
          <w:i/>
          <w:sz w:val="22"/>
          <w:szCs w:val="22"/>
          <w:highlight w:val="yellow"/>
          <w:lang w:eastAsia="zh-CN"/>
        </w:rPr>
        <w:t>Note</w:t>
      </w:r>
      <w:r>
        <w:rPr>
          <w:rFonts w:ascii="Times New Roman" w:eastAsiaTheme="minorEastAsia" w:hAnsi="Times New Roman"/>
          <w:b/>
          <w:i/>
          <w:sz w:val="22"/>
          <w:szCs w:val="22"/>
          <w:highlight w:val="yellow"/>
          <w:lang w:eastAsia="zh-CN"/>
        </w:rPr>
        <w:t>:</w:t>
      </w:r>
      <w:r w:rsidRPr="00AE4803">
        <w:rPr>
          <w:rFonts w:ascii="Times New Roman" w:eastAsiaTheme="minorEastAsia" w:hAnsi="Times New Roman"/>
          <w:b/>
          <w:i/>
          <w:sz w:val="22"/>
          <w:szCs w:val="22"/>
          <w:highlight w:val="yellow"/>
          <w:lang w:eastAsia="zh-CN"/>
        </w:rPr>
        <w:t xml:space="preserve"> t</w:t>
      </w:r>
      <w:r w:rsidRPr="00AE4803">
        <w:rPr>
          <w:rFonts w:ascii="Times New Roman" w:hAnsi="Times New Roman"/>
          <w:b/>
          <w:i/>
          <w:sz w:val="22"/>
          <w:szCs w:val="22"/>
          <w:highlight w:val="yellow"/>
          <w:lang w:eastAsia="zh-CN"/>
        </w:rPr>
        <w:t xml:space="preserve">he first </w:t>
      </w:r>
      <m:oMath>
        <m:sSub>
          <m:sSubPr>
            <m:ctrlPr>
              <w:rPr>
                <w:rFonts w:ascii="Cambria Math" w:hAnsi="Cambria Math"/>
                <w:b/>
                <w:i/>
                <w:sz w:val="22"/>
                <w:szCs w:val="22"/>
                <w:highlight w:val="yellow"/>
                <w:lang w:eastAsia="zh-CN"/>
              </w:rPr>
            </m:ctrlPr>
          </m:sSubPr>
          <m:e>
            <m:r>
              <m:rPr>
                <m:sty m:val="bi"/>
              </m:rPr>
              <w:rPr>
                <w:rFonts w:ascii="Cambria Math" w:hAnsi="Cambria Math"/>
                <w:sz w:val="22"/>
                <w:szCs w:val="22"/>
                <w:highlight w:val="yellow"/>
                <w:lang w:eastAsia="zh-CN"/>
              </w:rPr>
              <m:t>K</m:t>
            </m:r>
          </m:e>
          <m:sub>
            <m:r>
              <m:rPr>
                <m:sty m:val="bi"/>
              </m:rPr>
              <w:rPr>
                <w:rFonts w:ascii="Cambria Math" w:hAnsi="Cambria Math"/>
                <w:sz w:val="22"/>
                <w:szCs w:val="22"/>
                <w:highlight w:val="yellow"/>
                <w:lang w:eastAsia="zh-CN"/>
              </w:rPr>
              <m:t>s</m:t>
            </m:r>
          </m:sub>
        </m:sSub>
        <m:r>
          <m:rPr>
            <m:sty m:val="bi"/>
          </m:rPr>
          <w:rPr>
            <w:rFonts w:ascii="Cambria Math" w:hAnsi="Cambria Math"/>
            <w:sz w:val="22"/>
            <w:szCs w:val="22"/>
            <w:highlight w:val="yellow"/>
            <w:lang w:eastAsia="zh-CN"/>
          </w:rPr>
          <m:t>-2</m:t>
        </m:r>
        <m:r>
          <m:rPr>
            <m:sty m:val="bi"/>
          </m:rPr>
          <w:rPr>
            <w:rFonts w:ascii="Cambria Math" w:hAnsi="Cambria Math"/>
            <w:sz w:val="22"/>
            <w:szCs w:val="22"/>
            <w:highlight w:val="yellow"/>
            <w:lang w:eastAsia="zh-CN"/>
          </w:rPr>
          <m:t>N</m:t>
        </m:r>
      </m:oMath>
      <w:r w:rsidRPr="00AE4803">
        <w:rPr>
          <w:rFonts w:ascii="Times New Roman" w:hAnsi="Times New Roman"/>
          <w:b/>
          <w:i/>
          <w:sz w:val="22"/>
          <w:szCs w:val="22"/>
          <w:highlight w:val="yellow"/>
          <w:lang w:eastAsia="zh-CN"/>
        </w:rPr>
        <w:t xml:space="preserve"> CMRs in the set are for single-TRP measurement hypotheses.</w:t>
      </w:r>
    </w:p>
    <w:p w14:paraId="2FCAB551" w14:textId="77777777" w:rsidR="00B41007" w:rsidRDefault="00B41007" w:rsidP="00B41007">
      <w:pPr>
        <w:pStyle w:val="a7"/>
        <w:numPr>
          <w:ilvl w:val="1"/>
          <w:numId w:val="5"/>
        </w:numPr>
        <w:ind w:leftChars="0" w:left="840"/>
        <w:jc w:val="both"/>
        <w:rPr>
          <w:rFonts w:ascii="Times New Roman" w:eastAsiaTheme="minorEastAsia" w:hAnsi="Times New Roman"/>
          <w:b/>
          <w:i/>
          <w:sz w:val="22"/>
          <w:szCs w:val="22"/>
          <w:lang w:eastAsia="zh-CN"/>
        </w:rPr>
      </w:pPr>
      <w:r>
        <w:rPr>
          <w:rFonts w:ascii="Times New Roman" w:eastAsiaTheme="minorEastAsia" w:hAnsi="Times New Roman"/>
          <w:b/>
          <w:i/>
          <w:sz w:val="22"/>
          <w:szCs w:val="22"/>
          <w:lang w:eastAsia="zh-CN"/>
        </w:rPr>
        <w:t>Nokia</w:t>
      </w:r>
    </w:p>
    <w:p w14:paraId="0E9AB7E7" w14:textId="77777777" w:rsidR="00B41007" w:rsidRPr="00653E41" w:rsidRDefault="00B41007" w:rsidP="00B41007">
      <w:pPr>
        <w:pStyle w:val="a7"/>
        <w:numPr>
          <w:ilvl w:val="0"/>
          <w:numId w:val="5"/>
        </w:numPr>
        <w:ind w:leftChars="0" w:left="420"/>
        <w:jc w:val="both"/>
        <w:rPr>
          <w:rFonts w:ascii="Times New Roman" w:eastAsiaTheme="minorEastAsia" w:hAnsi="Times New Roman"/>
          <w:b/>
          <w:i/>
          <w:sz w:val="22"/>
          <w:szCs w:val="22"/>
          <w:lang w:eastAsia="zh-CN"/>
        </w:rPr>
      </w:pPr>
      <w:r>
        <w:rPr>
          <w:rFonts w:ascii="Times New Roman" w:eastAsiaTheme="minorEastAsia" w:hAnsi="Times New Roman"/>
          <w:b/>
          <w:i/>
          <w:sz w:val="22"/>
          <w:szCs w:val="22"/>
          <w:lang w:eastAsia="zh-CN"/>
        </w:rPr>
        <w:t>Alt.3: C</w:t>
      </w:r>
      <w:r>
        <w:rPr>
          <w:rFonts w:ascii="Times New Roman" w:hAnsi="Times New Roman"/>
          <w:b/>
          <w:i/>
          <w:sz w:val="22"/>
          <w:szCs w:val="22"/>
          <w:lang w:eastAsia="zh-CN"/>
        </w:rPr>
        <w:t xml:space="preserve">onfigure UE with two CMR groups </w:t>
      </w:r>
      <w:proofErr w:type="gramStart"/>
      <w:r>
        <w:rPr>
          <w:rFonts w:ascii="Times New Roman" w:hAnsi="Times New Roman"/>
          <w:b/>
          <w:i/>
          <w:sz w:val="22"/>
          <w:szCs w:val="22"/>
          <w:lang w:eastAsia="zh-CN"/>
        </w:rPr>
        <w:t>with  K</w:t>
      </w:r>
      <w:r w:rsidRPr="00F67A30">
        <w:rPr>
          <w:rFonts w:ascii="Times New Roman" w:hAnsi="Times New Roman"/>
          <w:b/>
          <w:i/>
          <w:sz w:val="22"/>
          <w:szCs w:val="22"/>
          <w:vertAlign w:val="subscript"/>
          <w:lang w:eastAsia="zh-CN"/>
        </w:rPr>
        <w:t>s</w:t>
      </w:r>
      <w:proofErr w:type="gramEnd"/>
      <w:r>
        <w:rPr>
          <w:rFonts w:ascii="Times New Roman" w:hAnsi="Times New Roman"/>
          <w:b/>
          <w:i/>
          <w:sz w:val="22"/>
          <w:szCs w:val="22"/>
          <w:lang w:eastAsia="zh-CN"/>
        </w:rPr>
        <w:t xml:space="preserve"> = K</w:t>
      </w:r>
      <w:r w:rsidRPr="00F67A30">
        <w:rPr>
          <w:rFonts w:ascii="Times New Roman" w:hAnsi="Times New Roman"/>
          <w:b/>
          <w:i/>
          <w:sz w:val="22"/>
          <w:szCs w:val="22"/>
          <w:vertAlign w:val="subscript"/>
          <w:lang w:eastAsia="zh-CN"/>
        </w:rPr>
        <w:t>1</w:t>
      </w:r>
      <w:r>
        <w:rPr>
          <w:rFonts w:ascii="Times New Roman" w:hAnsi="Times New Roman"/>
          <w:b/>
          <w:i/>
          <w:sz w:val="22"/>
          <w:szCs w:val="22"/>
          <w:lang w:eastAsia="zh-CN"/>
        </w:rPr>
        <w:t>+K</w:t>
      </w:r>
      <w:r w:rsidRPr="00F67A30">
        <w:rPr>
          <w:rFonts w:ascii="Times New Roman" w:hAnsi="Times New Roman"/>
          <w:b/>
          <w:i/>
          <w:sz w:val="22"/>
          <w:szCs w:val="22"/>
          <w:vertAlign w:val="subscript"/>
          <w:lang w:eastAsia="zh-CN"/>
        </w:rPr>
        <w:t>2</w:t>
      </w:r>
      <w:r>
        <w:rPr>
          <w:rFonts w:ascii="Times New Roman" w:hAnsi="Times New Roman"/>
          <w:b/>
          <w:i/>
          <w:sz w:val="22"/>
          <w:szCs w:val="22"/>
          <w:lang w:eastAsia="zh-CN"/>
        </w:rPr>
        <w:t xml:space="preserve"> (</w:t>
      </w:r>
      <w:r w:rsidRPr="00FA6F7A">
        <w:rPr>
          <w:rFonts w:ascii="Times New Roman" w:hAnsi="Times New Roman" w:hint="eastAsia"/>
          <w:b/>
          <w:i/>
          <w:sz w:val="22"/>
          <w:szCs w:val="22"/>
        </w:rPr>
        <w:t>≥</w:t>
      </w:r>
      <w:r w:rsidRPr="00FA6F7A">
        <w:rPr>
          <w:rFonts w:ascii="Times New Roman" w:hAnsi="Times New Roman" w:hint="eastAsia"/>
          <w:b/>
          <w:i/>
          <w:sz w:val="22"/>
          <w:szCs w:val="22"/>
        </w:rPr>
        <w:t xml:space="preserve"> </w:t>
      </w:r>
      <w:r>
        <w:rPr>
          <w:rFonts w:ascii="Times New Roman" w:hAnsi="Times New Roman"/>
          <w:b/>
          <w:i/>
          <w:sz w:val="22"/>
          <w:szCs w:val="22"/>
        </w:rPr>
        <w:t>2N) CMRs</w:t>
      </w:r>
      <w:r>
        <w:rPr>
          <w:rFonts w:ascii="Times New Roman" w:hAnsi="Times New Roman"/>
          <w:b/>
          <w:i/>
          <w:sz w:val="22"/>
          <w:szCs w:val="22"/>
          <w:lang w:eastAsia="zh-CN"/>
        </w:rPr>
        <w:t xml:space="preserve">, whereas each CMR group corresponds to one out of two TRPs. N CMR pairs are </w:t>
      </w:r>
      <w:r w:rsidRPr="00653E41">
        <w:rPr>
          <w:rFonts w:ascii="Times New Roman" w:hAnsi="Times New Roman"/>
          <w:b/>
          <w:i/>
          <w:sz w:val="22"/>
          <w:szCs w:val="22"/>
          <w:highlight w:val="yellow"/>
          <w:lang w:eastAsia="zh-CN"/>
        </w:rPr>
        <w:t>[explicitly/implicitly]</w:t>
      </w:r>
      <w:r>
        <w:rPr>
          <w:rFonts w:ascii="Times New Roman" w:hAnsi="Times New Roman"/>
          <w:b/>
          <w:i/>
          <w:sz w:val="22"/>
          <w:szCs w:val="22"/>
          <w:lang w:eastAsia="zh-CN"/>
        </w:rPr>
        <w:t xml:space="preserve"> determined from two CMR groups</w:t>
      </w:r>
    </w:p>
    <w:p w14:paraId="608DC1C1" w14:textId="77777777" w:rsidR="00B41007" w:rsidRPr="00AE4803" w:rsidRDefault="00B41007" w:rsidP="00B41007">
      <w:pPr>
        <w:pStyle w:val="a7"/>
        <w:numPr>
          <w:ilvl w:val="1"/>
          <w:numId w:val="5"/>
        </w:numPr>
        <w:ind w:leftChars="0"/>
        <w:jc w:val="both"/>
        <w:rPr>
          <w:rFonts w:ascii="Times New Roman" w:eastAsiaTheme="minorEastAsia" w:hAnsi="Times New Roman"/>
          <w:b/>
          <w:i/>
          <w:sz w:val="22"/>
          <w:szCs w:val="22"/>
          <w:highlight w:val="yellow"/>
          <w:lang w:eastAsia="zh-CN"/>
        </w:rPr>
      </w:pPr>
      <w:r w:rsidRPr="00AE4803">
        <w:rPr>
          <w:rFonts w:ascii="Times New Roman" w:eastAsiaTheme="minorEastAsia" w:hAnsi="Times New Roman"/>
          <w:b/>
          <w:i/>
          <w:sz w:val="22"/>
          <w:szCs w:val="22"/>
          <w:highlight w:val="yellow"/>
          <w:lang w:eastAsia="zh-CN"/>
        </w:rPr>
        <w:t xml:space="preserve">E.g. </w:t>
      </w:r>
      <w:r w:rsidRPr="00AE4803">
        <w:rPr>
          <w:rFonts w:ascii="Times New Roman" w:hAnsi="Times New Roman"/>
          <w:b/>
          <w:i/>
          <w:sz w:val="22"/>
          <w:szCs w:val="22"/>
          <w:highlight w:val="yellow"/>
          <w:lang w:eastAsia="zh-CN"/>
        </w:rPr>
        <w:t>N NZP CSI-RS resource within a group can be explicitly/implicitly determined for NCJT measurement hypothesis with one-to-one mapping with the N NZP CSI-RS resource in the other group</w:t>
      </w:r>
    </w:p>
    <w:p w14:paraId="394EE2BA" w14:textId="77777777" w:rsidR="00B41007" w:rsidRPr="00AE4803" w:rsidRDefault="00B41007" w:rsidP="00B41007">
      <w:pPr>
        <w:pStyle w:val="a7"/>
        <w:numPr>
          <w:ilvl w:val="1"/>
          <w:numId w:val="5"/>
        </w:numPr>
        <w:ind w:leftChars="0"/>
        <w:jc w:val="both"/>
        <w:rPr>
          <w:rFonts w:ascii="Times New Roman" w:hAnsi="Times New Roman"/>
          <w:b/>
          <w:i/>
          <w:sz w:val="22"/>
          <w:szCs w:val="22"/>
          <w:highlight w:val="yellow"/>
          <w:lang w:eastAsia="zh-CN"/>
        </w:rPr>
      </w:pPr>
      <w:r>
        <w:rPr>
          <w:rFonts w:ascii="Times New Roman" w:hAnsi="Times New Roman"/>
          <w:b/>
          <w:i/>
          <w:sz w:val="22"/>
          <w:szCs w:val="22"/>
          <w:highlight w:val="yellow"/>
          <w:lang w:eastAsia="zh-CN"/>
        </w:rPr>
        <w:t xml:space="preserve">FFS </w:t>
      </w:r>
      <w:r w:rsidRPr="00AE4803">
        <w:rPr>
          <w:rFonts w:ascii="Times New Roman" w:hAnsi="Times New Roman"/>
          <w:b/>
          <w:i/>
          <w:sz w:val="22"/>
          <w:szCs w:val="22"/>
          <w:highlight w:val="yellow"/>
          <w:lang w:eastAsia="zh-CN"/>
        </w:rPr>
        <w:t>K</w:t>
      </w:r>
      <w:r w:rsidRPr="00AE4803">
        <w:rPr>
          <w:rFonts w:ascii="Times New Roman" w:hAnsi="Times New Roman"/>
          <w:b/>
          <w:i/>
          <w:sz w:val="22"/>
          <w:szCs w:val="22"/>
          <w:highlight w:val="yellow"/>
          <w:vertAlign w:val="subscript"/>
          <w:lang w:eastAsia="zh-CN"/>
        </w:rPr>
        <w:t>1</w:t>
      </w:r>
      <w:r w:rsidRPr="00AE4803">
        <w:rPr>
          <w:rFonts w:ascii="Times New Roman" w:hAnsi="Times New Roman"/>
          <w:b/>
          <w:i/>
          <w:sz w:val="22"/>
          <w:szCs w:val="22"/>
          <w:highlight w:val="yellow"/>
          <w:lang w:eastAsia="zh-CN"/>
        </w:rPr>
        <w:t>=</w:t>
      </w:r>
      <w:proofErr w:type="gramStart"/>
      <w:r w:rsidRPr="00AE4803">
        <w:rPr>
          <w:rFonts w:ascii="Times New Roman" w:hAnsi="Times New Roman"/>
          <w:b/>
          <w:i/>
          <w:sz w:val="22"/>
          <w:szCs w:val="22"/>
          <w:highlight w:val="yellow"/>
          <w:lang w:eastAsia="zh-CN"/>
        </w:rPr>
        <w:t>K</w:t>
      </w:r>
      <w:r w:rsidRPr="00AE4803">
        <w:rPr>
          <w:rFonts w:ascii="Times New Roman" w:hAnsi="Times New Roman"/>
          <w:b/>
          <w:i/>
          <w:sz w:val="22"/>
          <w:szCs w:val="22"/>
          <w:highlight w:val="yellow"/>
          <w:vertAlign w:val="subscript"/>
          <w:lang w:eastAsia="zh-CN"/>
        </w:rPr>
        <w:t>2</w:t>
      </w:r>
      <w:r>
        <w:rPr>
          <w:rFonts w:ascii="Times New Roman" w:hAnsi="Times New Roman"/>
          <w:b/>
          <w:i/>
          <w:sz w:val="22"/>
          <w:szCs w:val="22"/>
          <w:highlight w:val="yellow"/>
          <w:vertAlign w:val="subscript"/>
          <w:lang w:eastAsia="zh-CN"/>
        </w:rPr>
        <w:t xml:space="preserve"> </w:t>
      </w:r>
      <w:r w:rsidRPr="00B41007">
        <w:rPr>
          <w:rFonts w:ascii="Times New Roman" w:hAnsi="Times New Roman"/>
          <w:b/>
          <w:i/>
          <w:sz w:val="22"/>
          <w:szCs w:val="22"/>
          <w:highlight w:val="yellow"/>
          <w:lang w:eastAsia="zh-CN"/>
        </w:rPr>
        <w:t xml:space="preserve"> </w:t>
      </w:r>
      <w:r>
        <w:rPr>
          <w:rFonts w:ascii="Times New Roman" w:hAnsi="Times New Roman"/>
          <w:b/>
          <w:i/>
          <w:sz w:val="22"/>
          <w:szCs w:val="22"/>
          <w:highlight w:val="yellow"/>
          <w:lang w:eastAsia="zh-CN"/>
        </w:rPr>
        <w:t>or</w:t>
      </w:r>
      <w:proofErr w:type="gramEnd"/>
      <w:r>
        <w:rPr>
          <w:rFonts w:ascii="Times New Roman" w:hAnsi="Times New Roman"/>
          <w:b/>
          <w:i/>
          <w:sz w:val="22"/>
          <w:szCs w:val="22"/>
          <w:highlight w:val="yellow"/>
          <w:lang w:eastAsia="zh-CN"/>
        </w:rPr>
        <w:t xml:space="preserve"> </w:t>
      </w:r>
      <w:r w:rsidRPr="00AE4803">
        <w:rPr>
          <w:rFonts w:ascii="Times New Roman" w:hAnsi="Times New Roman"/>
          <w:b/>
          <w:i/>
          <w:sz w:val="22"/>
          <w:szCs w:val="22"/>
          <w:highlight w:val="yellow"/>
          <w:lang w:eastAsia="zh-CN"/>
        </w:rPr>
        <w:t>different K</w:t>
      </w:r>
      <w:r w:rsidRPr="00AE4803">
        <w:rPr>
          <w:rFonts w:ascii="Times New Roman" w:hAnsi="Times New Roman"/>
          <w:b/>
          <w:i/>
          <w:sz w:val="22"/>
          <w:szCs w:val="22"/>
          <w:highlight w:val="yellow"/>
          <w:vertAlign w:val="subscript"/>
          <w:lang w:eastAsia="zh-CN"/>
        </w:rPr>
        <w:t>1</w:t>
      </w:r>
      <w:r>
        <w:rPr>
          <w:rFonts w:ascii="Times New Roman" w:hAnsi="Times New Roman"/>
          <w:b/>
          <w:i/>
          <w:sz w:val="22"/>
          <w:szCs w:val="22"/>
          <w:highlight w:val="yellow"/>
          <w:lang w:eastAsia="zh-CN"/>
        </w:rPr>
        <w:t>/</w:t>
      </w:r>
      <w:r w:rsidRPr="00AE4803">
        <w:rPr>
          <w:rFonts w:ascii="Times New Roman" w:hAnsi="Times New Roman"/>
          <w:b/>
          <w:i/>
          <w:sz w:val="22"/>
          <w:szCs w:val="22"/>
          <w:highlight w:val="yellow"/>
          <w:lang w:eastAsia="zh-CN"/>
        </w:rPr>
        <w:t>K</w:t>
      </w:r>
      <w:r w:rsidRPr="00AE4803">
        <w:rPr>
          <w:rFonts w:ascii="Times New Roman" w:hAnsi="Times New Roman"/>
          <w:b/>
          <w:i/>
          <w:sz w:val="22"/>
          <w:szCs w:val="22"/>
          <w:highlight w:val="yellow"/>
          <w:vertAlign w:val="subscript"/>
          <w:lang w:eastAsia="zh-CN"/>
        </w:rPr>
        <w:t>2</w:t>
      </w:r>
      <w:r w:rsidRPr="00AE4803">
        <w:rPr>
          <w:rFonts w:ascii="Times New Roman" w:hAnsi="Times New Roman"/>
          <w:b/>
          <w:i/>
          <w:sz w:val="22"/>
          <w:szCs w:val="22"/>
          <w:highlight w:val="yellow"/>
          <w:lang w:eastAsia="zh-CN"/>
        </w:rPr>
        <w:t>.</w:t>
      </w:r>
    </w:p>
    <w:p w14:paraId="225CDCB4" w14:textId="77777777" w:rsidR="00B41007" w:rsidRPr="00AE4803" w:rsidRDefault="00B41007" w:rsidP="00B41007">
      <w:pPr>
        <w:pStyle w:val="a7"/>
        <w:numPr>
          <w:ilvl w:val="1"/>
          <w:numId w:val="5"/>
        </w:numPr>
        <w:ind w:leftChars="0"/>
        <w:jc w:val="both"/>
        <w:rPr>
          <w:rFonts w:ascii="Times New Roman" w:eastAsiaTheme="minorEastAsia" w:hAnsi="Times New Roman"/>
          <w:b/>
          <w:i/>
          <w:sz w:val="22"/>
          <w:szCs w:val="22"/>
          <w:highlight w:val="yellow"/>
          <w:lang w:eastAsia="zh-CN"/>
        </w:rPr>
      </w:pPr>
      <w:r w:rsidRPr="00AE4803">
        <w:rPr>
          <w:rFonts w:ascii="Times New Roman" w:hAnsi="Times New Roman"/>
          <w:b/>
          <w:i/>
          <w:sz w:val="22"/>
          <w:szCs w:val="22"/>
          <w:highlight w:val="yellow"/>
          <w:lang w:eastAsia="zh-CN"/>
        </w:rPr>
        <w:t xml:space="preserve">Note that each CMR in each CMR group can also be used for single-TRP measurement hypotheses </w:t>
      </w:r>
    </w:p>
    <w:p w14:paraId="5F8BA4C7" w14:textId="37045E10" w:rsidR="00B41007" w:rsidRPr="002A3714" w:rsidRDefault="00B41007" w:rsidP="00B41007">
      <w:pPr>
        <w:pStyle w:val="a7"/>
        <w:numPr>
          <w:ilvl w:val="1"/>
          <w:numId w:val="5"/>
        </w:numPr>
        <w:ind w:leftChars="0" w:left="840"/>
        <w:jc w:val="both"/>
        <w:rPr>
          <w:rFonts w:ascii="Times New Roman" w:eastAsiaTheme="minorEastAsia" w:hAnsi="Times New Roman"/>
          <w:b/>
          <w:i/>
          <w:sz w:val="22"/>
          <w:szCs w:val="22"/>
          <w:lang w:eastAsia="zh-CN"/>
        </w:rPr>
      </w:pPr>
      <w:r>
        <w:rPr>
          <w:rFonts w:ascii="Times New Roman" w:eastAsiaTheme="minorEastAsia" w:hAnsi="Times New Roman"/>
          <w:b/>
          <w:i/>
          <w:sz w:val="22"/>
          <w:szCs w:val="22"/>
          <w:lang w:eastAsia="zh-CN"/>
        </w:rPr>
        <w:t>Vivo/CATT/Oppo/NEC</w:t>
      </w:r>
      <w:del w:id="8" w:author="Victor" w:date="2021-01-27T11:43:00Z">
        <w:r w:rsidDel="00762F8D">
          <w:rPr>
            <w:rFonts w:ascii="Times New Roman" w:eastAsiaTheme="minorEastAsia" w:hAnsi="Times New Roman"/>
            <w:b/>
            <w:i/>
            <w:sz w:val="22"/>
            <w:szCs w:val="22"/>
            <w:lang w:eastAsia="zh-CN"/>
          </w:rPr>
          <w:delText>/</w:delText>
        </w:r>
      </w:del>
      <w:ins w:id="9" w:author="Victor" w:date="2021-01-27T11:43:00Z">
        <w:r w:rsidR="00762F8D" w:rsidDel="00762F8D">
          <w:rPr>
            <w:rFonts w:ascii="Times New Roman" w:eastAsiaTheme="minorEastAsia" w:hAnsi="Times New Roman"/>
            <w:b/>
            <w:i/>
            <w:sz w:val="22"/>
            <w:szCs w:val="22"/>
            <w:lang w:eastAsia="zh-CN"/>
          </w:rPr>
          <w:t xml:space="preserve"> </w:t>
        </w:r>
      </w:ins>
      <w:del w:id="10" w:author="Victor" w:date="2021-01-27T11:43:00Z">
        <w:r w:rsidDel="00762F8D">
          <w:rPr>
            <w:rFonts w:ascii="Times New Roman" w:eastAsiaTheme="minorEastAsia" w:hAnsi="Times New Roman"/>
            <w:b/>
            <w:i/>
            <w:sz w:val="22"/>
            <w:szCs w:val="22"/>
            <w:lang w:eastAsia="zh-CN"/>
          </w:rPr>
          <w:delText>Intel</w:delText>
        </w:r>
      </w:del>
      <w:ins w:id="11" w:author="Nadisanka Rupasinghe" w:date="2021-01-26T17:32:00Z">
        <w:r w:rsidR="00BB578D">
          <w:rPr>
            <w:rFonts w:ascii="Times New Roman" w:eastAsiaTheme="minorEastAsia" w:hAnsi="Times New Roman"/>
            <w:b/>
            <w:i/>
            <w:sz w:val="22"/>
            <w:szCs w:val="22"/>
            <w:lang w:eastAsia="zh-CN"/>
          </w:rPr>
          <w:t>/DOCOMO</w:t>
        </w:r>
      </w:ins>
    </w:p>
    <w:p w14:paraId="0B3D59C3" w14:textId="77777777" w:rsidR="00B41007" w:rsidRPr="00940830" w:rsidRDefault="00B41007" w:rsidP="00B41007">
      <w:pPr>
        <w:pStyle w:val="a7"/>
        <w:numPr>
          <w:ilvl w:val="0"/>
          <w:numId w:val="5"/>
        </w:numPr>
        <w:ind w:leftChars="0" w:left="420"/>
        <w:jc w:val="both"/>
        <w:rPr>
          <w:rFonts w:ascii="Times New Roman" w:eastAsiaTheme="minorEastAsia" w:hAnsi="Times New Roman"/>
          <w:b/>
          <w:i/>
          <w:sz w:val="22"/>
          <w:szCs w:val="22"/>
          <w:lang w:eastAsia="zh-CN"/>
        </w:rPr>
      </w:pPr>
      <w:r>
        <w:rPr>
          <w:rFonts w:ascii="Times New Roman" w:eastAsiaTheme="minorEastAsia" w:hAnsi="Times New Roman"/>
          <w:b/>
          <w:i/>
          <w:sz w:val="22"/>
          <w:szCs w:val="22"/>
          <w:lang w:eastAsia="zh-CN"/>
        </w:rPr>
        <w:t xml:space="preserve">Alt.4: </w:t>
      </w:r>
      <w:r w:rsidRPr="00FA6F7A">
        <w:rPr>
          <w:rFonts w:ascii="Times New Roman" w:hAnsi="Times New Roman"/>
          <w:b/>
          <w:i/>
          <w:sz w:val="22"/>
          <w:szCs w:val="22"/>
          <w:lang w:eastAsia="zh-CN"/>
        </w:rPr>
        <w:t xml:space="preserve">N </w:t>
      </w:r>
      <w:r w:rsidRPr="00FA6F7A">
        <w:rPr>
          <w:rFonts w:ascii="Times New Roman" w:hAnsi="Times New Roman" w:hint="eastAsia"/>
          <w:b/>
          <w:i/>
          <w:sz w:val="22"/>
          <w:szCs w:val="22"/>
        </w:rPr>
        <w:t>≥</w:t>
      </w:r>
      <w:r w:rsidRPr="00FA6F7A">
        <w:rPr>
          <w:rFonts w:ascii="Times New Roman" w:hAnsi="Times New Roman" w:hint="eastAsia"/>
          <w:b/>
          <w:i/>
          <w:sz w:val="22"/>
          <w:szCs w:val="22"/>
        </w:rPr>
        <w:t xml:space="preserve"> 1 </w:t>
      </w:r>
      <w:r w:rsidRPr="00FA6F7A">
        <w:rPr>
          <w:rFonts w:ascii="Times New Roman" w:hAnsi="Times New Roman"/>
          <w:b/>
          <w:i/>
          <w:sz w:val="22"/>
          <w:szCs w:val="22"/>
          <w:lang w:eastAsia="zh-CN"/>
        </w:rPr>
        <w:t>NZP CSI-RS resource pairs</w:t>
      </w:r>
      <w:r>
        <w:rPr>
          <w:rFonts w:ascii="Times New Roman" w:hAnsi="Times New Roman"/>
          <w:b/>
          <w:i/>
          <w:sz w:val="22"/>
          <w:szCs w:val="22"/>
          <w:lang w:eastAsia="zh-CN"/>
        </w:rPr>
        <w:t xml:space="preserve"> </w:t>
      </w:r>
      <w:r w:rsidRPr="00FA6F7A">
        <w:rPr>
          <w:rFonts w:ascii="Times New Roman" w:hAnsi="Times New Roman"/>
          <w:b/>
          <w:i/>
          <w:sz w:val="22"/>
          <w:szCs w:val="22"/>
          <w:lang w:eastAsia="zh-CN"/>
        </w:rPr>
        <w:t xml:space="preserve">are </w:t>
      </w:r>
      <w:r>
        <w:rPr>
          <w:rFonts w:ascii="Times New Roman" w:hAnsi="Times New Roman"/>
          <w:b/>
          <w:i/>
          <w:sz w:val="22"/>
          <w:szCs w:val="22"/>
          <w:lang w:eastAsia="zh-CN"/>
        </w:rPr>
        <w:t xml:space="preserve">determined </w:t>
      </w:r>
      <w:r w:rsidR="009E573D" w:rsidRPr="009E573D">
        <w:rPr>
          <w:rFonts w:ascii="Times New Roman" w:hAnsi="Times New Roman"/>
          <w:b/>
          <w:i/>
          <w:sz w:val="22"/>
          <w:szCs w:val="22"/>
          <w:highlight w:val="yellow"/>
          <w:lang w:eastAsia="zh-CN"/>
        </w:rPr>
        <w:t>and reported</w:t>
      </w:r>
      <w:r w:rsidR="009E573D">
        <w:rPr>
          <w:rFonts w:ascii="Times New Roman" w:hAnsi="Times New Roman"/>
          <w:b/>
          <w:i/>
          <w:sz w:val="22"/>
          <w:szCs w:val="22"/>
          <w:lang w:eastAsia="zh-CN"/>
        </w:rPr>
        <w:t xml:space="preserve"> </w:t>
      </w:r>
      <w:r>
        <w:rPr>
          <w:rFonts w:ascii="Times New Roman" w:hAnsi="Times New Roman"/>
          <w:b/>
          <w:i/>
          <w:sz w:val="22"/>
          <w:szCs w:val="22"/>
          <w:lang w:eastAsia="zh-CN"/>
        </w:rPr>
        <w:t>by UE</w:t>
      </w:r>
    </w:p>
    <w:p w14:paraId="4BA93DCB" w14:textId="77777777" w:rsidR="00B41007" w:rsidRPr="00752EB5" w:rsidRDefault="00B41007" w:rsidP="00B41007">
      <w:pPr>
        <w:pStyle w:val="a7"/>
        <w:numPr>
          <w:ilvl w:val="1"/>
          <w:numId w:val="5"/>
        </w:numPr>
        <w:ind w:leftChars="0" w:left="840"/>
        <w:jc w:val="both"/>
        <w:rPr>
          <w:rFonts w:ascii="Times New Roman" w:eastAsiaTheme="minorEastAsia" w:hAnsi="Times New Roman"/>
          <w:b/>
          <w:i/>
          <w:sz w:val="22"/>
          <w:szCs w:val="22"/>
          <w:lang w:eastAsia="zh-CN"/>
        </w:rPr>
      </w:pPr>
      <w:proofErr w:type="spellStart"/>
      <w:r>
        <w:rPr>
          <w:rFonts w:ascii="Times New Roman" w:eastAsiaTheme="minorEastAsia" w:hAnsi="Times New Roman"/>
          <w:b/>
          <w:i/>
          <w:sz w:val="22"/>
          <w:szCs w:val="22"/>
          <w:lang w:eastAsia="zh-CN"/>
        </w:rPr>
        <w:t>Futurewei</w:t>
      </w:r>
      <w:proofErr w:type="spellEnd"/>
    </w:p>
    <w:p w14:paraId="36B4782D" w14:textId="77777777" w:rsidR="00B41007" w:rsidRPr="00940830" w:rsidRDefault="00B41007" w:rsidP="00B41007">
      <w:pPr>
        <w:pStyle w:val="a7"/>
        <w:numPr>
          <w:ilvl w:val="0"/>
          <w:numId w:val="5"/>
        </w:numPr>
        <w:ind w:leftChars="0" w:left="420"/>
        <w:jc w:val="both"/>
        <w:rPr>
          <w:rFonts w:ascii="Times New Roman" w:eastAsiaTheme="minorEastAsia" w:hAnsi="Times New Roman"/>
          <w:b/>
          <w:i/>
          <w:sz w:val="22"/>
          <w:szCs w:val="22"/>
          <w:lang w:eastAsia="zh-CN"/>
        </w:rPr>
      </w:pPr>
      <w:r>
        <w:rPr>
          <w:rFonts w:ascii="Times New Roman" w:eastAsiaTheme="minorEastAsia" w:hAnsi="Times New Roman"/>
          <w:b/>
          <w:i/>
          <w:sz w:val="22"/>
          <w:szCs w:val="22"/>
          <w:lang w:eastAsia="zh-CN"/>
        </w:rPr>
        <w:t>Alt.5: N=</w:t>
      </w:r>
      <w:r w:rsidRPr="00752EB5">
        <w:rPr>
          <w:rFonts w:ascii="Times New Roman" w:hAnsi="Times New Roman"/>
          <w:b/>
          <w:i/>
          <w:sz w:val="22"/>
          <w:szCs w:val="22"/>
          <w:lang w:eastAsia="zh-CN"/>
        </w:rPr>
        <w:t xml:space="preserve"> </w:t>
      </w:r>
      <w:proofErr w:type="gramStart"/>
      <w:r>
        <w:rPr>
          <w:rFonts w:ascii="Times New Roman" w:hAnsi="Times New Roman"/>
          <w:b/>
          <w:i/>
          <w:sz w:val="22"/>
          <w:szCs w:val="22"/>
          <w:lang w:eastAsia="zh-CN"/>
        </w:rPr>
        <w:t>K</w:t>
      </w:r>
      <w:r w:rsidRPr="002A3714">
        <w:rPr>
          <w:rFonts w:ascii="Times New Roman" w:hAnsi="Times New Roman"/>
          <w:b/>
          <w:i/>
          <w:sz w:val="22"/>
          <w:szCs w:val="22"/>
          <w:vertAlign w:val="subscript"/>
          <w:lang w:eastAsia="zh-CN"/>
        </w:rPr>
        <w:t>s</w:t>
      </w:r>
      <w:r>
        <w:rPr>
          <w:rFonts w:ascii="Times New Roman" w:hAnsi="Times New Roman"/>
          <w:b/>
          <w:i/>
          <w:sz w:val="22"/>
          <w:szCs w:val="22"/>
          <w:lang w:eastAsia="zh-CN"/>
        </w:rPr>
        <w:t>(</w:t>
      </w:r>
      <w:proofErr w:type="gramEnd"/>
      <w:r>
        <w:rPr>
          <w:rFonts w:ascii="Times New Roman" w:hAnsi="Times New Roman"/>
          <w:b/>
          <w:i/>
          <w:sz w:val="22"/>
          <w:szCs w:val="22"/>
          <w:lang w:eastAsia="zh-CN"/>
        </w:rPr>
        <w:t>K</w:t>
      </w:r>
      <w:r w:rsidRPr="00752EB5">
        <w:rPr>
          <w:rFonts w:ascii="Times New Roman" w:hAnsi="Times New Roman"/>
          <w:b/>
          <w:i/>
          <w:sz w:val="22"/>
          <w:szCs w:val="22"/>
          <w:vertAlign w:val="subscript"/>
          <w:lang w:eastAsia="zh-CN"/>
        </w:rPr>
        <w:t>s</w:t>
      </w:r>
      <w:r>
        <w:rPr>
          <w:rFonts w:ascii="Times New Roman" w:hAnsi="Times New Roman"/>
          <w:b/>
          <w:i/>
          <w:sz w:val="22"/>
          <w:szCs w:val="22"/>
          <w:lang w:eastAsia="zh-CN"/>
        </w:rPr>
        <w:t>-1)/2 pairs for all possible pairing from the set</w:t>
      </w:r>
    </w:p>
    <w:p w14:paraId="4473319C" w14:textId="77777777" w:rsidR="00B41007" w:rsidRPr="006E36F1" w:rsidRDefault="00B41007" w:rsidP="00B41007">
      <w:pPr>
        <w:pStyle w:val="a7"/>
        <w:numPr>
          <w:ilvl w:val="1"/>
          <w:numId w:val="5"/>
        </w:numPr>
        <w:ind w:leftChars="0" w:left="840"/>
        <w:jc w:val="both"/>
        <w:rPr>
          <w:rFonts w:ascii="Times New Roman" w:eastAsiaTheme="minorEastAsia" w:hAnsi="Times New Roman"/>
          <w:b/>
          <w:i/>
          <w:sz w:val="22"/>
          <w:szCs w:val="22"/>
          <w:lang w:eastAsia="zh-CN"/>
        </w:rPr>
      </w:pPr>
      <w:r>
        <w:rPr>
          <w:rFonts w:ascii="Times New Roman" w:eastAsiaTheme="minorEastAsia" w:hAnsi="Times New Roman"/>
          <w:b/>
          <w:i/>
          <w:sz w:val="22"/>
          <w:szCs w:val="22"/>
          <w:lang w:eastAsia="zh-CN"/>
        </w:rPr>
        <w:t xml:space="preserve">Ericsson </w:t>
      </w:r>
    </w:p>
    <w:p w14:paraId="124310A8" w14:textId="77777777" w:rsidR="00B41007" w:rsidRPr="00F67A30" w:rsidRDefault="00B41007" w:rsidP="00B41007">
      <w:pPr>
        <w:pStyle w:val="a7"/>
        <w:numPr>
          <w:ilvl w:val="0"/>
          <w:numId w:val="5"/>
        </w:numPr>
        <w:ind w:leftChars="0" w:left="420"/>
        <w:jc w:val="both"/>
        <w:rPr>
          <w:rFonts w:ascii="Times New Roman" w:eastAsiaTheme="minorEastAsia" w:hAnsi="Times New Roman"/>
          <w:b/>
          <w:i/>
          <w:sz w:val="22"/>
          <w:szCs w:val="22"/>
          <w:lang w:eastAsia="zh-CN"/>
        </w:rPr>
      </w:pPr>
      <w:r w:rsidRPr="00FA6F7A">
        <w:rPr>
          <w:rFonts w:ascii="Times New Roman" w:eastAsiaTheme="minorEastAsia" w:hAnsi="Times New Roman"/>
          <w:b/>
          <w:i/>
          <w:sz w:val="22"/>
          <w:szCs w:val="22"/>
          <w:lang w:eastAsia="zh-CN"/>
        </w:rPr>
        <w:t>FFS maximal values of N and K</w:t>
      </w:r>
      <w:r w:rsidRPr="00FA6F7A">
        <w:rPr>
          <w:rFonts w:ascii="Times New Roman" w:eastAsiaTheme="minorEastAsia" w:hAnsi="Times New Roman"/>
          <w:b/>
          <w:i/>
          <w:sz w:val="22"/>
          <w:szCs w:val="22"/>
          <w:vertAlign w:val="subscript"/>
          <w:lang w:eastAsia="zh-CN"/>
        </w:rPr>
        <w:t xml:space="preserve">s  </w:t>
      </w:r>
    </w:p>
    <w:p w14:paraId="31E2AE7C" w14:textId="77777777" w:rsidR="00B41007" w:rsidRDefault="00B41007"/>
    <w:p w14:paraId="604CA063" w14:textId="77777777" w:rsidR="00B41007" w:rsidRDefault="00B41007"/>
    <w:tbl>
      <w:tblPr>
        <w:tblStyle w:val="TableGrid6"/>
        <w:tblW w:w="9634" w:type="dxa"/>
        <w:tblLayout w:type="fixed"/>
        <w:tblLook w:val="04A0" w:firstRow="1" w:lastRow="0" w:firstColumn="1" w:lastColumn="0" w:noHBand="0" w:noVBand="1"/>
      </w:tblPr>
      <w:tblGrid>
        <w:gridCol w:w="1980"/>
        <w:gridCol w:w="7654"/>
      </w:tblGrid>
      <w:tr w:rsidR="00B41007" w14:paraId="4A03D6A9" w14:textId="77777777" w:rsidTr="003F7D68">
        <w:tc>
          <w:tcPr>
            <w:tcW w:w="1980" w:type="dxa"/>
          </w:tcPr>
          <w:p w14:paraId="76B1F1E5" w14:textId="77777777" w:rsidR="00B41007" w:rsidRDefault="00B41007" w:rsidP="003F7D68">
            <w:pPr>
              <w:autoSpaceDE w:val="0"/>
              <w:autoSpaceDN w:val="0"/>
              <w:adjustRightInd w:val="0"/>
              <w:snapToGrid w:val="0"/>
              <w:spacing w:before="60"/>
              <w:jc w:val="both"/>
              <w:rPr>
                <w:rFonts w:ascii="Times New Roman" w:eastAsia="宋体" w:hAnsi="Times New Roman"/>
                <w:szCs w:val="20"/>
                <w:lang w:eastAsia="zh-CN"/>
              </w:rPr>
            </w:pPr>
            <w:r w:rsidRPr="00CB6541">
              <w:rPr>
                <w:rFonts w:ascii="Times New Roman" w:eastAsia="宋体" w:hAnsi="Times New Roman"/>
                <w:szCs w:val="20"/>
                <w:highlight w:val="yellow"/>
              </w:rPr>
              <w:t>Huawei (Moderator)</w:t>
            </w:r>
          </w:p>
        </w:tc>
        <w:tc>
          <w:tcPr>
            <w:tcW w:w="7654" w:type="dxa"/>
          </w:tcPr>
          <w:p w14:paraId="2399C8AB" w14:textId="77777777" w:rsidR="00B41007" w:rsidRDefault="00B41007" w:rsidP="003F7D68">
            <w:pPr>
              <w:ind w:left="0" w:firstLine="0"/>
              <w:jc w:val="both"/>
              <w:rPr>
                <w:rFonts w:ascii="Times New Roman" w:hAnsi="Times New Roman"/>
                <w:lang w:eastAsia="zh-CN"/>
              </w:rPr>
            </w:pPr>
            <w:r>
              <w:rPr>
                <w:rFonts w:ascii="Times New Roman" w:hAnsi="Times New Roman"/>
                <w:lang w:eastAsia="zh-CN"/>
              </w:rPr>
              <w:t xml:space="preserve">Some text update based on comments so far: </w:t>
            </w:r>
          </w:p>
          <w:p w14:paraId="5DB3FFF1" w14:textId="77777777" w:rsidR="00B41007" w:rsidRDefault="00B41007" w:rsidP="003F7D68">
            <w:pPr>
              <w:ind w:left="0" w:firstLine="0"/>
              <w:jc w:val="both"/>
              <w:rPr>
                <w:rFonts w:ascii="Times New Roman" w:hAnsi="Times New Roman"/>
                <w:lang w:eastAsia="zh-CN"/>
              </w:rPr>
            </w:pPr>
          </w:p>
          <w:p w14:paraId="5D6EA6C0" w14:textId="77777777" w:rsidR="00B41007" w:rsidRDefault="00B41007" w:rsidP="003F7D68">
            <w:pPr>
              <w:ind w:left="0" w:firstLine="0"/>
              <w:jc w:val="both"/>
              <w:rPr>
                <w:rFonts w:ascii="Times New Roman" w:hAnsi="Times New Roman"/>
                <w:lang w:eastAsia="zh-CN"/>
              </w:rPr>
            </w:pPr>
            <w:r>
              <w:rPr>
                <w:rFonts w:ascii="Times New Roman" w:hAnsi="Times New Roman"/>
                <w:lang w:eastAsia="zh-CN"/>
              </w:rPr>
              <w:t xml:space="preserve">@Vivo @DC: Update accordingly for Alt 3 by certain merge to increase the chance of your preference. </w:t>
            </w:r>
          </w:p>
          <w:p w14:paraId="79000AA8" w14:textId="77777777" w:rsidR="00B41007" w:rsidRDefault="00B41007" w:rsidP="003F7D68">
            <w:pPr>
              <w:ind w:left="0" w:firstLine="0"/>
              <w:jc w:val="both"/>
              <w:rPr>
                <w:rFonts w:ascii="Times New Roman" w:hAnsi="Times New Roman"/>
                <w:lang w:eastAsia="zh-CN"/>
              </w:rPr>
            </w:pPr>
            <w:r>
              <w:rPr>
                <w:rFonts w:ascii="Times New Roman" w:hAnsi="Times New Roman"/>
                <w:lang w:eastAsia="zh-CN"/>
              </w:rPr>
              <w:t xml:space="preserve">@Vivo: I don’t understand the meaning of “at least” since it seems to be more difficult to have 3 groups in the set. </w:t>
            </w:r>
          </w:p>
          <w:p w14:paraId="11A5D95A" w14:textId="77777777" w:rsidR="00B41007" w:rsidRDefault="00B41007" w:rsidP="003F7D68">
            <w:pPr>
              <w:ind w:left="0" w:firstLine="0"/>
              <w:jc w:val="both"/>
              <w:rPr>
                <w:rFonts w:ascii="Times New Roman" w:hAnsi="Times New Roman"/>
                <w:lang w:eastAsia="zh-CN"/>
              </w:rPr>
            </w:pPr>
            <w:r>
              <w:rPr>
                <w:rFonts w:ascii="Times New Roman" w:hAnsi="Times New Roman"/>
                <w:lang w:eastAsia="zh-CN"/>
              </w:rPr>
              <w:t xml:space="preserve">@DC: A note is added into Alt 1 based on my understanding, with small redundancy of RRC </w:t>
            </w:r>
            <w:proofErr w:type="spellStart"/>
            <w:r>
              <w:rPr>
                <w:rFonts w:ascii="Times New Roman" w:hAnsi="Times New Roman"/>
                <w:lang w:eastAsia="zh-CN"/>
              </w:rPr>
              <w:t>signalling</w:t>
            </w:r>
            <w:proofErr w:type="spellEnd"/>
            <w:r>
              <w:rPr>
                <w:rFonts w:ascii="Times New Roman" w:hAnsi="Times New Roman"/>
                <w:lang w:eastAsia="zh-CN"/>
              </w:rPr>
              <w:t xml:space="preserve"> (i.e. two CMRs with pointers may point to the same TRP/CSI-RS resource configuration) for better flexibility.</w:t>
            </w:r>
          </w:p>
          <w:p w14:paraId="22901129" w14:textId="77777777" w:rsidR="00B41007" w:rsidRDefault="00B41007" w:rsidP="003F7D68">
            <w:pPr>
              <w:ind w:left="0" w:firstLine="0"/>
              <w:jc w:val="both"/>
              <w:rPr>
                <w:rFonts w:ascii="Times New Roman" w:hAnsi="Times New Roman"/>
                <w:lang w:eastAsia="zh-CN"/>
              </w:rPr>
            </w:pPr>
            <w:r>
              <w:rPr>
                <w:rFonts w:ascii="Times New Roman" w:hAnsi="Times New Roman"/>
                <w:lang w:eastAsia="zh-CN"/>
              </w:rPr>
              <w:t xml:space="preserve">@Nokia: Update accordingly. Will you be ok with Alt 1 since some details using a bitmap or other RRC/MAC-CE </w:t>
            </w:r>
            <w:proofErr w:type="spellStart"/>
            <w:r>
              <w:rPr>
                <w:rFonts w:ascii="Times New Roman" w:hAnsi="Times New Roman"/>
                <w:lang w:eastAsia="zh-CN"/>
              </w:rPr>
              <w:t>signalling</w:t>
            </w:r>
            <w:proofErr w:type="spellEnd"/>
            <w:r>
              <w:rPr>
                <w:rFonts w:ascii="Times New Roman" w:hAnsi="Times New Roman"/>
                <w:lang w:eastAsia="zh-CN"/>
              </w:rPr>
              <w:t xml:space="preserve"> design can be decided in RAN2? </w:t>
            </w:r>
          </w:p>
          <w:p w14:paraId="0BEF25F8" w14:textId="77777777" w:rsidR="00B41007" w:rsidRDefault="00B41007" w:rsidP="003F7D68">
            <w:pPr>
              <w:ind w:left="0" w:firstLine="0"/>
              <w:jc w:val="both"/>
              <w:rPr>
                <w:rFonts w:ascii="Times New Roman" w:hAnsi="Times New Roman"/>
                <w:lang w:eastAsia="zh-CN"/>
              </w:rPr>
            </w:pPr>
            <w:r>
              <w:rPr>
                <w:rFonts w:ascii="Times New Roman" w:hAnsi="Times New Roman"/>
                <w:lang w:eastAsia="zh-CN"/>
              </w:rPr>
              <w:t xml:space="preserve"> @Lenovo: OK both are FFS</w:t>
            </w:r>
          </w:p>
          <w:p w14:paraId="709046ED" w14:textId="77777777" w:rsidR="00B41007" w:rsidRDefault="00B41007" w:rsidP="009E573D">
            <w:pPr>
              <w:ind w:left="0" w:firstLine="0"/>
              <w:jc w:val="both"/>
              <w:rPr>
                <w:rFonts w:ascii="Times New Roman" w:hAnsi="Times New Roman"/>
                <w:lang w:eastAsia="zh-CN"/>
              </w:rPr>
            </w:pPr>
            <w:r>
              <w:rPr>
                <w:rFonts w:ascii="Times New Roman" w:hAnsi="Times New Roman"/>
                <w:lang w:eastAsia="zh-CN"/>
              </w:rPr>
              <w:t xml:space="preserve">@QC: </w:t>
            </w:r>
            <w:r w:rsidR="009E573D">
              <w:rPr>
                <w:rFonts w:ascii="Times New Roman" w:hAnsi="Times New Roman"/>
                <w:lang w:eastAsia="zh-CN"/>
              </w:rPr>
              <w:t xml:space="preserve">A note is added since DC colleagues ask a question. I </w:t>
            </w:r>
            <w:proofErr w:type="gramStart"/>
            <w:r w:rsidR="009E573D">
              <w:rPr>
                <w:rFonts w:ascii="Times New Roman" w:hAnsi="Times New Roman"/>
                <w:lang w:eastAsia="zh-CN"/>
              </w:rPr>
              <w:t>intends</w:t>
            </w:r>
            <w:proofErr w:type="gramEnd"/>
            <w:r w:rsidR="009E573D">
              <w:rPr>
                <w:rFonts w:ascii="Times New Roman" w:hAnsi="Times New Roman"/>
                <w:lang w:eastAsia="zh-CN"/>
              </w:rPr>
              <w:t xml:space="preserve"> to make each Alt as clear as possible, if it is ok to you. With regarding Alt 3/5 to be applicable to FR1 only, I will leave proponent companies to answer. For Alt 4, I add a few words in my own understanding. </w:t>
            </w:r>
          </w:p>
          <w:p w14:paraId="69FDD5E6" w14:textId="77777777" w:rsidR="009E573D" w:rsidRDefault="009E573D" w:rsidP="009E573D">
            <w:pPr>
              <w:ind w:left="0" w:firstLine="0"/>
              <w:jc w:val="both"/>
              <w:rPr>
                <w:rFonts w:ascii="Times New Roman" w:hAnsi="Times New Roman"/>
                <w:lang w:eastAsia="zh-CN"/>
              </w:rPr>
            </w:pPr>
          </w:p>
        </w:tc>
      </w:tr>
      <w:tr w:rsidR="00B41007" w14:paraId="2D2541B7" w14:textId="77777777" w:rsidTr="003F7D68">
        <w:tc>
          <w:tcPr>
            <w:tcW w:w="1980" w:type="dxa"/>
          </w:tcPr>
          <w:p w14:paraId="104EDFC6" w14:textId="2CAB46E6" w:rsidR="00B41007" w:rsidRPr="00792224" w:rsidRDefault="00792224" w:rsidP="003F7D68">
            <w:pPr>
              <w:autoSpaceDE w:val="0"/>
              <w:autoSpaceDN w:val="0"/>
              <w:adjustRightInd w:val="0"/>
              <w:snapToGrid w:val="0"/>
              <w:spacing w:before="60"/>
              <w:jc w:val="both"/>
              <w:rPr>
                <w:rFonts w:ascii="Times New Roman" w:eastAsia="宋体" w:hAnsi="Times New Roman"/>
                <w:szCs w:val="20"/>
                <w:lang w:eastAsia="zh-CN"/>
              </w:rPr>
            </w:pPr>
            <w:r w:rsidRPr="00792224">
              <w:rPr>
                <w:rFonts w:ascii="Times New Roman" w:eastAsia="宋体" w:hAnsi="Times New Roman" w:hint="eastAsia"/>
                <w:szCs w:val="20"/>
                <w:lang w:eastAsia="zh-CN"/>
              </w:rPr>
              <w:t>Z</w:t>
            </w:r>
            <w:r w:rsidRPr="00792224">
              <w:rPr>
                <w:rFonts w:ascii="Times New Roman" w:eastAsia="宋体" w:hAnsi="Times New Roman"/>
                <w:szCs w:val="20"/>
                <w:lang w:eastAsia="zh-CN"/>
              </w:rPr>
              <w:t>TE</w:t>
            </w:r>
          </w:p>
        </w:tc>
        <w:tc>
          <w:tcPr>
            <w:tcW w:w="7654" w:type="dxa"/>
          </w:tcPr>
          <w:p w14:paraId="4B26B22D" w14:textId="77777777" w:rsidR="00792224" w:rsidRDefault="00792224" w:rsidP="003F7D68">
            <w:pPr>
              <w:ind w:left="0" w:firstLine="0"/>
              <w:jc w:val="both"/>
              <w:rPr>
                <w:rFonts w:ascii="Times New Roman" w:eastAsiaTheme="minorEastAsia" w:hAnsi="Times New Roman"/>
                <w:lang w:eastAsia="zh-CN"/>
              </w:rPr>
            </w:pPr>
            <w:r>
              <w:rPr>
                <w:rFonts w:ascii="Times New Roman" w:eastAsiaTheme="minorEastAsia" w:hAnsi="Times New Roman"/>
                <w:lang w:eastAsia="zh-CN"/>
              </w:rPr>
              <w:t xml:space="preserve">We support the proposal even though we think proposal 3-5 may not work in FR2. </w:t>
            </w:r>
          </w:p>
          <w:p w14:paraId="3CEB6242" w14:textId="03DE6D6B" w:rsidR="00B41007" w:rsidRPr="00792224" w:rsidRDefault="00792224" w:rsidP="003F7D68">
            <w:pPr>
              <w:ind w:left="0" w:firstLine="0"/>
              <w:jc w:val="both"/>
              <w:rPr>
                <w:rFonts w:ascii="Times New Roman" w:eastAsiaTheme="minorEastAsia" w:hAnsi="Times New Roman"/>
                <w:lang w:eastAsia="zh-CN"/>
              </w:rPr>
            </w:pPr>
            <w:r>
              <w:rPr>
                <w:rFonts w:ascii="Times New Roman" w:eastAsiaTheme="minorEastAsia" w:hAnsi="Times New Roman"/>
                <w:lang w:eastAsia="zh-CN"/>
              </w:rPr>
              <w:t xml:space="preserve">As we explained before, UE </w:t>
            </w:r>
            <w:proofErr w:type="gramStart"/>
            <w:r>
              <w:rPr>
                <w:rFonts w:ascii="Times New Roman" w:eastAsiaTheme="minorEastAsia" w:hAnsi="Times New Roman"/>
                <w:lang w:eastAsia="zh-CN"/>
              </w:rPr>
              <w:t>has to</w:t>
            </w:r>
            <w:proofErr w:type="gramEnd"/>
            <w:r>
              <w:rPr>
                <w:rFonts w:ascii="Times New Roman" w:eastAsiaTheme="minorEastAsia" w:hAnsi="Times New Roman"/>
                <w:lang w:eastAsia="zh-CN"/>
              </w:rPr>
              <w:t xml:space="preserve"> decide receive beams in advance. For MTRP, UE just use one receive beam, but for MTRP UE needs two receive beam. So, one resource cannot be configured for both STRP and MTRP.  Anyway, let’s have further discuss. </w:t>
            </w:r>
          </w:p>
        </w:tc>
      </w:tr>
      <w:tr w:rsidR="00D876F0" w14:paraId="79EE9B3F" w14:textId="77777777" w:rsidTr="003F7D68">
        <w:tc>
          <w:tcPr>
            <w:tcW w:w="1980" w:type="dxa"/>
          </w:tcPr>
          <w:p w14:paraId="4F26E76C" w14:textId="28BC0F2B" w:rsidR="00D876F0" w:rsidRPr="00792224" w:rsidRDefault="00D876F0" w:rsidP="00D876F0">
            <w:pPr>
              <w:autoSpaceDE w:val="0"/>
              <w:autoSpaceDN w:val="0"/>
              <w:adjustRightInd w:val="0"/>
              <w:snapToGrid w:val="0"/>
              <w:spacing w:before="60"/>
              <w:jc w:val="both"/>
              <w:rPr>
                <w:rFonts w:ascii="Times New Roman" w:eastAsia="宋体" w:hAnsi="Times New Roman"/>
                <w:szCs w:val="20"/>
                <w:lang w:eastAsia="zh-CN"/>
              </w:rPr>
            </w:pPr>
            <w:r w:rsidRPr="00357ED3">
              <w:rPr>
                <w:rFonts w:ascii="Times New Roman" w:eastAsia="宋体" w:hAnsi="Times New Roman"/>
                <w:szCs w:val="20"/>
                <w:lang w:eastAsia="zh-CN"/>
              </w:rPr>
              <w:t>NTT DOCOMO</w:t>
            </w:r>
          </w:p>
        </w:tc>
        <w:tc>
          <w:tcPr>
            <w:tcW w:w="7654" w:type="dxa"/>
          </w:tcPr>
          <w:p w14:paraId="519EB4DE" w14:textId="77777777" w:rsidR="00D876F0" w:rsidRDefault="00D876F0" w:rsidP="00D876F0">
            <w:pPr>
              <w:ind w:left="0" w:firstLine="0"/>
              <w:jc w:val="both"/>
              <w:rPr>
                <w:rFonts w:ascii="Times New Roman" w:eastAsiaTheme="minorEastAsia" w:hAnsi="Times New Roman"/>
                <w:lang w:eastAsia="zh-CN"/>
              </w:rPr>
            </w:pPr>
            <w:r>
              <w:rPr>
                <w:rFonts w:ascii="Times New Roman" w:eastAsiaTheme="minorEastAsia" w:hAnsi="Times New Roman"/>
                <w:lang w:eastAsia="zh-CN"/>
              </w:rPr>
              <w:t>We support Proposal 6 in principle to list all the options. And we prefer Alt.1 and Alt.3.</w:t>
            </w:r>
          </w:p>
          <w:p w14:paraId="508D9718" w14:textId="77777777" w:rsidR="00D876F0" w:rsidRDefault="00D876F0" w:rsidP="00D876F0">
            <w:pPr>
              <w:ind w:left="0" w:firstLine="0"/>
              <w:jc w:val="both"/>
              <w:rPr>
                <w:rFonts w:ascii="Times New Roman" w:eastAsiaTheme="minorEastAsia" w:hAnsi="Times New Roman"/>
                <w:lang w:eastAsia="zh-CN"/>
              </w:rPr>
            </w:pPr>
            <w:r>
              <w:rPr>
                <w:rFonts w:ascii="Times New Roman" w:eastAsiaTheme="minorEastAsia" w:hAnsi="Times New Roman"/>
                <w:lang w:eastAsia="zh-CN"/>
              </w:rPr>
              <w:t xml:space="preserve">In Alt.1, the CMR for NCJT is not used </w:t>
            </w:r>
            <w:r w:rsidRPr="00D8639E">
              <w:rPr>
                <w:rFonts w:ascii="Times New Roman" w:eastAsiaTheme="minorEastAsia" w:hAnsi="Times New Roman"/>
                <w:lang w:eastAsia="zh-CN"/>
              </w:rPr>
              <w:t>for single-TRP measurement</w:t>
            </w:r>
            <w:r>
              <w:rPr>
                <w:rFonts w:ascii="Times New Roman" w:eastAsiaTheme="minorEastAsia" w:hAnsi="Times New Roman"/>
                <w:lang w:eastAsia="zh-CN"/>
              </w:rPr>
              <w:t xml:space="preserve"> </w:t>
            </w:r>
            <w:r w:rsidRPr="00D8639E">
              <w:rPr>
                <w:rFonts w:ascii="Times New Roman" w:eastAsiaTheme="minorEastAsia" w:hAnsi="Times New Roman"/>
                <w:lang w:eastAsia="zh-CN"/>
              </w:rPr>
              <w:t>hypotheses</w:t>
            </w:r>
            <w:r>
              <w:rPr>
                <w:rFonts w:ascii="Times New Roman" w:eastAsiaTheme="minorEastAsia" w:hAnsi="Times New Roman"/>
                <w:lang w:eastAsia="zh-CN"/>
              </w:rPr>
              <w:t xml:space="preserve">, while in Alt.3, the CMR for NCJT can be used for </w:t>
            </w:r>
            <w:r w:rsidRPr="00D8639E">
              <w:rPr>
                <w:rFonts w:ascii="Times New Roman" w:eastAsiaTheme="minorEastAsia" w:hAnsi="Times New Roman"/>
                <w:lang w:eastAsia="zh-CN"/>
              </w:rPr>
              <w:t>single-TRP measurement hypotheses</w:t>
            </w:r>
            <w:r>
              <w:rPr>
                <w:rFonts w:ascii="Times New Roman" w:eastAsiaTheme="minorEastAsia" w:hAnsi="Times New Roman"/>
                <w:lang w:eastAsia="zh-CN"/>
              </w:rPr>
              <w:t>. Better to align them on this point.</w:t>
            </w:r>
          </w:p>
          <w:p w14:paraId="62EA4384" w14:textId="77777777" w:rsidR="00D876F0" w:rsidRDefault="00D876F0" w:rsidP="00D876F0">
            <w:pPr>
              <w:ind w:left="0" w:firstLine="0"/>
              <w:jc w:val="both"/>
              <w:rPr>
                <w:rFonts w:ascii="Times New Roman" w:eastAsiaTheme="minorEastAsia" w:hAnsi="Times New Roman"/>
                <w:lang w:eastAsia="zh-CN"/>
              </w:rPr>
            </w:pPr>
            <w:r>
              <w:rPr>
                <w:rFonts w:ascii="Times New Roman" w:eastAsiaTheme="minorEastAsia" w:hAnsi="Times New Roman" w:hint="eastAsia"/>
                <w:lang w:eastAsia="zh-CN"/>
              </w:rPr>
              <w:lastRenderedPageBreak/>
              <w:t>F</w:t>
            </w:r>
            <w:r>
              <w:rPr>
                <w:rFonts w:ascii="Times New Roman" w:eastAsiaTheme="minorEastAsia" w:hAnsi="Times New Roman"/>
                <w:lang w:eastAsia="zh-CN"/>
              </w:rPr>
              <w:t>or Alt.2, not understand how a bitmap can indicate multiple CMR pairs for NCJT. Better to clarify it.</w:t>
            </w:r>
          </w:p>
          <w:p w14:paraId="502D09F3" w14:textId="77777777" w:rsidR="00D876F0" w:rsidRDefault="00D876F0" w:rsidP="00D876F0">
            <w:pPr>
              <w:ind w:left="0" w:firstLine="0"/>
              <w:jc w:val="both"/>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or Alt.4, there is no assumption on CMR pairs, thus cannot understand how UE can determine the reported N pairs.</w:t>
            </w:r>
          </w:p>
          <w:p w14:paraId="2288ECBC" w14:textId="6AE397CD" w:rsidR="00D876F0" w:rsidRDefault="00D876F0" w:rsidP="00D876F0">
            <w:pPr>
              <w:ind w:left="0" w:firstLine="0"/>
              <w:jc w:val="both"/>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or Alt.5, the CMR pairs are redundant and not preferred.</w:t>
            </w:r>
          </w:p>
        </w:tc>
      </w:tr>
      <w:tr w:rsidR="00FF4E7E" w14:paraId="4FFE5F83" w14:textId="77777777" w:rsidTr="003F7D68">
        <w:tc>
          <w:tcPr>
            <w:tcW w:w="1980" w:type="dxa"/>
          </w:tcPr>
          <w:p w14:paraId="343D0D89" w14:textId="77777777" w:rsidR="00FF4E7E" w:rsidRPr="00357ED3" w:rsidRDefault="00FF4E7E" w:rsidP="003F7D68">
            <w:pPr>
              <w:autoSpaceDE w:val="0"/>
              <w:autoSpaceDN w:val="0"/>
              <w:adjustRightInd w:val="0"/>
              <w:snapToGrid w:val="0"/>
              <w:spacing w:before="60"/>
              <w:jc w:val="both"/>
              <w:rPr>
                <w:rFonts w:ascii="Times New Roman" w:eastAsia="宋体" w:hAnsi="Times New Roman"/>
                <w:szCs w:val="20"/>
                <w:lang w:eastAsia="zh-CN"/>
              </w:rPr>
            </w:pPr>
            <w:r>
              <w:rPr>
                <w:rFonts w:ascii="Times New Roman" w:eastAsia="宋体" w:hAnsi="Times New Roman"/>
                <w:szCs w:val="20"/>
                <w:lang w:eastAsia="zh-CN"/>
              </w:rPr>
              <w:lastRenderedPageBreak/>
              <w:t>CATT</w:t>
            </w:r>
          </w:p>
        </w:tc>
        <w:tc>
          <w:tcPr>
            <w:tcW w:w="7654" w:type="dxa"/>
          </w:tcPr>
          <w:p w14:paraId="253D1358" w14:textId="77777777" w:rsidR="00FF4E7E" w:rsidRPr="00596D1A" w:rsidRDefault="00FF4E7E" w:rsidP="003F7D68">
            <w:pPr>
              <w:ind w:left="0" w:firstLine="0"/>
              <w:jc w:val="both"/>
              <w:rPr>
                <w:rFonts w:ascii="Times New Roman" w:eastAsiaTheme="minorEastAsia" w:hAnsi="Times New Roman"/>
                <w:sz w:val="22"/>
                <w:szCs w:val="22"/>
                <w:lang w:eastAsia="zh-CN"/>
              </w:rPr>
            </w:pPr>
            <w:r w:rsidRPr="00596D1A">
              <w:rPr>
                <w:rFonts w:ascii="Times New Roman" w:eastAsiaTheme="minorEastAsia" w:hAnsi="Times New Roman"/>
                <w:sz w:val="22"/>
                <w:szCs w:val="22"/>
                <w:lang w:eastAsia="zh-CN"/>
              </w:rPr>
              <w:t>Proposal</w:t>
            </w:r>
            <w:r w:rsidRPr="00596D1A">
              <w:rPr>
                <w:rFonts w:ascii="Times New Roman" w:eastAsiaTheme="minorEastAsia" w:hAnsi="Times New Roman" w:hint="eastAsia"/>
                <w:sz w:val="22"/>
                <w:szCs w:val="22"/>
                <w:lang w:eastAsia="zh-CN"/>
              </w:rPr>
              <w:t xml:space="preserve"> 6 is supported, and </w:t>
            </w:r>
            <w:r w:rsidRPr="00596D1A">
              <w:rPr>
                <w:rFonts w:ascii="Times New Roman" w:eastAsiaTheme="minorEastAsia" w:hAnsi="Times New Roman"/>
                <w:sz w:val="22"/>
                <w:szCs w:val="22"/>
                <w:lang w:eastAsia="zh-CN"/>
              </w:rPr>
              <w:t>Alt</w:t>
            </w:r>
            <w:r w:rsidRPr="00596D1A">
              <w:rPr>
                <w:rFonts w:ascii="Times New Roman" w:eastAsiaTheme="minorEastAsia" w:hAnsi="Times New Roman" w:hint="eastAsia"/>
                <w:sz w:val="22"/>
                <w:szCs w:val="22"/>
                <w:lang w:eastAsia="zh-CN"/>
              </w:rPr>
              <w:t xml:space="preserve"> 3 is preferred. </w:t>
            </w:r>
          </w:p>
          <w:p w14:paraId="331BE7E4" w14:textId="77777777" w:rsidR="00FF4E7E" w:rsidRPr="00596D1A" w:rsidRDefault="00FF4E7E" w:rsidP="003F7D68">
            <w:pPr>
              <w:ind w:left="0" w:firstLine="0"/>
              <w:jc w:val="both"/>
              <w:rPr>
                <w:rFonts w:ascii="Times New Roman" w:eastAsiaTheme="minorEastAsia" w:hAnsi="Times New Roman"/>
                <w:sz w:val="22"/>
                <w:szCs w:val="22"/>
                <w:lang w:eastAsia="zh-CN"/>
              </w:rPr>
            </w:pPr>
            <w:r w:rsidRPr="00596D1A">
              <w:rPr>
                <w:rFonts w:ascii="Times New Roman" w:eastAsiaTheme="minorEastAsia" w:hAnsi="Times New Roman"/>
                <w:sz w:val="22"/>
                <w:szCs w:val="22"/>
                <w:lang w:eastAsia="zh-CN"/>
              </w:rPr>
              <w:t>C</w:t>
            </w:r>
            <w:r w:rsidRPr="00596D1A">
              <w:rPr>
                <w:rFonts w:ascii="Times New Roman" w:eastAsiaTheme="minorEastAsia" w:hAnsi="Times New Roman" w:hint="eastAsia"/>
                <w:sz w:val="22"/>
                <w:szCs w:val="22"/>
                <w:lang w:eastAsia="zh-CN"/>
              </w:rPr>
              <w:t>ompared with Alt 1, as pointed out by NTT DOCOMO, any CMR in the resource set can be used for single-TRP CSI reporting in Alt 3.</w:t>
            </w:r>
          </w:p>
          <w:p w14:paraId="509BF643" w14:textId="77777777" w:rsidR="00FF4E7E" w:rsidRDefault="00FF4E7E" w:rsidP="003F7D68">
            <w:pPr>
              <w:ind w:left="0" w:firstLine="0"/>
              <w:jc w:val="both"/>
              <w:rPr>
                <w:rFonts w:ascii="Times New Roman" w:eastAsiaTheme="minorEastAsia" w:hAnsi="Times New Roman"/>
                <w:sz w:val="22"/>
                <w:szCs w:val="22"/>
                <w:lang w:eastAsia="zh-CN"/>
              </w:rPr>
            </w:pPr>
            <w:r w:rsidRPr="00596D1A">
              <w:rPr>
                <w:rFonts w:ascii="Times New Roman" w:eastAsiaTheme="minorEastAsia" w:hAnsi="Times New Roman"/>
                <w:sz w:val="22"/>
                <w:szCs w:val="22"/>
                <w:lang w:eastAsia="zh-CN"/>
              </w:rPr>
              <w:t>F</w:t>
            </w:r>
            <w:r w:rsidRPr="00596D1A">
              <w:rPr>
                <w:rFonts w:ascii="Times New Roman" w:eastAsiaTheme="minorEastAsia" w:hAnsi="Times New Roman" w:hint="eastAsia"/>
                <w:sz w:val="22"/>
                <w:szCs w:val="22"/>
                <w:lang w:eastAsia="zh-CN"/>
              </w:rPr>
              <w:t xml:space="preserve">urthermore, up to </w:t>
            </w:r>
            <w:r w:rsidRPr="00596D1A">
              <w:rPr>
                <w:rFonts w:ascii="Times New Roman" w:eastAsiaTheme="minorEastAsia" w:hAnsi="Times New Roman"/>
                <w:sz w:val="22"/>
                <w:szCs w:val="22"/>
                <w:lang w:eastAsia="zh-CN"/>
              </w:rPr>
              <w:t>K1</w:t>
            </w:r>
            <w:r w:rsidRPr="00596D1A">
              <w:rPr>
                <w:rFonts w:ascii="Times New Roman" w:eastAsiaTheme="minorEastAsia" w:hAnsi="Times New Roman" w:hint="eastAsia"/>
                <w:sz w:val="22"/>
                <w:szCs w:val="22"/>
                <w:lang w:eastAsia="zh-CN"/>
              </w:rPr>
              <w:t>*</w:t>
            </w:r>
            <w:r w:rsidRPr="00596D1A">
              <w:rPr>
                <w:rFonts w:ascii="Times New Roman" w:eastAsiaTheme="minorEastAsia" w:hAnsi="Times New Roman"/>
                <w:sz w:val="22"/>
                <w:szCs w:val="22"/>
                <w:lang w:eastAsia="zh-CN"/>
              </w:rPr>
              <w:t>K2</w:t>
            </w:r>
            <w:r w:rsidRPr="00596D1A">
              <w:rPr>
                <w:rFonts w:ascii="Times New Roman" w:eastAsiaTheme="minorEastAsia" w:hAnsi="Times New Roman" w:hint="eastAsia"/>
                <w:sz w:val="22"/>
                <w:szCs w:val="22"/>
                <w:lang w:eastAsia="zh-CN"/>
              </w:rPr>
              <w:t xml:space="preserve"> </w:t>
            </w:r>
            <w:r w:rsidRPr="00DA435D">
              <w:rPr>
                <w:rFonts w:ascii="Times New Roman" w:eastAsiaTheme="minorEastAsia" w:hAnsi="Times New Roman" w:hint="eastAsia"/>
                <w:sz w:val="22"/>
                <w:szCs w:val="22"/>
                <w:lang w:eastAsia="zh-CN"/>
              </w:rPr>
              <w:t>CMR pairs</w:t>
            </w:r>
            <w:r>
              <w:rPr>
                <w:rFonts w:ascii="Times New Roman" w:eastAsiaTheme="minorEastAsia" w:hAnsi="Times New Roman" w:hint="eastAsia"/>
                <w:sz w:val="22"/>
                <w:szCs w:val="22"/>
                <w:lang w:eastAsia="zh-CN"/>
              </w:rPr>
              <w:t xml:space="preserve"> can be used for multi-TRP hypotheses, and higher flexibility in NC-JT CSI reporting can be achieved with Alt 3.</w:t>
            </w:r>
          </w:p>
          <w:p w14:paraId="0A43396A" w14:textId="77777777" w:rsidR="00FF4E7E" w:rsidRPr="00DA435D" w:rsidRDefault="00FF4E7E" w:rsidP="003F7D68">
            <w:pPr>
              <w:ind w:left="0" w:firstLine="0"/>
              <w:jc w:val="both"/>
              <w:rPr>
                <w:rFonts w:ascii="Times New Roman" w:eastAsiaTheme="minorEastAsia" w:hAnsi="Times New Roman"/>
                <w:lang w:eastAsia="zh-CN"/>
              </w:rPr>
            </w:pPr>
            <w:r>
              <w:rPr>
                <w:rFonts w:ascii="Times New Roman" w:eastAsiaTheme="minorEastAsia" w:hAnsi="Times New Roman"/>
                <w:sz w:val="22"/>
                <w:szCs w:val="22"/>
                <w:lang w:eastAsia="zh-CN"/>
              </w:rPr>
              <w:t>I</w:t>
            </w:r>
            <w:r>
              <w:rPr>
                <w:rFonts w:ascii="Times New Roman" w:eastAsiaTheme="minorEastAsia" w:hAnsi="Times New Roman" w:hint="eastAsia"/>
                <w:sz w:val="22"/>
                <w:szCs w:val="22"/>
                <w:lang w:eastAsia="zh-CN"/>
              </w:rPr>
              <w:t>t</w:t>
            </w:r>
            <w:r>
              <w:rPr>
                <w:rFonts w:ascii="Times New Roman" w:eastAsiaTheme="minorEastAsia" w:hAnsi="Times New Roman"/>
                <w:sz w:val="22"/>
                <w:szCs w:val="22"/>
                <w:lang w:eastAsia="zh-CN"/>
              </w:rPr>
              <w:t>’</w:t>
            </w:r>
            <w:r>
              <w:rPr>
                <w:rFonts w:ascii="Times New Roman" w:eastAsiaTheme="minorEastAsia" w:hAnsi="Times New Roman" w:hint="eastAsia"/>
                <w:sz w:val="22"/>
                <w:szCs w:val="22"/>
                <w:lang w:eastAsia="zh-CN"/>
              </w:rPr>
              <w:t xml:space="preserve">s also noted that, CMR pairing is only allowed between two CMR groups. </w:t>
            </w:r>
            <w:r>
              <w:rPr>
                <w:rFonts w:ascii="Times New Roman" w:eastAsiaTheme="minorEastAsia" w:hAnsi="Times New Roman"/>
                <w:sz w:val="22"/>
                <w:szCs w:val="22"/>
                <w:lang w:eastAsia="zh-CN"/>
              </w:rPr>
              <w:t>T</w:t>
            </w:r>
            <w:r>
              <w:rPr>
                <w:rFonts w:ascii="Times New Roman" w:eastAsiaTheme="minorEastAsia" w:hAnsi="Times New Roman" w:hint="eastAsia"/>
                <w:sz w:val="22"/>
                <w:szCs w:val="22"/>
                <w:lang w:eastAsia="zh-CN"/>
              </w:rPr>
              <w:t>herefore, lower overhead is expected compared with Alt 5.</w:t>
            </w:r>
          </w:p>
        </w:tc>
      </w:tr>
      <w:tr w:rsidR="005942A5" w14:paraId="496D00F7" w14:textId="77777777" w:rsidTr="003F7D68">
        <w:tc>
          <w:tcPr>
            <w:tcW w:w="1980" w:type="dxa"/>
          </w:tcPr>
          <w:p w14:paraId="17A27CC5" w14:textId="24C3A6A2" w:rsidR="005942A5" w:rsidRDefault="005942A5" w:rsidP="005942A5">
            <w:pPr>
              <w:autoSpaceDE w:val="0"/>
              <w:autoSpaceDN w:val="0"/>
              <w:adjustRightInd w:val="0"/>
              <w:snapToGrid w:val="0"/>
              <w:spacing w:before="60"/>
              <w:jc w:val="both"/>
              <w:rPr>
                <w:rFonts w:ascii="Times New Roman" w:eastAsia="宋体" w:hAnsi="Times New Roman"/>
                <w:szCs w:val="20"/>
                <w:lang w:eastAsia="zh-CN"/>
              </w:rPr>
            </w:pPr>
            <w:r>
              <w:rPr>
                <w:rFonts w:ascii="Times New Roman" w:eastAsia="宋体" w:hAnsi="Times New Roman"/>
                <w:szCs w:val="20"/>
                <w:lang w:eastAsia="zh-CN"/>
              </w:rPr>
              <w:t>MediaTek</w:t>
            </w:r>
          </w:p>
        </w:tc>
        <w:tc>
          <w:tcPr>
            <w:tcW w:w="7654" w:type="dxa"/>
          </w:tcPr>
          <w:p w14:paraId="4F995C0B" w14:textId="0B4ADDFB" w:rsidR="005942A5" w:rsidRPr="00596D1A" w:rsidRDefault="005942A5" w:rsidP="005942A5">
            <w:pPr>
              <w:ind w:left="0" w:firstLine="0"/>
              <w:jc w:val="both"/>
              <w:rPr>
                <w:rFonts w:ascii="Times New Roman" w:eastAsiaTheme="minorEastAsia" w:hAnsi="Times New Roman"/>
                <w:sz w:val="22"/>
                <w:szCs w:val="22"/>
                <w:lang w:eastAsia="zh-CN"/>
              </w:rPr>
            </w:pPr>
            <w:r>
              <w:rPr>
                <w:rFonts w:ascii="Times New Roman" w:eastAsiaTheme="minorEastAsia" w:hAnsi="Times New Roman"/>
                <w:lang w:eastAsia="zh-CN"/>
              </w:rPr>
              <w:t>We are fine with Proposal 6. We support Alt. 3 for FR1 and FR2. We can accept Alt.1 but for FR2 only</w:t>
            </w:r>
            <w:r w:rsidR="00363F53">
              <w:rPr>
                <w:rFonts w:ascii="Times New Roman" w:eastAsiaTheme="minorEastAsia" w:hAnsi="Times New Roman"/>
                <w:lang w:eastAsia="zh-CN"/>
              </w:rPr>
              <w:t xml:space="preserve"> and should be UE capability</w:t>
            </w:r>
            <w:r>
              <w:rPr>
                <w:rFonts w:ascii="Times New Roman" w:eastAsiaTheme="minorEastAsia" w:hAnsi="Times New Roman"/>
                <w:lang w:eastAsia="zh-CN"/>
              </w:rPr>
              <w:t>. In FR1, the same CMR can be used for both single-TRP measurement hypotheses and all other participated NCJT measurement hypotheses. In FR2, if a UE, up to its implementation, uses the same spatial filter to receive a Tx beam regardless whether there are other Tx beams at the same time, then the same CMR can still be used for both single-TRP measurement hypotheses and all other participated NCJT measurement hypotheses. Alt. 1 can be considered as optimization for different hypotheses.</w:t>
            </w:r>
          </w:p>
        </w:tc>
      </w:tr>
      <w:tr w:rsidR="00B10BA2" w:rsidRPr="00FF46F8" w14:paraId="52EF6E0F" w14:textId="77777777" w:rsidTr="00B10BA2">
        <w:tc>
          <w:tcPr>
            <w:tcW w:w="1980" w:type="dxa"/>
          </w:tcPr>
          <w:p w14:paraId="4C434271" w14:textId="77777777" w:rsidR="00B10BA2" w:rsidRPr="00FF46F8" w:rsidRDefault="00B10BA2" w:rsidP="003F7D68">
            <w:pPr>
              <w:autoSpaceDE w:val="0"/>
              <w:autoSpaceDN w:val="0"/>
              <w:adjustRightInd w:val="0"/>
              <w:snapToGrid w:val="0"/>
              <w:spacing w:before="6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7654" w:type="dxa"/>
          </w:tcPr>
          <w:p w14:paraId="4B58BBEC" w14:textId="77777777" w:rsidR="00B10BA2" w:rsidRDefault="00B10BA2" w:rsidP="003F7D68">
            <w:pPr>
              <w:ind w:left="0" w:firstLine="0"/>
              <w:jc w:val="both"/>
              <w:rPr>
                <w:rFonts w:ascii="Times New Roman" w:eastAsia="Malgun Gothic" w:hAnsi="Times New Roman"/>
                <w:lang w:eastAsia="ko-KR"/>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 xml:space="preserve">support the proposal for further discussion, and prefer Alt3. </w:t>
            </w:r>
          </w:p>
          <w:p w14:paraId="262E2287" w14:textId="77777777" w:rsidR="00B10BA2" w:rsidRPr="00FF46F8" w:rsidRDefault="00B10BA2" w:rsidP="003F7D68">
            <w:pPr>
              <w:ind w:left="0" w:firstLine="0"/>
              <w:jc w:val="both"/>
              <w:rPr>
                <w:rFonts w:ascii="Times New Roman" w:eastAsia="Malgun Gothic" w:hAnsi="Times New Roman"/>
                <w:lang w:eastAsia="ko-KR"/>
              </w:rPr>
            </w:pPr>
            <w:r>
              <w:rPr>
                <w:rFonts w:ascii="Times New Roman" w:eastAsia="Malgun Gothic" w:hAnsi="Times New Roman"/>
                <w:lang w:eastAsia="ko-KR"/>
              </w:rPr>
              <w:t xml:space="preserve">Regarding FR2 issue commented by ZTE, we think one CMR can be configured for both STRP and MTRP if one-to-one mapping between CMRs in different CMR groups is assumed. </w:t>
            </w:r>
          </w:p>
        </w:tc>
      </w:tr>
      <w:tr w:rsidR="00F07DB4" w:rsidRPr="00FF46F8" w14:paraId="371EE205" w14:textId="77777777" w:rsidTr="00B10BA2">
        <w:tc>
          <w:tcPr>
            <w:tcW w:w="1980" w:type="dxa"/>
          </w:tcPr>
          <w:p w14:paraId="4DC595D4" w14:textId="206C40AD" w:rsidR="00F07DB4" w:rsidRDefault="00F07DB4" w:rsidP="003F7D68">
            <w:pPr>
              <w:autoSpaceDE w:val="0"/>
              <w:autoSpaceDN w:val="0"/>
              <w:adjustRightInd w:val="0"/>
              <w:snapToGrid w:val="0"/>
              <w:spacing w:before="60"/>
              <w:jc w:val="both"/>
              <w:rPr>
                <w:rFonts w:ascii="Times New Roman" w:eastAsia="Malgun Gothic" w:hAnsi="Times New Roman"/>
                <w:szCs w:val="20"/>
                <w:lang w:eastAsia="ko-KR"/>
              </w:rPr>
            </w:pPr>
            <w:r>
              <w:rPr>
                <w:rFonts w:ascii="Times New Roman" w:eastAsia="Malgun Gothic" w:hAnsi="Times New Roman"/>
                <w:szCs w:val="20"/>
                <w:lang w:eastAsia="ko-KR"/>
              </w:rPr>
              <w:t>Lenovo/</w:t>
            </w:r>
            <w:proofErr w:type="spellStart"/>
            <w:r>
              <w:rPr>
                <w:rFonts w:ascii="Times New Roman" w:eastAsia="Malgun Gothic" w:hAnsi="Times New Roman"/>
                <w:szCs w:val="20"/>
                <w:lang w:eastAsia="ko-KR"/>
              </w:rPr>
              <w:t>MotM</w:t>
            </w:r>
            <w:proofErr w:type="spellEnd"/>
          </w:p>
        </w:tc>
        <w:tc>
          <w:tcPr>
            <w:tcW w:w="7654" w:type="dxa"/>
          </w:tcPr>
          <w:p w14:paraId="6A142DFA" w14:textId="50AE5A06" w:rsidR="00F07DB4" w:rsidRDefault="00F07DB4" w:rsidP="00F07DB4">
            <w:pPr>
              <w:ind w:left="0" w:firstLine="0"/>
              <w:jc w:val="both"/>
              <w:rPr>
                <w:rFonts w:ascii="Times New Roman" w:eastAsiaTheme="minorEastAsia" w:hAnsi="Times New Roman"/>
                <w:lang w:eastAsia="zh-CN"/>
              </w:rPr>
            </w:pPr>
            <w:r>
              <w:rPr>
                <w:rFonts w:ascii="Times New Roman" w:eastAsiaTheme="minorEastAsia" w:hAnsi="Times New Roman"/>
                <w:lang w:eastAsia="zh-CN"/>
              </w:rPr>
              <w:t xml:space="preserve">We support Alt </w:t>
            </w:r>
            <w:proofErr w:type="gramStart"/>
            <w:r>
              <w:rPr>
                <w:rFonts w:ascii="Times New Roman" w:eastAsiaTheme="minorEastAsia" w:hAnsi="Times New Roman"/>
                <w:lang w:eastAsia="zh-CN"/>
              </w:rPr>
              <w:t>3,</w:t>
            </w:r>
            <w:proofErr w:type="gramEnd"/>
            <w:r>
              <w:rPr>
                <w:rFonts w:ascii="Times New Roman" w:eastAsiaTheme="minorEastAsia" w:hAnsi="Times New Roman"/>
                <w:lang w:eastAsia="zh-CN"/>
              </w:rPr>
              <w:t xml:space="preserve"> however we prefer to remove the example in the sub-bullet. Also, implying that all CMRs in the CMR groups can be used for STRP is too restrictive, we suggest relaxing this constraint until it is discussed in detail. We thereby propose modifying Alt.3 as follows</w:t>
            </w:r>
          </w:p>
          <w:p w14:paraId="2334CFA6" w14:textId="77777777" w:rsidR="00F07DB4" w:rsidRPr="00653E41" w:rsidRDefault="00F07DB4" w:rsidP="00F07DB4">
            <w:pPr>
              <w:pStyle w:val="a7"/>
              <w:numPr>
                <w:ilvl w:val="0"/>
                <w:numId w:val="5"/>
              </w:numPr>
              <w:ind w:leftChars="0" w:left="420"/>
              <w:jc w:val="both"/>
              <w:rPr>
                <w:rFonts w:ascii="Times New Roman" w:eastAsiaTheme="minorEastAsia" w:hAnsi="Times New Roman"/>
                <w:b/>
                <w:i/>
                <w:sz w:val="22"/>
                <w:szCs w:val="22"/>
                <w:lang w:eastAsia="zh-CN"/>
              </w:rPr>
            </w:pPr>
            <w:r>
              <w:rPr>
                <w:rFonts w:ascii="Times New Roman" w:eastAsiaTheme="minorEastAsia" w:hAnsi="Times New Roman"/>
                <w:b/>
                <w:i/>
                <w:sz w:val="22"/>
                <w:szCs w:val="22"/>
                <w:lang w:eastAsia="zh-CN"/>
              </w:rPr>
              <w:t>Alt.3: C</w:t>
            </w:r>
            <w:r>
              <w:rPr>
                <w:rFonts w:ascii="Times New Roman" w:hAnsi="Times New Roman"/>
                <w:b/>
                <w:i/>
                <w:sz w:val="22"/>
                <w:szCs w:val="22"/>
                <w:lang w:eastAsia="zh-CN"/>
              </w:rPr>
              <w:t xml:space="preserve">onfigure UE with two CMR groups </w:t>
            </w:r>
            <w:proofErr w:type="gramStart"/>
            <w:r>
              <w:rPr>
                <w:rFonts w:ascii="Times New Roman" w:hAnsi="Times New Roman"/>
                <w:b/>
                <w:i/>
                <w:sz w:val="22"/>
                <w:szCs w:val="22"/>
                <w:lang w:eastAsia="zh-CN"/>
              </w:rPr>
              <w:t>with  K</w:t>
            </w:r>
            <w:r w:rsidRPr="00F67A30">
              <w:rPr>
                <w:rFonts w:ascii="Times New Roman" w:hAnsi="Times New Roman"/>
                <w:b/>
                <w:i/>
                <w:sz w:val="22"/>
                <w:szCs w:val="22"/>
                <w:vertAlign w:val="subscript"/>
                <w:lang w:eastAsia="zh-CN"/>
              </w:rPr>
              <w:t>s</w:t>
            </w:r>
            <w:proofErr w:type="gramEnd"/>
            <w:r>
              <w:rPr>
                <w:rFonts w:ascii="Times New Roman" w:hAnsi="Times New Roman"/>
                <w:b/>
                <w:i/>
                <w:sz w:val="22"/>
                <w:szCs w:val="22"/>
                <w:lang w:eastAsia="zh-CN"/>
              </w:rPr>
              <w:t xml:space="preserve"> = K</w:t>
            </w:r>
            <w:r w:rsidRPr="00F67A30">
              <w:rPr>
                <w:rFonts w:ascii="Times New Roman" w:hAnsi="Times New Roman"/>
                <w:b/>
                <w:i/>
                <w:sz w:val="22"/>
                <w:szCs w:val="22"/>
                <w:vertAlign w:val="subscript"/>
                <w:lang w:eastAsia="zh-CN"/>
              </w:rPr>
              <w:t>1</w:t>
            </w:r>
            <w:r>
              <w:rPr>
                <w:rFonts w:ascii="Times New Roman" w:hAnsi="Times New Roman"/>
                <w:b/>
                <w:i/>
                <w:sz w:val="22"/>
                <w:szCs w:val="22"/>
                <w:lang w:eastAsia="zh-CN"/>
              </w:rPr>
              <w:t>+K</w:t>
            </w:r>
            <w:r w:rsidRPr="00F67A30">
              <w:rPr>
                <w:rFonts w:ascii="Times New Roman" w:hAnsi="Times New Roman"/>
                <w:b/>
                <w:i/>
                <w:sz w:val="22"/>
                <w:szCs w:val="22"/>
                <w:vertAlign w:val="subscript"/>
                <w:lang w:eastAsia="zh-CN"/>
              </w:rPr>
              <w:t>2</w:t>
            </w:r>
            <w:r>
              <w:rPr>
                <w:rFonts w:ascii="Times New Roman" w:hAnsi="Times New Roman"/>
                <w:b/>
                <w:i/>
                <w:sz w:val="22"/>
                <w:szCs w:val="22"/>
                <w:lang w:eastAsia="zh-CN"/>
              </w:rPr>
              <w:t xml:space="preserve"> (</w:t>
            </w:r>
            <w:r w:rsidRPr="00FA6F7A">
              <w:rPr>
                <w:rFonts w:ascii="Times New Roman" w:hAnsi="Times New Roman" w:hint="eastAsia"/>
                <w:b/>
                <w:i/>
                <w:sz w:val="22"/>
                <w:szCs w:val="22"/>
              </w:rPr>
              <w:t>≥</w:t>
            </w:r>
            <w:r w:rsidRPr="00FA6F7A">
              <w:rPr>
                <w:rFonts w:ascii="Times New Roman" w:hAnsi="Times New Roman" w:hint="eastAsia"/>
                <w:b/>
                <w:i/>
                <w:sz w:val="22"/>
                <w:szCs w:val="22"/>
              </w:rPr>
              <w:t xml:space="preserve"> </w:t>
            </w:r>
            <w:r>
              <w:rPr>
                <w:rFonts w:ascii="Times New Roman" w:hAnsi="Times New Roman"/>
                <w:b/>
                <w:i/>
                <w:sz w:val="22"/>
                <w:szCs w:val="22"/>
              </w:rPr>
              <w:t>2N) CMRs</w:t>
            </w:r>
            <w:r>
              <w:rPr>
                <w:rFonts w:ascii="Times New Roman" w:hAnsi="Times New Roman"/>
                <w:b/>
                <w:i/>
                <w:sz w:val="22"/>
                <w:szCs w:val="22"/>
                <w:lang w:eastAsia="zh-CN"/>
              </w:rPr>
              <w:t xml:space="preserve">, whereas each CMR group corresponds to one out of two TRPs. N CMR pairs are </w:t>
            </w:r>
            <w:r w:rsidRPr="00653E41">
              <w:rPr>
                <w:rFonts w:ascii="Times New Roman" w:hAnsi="Times New Roman"/>
                <w:b/>
                <w:i/>
                <w:sz w:val="22"/>
                <w:szCs w:val="22"/>
                <w:highlight w:val="yellow"/>
                <w:lang w:eastAsia="zh-CN"/>
              </w:rPr>
              <w:t>[explicitly/implicitly]</w:t>
            </w:r>
            <w:r>
              <w:rPr>
                <w:rFonts w:ascii="Times New Roman" w:hAnsi="Times New Roman"/>
                <w:b/>
                <w:i/>
                <w:sz w:val="22"/>
                <w:szCs w:val="22"/>
                <w:lang w:eastAsia="zh-CN"/>
              </w:rPr>
              <w:t xml:space="preserve"> determined from two CMR groups</w:t>
            </w:r>
          </w:p>
          <w:p w14:paraId="3C0EE880" w14:textId="77777777" w:rsidR="00F07DB4" w:rsidRPr="00AE4803" w:rsidDel="00094575" w:rsidRDefault="00F07DB4" w:rsidP="00F07DB4">
            <w:pPr>
              <w:pStyle w:val="a7"/>
              <w:numPr>
                <w:ilvl w:val="1"/>
                <w:numId w:val="5"/>
              </w:numPr>
              <w:ind w:leftChars="0"/>
              <w:jc w:val="both"/>
              <w:rPr>
                <w:del w:id="12" w:author="Ahmed Hindy" w:date="2021-01-26T21:53:00Z"/>
                <w:rFonts w:ascii="Times New Roman" w:eastAsiaTheme="minorEastAsia" w:hAnsi="Times New Roman"/>
                <w:b/>
                <w:i/>
                <w:sz w:val="22"/>
                <w:szCs w:val="22"/>
                <w:highlight w:val="yellow"/>
                <w:lang w:eastAsia="zh-CN"/>
              </w:rPr>
            </w:pPr>
            <w:del w:id="13" w:author="Ahmed Hindy" w:date="2021-01-26T21:53:00Z">
              <w:r w:rsidRPr="00AE4803" w:rsidDel="00094575">
                <w:rPr>
                  <w:rFonts w:ascii="Times New Roman" w:eastAsiaTheme="minorEastAsia" w:hAnsi="Times New Roman"/>
                  <w:b/>
                  <w:i/>
                  <w:sz w:val="22"/>
                  <w:szCs w:val="22"/>
                  <w:highlight w:val="yellow"/>
                  <w:lang w:eastAsia="zh-CN"/>
                </w:rPr>
                <w:delText xml:space="preserve">E.g. </w:delText>
              </w:r>
              <w:r w:rsidRPr="00AE4803" w:rsidDel="00094575">
                <w:rPr>
                  <w:rFonts w:ascii="Times New Roman" w:hAnsi="Times New Roman"/>
                  <w:b/>
                  <w:i/>
                  <w:sz w:val="22"/>
                  <w:szCs w:val="22"/>
                  <w:highlight w:val="yellow"/>
                  <w:lang w:eastAsia="zh-CN"/>
                </w:rPr>
                <w:delText>N NZP CSI-RS resource within a group can be explicitly/implicitly determined for NCJT measurement hypothesis with one-to-one mapping with the N NZP CSI-RS resource in the other group</w:delText>
              </w:r>
            </w:del>
          </w:p>
          <w:p w14:paraId="22FA3E22" w14:textId="77777777" w:rsidR="00F07DB4" w:rsidRPr="00AE4803" w:rsidRDefault="00F07DB4" w:rsidP="00F07DB4">
            <w:pPr>
              <w:pStyle w:val="a7"/>
              <w:numPr>
                <w:ilvl w:val="1"/>
                <w:numId w:val="5"/>
              </w:numPr>
              <w:ind w:leftChars="0"/>
              <w:jc w:val="both"/>
              <w:rPr>
                <w:rFonts w:ascii="Times New Roman" w:hAnsi="Times New Roman"/>
                <w:b/>
                <w:i/>
                <w:sz w:val="22"/>
                <w:szCs w:val="22"/>
                <w:highlight w:val="yellow"/>
                <w:lang w:eastAsia="zh-CN"/>
              </w:rPr>
            </w:pPr>
            <w:r>
              <w:rPr>
                <w:rFonts w:ascii="Times New Roman" w:hAnsi="Times New Roman"/>
                <w:b/>
                <w:i/>
                <w:sz w:val="22"/>
                <w:szCs w:val="22"/>
                <w:highlight w:val="yellow"/>
                <w:lang w:eastAsia="zh-CN"/>
              </w:rPr>
              <w:t xml:space="preserve">FFS </w:t>
            </w:r>
            <w:r w:rsidRPr="00AE4803">
              <w:rPr>
                <w:rFonts w:ascii="Times New Roman" w:hAnsi="Times New Roman"/>
                <w:b/>
                <w:i/>
                <w:sz w:val="22"/>
                <w:szCs w:val="22"/>
                <w:highlight w:val="yellow"/>
                <w:lang w:eastAsia="zh-CN"/>
              </w:rPr>
              <w:t>K</w:t>
            </w:r>
            <w:r w:rsidRPr="00AE4803">
              <w:rPr>
                <w:rFonts w:ascii="Times New Roman" w:hAnsi="Times New Roman"/>
                <w:b/>
                <w:i/>
                <w:sz w:val="22"/>
                <w:szCs w:val="22"/>
                <w:highlight w:val="yellow"/>
                <w:vertAlign w:val="subscript"/>
                <w:lang w:eastAsia="zh-CN"/>
              </w:rPr>
              <w:t>1</w:t>
            </w:r>
            <w:r w:rsidRPr="00AE4803">
              <w:rPr>
                <w:rFonts w:ascii="Times New Roman" w:hAnsi="Times New Roman"/>
                <w:b/>
                <w:i/>
                <w:sz w:val="22"/>
                <w:szCs w:val="22"/>
                <w:highlight w:val="yellow"/>
                <w:lang w:eastAsia="zh-CN"/>
              </w:rPr>
              <w:t>=</w:t>
            </w:r>
            <w:proofErr w:type="gramStart"/>
            <w:r w:rsidRPr="00AE4803">
              <w:rPr>
                <w:rFonts w:ascii="Times New Roman" w:hAnsi="Times New Roman"/>
                <w:b/>
                <w:i/>
                <w:sz w:val="22"/>
                <w:szCs w:val="22"/>
                <w:highlight w:val="yellow"/>
                <w:lang w:eastAsia="zh-CN"/>
              </w:rPr>
              <w:t>K</w:t>
            </w:r>
            <w:r w:rsidRPr="00AE4803">
              <w:rPr>
                <w:rFonts w:ascii="Times New Roman" w:hAnsi="Times New Roman"/>
                <w:b/>
                <w:i/>
                <w:sz w:val="22"/>
                <w:szCs w:val="22"/>
                <w:highlight w:val="yellow"/>
                <w:vertAlign w:val="subscript"/>
                <w:lang w:eastAsia="zh-CN"/>
              </w:rPr>
              <w:t>2</w:t>
            </w:r>
            <w:r>
              <w:rPr>
                <w:rFonts w:ascii="Times New Roman" w:hAnsi="Times New Roman"/>
                <w:b/>
                <w:i/>
                <w:sz w:val="22"/>
                <w:szCs w:val="22"/>
                <w:highlight w:val="yellow"/>
                <w:vertAlign w:val="subscript"/>
                <w:lang w:eastAsia="zh-CN"/>
              </w:rPr>
              <w:t xml:space="preserve"> </w:t>
            </w:r>
            <w:r w:rsidRPr="00B41007">
              <w:rPr>
                <w:rFonts w:ascii="Times New Roman" w:hAnsi="Times New Roman"/>
                <w:b/>
                <w:i/>
                <w:sz w:val="22"/>
                <w:szCs w:val="22"/>
                <w:highlight w:val="yellow"/>
                <w:lang w:eastAsia="zh-CN"/>
              </w:rPr>
              <w:t xml:space="preserve"> </w:t>
            </w:r>
            <w:r>
              <w:rPr>
                <w:rFonts w:ascii="Times New Roman" w:hAnsi="Times New Roman"/>
                <w:b/>
                <w:i/>
                <w:sz w:val="22"/>
                <w:szCs w:val="22"/>
                <w:highlight w:val="yellow"/>
                <w:lang w:eastAsia="zh-CN"/>
              </w:rPr>
              <w:t>or</w:t>
            </w:r>
            <w:proofErr w:type="gramEnd"/>
            <w:r>
              <w:rPr>
                <w:rFonts w:ascii="Times New Roman" w:hAnsi="Times New Roman"/>
                <w:b/>
                <w:i/>
                <w:sz w:val="22"/>
                <w:szCs w:val="22"/>
                <w:highlight w:val="yellow"/>
                <w:lang w:eastAsia="zh-CN"/>
              </w:rPr>
              <w:t xml:space="preserve"> </w:t>
            </w:r>
            <w:r w:rsidRPr="00AE4803">
              <w:rPr>
                <w:rFonts w:ascii="Times New Roman" w:hAnsi="Times New Roman"/>
                <w:b/>
                <w:i/>
                <w:sz w:val="22"/>
                <w:szCs w:val="22"/>
                <w:highlight w:val="yellow"/>
                <w:lang w:eastAsia="zh-CN"/>
              </w:rPr>
              <w:t>different K</w:t>
            </w:r>
            <w:r w:rsidRPr="00AE4803">
              <w:rPr>
                <w:rFonts w:ascii="Times New Roman" w:hAnsi="Times New Roman"/>
                <w:b/>
                <w:i/>
                <w:sz w:val="22"/>
                <w:szCs w:val="22"/>
                <w:highlight w:val="yellow"/>
                <w:vertAlign w:val="subscript"/>
                <w:lang w:eastAsia="zh-CN"/>
              </w:rPr>
              <w:t>1</w:t>
            </w:r>
            <w:r>
              <w:rPr>
                <w:rFonts w:ascii="Times New Roman" w:hAnsi="Times New Roman"/>
                <w:b/>
                <w:i/>
                <w:sz w:val="22"/>
                <w:szCs w:val="22"/>
                <w:highlight w:val="yellow"/>
                <w:lang w:eastAsia="zh-CN"/>
              </w:rPr>
              <w:t>/</w:t>
            </w:r>
            <w:r w:rsidRPr="00AE4803">
              <w:rPr>
                <w:rFonts w:ascii="Times New Roman" w:hAnsi="Times New Roman"/>
                <w:b/>
                <w:i/>
                <w:sz w:val="22"/>
                <w:szCs w:val="22"/>
                <w:highlight w:val="yellow"/>
                <w:lang w:eastAsia="zh-CN"/>
              </w:rPr>
              <w:t>K</w:t>
            </w:r>
            <w:r w:rsidRPr="00AE4803">
              <w:rPr>
                <w:rFonts w:ascii="Times New Roman" w:hAnsi="Times New Roman"/>
                <w:b/>
                <w:i/>
                <w:sz w:val="22"/>
                <w:szCs w:val="22"/>
                <w:highlight w:val="yellow"/>
                <w:vertAlign w:val="subscript"/>
                <w:lang w:eastAsia="zh-CN"/>
              </w:rPr>
              <w:t>2</w:t>
            </w:r>
            <w:r w:rsidRPr="00AE4803">
              <w:rPr>
                <w:rFonts w:ascii="Times New Roman" w:hAnsi="Times New Roman"/>
                <w:b/>
                <w:i/>
                <w:sz w:val="22"/>
                <w:szCs w:val="22"/>
                <w:highlight w:val="yellow"/>
                <w:lang w:eastAsia="zh-CN"/>
              </w:rPr>
              <w:t>.</w:t>
            </w:r>
          </w:p>
          <w:p w14:paraId="3011D4D6" w14:textId="2E36FFE6" w:rsidR="00F07DB4" w:rsidRDefault="00F07DB4" w:rsidP="00F07DB4">
            <w:pPr>
              <w:ind w:left="0" w:firstLine="0"/>
              <w:jc w:val="both"/>
              <w:rPr>
                <w:rFonts w:ascii="Times New Roman" w:eastAsia="Malgun Gothic" w:hAnsi="Times New Roman"/>
                <w:lang w:eastAsia="ko-KR"/>
              </w:rPr>
            </w:pPr>
            <w:r w:rsidRPr="00AE4803">
              <w:rPr>
                <w:rFonts w:ascii="Times New Roman" w:hAnsi="Times New Roman"/>
                <w:b/>
                <w:i/>
                <w:sz w:val="22"/>
                <w:szCs w:val="22"/>
                <w:highlight w:val="yellow"/>
                <w:lang w:eastAsia="zh-CN"/>
              </w:rPr>
              <w:t xml:space="preserve">Note that </w:t>
            </w:r>
            <w:del w:id="14" w:author="Ahmed Hindy" w:date="2021-01-26T21:57:00Z">
              <w:r w:rsidRPr="00AE4803" w:rsidDel="00F47752">
                <w:rPr>
                  <w:rFonts w:ascii="Times New Roman" w:hAnsi="Times New Roman"/>
                  <w:b/>
                  <w:i/>
                  <w:sz w:val="22"/>
                  <w:szCs w:val="22"/>
                  <w:highlight w:val="yellow"/>
                  <w:lang w:eastAsia="zh-CN"/>
                </w:rPr>
                <w:delText xml:space="preserve">each </w:delText>
              </w:r>
            </w:del>
            <w:r w:rsidRPr="00AE4803">
              <w:rPr>
                <w:rFonts w:ascii="Times New Roman" w:hAnsi="Times New Roman"/>
                <w:b/>
                <w:i/>
                <w:sz w:val="22"/>
                <w:szCs w:val="22"/>
                <w:highlight w:val="yellow"/>
                <w:lang w:eastAsia="zh-CN"/>
              </w:rPr>
              <w:t>CMR</w:t>
            </w:r>
            <w:ins w:id="15" w:author="Ahmed Hindy" w:date="2021-01-26T22:08:00Z">
              <w:r>
                <w:rPr>
                  <w:rFonts w:ascii="Times New Roman" w:hAnsi="Times New Roman"/>
                  <w:b/>
                  <w:i/>
                  <w:sz w:val="22"/>
                  <w:szCs w:val="22"/>
                  <w:highlight w:val="yellow"/>
                  <w:lang w:eastAsia="zh-CN"/>
                </w:rPr>
                <w:t>s</w:t>
              </w:r>
            </w:ins>
            <w:r w:rsidRPr="00AE4803">
              <w:rPr>
                <w:rFonts w:ascii="Times New Roman" w:hAnsi="Times New Roman"/>
                <w:b/>
                <w:i/>
                <w:sz w:val="22"/>
                <w:szCs w:val="22"/>
                <w:highlight w:val="yellow"/>
                <w:lang w:eastAsia="zh-CN"/>
              </w:rPr>
              <w:t xml:space="preserve"> in </w:t>
            </w:r>
            <w:ins w:id="16" w:author="Ahmed Hindy" w:date="2021-01-26T21:57:00Z">
              <w:r>
                <w:rPr>
                  <w:rFonts w:ascii="Times New Roman" w:hAnsi="Times New Roman"/>
                  <w:b/>
                  <w:i/>
                  <w:sz w:val="22"/>
                  <w:szCs w:val="22"/>
                  <w:highlight w:val="yellow"/>
                  <w:lang w:eastAsia="zh-CN"/>
                </w:rPr>
                <w:t>one or more</w:t>
              </w:r>
            </w:ins>
            <w:del w:id="17" w:author="Ahmed Hindy" w:date="2021-01-26T21:57:00Z">
              <w:r w:rsidRPr="00AE4803" w:rsidDel="00F47752">
                <w:rPr>
                  <w:rFonts w:ascii="Times New Roman" w:hAnsi="Times New Roman"/>
                  <w:b/>
                  <w:i/>
                  <w:sz w:val="22"/>
                  <w:szCs w:val="22"/>
                  <w:highlight w:val="yellow"/>
                  <w:lang w:eastAsia="zh-CN"/>
                </w:rPr>
                <w:delText>each</w:delText>
              </w:r>
            </w:del>
            <w:r w:rsidRPr="00AE4803">
              <w:rPr>
                <w:rFonts w:ascii="Times New Roman" w:hAnsi="Times New Roman"/>
                <w:b/>
                <w:i/>
                <w:sz w:val="22"/>
                <w:szCs w:val="22"/>
                <w:highlight w:val="yellow"/>
                <w:lang w:eastAsia="zh-CN"/>
              </w:rPr>
              <w:t xml:space="preserve"> CMR group</w:t>
            </w:r>
            <w:ins w:id="18" w:author="Ahmed Hindy" w:date="2021-01-26T21:57:00Z">
              <w:r>
                <w:rPr>
                  <w:rFonts w:ascii="Times New Roman" w:hAnsi="Times New Roman"/>
                  <w:b/>
                  <w:i/>
                  <w:sz w:val="22"/>
                  <w:szCs w:val="22"/>
                  <w:highlight w:val="yellow"/>
                  <w:lang w:eastAsia="zh-CN"/>
                </w:rPr>
                <w:t>s</w:t>
              </w:r>
            </w:ins>
            <w:r w:rsidRPr="00AE4803">
              <w:rPr>
                <w:rFonts w:ascii="Times New Roman" w:hAnsi="Times New Roman"/>
                <w:b/>
                <w:i/>
                <w:sz w:val="22"/>
                <w:szCs w:val="22"/>
                <w:highlight w:val="yellow"/>
                <w:lang w:eastAsia="zh-CN"/>
              </w:rPr>
              <w:t xml:space="preserve"> can also be used for single-TRP measurement hypotheses</w:t>
            </w:r>
          </w:p>
        </w:tc>
      </w:tr>
      <w:tr w:rsidR="00CE1FAC" w:rsidRPr="00FF46F8" w14:paraId="2DAE2CA6" w14:textId="77777777" w:rsidTr="00B10BA2">
        <w:tc>
          <w:tcPr>
            <w:tcW w:w="1980" w:type="dxa"/>
          </w:tcPr>
          <w:p w14:paraId="12984FAC" w14:textId="040787F0" w:rsidR="00CE1FAC" w:rsidRDefault="00CE1FAC" w:rsidP="00CE1FAC">
            <w:pPr>
              <w:autoSpaceDE w:val="0"/>
              <w:autoSpaceDN w:val="0"/>
              <w:adjustRightInd w:val="0"/>
              <w:snapToGrid w:val="0"/>
              <w:spacing w:before="60"/>
              <w:jc w:val="both"/>
              <w:rPr>
                <w:rFonts w:ascii="Times New Roman" w:eastAsia="Malgun Gothic" w:hAnsi="Times New Roman"/>
                <w:szCs w:val="20"/>
                <w:lang w:eastAsia="ko-KR"/>
              </w:rPr>
            </w:pPr>
            <w:r>
              <w:rPr>
                <w:rFonts w:ascii="Times New Roman" w:eastAsia="Malgun Gothic" w:hAnsi="Times New Roman"/>
                <w:szCs w:val="20"/>
                <w:lang w:eastAsia="ko-KR"/>
              </w:rPr>
              <w:t>QC</w:t>
            </w:r>
          </w:p>
        </w:tc>
        <w:tc>
          <w:tcPr>
            <w:tcW w:w="7654" w:type="dxa"/>
          </w:tcPr>
          <w:p w14:paraId="2FF6C76C" w14:textId="77777777" w:rsidR="00CE1FAC" w:rsidRDefault="00CE1FAC" w:rsidP="00CE1FAC">
            <w:pPr>
              <w:ind w:left="0" w:firstLine="0"/>
              <w:jc w:val="both"/>
              <w:rPr>
                <w:rFonts w:ascii="Times New Roman" w:eastAsia="Malgun Gothic" w:hAnsi="Times New Roman"/>
                <w:lang w:eastAsia="ko-KR"/>
              </w:rPr>
            </w:pPr>
            <w:r>
              <w:rPr>
                <w:rFonts w:ascii="Times New Roman" w:eastAsia="Malgun Gothic" w:hAnsi="Times New Roman"/>
                <w:lang w:eastAsia="ko-KR"/>
              </w:rPr>
              <w:t xml:space="preserve">Can we add a note to Alt1 (similar to the note in </w:t>
            </w:r>
            <w:proofErr w:type="gramStart"/>
            <w:r>
              <w:rPr>
                <w:rFonts w:ascii="Times New Roman" w:eastAsia="Malgun Gothic" w:hAnsi="Times New Roman"/>
                <w:lang w:eastAsia="ko-KR"/>
              </w:rPr>
              <w:t>Alt3):</w:t>
            </w:r>
            <w:proofErr w:type="gramEnd"/>
          </w:p>
          <w:p w14:paraId="294D4DC8" w14:textId="77777777" w:rsidR="00CE1FAC" w:rsidRPr="00AE4803" w:rsidRDefault="00CE1FAC" w:rsidP="00CE1FAC">
            <w:pPr>
              <w:pStyle w:val="a7"/>
              <w:numPr>
                <w:ilvl w:val="1"/>
                <w:numId w:val="5"/>
              </w:numPr>
              <w:ind w:leftChars="0"/>
              <w:jc w:val="both"/>
              <w:rPr>
                <w:rFonts w:ascii="Times New Roman" w:eastAsiaTheme="minorEastAsia" w:hAnsi="Times New Roman"/>
                <w:b/>
                <w:i/>
                <w:sz w:val="22"/>
                <w:szCs w:val="22"/>
                <w:highlight w:val="yellow"/>
                <w:lang w:eastAsia="zh-CN"/>
              </w:rPr>
            </w:pPr>
            <w:r w:rsidRPr="00AE4803">
              <w:rPr>
                <w:rFonts w:ascii="Times New Roman" w:hAnsi="Times New Roman"/>
                <w:b/>
                <w:i/>
                <w:sz w:val="22"/>
                <w:szCs w:val="22"/>
                <w:highlight w:val="yellow"/>
                <w:lang w:eastAsia="zh-CN"/>
              </w:rPr>
              <w:t>Note</w:t>
            </w:r>
            <w:r>
              <w:rPr>
                <w:rFonts w:ascii="Times New Roman" w:hAnsi="Times New Roman"/>
                <w:b/>
                <w:i/>
                <w:sz w:val="22"/>
                <w:szCs w:val="22"/>
                <w:highlight w:val="yellow"/>
                <w:lang w:eastAsia="zh-CN"/>
              </w:rPr>
              <w:t>:</w:t>
            </w:r>
            <w:r w:rsidRPr="00AE4803">
              <w:rPr>
                <w:rFonts w:ascii="Times New Roman" w:hAnsi="Times New Roman"/>
                <w:b/>
                <w:i/>
                <w:sz w:val="22"/>
                <w:szCs w:val="22"/>
                <w:highlight w:val="yellow"/>
                <w:lang w:eastAsia="zh-CN"/>
              </w:rPr>
              <w:t xml:space="preserve"> </w:t>
            </w:r>
            <w:r>
              <w:rPr>
                <w:rFonts w:ascii="Times New Roman" w:hAnsi="Times New Roman"/>
                <w:b/>
                <w:i/>
                <w:sz w:val="22"/>
                <w:szCs w:val="22"/>
                <w:highlight w:val="yellow"/>
                <w:lang w:eastAsia="zh-CN"/>
              </w:rPr>
              <w:t xml:space="preserve">Network can reuse CMRs of single-TRP hypotheses for NCJT hypotheses at least in FR1 (by configuring the same CSI-RS resource ID of any of the </w:t>
            </w:r>
            <w:r w:rsidRPr="00BF318E">
              <w:rPr>
                <w:rFonts w:ascii="Times New Roman" w:eastAsiaTheme="minorEastAsia" w:hAnsi="Times New Roman"/>
                <w:b/>
                <w:i/>
                <w:sz w:val="22"/>
                <w:szCs w:val="22"/>
                <w:highlight w:val="yellow"/>
                <w:lang w:eastAsia="zh-CN"/>
              </w:rPr>
              <w:t>first Ks-2N CMR</w:t>
            </w:r>
            <w:r>
              <w:rPr>
                <w:rFonts w:ascii="Times New Roman" w:eastAsiaTheme="minorEastAsia" w:hAnsi="Times New Roman"/>
                <w:b/>
                <w:i/>
                <w:sz w:val="22"/>
                <w:szCs w:val="22"/>
                <w:highlight w:val="yellow"/>
                <w:lang w:eastAsia="zh-CN"/>
              </w:rPr>
              <w:t>s for any of the remaining 2N CMRs in the resource set)</w:t>
            </w:r>
          </w:p>
          <w:p w14:paraId="78353E91" w14:textId="77777777" w:rsidR="00CE1FAC" w:rsidRDefault="00CE1FAC" w:rsidP="00CE1FAC">
            <w:pPr>
              <w:ind w:left="0" w:firstLine="0"/>
              <w:jc w:val="both"/>
              <w:rPr>
                <w:rFonts w:ascii="Times New Roman" w:eastAsiaTheme="minorEastAsia" w:hAnsi="Times New Roman"/>
                <w:lang w:eastAsia="zh-CN"/>
              </w:rPr>
            </w:pPr>
          </w:p>
        </w:tc>
      </w:tr>
      <w:tr w:rsidR="00443A57" w:rsidRPr="00FF46F8" w14:paraId="54BD1711" w14:textId="77777777" w:rsidTr="00B10BA2">
        <w:tc>
          <w:tcPr>
            <w:tcW w:w="1980" w:type="dxa"/>
          </w:tcPr>
          <w:p w14:paraId="591CEC1A" w14:textId="43DEBD2B" w:rsidR="00443A57" w:rsidRDefault="00443A57" w:rsidP="00CE1FAC">
            <w:pPr>
              <w:autoSpaceDE w:val="0"/>
              <w:autoSpaceDN w:val="0"/>
              <w:adjustRightInd w:val="0"/>
              <w:snapToGrid w:val="0"/>
              <w:spacing w:before="60"/>
              <w:jc w:val="both"/>
              <w:rPr>
                <w:rFonts w:ascii="Times New Roman" w:eastAsia="Malgun Gothic" w:hAnsi="Times New Roman"/>
                <w:szCs w:val="20"/>
                <w:lang w:eastAsia="ko-KR"/>
              </w:rPr>
            </w:pPr>
            <w:r>
              <w:rPr>
                <w:rFonts w:ascii="Times New Roman" w:eastAsia="Malgun Gothic" w:hAnsi="Times New Roman"/>
                <w:szCs w:val="20"/>
                <w:lang w:eastAsia="ko-KR"/>
              </w:rPr>
              <w:t>Ericsson</w:t>
            </w:r>
          </w:p>
        </w:tc>
        <w:tc>
          <w:tcPr>
            <w:tcW w:w="7654" w:type="dxa"/>
          </w:tcPr>
          <w:p w14:paraId="13B96F3B" w14:textId="22E6BC64" w:rsidR="00443A57" w:rsidRDefault="00443A57" w:rsidP="00CE1FAC">
            <w:pPr>
              <w:ind w:left="0" w:firstLine="0"/>
              <w:jc w:val="both"/>
              <w:rPr>
                <w:rFonts w:ascii="Times New Roman" w:eastAsia="Malgun Gothic" w:hAnsi="Times New Roman"/>
                <w:lang w:eastAsia="ko-KR"/>
              </w:rPr>
            </w:pPr>
            <w:r>
              <w:rPr>
                <w:rFonts w:ascii="Times New Roman" w:eastAsia="Malgun Gothic" w:hAnsi="Times New Roman"/>
                <w:lang w:eastAsia="ko-KR"/>
              </w:rPr>
              <w:t>We are fine to clarify all the alternatives and then do a down-selection next week.  We have some comments/clarifications on a few alternatives.</w:t>
            </w:r>
          </w:p>
          <w:p w14:paraId="08D60ACB" w14:textId="1668C5A5" w:rsidR="00443A57" w:rsidRDefault="00443A57" w:rsidP="00CE1FAC">
            <w:pPr>
              <w:ind w:left="0" w:firstLine="0"/>
              <w:jc w:val="both"/>
              <w:rPr>
                <w:rFonts w:ascii="Times New Roman" w:eastAsia="Malgun Gothic" w:hAnsi="Times New Roman"/>
                <w:lang w:eastAsia="ko-KR"/>
              </w:rPr>
            </w:pPr>
          </w:p>
          <w:p w14:paraId="69D05C0E" w14:textId="796878FF" w:rsidR="008906ED" w:rsidRDefault="00443A57" w:rsidP="008906ED">
            <w:pPr>
              <w:jc w:val="both"/>
              <w:rPr>
                <w:rFonts w:ascii="Times New Roman" w:eastAsia="Malgun Gothic" w:hAnsi="Times New Roman"/>
                <w:lang w:eastAsia="ko-KR"/>
              </w:rPr>
            </w:pPr>
            <w:r w:rsidRPr="008906ED">
              <w:rPr>
                <w:rFonts w:ascii="Times New Roman" w:eastAsia="Malgun Gothic" w:hAnsi="Times New Roman"/>
                <w:b/>
                <w:bCs/>
                <w:u w:val="single"/>
                <w:lang w:eastAsia="ko-KR"/>
              </w:rPr>
              <w:t>Regarding Alt 1</w:t>
            </w:r>
            <w:r w:rsidRPr="008906ED">
              <w:rPr>
                <w:rFonts w:ascii="Times New Roman" w:eastAsia="Malgun Gothic" w:hAnsi="Times New Roman"/>
                <w:lang w:eastAsia="ko-KR"/>
              </w:rPr>
              <w:t xml:space="preserve"> </w:t>
            </w:r>
          </w:p>
          <w:p w14:paraId="158BF387" w14:textId="0224E46C" w:rsidR="008906ED" w:rsidRDefault="008906ED" w:rsidP="008906ED">
            <w:pPr>
              <w:ind w:left="0" w:firstLine="0"/>
              <w:jc w:val="both"/>
              <w:rPr>
                <w:rFonts w:ascii="Times New Roman" w:eastAsia="Malgun Gothic" w:hAnsi="Times New Roman"/>
                <w:lang w:eastAsia="ko-KR"/>
              </w:rPr>
            </w:pPr>
            <w:r>
              <w:rPr>
                <w:rFonts w:ascii="Times New Roman" w:eastAsia="Malgun Gothic" w:hAnsi="Times New Roman"/>
                <w:lang w:eastAsia="ko-KR"/>
              </w:rPr>
              <w:t>H</w:t>
            </w:r>
            <w:r w:rsidR="00443A57" w:rsidRPr="008906ED">
              <w:rPr>
                <w:rFonts w:ascii="Times New Roman" w:eastAsia="Malgun Gothic" w:hAnsi="Times New Roman"/>
                <w:lang w:eastAsia="ko-KR"/>
              </w:rPr>
              <w:t>ow would Alt 1 work when Ks = 3.  If Ks =3, then N can at mast be one.  Then, 1 CMR is used for single TRP measurement hypothesis, and 2 CMRs are used for NC-JT hypothesis.  In this case, Alt 1 seems to only provide CMR for 1 TRP in case of a single-TRP hypothesis.  Hence, measuring a 2</w:t>
            </w:r>
            <w:r w:rsidR="00443A57" w:rsidRPr="008906ED">
              <w:rPr>
                <w:rFonts w:ascii="Times New Roman" w:eastAsia="Malgun Gothic" w:hAnsi="Times New Roman"/>
                <w:vertAlign w:val="superscript"/>
                <w:lang w:eastAsia="ko-KR"/>
              </w:rPr>
              <w:t>nd</w:t>
            </w:r>
            <w:r w:rsidR="00443A57" w:rsidRPr="008906ED">
              <w:rPr>
                <w:rFonts w:ascii="Times New Roman" w:eastAsia="Malgun Gothic" w:hAnsi="Times New Roman"/>
                <w:lang w:eastAsia="ko-KR"/>
              </w:rPr>
              <w:t xml:space="preserve"> single-TRP hypothesis seems to require at least Ks = 4.  Does Alt 1 </w:t>
            </w:r>
            <w:r w:rsidRPr="008906ED">
              <w:rPr>
                <w:rFonts w:ascii="Times New Roman" w:eastAsia="Malgun Gothic" w:hAnsi="Times New Roman"/>
                <w:lang w:eastAsia="ko-KR"/>
              </w:rPr>
              <w:t xml:space="preserve">require </w:t>
            </w:r>
            <w:r w:rsidR="00443A57" w:rsidRPr="008906ED">
              <w:rPr>
                <w:rFonts w:ascii="Times New Roman" w:eastAsia="Malgun Gothic" w:hAnsi="Times New Roman"/>
                <w:lang w:eastAsia="ko-KR"/>
              </w:rPr>
              <w:t>impos</w:t>
            </w:r>
            <w:r w:rsidRPr="008906ED">
              <w:rPr>
                <w:rFonts w:ascii="Times New Roman" w:eastAsia="Malgun Gothic" w:hAnsi="Times New Roman"/>
                <w:lang w:eastAsia="ko-KR"/>
              </w:rPr>
              <w:t>ing</w:t>
            </w:r>
            <w:r w:rsidR="00443A57" w:rsidRPr="008906ED">
              <w:rPr>
                <w:rFonts w:ascii="Times New Roman" w:eastAsia="Malgun Gothic" w:hAnsi="Times New Roman"/>
                <w:lang w:eastAsia="ko-KR"/>
              </w:rPr>
              <w:t xml:space="preserve"> </w:t>
            </w:r>
            <w:r w:rsidRPr="008906ED">
              <w:rPr>
                <w:rFonts w:ascii="Times New Roman" w:eastAsia="Malgun Gothic" w:hAnsi="Times New Roman"/>
                <w:lang w:eastAsia="ko-KR"/>
              </w:rPr>
              <w:t>constraints/</w:t>
            </w:r>
            <w:r w:rsidR="00443A57" w:rsidRPr="008906ED">
              <w:rPr>
                <w:rFonts w:ascii="Times New Roman" w:eastAsia="Malgun Gothic" w:hAnsi="Times New Roman"/>
                <w:lang w:eastAsia="ko-KR"/>
              </w:rPr>
              <w:t>limitations</w:t>
            </w:r>
            <w:r w:rsidRPr="008906ED">
              <w:rPr>
                <w:rFonts w:ascii="Times New Roman" w:eastAsia="Malgun Gothic" w:hAnsi="Times New Roman"/>
                <w:lang w:eastAsia="ko-KR"/>
              </w:rPr>
              <w:t xml:space="preserve"> on the values of Ks and N?</w:t>
            </w:r>
          </w:p>
          <w:p w14:paraId="5EBCC1E1" w14:textId="5C5BAE8B" w:rsidR="008906ED" w:rsidRDefault="008906ED" w:rsidP="008906ED">
            <w:pPr>
              <w:ind w:left="0" w:firstLine="0"/>
              <w:jc w:val="both"/>
              <w:rPr>
                <w:rFonts w:ascii="Times New Roman" w:eastAsia="Malgun Gothic" w:hAnsi="Times New Roman"/>
                <w:lang w:eastAsia="ko-KR"/>
              </w:rPr>
            </w:pPr>
          </w:p>
          <w:p w14:paraId="4443E3E3" w14:textId="2A937E91" w:rsidR="008906ED" w:rsidRDefault="008906ED" w:rsidP="008906ED">
            <w:pPr>
              <w:ind w:left="0" w:firstLine="0"/>
              <w:jc w:val="both"/>
              <w:rPr>
                <w:rFonts w:ascii="Times New Roman" w:eastAsia="Malgun Gothic" w:hAnsi="Times New Roman"/>
                <w:lang w:eastAsia="ko-KR"/>
              </w:rPr>
            </w:pPr>
            <w:r>
              <w:rPr>
                <w:rFonts w:ascii="Times New Roman" w:eastAsia="Malgun Gothic" w:hAnsi="Times New Roman"/>
                <w:lang w:eastAsia="ko-KR"/>
              </w:rPr>
              <w:t>Also, regarding the note suggested by QC for Alt 1, it seems configuring same CSI-RS resource ID first in first Ks-2N CMRs and then in the remaining 2N CMRs seems to add to unnecessary signaling overhead.</w:t>
            </w:r>
          </w:p>
          <w:p w14:paraId="776B55DE" w14:textId="6BCA13A4" w:rsidR="008906ED" w:rsidRDefault="008906ED" w:rsidP="008906ED">
            <w:pPr>
              <w:ind w:left="0" w:firstLine="0"/>
              <w:jc w:val="both"/>
              <w:rPr>
                <w:rFonts w:ascii="Times New Roman" w:eastAsia="Malgun Gothic" w:hAnsi="Times New Roman"/>
                <w:lang w:eastAsia="ko-KR"/>
              </w:rPr>
            </w:pPr>
          </w:p>
          <w:p w14:paraId="42606D4B" w14:textId="209D3269" w:rsidR="008906ED" w:rsidRPr="008906ED" w:rsidRDefault="008906ED" w:rsidP="008906ED">
            <w:pPr>
              <w:ind w:left="0" w:firstLine="0"/>
              <w:jc w:val="both"/>
              <w:rPr>
                <w:rFonts w:ascii="Times New Roman" w:eastAsia="Malgun Gothic" w:hAnsi="Times New Roman"/>
                <w:b/>
                <w:bCs/>
                <w:u w:val="single"/>
                <w:lang w:eastAsia="ko-KR"/>
              </w:rPr>
            </w:pPr>
            <w:r w:rsidRPr="008906ED">
              <w:rPr>
                <w:rFonts w:ascii="Times New Roman" w:eastAsia="Malgun Gothic" w:hAnsi="Times New Roman"/>
                <w:b/>
                <w:bCs/>
                <w:u w:val="single"/>
                <w:lang w:eastAsia="ko-KR"/>
              </w:rPr>
              <w:t>Regarding Alt 2</w:t>
            </w:r>
          </w:p>
          <w:p w14:paraId="49A3A888" w14:textId="5A81C092" w:rsidR="008906ED" w:rsidRPr="003F7D68" w:rsidRDefault="003F7D68" w:rsidP="008906ED">
            <w:pPr>
              <w:ind w:left="0" w:firstLine="0"/>
              <w:jc w:val="both"/>
              <w:rPr>
                <w:rFonts w:ascii="Times New Roman" w:eastAsia="Malgun Gothic" w:hAnsi="Times New Roman"/>
                <w:lang w:eastAsia="ko-KR"/>
              </w:rPr>
            </w:pPr>
            <w:r>
              <w:rPr>
                <w:rFonts w:ascii="Times New Roman" w:eastAsia="Malgun Gothic" w:hAnsi="Times New Roman"/>
                <w:lang w:eastAsia="ko-KR"/>
              </w:rPr>
              <w:lastRenderedPageBreak/>
              <w:t xml:space="preserve">We would like to understand Alt 2 better.  Is Alt 2 a further optimization of Alt 1?  The only difference of Alt 2 as compared to Alt 1 is that the </w:t>
            </w:r>
            <w:r>
              <w:rPr>
                <w:rFonts w:ascii="Times New Roman" w:eastAsia="Malgun Gothic" w:hAnsi="Times New Roman"/>
                <w:i/>
                <w:iCs/>
                <w:lang w:eastAsia="ko-KR"/>
              </w:rPr>
              <w:t>N</w:t>
            </w:r>
            <w:r>
              <w:rPr>
                <w:rFonts w:ascii="Times New Roman" w:eastAsia="Malgun Gothic" w:hAnsi="Times New Roman"/>
                <w:lang w:eastAsia="ko-KR"/>
              </w:rPr>
              <w:t xml:space="preserve"> CMR pairs can by indicated via a MAC CE.  Is this understanding correct?</w:t>
            </w:r>
          </w:p>
          <w:p w14:paraId="4C7311C0" w14:textId="4E49B5B0" w:rsidR="00443A57" w:rsidRPr="008906ED" w:rsidRDefault="00443A57" w:rsidP="008906ED">
            <w:pPr>
              <w:jc w:val="both"/>
              <w:rPr>
                <w:rFonts w:ascii="Times New Roman" w:eastAsia="Malgun Gothic" w:hAnsi="Times New Roman"/>
                <w:lang w:eastAsia="ko-KR"/>
              </w:rPr>
            </w:pPr>
          </w:p>
          <w:p w14:paraId="731CE477" w14:textId="6C36B272" w:rsidR="003F7D68" w:rsidRPr="008906ED" w:rsidRDefault="003F7D68" w:rsidP="003F7D68">
            <w:pPr>
              <w:ind w:left="0" w:firstLine="0"/>
              <w:jc w:val="both"/>
              <w:rPr>
                <w:rFonts w:ascii="Times New Roman" w:eastAsia="Malgun Gothic" w:hAnsi="Times New Roman"/>
                <w:b/>
                <w:bCs/>
                <w:u w:val="single"/>
                <w:lang w:eastAsia="ko-KR"/>
              </w:rPr>
            </w:pPr>
            <w:r w:rsidRPr="008906ED">
              <w:rPr>
                <w:rFonts w:ascii="Times New Roman" w:eastAsia="Malgun Gothic" w:hAnsi="Times New Roman"/>
                <w:b/>
                <w:bCs/>
                <w:u w:val="single"/>
                <w:lang w:eastAsia="ko-KR"/>
              </w:rPr>
              <w:t xml:space="preserve">Regarding Alt </w:t>
            </w:r>
            <w:r>
              <w:rPr>
                <w:rFonts w:ascii="Times New Roman" w:eastAsia="Malgun Gothic" w:hAnsi="Times New Roman"/>
                <w:b/>
                <w:bCs/>
                <w:u w:val="single"/>
                <w:lang w:eastAsia="ko-KR"/>
              </w:rPr>
              <w:t>3</w:t>
            </w:r>
          </w:p>
          <w:p w14:paraId="41ACC37E" w14:textId="77777777" w:rsidR="003F7D68" w:rsidRDefault="003F7D68" w:rsidP="003F7D68">
            <w:pPr>
              <w:ind w:left="0" w:firstLine="0"/>
              <w:jc w:val="both"/>
              <w:rPr>
                <w:rFonts w:ascii="Times New Roman" w:eastAsia="Malgun Gothic" w:hAnsi="Times New Roman"/>
                <w:lang w:eastAsia="ko-KR"/>
              </w:rPr>
            </w:pPr>
            <w:r>
              <w:rPr>
                <w:rFonts w:ascii="Times New Roman" w:eastAsia="Malgun Gothic" w:hAnsi="Times New Roman"/>
                <w:lang w:eastAsia="ko-KR"/>
              </w:rPr>
              <w:t xml:space="preserve">For Alt 3, the one-to-one mapping between the two groups does not make sense.  Does this mean that when one beam from TRP1 is selected, there is a corresponding beam from TRP2 that would be selected?  Shouldn’t the beams from TRP1 and TRP2 be selected independently?  We support the deletion of the example as proposed by </w:t>
            </w:r>
            <w:proofErr w:type="spellStart"/>
            <w:r>
              <w:rPr>
                <w:rFonts w:ascii="Times New Roman" w:eastAsia="Malgun Gothic" w:hAnsi="Times New Roman"/>
                <w:lang w:eastAsia="ko-KR"/>
              </w:rPr>
              <w:t>Lenevo</w:t>
            </w:r>
            <w:proofErr w:type="spellEnd"/>
            <w:r>
              <w:rPr>
                <w:rFonts w:ascii="Times New Roman" w:eastAsia="Malgun Gothic" w:hAnsi="Times New Roman"/>
                <w:lang w:eastAsia="ko-KR"/>
              </w:rPr>
              <w:t>/</w:t>
            </w:r>
            <w:proofErr w:type="spellStart"/>
            <w:r>
              <w:rPr>
                <w:rFonts w:ascii="Times New Roman" w:eastAsia="Malgun Gothic" w:hAnsi="Times New Roman"/>
                <w:lang w:eastAsia="ko-KR"/>
              </w:rPr>
              <w:t>MotM</w:t>
            </w:r>
            <w:proofErr w:type="spellEnd"/>
            <w:r>
              <w:rPr>
                <w:rFonts w:ascii="Times New Roman" w:eastAsia="Malgun Gothic" w:hAnsi="Times New Roman"/>
                <w:lang w:eastAsia="ko-KR"/>
              </w:rPr>
              <w:t>.  In addition, we suggest deleting [explicitly/implicitly] since what is meant by these terms is unclear in Alt 3.  We suggest the following revision to Alt 3:</w:t>
            </w:r>
          </w:p>
          <w:p w14:paraId="421E0455" w14:textId="77777777" w:rsidR="003F7D68" w:rsidRDefault="003F7D68" w:rsidP="003F7D68">
            <w:pPr>
              <w:ind w:left="0" w:firstLine="0"/>
              <w:jc w:val="both"/>
              <w:rPr>
                <w:rFonts w:ascii="Times New Roman" w:eastAsia="Malgun Gothic" w:hAnsi="Times New Roman"/>
                <w:lang w:eastAsia="ko-KR"/>
              </w:rPr>
            </w:pPr>
          </w:p>
          <w:p w14:paraId="18FA29B3" w14:textId="77777777" w:rsidR="003F7D68" w:rsidRDefault="003F7D68" w:rsidP="003F7D68">
            <w:pPr>
              <w:ind w:left="0" w:firstLine="0"/>
              <w:jc w:val="both"/>
              <w:rPr>
                <w:rFonts w:ascii="Times New Roman" w:eastAsia="Malgun Gothic" w:hAnsi="Times New Roman"/>
                <w:lang w:eastAsia="ko-KR"/>
              </w:rPr>
            </w:pPr>
            <w:r>
              <w:rPr>
                <w:rFonts w:ascii="Times New Roman" w:eastAsia="Malgun Gothic" w:hAnsi="Times New Roman"/>
                <w:lang w:eastAsia="ko-KR"/>
              </w:rPr>
              <w:t>Revised Alt 3:</w:t>
            </w:r>
          </w:p>
          <w:p w14:paraId="5A408B9A" w14:textId="1E5F969B" w:rsidR="003F7D68" w:rsidRPr="00653E41" w:rsidRDefault="003F7D68" w:rsidP="003F7D68">
            <w:pPr>
              <w:pStyle w:val="a7"/>
              <w:numPr>
                <w:ilvl w:val="0"/>
                <w:numId w:val="5"/>
              </w:numPr>
              <w:ind w:leftChars="0" w:left="420"/>
              <w:jc w:val="both"/>
              <w:rPr>
                <w:rFonts w:ascii="Times New Roman" w:eastAsiaTheme="minorEastAsia" w:hAnsi="Times New Roman"/>
                <w:b/>
                <w:i/>
                <w:sz w:val="22"/>
                <w:szCs w:val="22"/>
                <w:lang w:eastAsia="zh-CN"/>
              </w:rPr>
            </w:pPr>
            <w:r>
              <w:rPr>
                <w:rFonts w:ascii="Times New Roman" w:eastAsiaTheme="minorEastAsia" w:hAnsi="Times New Roman"/>
                <w:b/>
                <w:i/>
                <w:sz w:val="22"/>
                <w:szCs w:val="22"/>
                <w:lang w:eastAsia="zh-CN"/>
              </w:rPr>
              <w:t>Alt.3: C</w:t>
            </w:r>
            <w:r>
              <w:rPr>
                <w:rFonts w:ascii="Times New Roman" w:hAnsi="Times New Roman"/>
                <w:b/>
                <w:i/>
                <w:sz w:val="22"/>
                <w:szCs w:val="22"/>
                <w:lang w:eastAsia="zh-CN"/>
              </w:rPr>
              <w:t xml:space="preserve">onfigure UE with two CMR groups </w:t>
            </w:r>
            <w:proofErr w:type="gramStart"/>
            <w:r>
              <w:rPr>
                <w:rFonts w:ascii="Times New Roman" w:hAnsi="Times New Roman"/>
                <w:b/>
                <w:i/>
                <w:sz w:val="22"/>
                <w:szCs w:val="22"/>
                <w:lang w:eastAsia="zh-CN"/>
              </w:rPr>
              <w:t>with  K</w:t>
            </w:r>
            <w:r w:rsidRPr="00F67A30">
              <w:rPr>
                <w:rFonts w:ascii="Times New Roman" w:hAnsi="Times New Roman"/>
                <w:b/>
                <w:i/>
                <w:sz w:val="22"/>
                <w:szCs w:val="22"/>
                <w:vertAlign w:val="subscript"/>
                <w:lang w:eastAsia="zh-CN"/>
              </w:rPr>
              <w:t>s</w:t>
            </w:r>
            <w:proofErr w:type="gramEnd"/>
            <w:r>
              <w:rPr>
                <w:rFonts w:ascii="Times New Roman" w:hAnsi="Times New Roman"/>
                <w:b/>
                <w:i/>
                <w:sz w:val="22"/>
                <w:szCs w:val="22"/>
                <w:lang w:eastAsia="zh-CN"/>
              </w:rPr>
              <w:t xml:space="preserve"> = K</w:t>
            </w:r>
            <w:r w:rsidRPr="00F67A30">
              <w:rPr>
                <w:rFonts w:ascii="Times New Roman" w:hAnsi="Times New Roman"/>
                <w:b/>
                <w:i/>
                <w:sz w:val="22"/>
                <w:szCs w:val="22"/>
                <w:vertAlign w:val="subscript"/>
                <w:lang w:eastAsia="zh-CN"/>
              </w:rPr>
              <w:t>1</w:t>
            </w:r>
            <w:r>
              <w:rPr>
                <w:rFonts w:ascii="Times New Roman" w:hAnsi="Times New Roman"/>
                <w:b/>
                <w:i/>
                <w:sz w:val="22"/>
                <w:szCs w:val="22"/>
                <w:lang w:eastAsia="zh-CN"/>
              </w:rPr>
              <w:t>+K</w:t>
            </w:r>
            <w:r w:rsidRPr="00F67A30">
              <w:rPr>
                <w:rFonts w:ascii="Times New Roman" w:hAnsi="Times New Roman"/>
                <w:b/>
                <w:i/>
                <w:sz w:val="22"/>
                <w:szCs w:val="22"/>
                <w:vertAlign w:val="subscript"/>
                <w:lang w:eastAsia="zh-CN"/>
              </w:rPr>
              <w:t>2</w:t>
            </w:r>
            <w:r>
              <w:rPr>
                <w:rFonts w:ascii="Times New Roman" w:hAnsi="Times New Roman"/>
                <w:b/>
                <w:i/>
                <w:sz w:val="22"/>
                <w:szCs w:val="22"/>
                <w:lang w:eastAsia="zh-CN"/>
              </w:rPr>
              <w:t xml:space="preserve"> (</w:t>
            </w:r>
            <w:r w:rsidRPr="00FA6F7A">
              <w:rPr>
                <w:rFonts w:ascii="Times New Roman" w:hAnsi="Times New Roman" w:hint="eastAsia"/>
                <w:b/>
                <w:i/>
                <w:sz w:val="22"/>
                <w:szCs w:val="22"/>
              </w:rPr>
              <w:t>≥</w:t>
            </w:r>
            <w:r w:rsidRPr="00FA6F7A">
              <w:rPr>
                <w:rFonts w:ascii="Times New Roman" w:hAnsi="Times New Roman" w:hint="eastAsia"/>
                <w:b/>
                <w:i/>
                <w:sz w:val="22"/>
                <w:szCs w:val="22"/>
              </w:rPr>
              <w:t xml:space="preserve"> </w:t>
            </w:r>
            <w:r>
              <w:rPr>
                <w:rFonts w:ascii="Times New Roman" w:hAnsi="Times New Roman"/>
                <w:b/>
                <w:i/>
                <w:sz w:val="22"/>
                <w:szCs w:val="22"/>
              </w:rPr>
              <w:t>2N) CMRs</w:t>
            </w:r>
            <w:r>
              <w:rPr>
                <w:rFonts w:ascii="Times New Roman" w:hAnsi="Times New Roman"/>
                <w:b/>
                <w:i/>
                <w:sz w:val="22"/>
                <w:szCs w:val="22"/>
                <w:lang w:eastAsia="zh-CN"/>
              </w:rPr>
              <w:t xml:space="preserve">, whereas each CMR group corresponds to one out of two TRPs. N CMR pairs are </w:t>
            </w:r>
            <w:del w:id="19" w:author="Siva Muruganathan" w:date="2021-01-27T01:25:00Z">
              <w:r w:rsidRPr="00653E41" w:rsidDel="003F7D68">
                <w:rPr>
                  <w:rFonts w:ascii="Times New Roman" w:hAnsi="Times New Roman"/>
                  <w:b/>
                  <w:i/>
                  <w:sz w:val="22"/>
                  <w:szCs w:val="22"/>
                  <w:highlight w:val="yellow"/>
                  <w:lang w:eastAsia="zh-CN"/>
                </w:rPr>
                <w:delText>[explicitly/implicitly]</w:delText>
              </w:r>
              <w:r w:rsidDel="003F7D68">
                <w:rPr>
                  <w:rFonts w:ascii="Times New Roman" w:hAnsi="Times New Roman"/>
                  <w:b/>
                  <w:i/>
                  <w:sz w:val="22"/>
                  <w:szCs w:val="22"/>
                  <w:lang w:eastAsia="zh-CN"/>
                </w:rPr>
                <w:delText xml:space="preserve"> </w:delText>
              </w:r>
            </w:del>
            <w:r>
              <w:rPr>
                <w:rFonts w:ascii="Times New Roman" w:hAnsi="Times New Roman"/>
                <w:b/>
                <w:i/>
                <w:sz w:val="22"/>
                <w:szCs w:val="22"/>
                <w:lang w:eastAsia="zh-CN"/>
              </w:rPr>
              <w:t>determined from two CMR groups</w:t>
            </w:r>
          </w:p>
          <w:p w14:paraId="79387F70" w14:textId="48F5B5B4" w:rsidR="003F7D68" w:rsidRPr="00AE4803" w:rsidDel="003F7D68" w:rsidRDefault="003F7D68" w:rsidP="003F7D68">
            <w:pPr>
              <w:pStyle w:val="a7"/>
              <w:numPr>
                <w:ilvl w:val="1"/>
                <w:numId w:val="5"/>
              </w:numPr>
              <w:ind w:leftChars="0"/>
              <w:jc w:val="both"/>
              <w:rPr>
                <w:del w:id="20" w:author="Siva Muruganathan" w:date="2021-01-27T01:24:00Z"/>
                <w:rFonts w:ascii="Times New Roman" w:eastAsiaTheme="minorEastAsia" w:hAnsi="Times New Roman"/>
                <w:b/>
                <w:i/>
                <w:sz w:val="22"/>
                <w:szCs w:val="22"/>
                <w:highlight w:val="yellow"/>
                <w:lang w:eastAsia="zh-CN"/>
              </w:rPr>
            </w:pPr>
            <w:del w:id="21" w:author="Siva Muruganathan" w:date="2021-01-27T01:24:00Z">
              <w:r w:rsidRPr="00AE4803" w:rsidDel="003F7D68">
                <w:rPr>
                  <w:rFonts w:ascii="Times New Roman" w:eastAsiaTheme="minorEastAsia" w:hAnsi="Times New Roman"/>
                  <w:b/>
                  <w:i/>
                  <w:sz w:val="22"/>
                  <w:szCs w:val="22"/>
                  <w:highlight w:val="yellow"/>
                  <w:lang w:eastAsia="zh-CN"/>
                </w:rPr>
                <w:delText xml:space="preserve">E.g. </w:delText>
              </w:r>
              <w:r w:rsidRPr="00AE4803" w:rsidDel="003F7D68">
                <w:rPr>
                  <w:rFonts w:ascii="Times New Roman" w:hAnsi="Times New Roman"/>
                  <w:b/>
                  <w:i/>
                  <w:sz w:val="22"/>
                  <w:szCs w:val="22"/>
                  <w:highlight w:val="yellow"/>
                  <w:lang w:eastAsia="zh-CN"/>
                </w:rPr>
                <w:delText>N NZP CSI-RS resource within a group can be explicitly/implicitly determined for NCJT measurement hypothesis with one-to-one mapping with the N NZP CSI-RS resource in the other group</w:delText>
              </w:r>
            </w:del>
          </w:p>
          <w:p w14:paraId="077DEC7E" w14:textId="77777777" w:rsidR="003F7D68" w:rsidRPr="00AE4803" w:rsidRDefault="003F7D68" w:rsidP="003F7D68">
            <w:pPr>
              <w:pStyle w:val="a7"/>
              <w:numPr>
                <w:ilvl w:val="1"/>
                <w:numId w:val="5"/>
              </w:numPr>
              <w:ind w:leftChars="0"/>
              <w:jc w:val="both"/>
              <w:rPr>
                <w:rFonts w:ascii="Times New Roman" w:hAnsi="Times New Roman"/>
                <w:b/>
                <w:i/>
                <w:sz w:val="22"/>
                <w:szCs w:val="22"/>
                <w:highlight w:val="yellow"/>
                <w:lang w:eastAsia="zh-CN"/>
              </w:rPr>
            </w:pPr>
            <w:r>
              <w:rPr>
                <w:rFonts w:ascii="Times New Roman" w:hAnsi="Times New Roman"/>
                <w:b/>
                <w:i/>
                <w:sz w:val="22"/>
                <w:szCs w:val="22"/>
                <w:highlight w:val="yellow"/>
                <w:lang w:eastAsia="zh-CN"/>
              </w:rPr>
              <w:t xml:space="preserve">FFS </w:t>
            </w:r>
            <w:r w:rsidRPr="00AE4803">
              <w:rPr>
                <w:rFonts w:ascii="Times New Roman" w:hAnsi="Times New Roman"/>
                <w:b/>
                <w:i/>
                <w:sz w:val="22"/>
                <w:szCs w:val="22"/>
                <w:highlight w:val="yellow"/>
                <w:lang w:eastAsia="zh-CN"/>
              </w:rPr>
              <w:t>K</w:t>
            </w:r>
            <w:r w:rsidRPr="00AE4803">
              <w:rPr>
                <w:rFonts w:ascii="Times New Roman" w:hAnsi="Times New Roman"/>
                <w:b/>
                <w:i/>
                <w:sz w:val="22"/>
                <w:szCs w:val="22"/>
                <w:highlight w:val="yellow"/>
                <w:vertAlign w:val="subscript"/>
                <w:lang w:eastAsia="zh-CN"/>
              </w:rPr>
              <w:t>1</w:t>
            </w:r>
            <w:r w:rsidRPr="00AE4803">
              <w:rPr>
                <w:rFonts w:ascii="Times New Roman" w:hAnsi="Times New Roman"/>
                <w:b/>
                <w:i/>
                <w:sz w:val="22"/>
                <w:szCs w:val="22"/>
                <w:highlight w:val="yellow"/>
                <w:lang w:eastAsia="zh-CN"/>
              </w:rPr>
              <w:t>=</w:t>
            </w:r>
            <w:proofErr w:type="gramStart"/>
            <w:r w:rsidRPr="00AE4803">
              <w:rPr>
                <w:rFonts w:ascii="Times New Roman" w:hAnsi="Times New Roman"/>
                <w:b/>
                <w:i/>
                <w:sz w:val="22"/>
                <w:szCs w:val="22"/>
                <w:highlight w:val="yellow"/>
                <w:lang w:eastAsia="zh-CN"/>
              </w:rPr>
              <w:t>K</w:t>
            </w:r>
            <w:r w:rsidRPr="00AE4803">
              <w:rPr>
                <w:rFonts w:ascii="Times New Roman" w:hAnsi="Times New Roman"/>
                <w:b/>
                <w:i/>
                <w:sz w:val="22"/>
                <w:szCs w:val="22"/>
                <w:highlight w:val="yellow"/>
                <w:vertAlign w:val="subscript"/>
                <w:lang w:eastAsia="zh-CN"/>
              </w:rPr>
              <w:t>2</w:t>
            </w:r>
            <w:r>
              <w:rPr>
                <w:rFonts w:ascii="Times New Roman" w:hAnsi="Times New Roman"/>
                <w:b/>
                <w:i/>
                <w:sz w:val="22"/>
                <w:szCs w:val="22"/>
                <w:highlight w:val="yellow"/>
                <w:vertAlign w:val="subscript"/>
                <w:lang w:eastAsia="zh-CN"/>
              </w:rPr>
              <w:t xml:space="preserve"> </w:t>
            </w:r>
            <w:r w:rsidRPr="00B41007">
              <w:rPr>
                <w:rFonts w:ascii="Times New Roman" w:hAnsi="Times New Roman"/>
                <w:b/>
                <w:i/>
                <w:sz w:val="22"/>
                <w:szCs w:val="22"/>
                <w:highlight w:val="yellow"/>
                <w:lang w:eastAsia="zh-CN"/>
              </w:rPr>
              <w:t xml:space="preserve"> </w:t>
            </w:r>
            <w:r>
              <w:rPr>
                <w:rFonts w:ascii="Times New Roman" w:hAnsi="Times New Roman"/>
                <w:b/>
                <w:i/>
                <w:sz w:val="22"/>
                <w:szCs w:val="22"/>
                <w:highlight w:val="yellow"/>
                <w:lang w:eastAsia="zh-CN"/>
              </w:rPr>
              <w:t>or</w:t>
            </w:r>
            <w:proofErr w:type="gramEnd"/>
            <w:r>
              <w:rPr>
                <w:rFonts w:ascii="Times New Roman" w:hAnsi="Times New Roman"/>
                <w:b/>
                <w:i/>
                <w:sz w:val="22"/>
                <w:szCs w:val="22"/>
                <w:highlight w:val="yellow"/>
                <w:lang w:eastAsia="zh-CN"/>
              </w:rPr>
              <w:t xml:space="preserve"> </w:t>
            </w:r>
            <w:r w:rsidRPr="00AE4803">
              <w:rPr>
                <w:rFonts w:ascii="Times New Roman" w:hAnsi="Times New Roman"/>
                <w:b/>
                <w:i/>
                <w:sz w:val="22"/>
                <w:szCs w:val="22"/>
                <w:highlight w:val="yellow"/>
                <w:lang w:eastAsia="zh-CN"/>
              </w:rPr>
              <w:t>different K</w:t>
            </w:r>
            <w:r w:rsidRPr="00AE4803">
              <w:rPr>
                <w:rFonts w:ascii="Times New Roman" w:hAnsi="Times New Roman"/>
                <w:b/>
                <w:i/>
                <w:sz w:val="22"/>
                <w:szCs w:val="22"/>
                <w:highlight w:val="yellow"/>
                <w:vertAlign w:val="subscript"/>
                <w:lang w:eastAsia="zh-CN"/>
              </w:rPr>
              <w:t>1</w:t>
            </w:r>
            <w:r>
              <w:rPr>
                <w:rFonts w:ascii="Times New Roman" w:hAnsi="Times New Roman"/>
                <w:b/>
                <w:i/>
                <w:sz w:val="22"/>
                <w:szCs w:val="22"/>
                <w:highlight w:val="yellow"/>
                <w:lang w:eastAsia="zh-CN"/>
              </w:rPr>
              <w:t>/</w:t>
            </w:r>
            <w:r w:rsidRPr="00AE4803">
              <w:rPr>
                <w:rFonts w:ascii="Times New Roman" w:hAnsi="Times New Roman"/>
                <w:b/>
                <w:i/>
                <w:sz w:val="22"/>
                <w:szCs w:val="22"/>
                <w:highlight w:val="yellow"/>
                <w:lang w:eastAsia="zh-CN"/>
              </w:rPr>
              <w:t>K</w:t>
            </w:r>
            <w:r w:rsidRPr="00AE4803">
              <w:rPr>
                <w:rFonts w:ascii="Times New Roman" w:hAnsi="Times New Roman"/>
                <w:b/>
                <w:i/>
                <w:sz w:val="22"/>
                <w:szCs w:val="22"/>
                <w:highlight w:val="yellow"/>
                <w:vertAlign w:val="subscript"/>
                <w:lang w:eastAsia="zh-CN"/>
              </w:rPr>
              <w:t>2</w:t>
            </w:r>
            <w:r w:rsidRPr="00AE4803">
              <w:rPr>
                <w:rFonts w:ascii="Times New Roman" w:hAnsi="Times New Roman"/>
                <w:b/>
                <w:i/>
                <w:sz w:val="22"/>
                <w:szCs w:val="22"/>
                <w:highlight w:val="yellow"/>
                <w:lang w:eastAsia="zh-CN"/>
              </w:rPr>
              <w:t>.</w:t>
            </w:r>
          </w:p>
          <w:p w14:paraId="04E65A8B" w14:textId="77777777" w:rsidR="003F7D68" w:rsidRPr="00AE4803" w:rsidRDefault="003F7D68" w:rsidP="003F7D68">
            <w:pPr>
              <w:pStyle w:val="a7"/>
              <w:numPr>
                <w:ilvl w:val="1"/>
                <w:numId w:val="5"/>
              </w:numPr>
              <w:ind w:leftChars="0"/>
              <w:jc w:val="both"/>
              <w:rPr>
                <w:rFonts w:ascii="Times New Roman" w:eastAsiaTheme="minorEastAsia" w:hAnsi="Times New Roman"/>
                <w:b/>
                <w:i/>
                <w:sz w:val="22"/>
                <w:szCs w:val="22"/>
                <w:highlight w:val="yellow"/>
                <w:lang w:eastAsia="zh-CN"/>
              </w:rPr>
            </w:pPr>
            <w:r w:rsidRPr="00AE4803">
              <w:rPr>
                <w:rFonts w:ascii="Times New Roman" w:hAnsi="Times New Roman"/>
                <w:b/>
                <w:i/>
                <w:sz w:val="22"/>
                <w:szCs w:val="22"/>
                <w:highlight w:val="yellow"/>
                <w:lang w:eastAsia="zh-CN"/>
              </w:rPr>
              <w:t xml:space="preserve">Note that each CMR in each CMR group can also be used for single-TRP measurement hypotheses </w:t>
            </w:r>
          </w:p>
          <w:p w14:paraId="3B007AAC" w14:textId="77777777" w:rsidR="003F7D68" w:rsidRDefault="003F7D68" w:rsidP="003F7D68">
            <w:pPr>
              <w:ind w:left="0" w:firstLine="0"/>
              <w:jc w:val="both"/>
              <w:rPr>
                <w:rFonts w:ascii="Times New Roman" w:eastAsia="Malgun Gothic" w:hAnsi="Times New Roman"/>
                <w:lang w:eastAsia="ko-KR"/>
              </w:rPr>
            </w:pPr>
          </w:p>
          <w:p w14:paraId="0C7D2437" w14:textId="6660C131" w:rsidR="003F7D68" w:rsidRPr="008906ED" w:rsidRDefault="003F7D68" w:rsidP="003F7D68">
            <w:pPr>
              <w:ind w:left="0" w:firstLine="0"/>
              <w:jc w:val="both"/>
              <w:rPr>
                <w:rFonts w:ascii="Times New Roman" w:eastAsia="Malgun Gothic" w:hAnsi="Times New Roman"/>
                <w:b/>
                <w:bCs/>
                <w:u w:val="single"/>
                <w:lang w:eastAsia="ko-KR"/>
              </w:rPr>
            </w:pPr>
            <w:r w:rsidRPr="008906ED">
              <w:rPr>
                <w:rFonts w:ascii="Times New Roman" w:eastAsia="Malgun Gothic" w:hAnsi="Times New Roman"/>
                <w:b/>
                <w:bCs/>
                <w:u w:val="single"/>
                <w:lang w:eastAsia="ko-KR"/>
              </w:rPr>
              <w:t xml:space="preserve">Regarding Alt </w:t>
            </w:r>
            <w:r>
              <w:rPr>
                <w:rFonts w:ascii="Times New Roman" w:eastAsia="Malgun Gothic" w:hAnsi="Times New Roman"/>
                <w:b/>
                <w:bCs/>
                <w:u w:val="single"/>
                <w:lang w:eastAsia="ko-KR"/>
              </w:rPr>
              <w:t>4</w:t>
            </w:r>
          </w:p>
          <w:p w14:paraId="37E30AA1" w14:textId="5D9B4507" w:rsidR="003F7D68" w:rsidRDefault="003F7D68" w:rsidP="003F7D68">
            <w:pPr>
              <w:ind w:left="0" w:firstLine="0"/>
              <w:jc w:val="both"/>
              <w:rPr>
                <w:rFonts w:ascii="Times New Roman" w:eastAsia="Malgun Gothic" w:hAnsi="Times New Roman"/>
                <w:lang w:eastAsia="ko-KR"/>
              </w:rPr>
            </w:pPr>
            <w:r>
              <w:rPr>
                <w:rFonts w:ascii="Times New Roman" w:eastAsia="Malgun Gothic" w:hAnsi="Times New Roman"/>
                <w:lang w:eastAsia="ko-KR"/>
              </w:rPr>
              <w:t xml:space="preserve">For Alt 3, </w:t>
            </w:r>
            <w:r>
              <w:t>does the UE freely select</w:t>
            </w:r>
            <w:r w:rsidR="003D2D6C">
              <w:t xml:space="preserve"> the</w:t>
            </w:r>
            <w:r>
              <w:t xml:space="preserve"> </w:t>
            </w:r>
            <w:r w:rsidRPr="003D2D6C">
              <w:rPr>
                <w:i/>
                <w:iCs/>
              </w:rPr>
              <w:t>N</w:t>
            </w:r>
            <w:r>
              <w:t xml:space="preserve"> </w:t>
            </w:r>
            <w:r w:rsidR="003D2D6C">
              <w:t xml:space="preserve">NZP CSI-RS resource </w:t>
            </w:r>
            <w:r>
              <w:t xml:space="preserve">pairs to measure?  </w:t>
            </w:r>
            <w:r w:rsidR="003D2D6C">
              <w:t>H</w:t>
            </w:r>
            <w:r>
              <w:t>ow is N determined</w:t>
            </w:r>
            <w:r w:rsidR="003D2D6C">
              <w:t xml:space="preserve"> by the UE?</w:t>
            </w:r>
            <w:r>
              <w:t xml:space="preserve">  </w:t>
            </w:r>
            <w:r w:rsidR="003D2D6C">
              <w:t>I</w:t>
            </w:r>
            <w:r>
              <w:t>s it signaled to the UE</w:t>
            </w:r>
            <w:r w:rsidR="003D2D6C">
              <w:t xml:space="preserve"> by the network</w:t>
            </w:r>
            <w:r>
              <w:t xml:space="preserve">?  or does the UE measure all possible pairs in which case Alt 4 will be </w:t>
            </w:r>
            <w:proofErr w:type="gramStart"/>
            <w:r>
              <w:t>similar to</w:t>
            </w:r>
            <w:proofErr w:type="gramEnd"/>
            <w:r>
              <w:t xml:space="preserve"> Alt 5?</w:t>
            </w:r>
          </w:p>
          <w:p w14:paraId="5C76BDDF" w14:textId="626B7212" w:rsidR="00443A57" w:rsidRDefault="00443A57" w:rsidP="00CE1FAC">
            <w:pPr>
              <w:ind w:left="0" w:firstLine="0"/>
              <w:jc w:val="both"/>
              <w:rPr>
                <w:ins w:id="22" w:author="Siva Muruganathan" w:date="2021-01-27T01:26:00Z"/>
                <w:rFonts w:ascii="Times New Roman" w:eastAsia="Malgun Gothic" w:hAnsi="Times New Roman"/>
                <w:lang w:eastAsia="ko-KR"/>
              </w:rPr>
            </w:pPr>
          </w:p>
          <w:p w14:paraId="6A729D15" w14:textId="725897CB" w:rsidR="00F83B02" w:rsidRPr="008906ED" w:rsidRDefault="00F83B02" w:rsidP="00F83B02">
            <w:pPr>
              <w:ind w:left="0" w:firstLine="0"/>
              <w:jc w:val="both"/>
              <w:rPr>
                <w:rFonts w:ascii="Times New Roman" w:eastAsia="Malgun Gothic" w:hAnsi="Times New Roman"/>
                <w:b/>
                <w:bCs/>
                <w:u w:val="single"/>
                <w:lang w:eastAsia="ko-KR"/>
              </w:rPr>
            </w:pPr>
            <w:r w:rsidRPr="008906ED">
              <w:rPr>
                <w:rFonts w:ascii="Times New Roman" w:eastAsia="Malgun Gothic" w:hAnsi="Times New Roman"/>
                <w:b/>
                <w:bCs/>
                <w:u w:val="single"/>
                <w:lang w:eastAsia="ko-KR"/>
              </w:rPr>
              <w:t xml:space="preserve">Regarding Alt </w:t>
            </w:r>
            <w:r>
              <w:rPr>
                <w:rFonts w:ascii="Times New Roman" w:eastAsia="Malgun Gothic" w:hAnsi="Times New Roman"/>
                <w:b/>
                <w:bCs/>
                <w:u w:val="single"/>
                <w:lang w:eastAsia="ko-KR"/>
              </w:rPr>
              <w:t>5</w:t>
            </w:r>
          </w:p>
          <w:p w14:paraId="3933C2E6" w14:textId="3FABBF08" w:rsidR="003F4DE1" w:rsidRDefault="003F4DE1" w:rsidP="00F83B02">
            <w:pPr>
              <w:ind w:left="0" w:firstLine="0"/>
              <w:jc w:val="both"/>
              <w:rPr>
                <w:rFonts w:ascii="Times New Roman" w:eastAsia="Malgun Gothic" w:hAnsi="Times New Roman"/>
                <w:lang w:eastAsia="ko-KR"/>
              </w:rPr>
            </w:pPr>
            <w:r>
              <w:rPr>
                <w:rFonts w:ascii="Times New Roman" w:eastAsia="Malgun Gothic" w:hAnsi="Times New Roman"/>
                <w:lang w:eastAsia="ko-KR"/>
              </w:rPr>
              <w:t xml:space="preserve">For Alt 5, we prefer to add a note that CMRs used for NC-JT can be reused for single-TRP CSI.  In our understanding, Alt 5 can be used with FR1 and FR2.  For FR2, the </w:t>
            </w:r>
            <w:r w:rsidR="00935F21">
              <w:rPr>
                <w:rFonts w:ascii="Times New Roman" w:eastAsia="Malgun Gothic" w:hAnsi="Times New Roman"/>
                <w:lang w:eastAsia="ko-KR"/>
              </w:rPr>
              <w:t>best beam per TRP would be determined via beam reports, and the best beam will be used per TRP.</w:t>
            </w:r>
          </w:p>
          <w:p w14:paraId="459A8A6B" w14:textId="4BECF4C3" w:rsidR="00443A57" w:rsidRPr="00437595" w:rsidRDefault="00443A57" w:rsidP="00CE1FAC">
            <w:pPr>
              <w:ind w:left="0" w:firstLine="0"/>
              <w:jc w:val="both"/>
              <w:rPr>
                <w:rFonts w:ascii="Times New Roman" w:eastAsiaTheme="minorEastAsia" w:hAnsi="Times New Roman"/>
                <w:lang w:eastAsia="zh-CN"/>
              </w:rPr>
            </w:pPr>
          </w:p>
        </w:tc>
      </w:tr>
      <w:tr w:rsidR="00437595" w:rsidRPr="00FF46F8" w14:paraId="36B0EA50" w14:textId="77777777" w:rsidTr="00B10BA2">
        <w:tc>
          <w:tcPr>
            <w:tcW w:w="1980" w:type="dxa"/>
          </w:tcPr>
          <w:p w14:paraId="1F0135E4" w14:textId="419C3CCD" w:rsidR="00437595" w:rsidRDefault="00437595" w:rsidP="00CE1FAC">
            <w:pPr>
              <w:autoSpaceDE w:val="0"/>
              <w:autoSpaceDN w:val="0"/>
              <w:adjustRightInd w:val="0"/>
              <w:snapToGrid w:val="0"/>
              <w:spacing w:before="60"/>
              <w:jc w:val="both"/>
              <w:rPr>
                <w:rFonts w:ascii="Times New Roman" w:eastAsia="Malgun Gothic" w:hAnsi="Times New Roman"/>
                <w:szCs w:val="20"/>
                <w:lang w:eastAsia="ko-KR"/>
              </w:rPr>
            </w:pPr>
            <w:r>
              <w:rPr>
                <w:rFonts w:ascii="Times New Roman" w:eastAsia="宋体" w:hAnsi="Times New Roman"/>
                <w:szCs w:val="20"/>
                <w:lang w:eastAsia="zh-CN"/>
              </w:rPr>
              <w:lastRenderedPageBreak/>
              <w:t>OPPO</w:t>
            </w:r>
          </w:p>
        </w:tc>
        <w:tc>
          <w:tcPr>
            <w:tcW w:w="7654" w:type="dxa"/>
          </w:tcPr>
          <w:p w14:paraId="21D5667B" w14:textId="77777777" w:rsidR="00437595" w:rsidRDefault="00437595" w:rsidP="00E65EAB">
            <w:pPr>
              <w:ind w:left="0" w:firstLine="0"/>
              <w:jc w:val="both"/>
              <w:rPr>
                <w:rFonts w:ascii="Times New Roman" w:eastAsiaTheme="minorEastAsia" w:hAnsi="Times New Roman"/>
                <w:lang w:eastAsia="zh-CN"/>
              </w:rPr>
            </w:pPr>
            <w:r>
              <w:rPr>
                <w:rFonts w:ascii="Times New Roman" w:eastAsiaTheme="minorEastAsia" w:hAnsi="Times New Roman" w:hint="eastAsia"/>
                <w:lang w:eastAsia="zh-CN"/>
              </w:rPr>
              <w:t xml:space="preserve">We support proposal 6 and prefer Alt.3. </w:t>
            </w:r>
          </w:p>
          <w:p w14:paraId="38437A8F" w14:textId="77777777" w:rsidR="001361C4" w:rsidRDefault="00437595" w:rsidP="00437595">
            <w:pPr>
              <w:tabs>
                <w:tab w:val="right" w:pos="7438"/>
              </w:tabs>
              <w:ind w:left="0" w:firstLine="0"/>
              <w:jc w:val="both"/>
              <w:rPr>
                <w:rFonts w:ascii="Times New Roman" w:eastAsiaTheme="minorEastAsia" w:hAnsi="Times New Roman"/>
                <w:lang w:eastAsia="zh-CN"/>
              </w:rPr>
            </w:pPr>
            <w:r>
              <w:rPr>
                <w:rFonts w:ascii="Times New Roman" w:eastAsiaTheme="minorEastAsia" w:hAnsi="Times New Roman" w:hint="eastAsia"/>
                <w:lang w:eastAsia="zh-CN"/>
              </w:rPr>
              <w:t xml:space="preserve">Alt.1 increases the UE complexity and CPU </w:t>
            </w:r>
            <w:r>
              <w:rPr>
                <w:rFonts w:ascii="Times New Roman" w:eastAsiaTheme="minorEastAsia" w:hAnsi="Times New Roman"/>
                <w:lang w:eastAsia="zh-CN"/>
              </w:rPr>
              <w:t>occupation</w:t>
            </w:r>
            <w:r>
              <w:rPr>
                <w:rFonts w:ascii="Times New Roman" w:eastAsiaTheme="minorEastAsia" w:hAnsi="Times New Roman" w:hint="eastAsia"/>
                <w:lang w:eastAsia="zh-CN"/>
              </w:rPr>
              <w:t xml:space="preserve"> for the same CSI report. For Alt.3, the CSI-RS pairs for CSI measurement can be derived from the beam group reporting discussed in 8.1.2.3. UE doesn</w:t>
            </w:r>
            <w:r>
              <w:rPr>
                <w:rFonts w:ascii="Times New Roman" w:eastAsiaTheme="minorEastAsia" w:hAnsi="Times New Roman"/>
                <w:lang w:eastAsia="zh-CN"/>
              </w:rPr>
              <w:t>’</w:t>
            </w:r>
            <w:r>
              <w:rPr>
                <w:rFonts w:ascii="Times New Roman" w:eastAsiaTheme="minorEastAsia" w:hAnsi="Times New Roman" w:hint="eastAsia"/>
                <w:lang w:eastAsia="zh-CN"/>
              </w:rPr>
              <w:t xml:space="preserve">t needs to measure </w:t>
            </w:r>
            <w:r>
              <w:rPr>
                <w:rFonts w:ascii="Times New Roman" w:eastAsiaTheme="minorEastAsia" w:hAnsi="Times New Roman"/>
                <w:b/>
                <w:i/>
                <w:sz w:val="22"/>
                <w:szCs w:val="22"/>
                <w:lang w:eastAsia="zh-CN"/>
              </w:rPr>
              <w:t>N=</w:t>
            </w:r>
            <w:r w:rsidRPr="00752EB5">
              <w:rPr>
                <w:rFonts w:ascii="Times New Roman" w:hAnsi="Times New Roman"/>
                <w:b/>
                <w:i/>
                <w:sz w:val="22"/>
                <w:szCs w:val="22"/>
                <w:lang w:eastAsia="zh-CN"/>
              </w:rPr>
              <w:t xml:space="preserve"> </w:t>
            </w:r>
            <w:proofErr w:type="gramStart"/>
            <w:r>
              <w:rPr>
                <w:rFonts w:ascii="Times New Roman" w:hAnsi="Times New Roman"/>
                <w:b/>
                <w:i/>
                <w:sz w:val="22"/>
                <w:szCs w:val="22"/>
                <w:lang w:eastAsia="zh-CN"/>
              </w:rPr>
              <w:t>K</w:t>
            </w:r>
            <w:r w:rsidRPr="002A3714">
              <w:rPr>
                <w:rFonts w:ascii="Times New Roman" w:hAnsi="Times New Roman"/>
                <w:b/>
                <w:i/>
                <w:sz w:val="22"/>
                <w:szCs w:val="22"/>
                <w:vertAlign w:val="subscript"/>
                <w:lang w:eastAsia="zh-CN"/>
              </w:rPr>
              <w:t>s</w:t>
            </w:r>
            <w:r>
              <w:rPr>
                <w:rFonts w:ascii="Times New Roman" w:hAnsi="Times New Roman"/>
                <w:b/>
                <w:i/>
                <w:sz w:val="22"/>
                <w:szCs w:val="22"/>
                <w:lang w:eastAsia="zh-CN"/>
              </w:rPr>
              <w:t>(</w:t>
            </w:r>
            <w:proofErr w:type="gramEnd"/>
            <w:r>
              <w:rPr>
                <w:rFonts w:ascii="Times New Roman" w:hAnsi="Times New Roman"/>
                <w:b/>
                <w:i/>
                <w:sz w:val="22"/>
                <w:szCs w:val="22"/>
                <w:lang w:eastAsia="zh-CN"/>
              </w:rPr>
              <w:t>K</w:t>
            </w:r>
            <w:r w:rsidRPr="00752EB5">
              <w:rPr>
                <w:rFonts w:ascii="Times New Roman" w:hAnsi="Times New Roman"/>
                <w:b/>
                <w:i/>
                <w:sz w:val="22"/>
                <w:szCs w:val="22"/>
                <w:vertAlign w:val="subscript"/>
                <w:lang w:eastAsia="zh-CN"/>
              </w:rPr>
              <w:t>s</w:t>
            </w:r>
            <w:r>
              <w:rPr>
                <w:rFonts w:ascii="Times New Roman" w:hAnsi="Times New Roman"/>
                <w:b/>
                <w:i/>
                <w:sz w:val="22"/>
                <w:szCs w:val="22"/>
                <w:lang w:eastAsia="zh-CN"/>
              </w:rPr>
              <w:t>-1)/2</w:t>
            </w:r>
            <w:r w:rsidRPr="00437595">
              <w:rPr>
                <w:rFonts w:ascii="Times New Roman" w:eastAsiaTheme="minorEastAsia" w:hAnsi="Times New Roman"/>
                <w:lang w:eastAsia="zh-CN"/>
              </w:rPr>
              <w:t xml:space="preserve"> pairs</w:t>
            </w:r>
            <w:r w:rsidR="001361C4">
              <w:rPr>
                <w:rFonts w:ascii="Times New Roman" w:eastAsiaTheme="minorEastAsia" w:hAnsi="Times New Roman" w:hint="eastAsia"/>
                <w:lang w:eastAsia="zh-CN"/>
              </w:rPr>
              <w:t xml:space="preserve"> for RI/PMI/CQI report, which will lead to very high CPU load.</w:t>
            </w:r>
          </w:p>
          <w:p w14:paraId="12C946A4" w14:textId="0FC189C2" w:rsidR="00437595" w:rsidRDefault="00437595" w:rsidP="00437595">
            <w:pPr>
              <w:tabs>
                <w:tab w:val="right" w:pos="7438"/>
              </w:tabs>
              <w:ind w:left="0" w:firstLine="0"/>
              <w:jc w:val="both"/>
              <w:rPr>
                <w:rFonts w:ascii="Times New Roman" w:eastAsiaTheme="minorEastAsia" w:hAnsi="Times New Roman"/>
                <w:lang w:eastAsia="zh-CN"/>
              </w:rPr>
            </w:pPr>
            <w:r>
              <w:rPr>
                <w:rFonts w:ascii="Times New Roman" w:eastAsiaTheme="minorEastAsia" w:hAnsi="Times New Roman"/>
                <w:lang w:eastAsia="zh-CN"/>
              </w:rPr>
              <w:tab/>
            </w:r>
          </w:p>
          <w:p w14:paraId="0C7D1C3C" w14:textId="109CBE92" w:rsidR="00437595" w:rsidRDefault="00437595" w:rsidP="00CE1FAC">
            <w:pPr>
              <w:ind w:left="0" w:firstLine="0"/>
              <w:jc w:val="both"/>
              <w:rPr>
                <w:rFonts w:ascii="Times New Roman" w:eastAsia="Malgun Gothic" w:hAnsi="Times New Roman"/>
                <w:lang w:eastAsia="ko-KR"/>
              </w:rPr>
            </w:pPr>
            <w:r>
              <w:rPr>
                <w:rFonts w:ascii="Times New Roman" w:eastAsiaTheme="minorEastAsia" w:hAnsi="Times New Roman" w:hint="eastAsia"/>
                <w:lang w:eastAsia="zh-CN"/>
              </w:rPr>
              <w:t>One further question for Alt.3: what is the use case for difference values of K</w:t>
            </w:r>
            <w:r w:rsidRPr="00D73268">
              <w:rPr>
                <w:rFonts w:ascii="Times New Roman" w:eastAsiaTheme="minorEastAsia" w:hAnsi="Times New Roman" w:hint="eastAsia"/>
                <w:vertAlign w:val="subscript"/>
                <w:lang w:eastAsia="zh-CN"/>
              </w:rPr>
              <w:t>1</w:t>
            </w:r>
            <w:r>
              <w:rPr>
                <w:rFonts w:ascii="Times New Roman" w:eastAsiaTheme="minorEastAsia" w:hAnsi="Times New Roman" w:hint="eastAsia"/>
                <w:lang w:eastAsia="zh-CN"/>
              </w:rPr>
              <w:t xml:space="preserve"> and K</w:t>
            </w:r>
            <w:r w:rsidRPr="00D73268">
              <w:rPr>
                <w:rFonts w:ascii="Times New Roman" w:eastAsiaTheme="minorEastAsia" w:hAnsi="Times New Roman" w:hint="eastAsia"/>
                <w:vertAlign w:val="subscript"/>
                <w:lang w:eastAsia="zh-CN"/>
              </w:rPr>
              <w:t>2</w:t>
            </w:r>
            <w:r>
              <w:rPr>
                <w:rFonts w:ascii="Times New Roman" w:eastAsiaTheme="minorEastAsia" w:hAnsi="Times New Roman" w:hint="eastAsia"/>
                <w:lang w:eastAsia="zh-CN"/>
              </w:rPr>
              <w:t>?</w:t>
            </w:r>
          </w:p>
        </w:tc>
      </w:tr>
      <w:tr w:rsidR="00E24864" w:rsidRPr="00FF46F8" w14:paraId="7079B22C" w14:textId="77777777" w:rsidTr="00B10BA2">
        <w:tc>
          <w:tcPr>
            <w:tcW w:w="1980" w:type="dxa"/>
          </w:tcPr>
          <w:p w14:paraId="3D0B337F" w14:textId="18F4CE3A" w:rsidR="00E24864" w:rsidRDefault="00E24864" w:rsidP="00CE1FAC">
            <w:pPr>
              <w:autoSpaceDE w:val="0"/>
              <w:autoSpaceDN w:val="0"/>
              <w:adjustRightInd w:val="0"/>
              <w:snapToGrid w:val="0"/>
              <w:spacing w:before="60"/>
              <w:jc w:val="both"/>
              <w:rPr>
                <w:rFonts w:ascii="Times New Roman" w:eastAsia="宋体" w:hAnsi="Times New Roman"/>
                <w:szCs w:val="20"/>
                <w:lang w:eastAsia="zh-CN"/>
              </w:rPr>
            </w:pPr>
            <w:r>
              <w:rPr>
                <w:rFonts w:ascii="Times New Roman" w:eastAsia="宋体" w:hAnsi="Times New Roman"/>
                <w:szCs w:val="20"/>
                <w:lang w:eastAsia="zh-CN"/>
              </w:rPr>
              <w:t>Intel</w:t>
            </w:r>
          </w:p>
        </w:tc>
        <w:tc>
          <w:tcPr>
            <w:tcW w:w="7654" w:type="dxa"/>
          </w:tcPr>
          <w:p w14:paraId="71C36800" w14:textId="01D8BFBC" w:rsidR="00E24864" w:rsidRDefault="00E24864" w:rsidP="00E65EAB">
            <w:pPr>
              <w:ind w:left="0" w:firstLine="0"/>
              <w:jc w:val="both"/>
              <w:rPr>
                <w:rFonts w:ascii="Times New Roman" w:eastAsiaTheme="minorEastAsia" w:hAnsi="Times New Roman"/>
                <w:lang w:eastAsia="zh-CN"/>
              </w:rPr>
            </w:pPr>
            <w:r>
              <w:rPr>
                <w:rFonts w:ascii="Times New Roman" w:eastAsiaTheme="minorEastAsia" w:hAnsi="Times New Roman"/>
                <w:lang w:eastAsia="zh-CN"/>
              </w:rPr>
              <w:t xml:space="preserve">Our current preference is Alt 1, but further discussion is needed, especially to identify the target use cases. As we mentioned in previous round some alternatives are optimized for </w:t>
            </w:r>
            <w:proofErr w:type="gramStart"/>
            <w:r>
              <w:rPr>
                <w:rFonts w:ascii="Times New Roman" w:eastAsiaTheme="minorEastAsia" w:hAnsi="Times New Roman"/>
                <w:lang w:eastAsia="zh-CN"/>
              </w:rPr>
              <w:t>particular use</w:t>
            </w:r>
            <w:proofErr w:type="gramEnd"/>
            <w:r>
              <w:rPr>
                <w:rFonts w:ascii="Times New Roman" w:eastAsiaTheme="minorEastAsia" w:hAnsi="Times New Roman"/>
                <w:lang w:eastAsia="zh-CN"/>
              </w:rPr>
              <w:t xml:space="preserve"> case (e.g. Alt. 3 is for 2 TRP with multiple beams per TRP while Alt 5 is for Ks TRP</w:t>
            </w:r>
            <w:r w:rsidR="00215F95">
              <w:rPr>
                <w:rFonts w:ascii="Times New Roman" w:eastAsiaTheme="minorEastAsia" w:hAnsi="Times New Roman"/>
                <w:lang w:eastAsia="zh-CN"/>
              </w:rPr>
              <w:t xml:space="preserve"> in coordination</w:t>
            </w:r>
            <w:r>
              <w:rPr>
                <w:rFonts w:ascii="Times New Roman" w:eastAsiaTheme="minorEastAsia" w:hAnsi="Times New Roman"/>
                <w:lang w:eastAsia="zh-CN"/>
              </w:rPr>
              <w:t xml:space="preserve">). </w:t>
            </w:r>
          </w:p>
        </w:tc>
      </w:tr>
      <w:tr w:rsidR="007E7A47" w:rsidRPr="00FF46F8" w14:paraId="53D9DEED" w14:textId="77777777" w:rsidTr="007E7A47">
        <w:tc>
          <w:tcPr>
            <w:tcW w:w="1980" w:type="dxa"/>
          </w:tcPr>
          <w:p w14:paraId="40DAC0DA" w14:textId="77777777" w:rsidR="007E7A47" w:rsidRDefault="007E7A47" w:rsidP="00891B4C">
            <w:pPr>
              <w:autoSpaceDE w:val="0"/>
              <w:autoSpaceDN w:val="0"/>
              <w:adjustRightInd w:val="0"/>
              <w:snapToGrid w:val="0"/>
              <w:spacing w:before="60"/>
              <w:jc w:val="both"/>
              <w:rPr>
                <w:rFonts w:ascii="Times New Roman" w:eastAsia="宋体" w:hAnsi="Times New Roman"/>
                <w:szCs w:val="20"/>
                <w:lang w:eastAsia="zh-CN"/>
              </w:rPr>
            </w:pPr>
            <w:r>
              <w:rPr>
                <w:rFonts w:ascii="Times New Roman" w:eastAsia="宋体" w:hAnsi="Times New Roman" w:hint="eastAsia"/>
                <w:szCs w:val="20"/>
                <w:lang w:eastAsia="zh-CN"/>
              </w:rPr>
              <w:t>v</w:t>
            </w:r>
            <w:r>
              <w:rPr>
                <w:rFonts w:ascii="Times New Roman" w:eastAsia="宋体" w:hAnsi="Times New Roman"/>
                <w:szCs w:val="20"/>
                <w:lang w:eastAsia="zh-CN"/>
              </w:rPr>
              <w:t>ivo</w:t>
            </w:r>
          </w:p>
        </w:tc>
        <w:tc>
          <w:tcPr>
            <w:tcW w:w="7654" w:type="dxa"/>
          </w:tcPr>
          <w:p w14:paraId="2325494F" w14:textId="77777777" w:rsidR="007E7A47" w:rsidRDefault="007E7A47" w:rsidP="00891B4C">
            <w:pPr>
              <w:ind w:left="0" w:firstLine="0"/>
              <w:jc w:val="both"/>
              <w:rPr>
                <w:rFonts w:ascii="Times New Roman" w:eastAsiaTheme="minorEastAsia" w:hAnsi="Times New Roman"/>
                <w:lang w:eastAsia="zh-CN"/>
              </w:rPr>
            </w:pPr>
            <w:r>
              <w:rPr>
                <w:rFonts w:ascii="Times New Roman" w:eastAsiaTheme="minorEastAsia" w:hAnsi="Times New Roman"/>
                <w:lang w:eastAsia="zh-CN"/>
              </w:rPr>
              <w:t>Support and prefer Alt.3. We are OK with Lenovo/</w:t>
            </w:r>
            <w:proofErr w:type="spellStart"/>
            <w:r>
              <w:rPr>
                <w:rFonts w:ascii="Times New Roman" w:eastAsiaTheme="minorEastAsia" w:hAnsi="Times New Roman"/>
                <w:lang w:eastAsia="zh-CN"/>
              </w:rPr>
              <w:t>Mot</w:t>
            </w:r>
            <w:r>
              <w:rPr>
                <w:rFonts w:ascii="Times New Roman" w:eastAsiaTheme="minorEastAsia" w:hAnsi="Times New Roman" w:hint="eastAsia"/>
                <w:lang w:eastAsia="zh-CN"/>
              </w:rPr>
              <w:t>M</w:t>
            </w:r>
            <w:r>
              <w:rPr>
                <w:rFonts w:ascii="Times New Roman" w:eastAsiaTheme="minorEastAsia" w:hAnsi="Times New Roman"/>
                <w:lang w:eastAsia="zh-CN"/>
              </w:rPr>
              <w:t>’s</w:t>
            </w:r>
            <w:proofErr w:type="spellEnd"/>
            <w:r>
              <w:rPr>
                <w:rFonts w:ascii="Times New Roman" w:eastAsiaTheme="minorEastAsia" w:hAnsi="Times New Roman"/>
                <w:lang w:eastAsia="zh-CN"/>
              </w:rPr>
              <w:t xml:space="preserve"> update on Alt.3 and we also want to clarify K1 and K2 in Alt.3 as follows:</w:t>
            </w:r>
          </w:p>
          <w:p w14:paraId="687A1491" w14:textId="77777777" w:rsidR="007E7A47" w:rsidRDefault="007E7A47" w:rsidP="00891B4C">
            <w:pPr>
              <w:ind w:left="0" w:firstLine="0"/>
              <w:jc w:val="both"/>
              <w:rPr>
                <w:rFonts w:ascii="Times New Roman" w:eastAsiaTheme="minorEastAsia" w:hAnsi="Times New Roman"/>
                <w:lang w:eastAsia="zh-CN"/>
              </w:rPr>
            </w:pPr>
          </w:p>
          <w:p w14:paraId="2E73F9B6" w14:textId="77777777" w:rsidR="007E7A47" w:rsidRPr="00653E41" w:rsidRDefault="007E7A47" w:rsidP="00891B4C">
            <w:pPr>
              <w:pStyle w:val="a7"/>
              <w:numPr>
                <w:ilvl w:val="0"/>
                <w:numId w:val="5"/>
              </w:numPr>
              <w:ind w:leftChars="0" w:left="420"/>
              <w:jc w:val="both"/>
              <w:rPr>
                <w:rFonts w:ascii="Times New Roman" w:eastAsiaTheme="minorEastAsia" w:hAnsi="Times New Roman"/>
                <w:b/>
                <w:i/>
                <w:sz w:val="22"/>
                <w:szCs w:val="22"/>
                <w:lang w:eastAsia="zh-CN"/>
              </w:rPr>
            </w:pPr>
            <w:r>
              <w:rPr>
                <w:rFonts w:ascii="Times New Roman" w:eastAsiaTheme="minorEastAsia" w:hAnsi="Times New Roman"/>
                <w:b/>
                <w:i/>
                <w:sz w:val="22"/>
                <w:szCs w:val="22"/>
                <w:lang w:eastAsia="zh-CN"/>
              </w:rPr>
              <w:t>Alt.3: C</w:t>
            </w:r>
            <w:r>
              <w:rPr>
                <w:rFonts w:ascii="Times New Roman" w:hAnsi="Times New Roman"/>
                <w:b/>
                <w:i/>
                <w:sz w:val="22"/>
                <w:szCs w:val="22"/>
                <w:lang w:eastAsia="zh-CN"/>
              </w:rPr>
              <w:t xml:space="preserve">onfigure UE with two CMR groups </w:t>
            </w:r>
            <w:proofErr w:type="gramStart"/>
            <w:r>
              <w:rPr>
                <w:rFonts w:ascii="Times New Roman" w:hAnsi="Times New Roman"/>
                <w:b/>
                <w:i/>
                <w:sz w:val="22"/>
                <w:szCs w:val="22"/>
                <w:lang w:eastAsia="zh-CN"/>
              </w:rPr>
              <w:t>with  K</w:t>
            </w:r>
            <w:r w:rsidRPr="00F67A30">
              <w:rPr>
                <w:rFonts w:ascii="Times New Roman" w:hAnsi="Times New Roman"/>
                <w:b/>
                <w:i/>
                <w:sz w:val="22"/>
                <w:szCs w:val="22"/>
                <w:vertAlign w:val="subscript"/>
                <w:lang w:eastAsia="zh-CN"/>
              </w:rPr>
              <w:t>s</w:t>
            </w:r>
            <w:proofErr w:type="gramEnd"/>
            <w:r>
              <w:rPr>
                <w:rFonts w:ascii="Times New Roman" w:hAnsi="Times New Roman"/>
                <w:b/>
                <w:i/>
                <w:sz w:val="22"/>
                <w:szCs w:val="22"/>
                <w:lang w:eastAsia="zh-CN"/>
              </w:rPr>
              <w:t xml:space="preserve"> = K</w:t>
            </w:r>
            <w:r w:rsidRPr="00F67A30">
              <w:rPr>
                <w:rFonts w:ascii="Times New Roman" w:hAnsi="Times New Roman"/>
                <w:b/>
                <w:i/>
                <w:sz w:val="22"/>
                <w:szCs w:val="22"/>
                <w:vertAlign w:val="subscript"/>
                <w:lang w:eastAsia="zh-CN"/>
              </w:rPr>
              <w:t>1</w:t>
            </w:r>
            <w:r>
              <w:rPr>
                <w:rFonts w:ascii="Times New Roman" w:hAnsi="Times New Roman"/>
                <w:b/>
                <w:i/>
                <w:sz w:val="22"/>
                <w:szCs w:val="22"/>
                <w:lang w:eastAsia="zh-CN"/>
              </w:rPr>
              <w:t>+K</w:t>
            </w:r>
            <w:r w:rsidRPr="00F67A30">
              <w:rPr>
                <w:rFonts w:ascii="Times New Roman" w:hAnsi="Times New Roman"/>
                <w:b/>
                <w:i/>
                <w:sz w:val="22"/>
                <w:szCs w:val="22"/>
                <w:vertAlign w:val="subscript"/>
                <w:lang w:eastAsia="zh-CN"/>
              </w:rPr>
              <w:t>2</w:t>
            </w:r>
            <w:r>
              <w:rPr>
                <w:rFonts w:ascii="Times New Roman" w:hAnsi="Times New Roman"/>
                <w:b/>
                <w:i/>
                <w:sz w:val="22"/>
                <w:szCs w:val="22"/>
                <w:lang w:eastAsia="zh-CN"/>
              </w:rPr>
              <w:t xml:space="preserve"> (</w:t>
            </w:r>
            <w:r w:rsidRPr="00FA6F7A">
              <w:rPr>
                <w:rFonts w:ascii="Times New Roman" w:hAnsi="Times New Roman" w:hint="eastAsia"/>
                <w:b/>
                <w:i/>
                <w:sz w:val="22"/>
                <w:szCs w:val="22"/>
              </w:rPr>
              <w:t>≥</w:t>
            </w:r>
            <w:r w:rsidRPr="00FA6F7A">
              <w:rPr>
                <w:rFonts w:ascii="Times New Roman" w:hAnsi="Times New Roman" w:hint="eastAsia"/>
                <w:b/>
                <w:i/>
                <w:sz w:val="22"/>
                <w:szCs w:val="22"/>
              </w:rPr>
              <w:t xml:space="preserve"> </w:t>
            </w:r>
            <w:r>
              <w:rPr>
                <w:rFonts w:ascii="Times New Roman" w:hAnsi="Times New Roman"/>
                <w:b/>
                <w:i/>
                <w:sz w:val="22"/>
                <w:szCs w:val="22"/>
              </w:rPr>
              <w:t>2N) CMRs</w:t>
            </w:r>
            <w:r>
              <w:rPr>
                <w:rFonts w:ascii="Times New Roman" w:hAnsi="Times New Roman"/>
                <w:b/>
                <w:i/>
                <w:sz w:val="22"/>
                <w:szCs w:val="22"/>
                <w:lang w:eastAsia="zh-CN"/>
              </w:rPr>
              <w:t xml:space="preserve">, whereas each CMR group corresponds to one out of two TRPs. N CMR pairs are </w:t>
            </w:r>
            <w:r w:rsidRPr="00653E41">
              <w:rPr>
                <w:rFonts w:ascii="Times New Roman" w:hAnsi="Times New Roman"/>
                <w:b/>
                <w:i/>
                <w:sz w:val="22"/>
                <w:szCs w:val="22"/>
                <w:highlight w:val="yellow"/>
                <w:lang w:eastAsia="zh-CN"/>
              </w:rPr>
              <w:t>[explicitly/implicitly]</w:t>
            </w:r>
            <w:r>
              <w:rPr>
                <w:rFonts w:ascii="Times New Roman" w:hAnsi="Times New Roman"/>
                <w:b/>
                <w:i/>
                <w:sz w:val="22"/>
                <w:szCs w:val="22"/>
                <w:lang w:eastAsia="zh-CN"/>
              </w:rPr>
              <w:t xml:space="preserve"> determined from two CMR groups</w:t>
            </w:r>
          </w:p>
          <w:p w14:paraId="323F7856" w14:textId="77777777" w:rsidR="007E7A47" w:rsidRPr="00AE4803" w:rsidDel="00094575" w:rsidRDefault="007E7A47" w:rsidP="00891B4C">
            <w:pPr>
              <w:pStyle w:val="a7"/>
              <w:numPr>
                <w:ilvl w:val="1"/>
                <w:numId w:val="5"/>
              </w:numPr>
              <w:ind w:leftChars="0"/>
              <w:jc w:val="both"/>
              <w:rPr>
                <w:del w:id="23" w:author="Ahmed Hindy" w:date="2021-01-26T21:53:00Z"/>
                <w:rFonts w:ascii="Times New Roman" w:eastAsiaTheme="minorEastAsia" w:hAnsi="Times New Roman"/>
                <w:b/>
                <w:i/>
                <w:sz w:val="22"/>
                <w:szCs w:val="22"/>
                <w:highlight w:val="yellow"/>
                <w:lang w:eastAsia="zh-CN"/>
              </w:rPr>
            </w:pPr>
            <w:del w:id="24" w:author="Ahmed Hindy" w:date="2021-01-26T21:53:00Z">
              <w:r w:rsidRPr="00AE4803" w:rsidDel="00094575">
                <w:rPr>
                  <w:rFonts w:ascii="Times New Roman" w:eastAsiaTheme="minorEastAsia" w:hAnsi="Times New Roman"/>
                  <w:b/>
                  <w:i/>
                  <w:sz w:val="22"/>
                  <w:szCs w:val="22"/>
                  <w:highlight w:val="yellow"/>
                  <w:lang w:eastAsia="zh-CN"/>
                </w:rPr>
                <w:delText xml:space="preserve">E.g. </w:delText>
              </w:r>
              <w:r w:rsidRPr="00AE4803" w:rsidDel="00094575">
                <w:rPr>
                  <w:rFonts w:ascii="Times New Roman" w:hAnsi="Times New Roman"/>
                  <w:b/>
                  <w:i/>
                  <w:sz w:val="22"/>
                  <w:szCs w:val="22"/>
                  <w:highlight w:val="yellow"/>
                  <w:lang w:eastAsia="zh-CN"/>
                </w:rPr>
                <w:delText>N NZP CSI-RS resource within a group can be explicitly/implicitly determined for NCJT measurement hypothesis with one-to-one mapping with the N NZP CSI-RS resource in the other group</w:delText>
              </w:r>
            </w:del>
          </w:p>
          <w:p w14:paraId="47F83E14" w14:textId="77777777" w:rsidR="007E7A47" w:rsidRPr="00AE4803" w:rsidRDefault="007E7A47" w:rsidP="00891B4C">
            <w:pPr>
              <w:pStyle w:val="a7"/>
              <w:numPr>
                <w:ilvl w:val="1"/>
                <w:numId w:val="5"/>
              </w:numPr>
              <w:ind w:leftChars="0"/>
              <w:jc w:val="both"/>
              <w:rPr>
                <w:rFonts w:ascii="Times New Roman" w:hAnsi="Times New Roman"/>
                <w:b/>
                <w:i/>
                <w:sz w:val="22"/>
                <w:szCs w:val="22"/>
                <w:highlight w:val="yellow"/>
                <w:lang w:eastAsia="zh-CN"/>
              </w:rPr>
            </w:pPr>
            <w:r w:rsidRPr="007256BA">
              <w:rPr>
                <w:rFonts w:ascii="Times New Roman" w:hAnsi="Times New Roman"/>
                <w:b/>
                <w:i/>
                <w:color w:val="FF0000"/>
                <w:sz w:val="22"/>
                <w:szCs w:val="22"/>
                <w:highlight w:val="yellow"/>
                <w:u w:val="single"/>
                <w:lang w:eastAsia="zh-CN"/>
              </w:rPr>
              <w:t>K</w:t>
            </w:r>
            <w:r w:rsidRPr="007256BA">
              <w:rPr>
                <w:rFonts w:ascii="Times New Roman" w:hAnsi="Times New Roman"/>
                <w:b/>
                <w:i/>
                <w:color w:val="FF0000"/>
                <w:sz w:val="22"/>
                <w:szCs w:val="22"/>
                <w:highlight w:val="yellow"/>
                <w:u w:val="single"/>
                <w:vertAlign w:val="subscript"/>
                <w:lang w:eastAsia="zh-CN"/>
              </w:rPr>
              <w:t>1</w:t>
            </w:r>
            <w:r w:rsidRPr="007256BA">
              <w:rPr>
                <w:rFonts w:ascii="Times New Roman" w:hAnsi="Times New Roman"/>
                <w:b/>
                <w:i/>
                <w:color w:val="FF0000"/>
                <w:sz w:val="22"/>
                <w:szCs w:val="22"/>
                <w:highlight w:val="yellow"/>
                <w:u w:val="single"/>
                <w:lang w:eastAsia="zh-CN"/>
              </w:rPr>
              <w:t xml:space="preserve"> and K</w:t>
            </w:r>
            <w:r w:rsidRPr="007256BA">
              <w:rPr>
                <w:rFonts w:ascii="Times New Roman" w:hAnsi="Times New Roman"/>
                <w:b/>
                <w:i/>
                <w:color w:val="FF0000"/>
                <w:sz w:val="22"/>
                <w:szCs w:val="22"/>
                <w:highlight w:val="yellow"/>
                <w:u w:val="single"/>
                <w:vertAlign w:val="subscript"/>
                <w:lang w:eastAsia="zh-CN"/>
              </w:rPr>
              <w:t>2</w:t>
            </w:r>
            <w:r w:rsidRPr="007256BA">
              <w:rPr>
                <w:rFonts w:ascii="Times New Roman" w:hAnsi="Times New Roman"/>
                <w:b/>
                <w:i/>
                <w:color w:val="FF0000"/>
                <w:sz w:val="22"/>
                <w:szCs w:val="22"/>
                <w:highlight w:val="yellow"/>
                <w:u w:val="single"/>
                <w:lang w:eastAsia="zh-CN"/>
              </w:rPr>
              <w:t xml:space="preserve"> are the number of CMRs in two groups respectively.</w:t>
            </w:r>
            <w:r>
              <w:rPr>
                <w:rFonts w:ascii="Times New Roman" w:hAnsi="Times New Roman"/>
                <w:b/>
                <w:i/>
                <w:color w:val="FF0000"/>
                <w:sz w:val="22"/>
                <w:szCs w:val="22"/>
                <w:highlight w:val="yellow"/>
                <w:lang w:eastAsia="zh-CN"/>
              </w:rPr>
              <w:t xml:space="preserve"> </w:t>
            </w:r>
            <w:r>
              <w:rPr>
                <w:rFonts w:ascii="Times New Roman" w:hAnsi="Times New Roman"/>
                <w:b/>
                <w:i/>
                <w:sz w:val="22"/>
                <w:szCs w:val="22"/>
                <w:highlight w:val="yellow"/>
                <w:lang w:eastAsia="zh-CN"/>
              </w:rPr>
              <w:t xml:space="preserve">FFS </w:t>
            </w:r>
            <w:r w:rsidRPr="00AE4803">
              <w:rPr>
                <w:rFonts w:ascii="Times New Roman" w:hAnsi="Times New Roman"/>
                <w:b/>
                <w:i/>
                <w:sz w:val="22"/>
                <w:szCs w:val="22"/>
                <w:highlight w:val="yellow"/>
                <w:lang w:eastAsia="zh-CN"/>
              </w:rPr>
              <w:t>K</w:t>
            </w:r>
            <w:r w:rsidRPr="00AE4803">
              <w:rPr>
                <w:rFonts w:ascii="Times New Roman" w:hAnsi="Times New Roman"/>
                <w:b/>
                <w:i/>
                <w:sz w:val="22"/>
                <w:szCs w:val="22"/>
                <w:highlight w:val="yellow"/>
                <w:vertAlign w:val="subscript"/>
                <w:lang w:eastAsia="zh-CN"/>
              </w:rPr>
              <w:t>1</w:t>
            </w:r>
            <w:r w:rsidRPr="00AE4803">
              <w:rPr>
                <w:rFonts w:ascii="Times New Roman" w:hAnsi="Times New Roman"/>
                <w:b/>
                <w:i/>
                <w:sz w:val="22"/>
                <w:szCs w:val="22"/>
                <w:highlight w:val="yellow"/>
                <w:lang w:eastAsia="zh-CN"/>
              </w:rPr>
              <w:t>=</w:t>
            </w:r>
            <w:proofErr w:type="gramStart"/>
            <w:r w:rsidRPr="00AE4803">
              <w:rPr>
                <w:rFonts w:ascii="Times New Roman" w:hAnsi="Times New Roman"/>
                <w:b/>
                <w:i/>
                <w:sz w:val="22"/>
                <w:szCs w:val="22"/>
                <w:highlight w:val="yellow"/>
                <w:lang w:eastAsia="zh-CN"/>
              </w:rPr>
              <w:t>K</w:t>
            </w:r>
            <w:r w:rsidRPr="00AE4803">
              <w:rPr>
                <w:rFonts w:ascii="Times New Roman" w:hAnsi="Times New Roman"/>
                <w:b/>
                <w:i/>
                <w:sz w:val="22"/>
                <w:szCs w:val="22"/>
                <w:highlight w:val="yellow"/>
                <w:vertAlign w:val="subscript"/>
                <w:lang w:eastAsia="zh-CN"/>
              </w:rPr>
              <w:t>2</w:t>
            </w:r>
            <w:r>
              <w:rPr>
                <w:rFonts w:ascii="Times New Roman" w:hAnsi="Times New Roman"/>
                <w:b/>
                <w:i/>
                <w:sz w:val="22"/>
                <w:szCs w:val="22"/>
                <w:highlight w:val="yellow"/>
                <w:vertAlign w:val="subscript"/>
                <w:lang w:eastAsia="zh-CN"/>
              </w:rPr>
              <w:t xml:space="preserve"> </w:t>
            </w:r>
            <w:r w:rsidRPr="00B41007">
              <w:rPr>
                <w:rFonts w:ascii="Times New Roman" w:hAnsi="Times New Roman"/>
                <w:b/>
                <w:i/>
                <w:sz w:val="22"/>
                <w:szCs w:val="22"/>
                <w:highlight w:val="yellow"/>
                <w:lang w:eastAsia="zh-CN"/>
              </w:rPr>
              <w:t xml:space="preserve"> </w:t>
            </w:r>
            <w:r>
              <w:rPr>
                <w:rFonts w:ascii="Times New Roman" w:hAnsi="Times New Roman"/>
                <w:b/>
                <w:i/>
                <w:sz w:val="22"/>
                <w:szCs w:val="22"/>
                <w:highlight w:val="yellow"/>
                <w:lang w:eastAsia="zh-CN"/>
              </w:rPr>
              <w:t>or</w:t>
            </w:r>
            <w:proofErr w:type="gramEnd"/>
            <w:r>
              <w:rPr>
                <w:rFonts w:ascii="Times New Roman" w:hAnsi="Times New Roman"/>
                <w:b/>
                <w:i/>
                <w:sz w:val="22"/>
                <w:szCs w:val="22"/>
                <w:highlight w:val="yellow"/>
                <w:lang w:eastAsia="zh-CN"/>
              </w:rPr>
              <w:t xml:space="preserve"> </w:t>
            </w:r>
            <w:r w:rsidRPr="00AE4803">
              <w:rPr>
                <w:rFonts w:ascii="Times New Roman" w:hAnsi="Times New Roman"/>
                <w:b/>
                <w:i/>
                <w:sz w:val="22"/>
                <w:szCs w:val="22"/>
                <w:highlight w:val="yellow"/>
                <w:lang w:eastAsia="zh-CN"/>
              </w:rPr>
              <w:t>different K</w:t>
            </w:r>
            <w:r w:rsidRPr="00AE4803">
              <w:rPr>
                <w:rFonts w:ascii="Times New Roman" w:hAnsi="Times New Roman"/>
                <w:b/>
                <w:i/>
                <w:sz w:val="22"/>
                <w:szCs w:val="22"/>
                <w:highlight w:val="yellow"/>
                <w:vertAlign w:val="subscript"/>
                <w:lang w:eastAsia="zh-CN"/>
              </w:rPr>
              <w:t>1</w:t>
            </w:r>
            <w:r>
              <w:rPr>
                <w:rFonts w:ascii="Times New Roman" w:hAnsi="Times New Roman"/>
                <w:b/>
                <w:i/>
                <w:sz w:val="22"/>
                <w:szCs w:val="22"/>
                <w:highlight w:val="yellow"/>
                <w:lang w:eastAsia="zh-CN"/>
              </w:rPr>
              <w:t>/</w:t>
            </w:r>
            <w:r w:rsidRPr="00AE4803">
              <w:rPr>
                <w:rFonts w:ascii="Times New Roman" w:hAnsi="Times New Roman"/>
                <w:b/>
                <w:i/>
                <w:sz w:val="22"/>
                <w:szCs w:val="22"/>
                <w:highlight w:val="yellow"/>
                <w:lang w:eastAsia="zh-CN"/>
              </w:rPr>
              <w:t>K</w:t>
            </w:r>
            <w:r w:rsidRPr="00AE4803">
              <w:rPr>
                <w:rFonts w:ascii="Times New Roman" w:hAnsi="Times New Roman"/>
                <w:b/>
                <w:i/>
                <w:sz w:val="22"/>
                <w:szCs w:val="22"/>
                <w:highlight w:val="yellow"/>
                <w:vertAlign w:val="subscript"/>
                <w:lang w:eastAsia="zh-CN"/>
              </w:rPr>
              <w:t>2</w:t>
            </w:r>
            <w:r w:rsidRPr="00AE4803">
              <w:rPr>
                <w:rFonts w:ascii="Times New Roman" w:hAnsi="Times New Roman"/>
                <w:b/>
                <w:i/>
                <w:sz w:val="22"/>
                <w:szCs w:val="22"/>
                <w:highlight w:val="yellow"/>
                <w:lang w:eastAsia="zh-CN"/>
              </w:rPr>
              <w:t>.</w:t>
            </w:r>
          </w:p>
          <w:p w14:paraId="19726002" w14:textId="77777777" w:rsidR="007E7A47" w:rsidRDefault="007E7A47" w:rsidP="00891B4C">
            <w:pPr>
              <w:ind w:left="0" w:firstLine="0"/>
              <w:jc w:val="both"/>
              <w:rPr>
                <w:rFonts w:ascii="Times New Roman" w:eastAsiaTheme="minorEastAsia" w:hAnsi="Times New Roman" w:hint="eastAsia"/>
                <w:lang w:eastAsia="zh-CN"/>
              </w:rPr>
            </w:pPr>
            <w:r w:rsidRPr="00AE4803">
              <w:rPr>
                <w:rFonts w:ascii="Times New Roman" w:hAnsi="Times New Roman"/>
                <w:b/>
                <w:i/>
                <w:sz w:val="22"/>
                <w:szCs w:val="22"/>
                <w:highlight w:val="yellow"/>
                <w:lang w:eastAsia="zh-CN"/>
              </w:rPr>
              <w:lastRenderedPageBreak/>
              <w:t xml:space="preserve">Note that </w:t>
            </w:r>
            <w:del w:id="25" w:author="Ahmed Hindy" w:date="2021-01-26T21:57:00Z">
              <w:r w:rsidRPr="00AE4803" w:rsidDel="00F47752">
                <w:rPr>
                  <w:rFonts w:ascii="Times New Roman" w:hAnsi="Times New Roman"/>
                  <w:b/>
                  <w:i/>
                  <w:sz w:val="22"/>
                  <w:szCs w:val="22"/>
                  <w:highlight w:val="yellow"/>
                  <w:lang w:eastAsia="zh-CN"/>
                </w:rPr>
                <w:delText xml:space="preserve">each </w:delText>
              </w:r>
            </w:del>
            <w:r w:rsidRPr="00AE4803">
              <w:rPr>
                <w:rFonts w:ascii="Times New Roman" w:hAnsi="Times New Roman"/>
                <w:b/>
                <w:i/>
                <w:sz w:val="22"/>
                <w:szCs w:val="22"/>
                <w:highlight w:val="yellow"/>
                <w:lang w:eastAsia="zh-CN"/>
              </w:rPr>
              <w:t>CMR</w:t>
            </w:r>
            <w:ins w:id="26" w:author="Ahmed Hindy" w:date="2021-01-26T22:08:00Z">
              <w:r>
                <w:rPr>
                  <w:rFonts w:ascii="Times New Roman" w:hAnsi="Times New Roman"/>
                  <w:b/>
                  <w:i/>
                  <w:sz w:val="22"/>
                  <w:szCs w:val="22"/>
                  <w:highlight w:val="yellow"/>
                  <w:lang w:eastAsia="zh-CN"/>
                </w:rPr>
                <w:t>s</w:t>
              </w:r>
            </w:ins>
            <w:r w:rsidRPr="00AE4803">
              <w:rPr>
                <w:rFonts w:ascii="Times New Roman" w:hAnsi="Times New Roman"/>
                <w:b/>
                <w:i/>
                <w:sz w:val="22"/>
                <w:szCs w:val="22"/>
                <w:highlight w:val="yellow"/>
                <w:lang w:eastAsia="zh-CN"/>
              </w:rPr>
              <w:t xml:space="preserve"> in </w:t>
            </w:r>
            <w:ins w:id="27" w:author="Ahmed Hindy" w:date="2021-01-26T21:57:00Z">
              <w:r>
                <w:rPr>
                  <w:rFonts w:ascii="Times New Roman" w:hAnsi="Times New Roman"/>
                  <w:b/>
                  <w:i/>
                  <w:sz w:val="22"/>
                  <w:szCs w:val="22"/>
                  <w:highlight w:val="yellow"/>
                  <w:lang w:eastAsia="zh-CN"/>
                </w:rPr>
                <w:t>one or more</w:t>
              </w:r>
            </w:ins>
            <w:del w:id="28" w:author="Ahmed Hindy" w:date="2021-01-26T21:57:00Z">
              <w:r w:rsidRPr="00AE4803" w:rsidDel="00F47752">
                <w:rPr>
                  <w:rFonts w:ascii="Times New Roman" w:hAnsi="Times New Roman"/>
                  <w:b/>
                  <w:i/>
                  <w:sz w:val="22"/>
                  <w:szCs w:val="22"/>
                  <w:highlight w:val="yellow"/>
                  <w:lang w:eastAsia="zh-CN"/>
                </w:rPr>
                <w:delText>each</w:delText>
              </w:r>
            </w:del>
            <w:r w:rsidRPr="00AE4803">
              <w:rPr>
                <w:rFonts w:ascii="Times New Roman" w:hAnsi="Times New Roman"/>
                <w:b/>
                <w:i/>
                <w:sz w:val="22"/>
                <w:szCs w:val="22"/>
                <w:highlight w:val="yellow"/>
                <w:lang w:eastAsia="zh-CN"/>
              </w:rPr>
              <w:t xml:space="preserve"> CMR group</w:t>
            </w:r>
            <w:ins w:id="29" w:author="Ahmed Hindy" w:date="2021-01-26T21:57:00Z">
              <w:r>
                <w:rPr>
                  <w:rFonts w:ascii="Times New Roman" w:hAnsi="Times New Roman"/>
                  <w:b/>
                  <w:i/>
                  <w:sz w:val="22"/>
                  <w:szCs w:val="22"/>
                  <w:highlight w:val="yellow"/>
                  <w:lang w:eastAsia="zh-CN"/>
                </w:rPr>
                <w:t>s</w:t>
              </w:r>
            </w:ins>
            <w:r w:rsidRPr="00AE4803">
              <w:rPr>
                <w:rFonts w:ascii="Times New Roman" w:hAnsi="Times New Roman"/>
                <w:b/>
                <w:i/>
                <w:sz w:val="22"/>
                <w:szCs w:val="22"/>
                <w:highlight w:val="yellow"/>
                <w:lang w:eastAsia="zh-CN"/>
              </w:rPr>
              <w:t xml:space="preserve"> can also be used for single-TRP measurement hypotheses</w:t>
            </w:r>
          </w:p>
        </w:tc>
      </w:tr>
    </w:tbl>
    <w:p w14:paraId="0956C4C1" w14:textId="77777777" w:rsidR="00B41007" w:rsidRPr="007E7A47" w:rsidRDefault="00B41007"/>
    <w:p w14:paraId="60C6C739" w14:textId="77777777" w:rsidR="00B41007" w:rsidRDefault="00B41007"/>
    <w:p w14:paraId="44D5CEDE" w14:textId="77777777" w:rsidR="00B41007" w:rsidRPr="00FA6F7A" w:rsidRDefault="00B41007" w:rsidP="00B41007">
      <w:pPr>
        <w:ind w:left="0" w:firstLine="0"/>
        <w:jc w:val="both"/>
        <w:rPr>
          <w:b/>
          <w:i/>
          <w:sz w:val="22"/>
          <w:szCs w:val="22"/>
        </w:rPr>
      </w:pPr>
      <w:r>
        <w:rPr>
          <w:rFonts w:eastAsia="Times New Roman"/>
          <w:b/>
          <w:i/>
          <w:iCs/>
          <w:sz w:val="22"/>
          <w:szCs w:val="22"/>
        </w:rPr>
        <w:t>Proposal 8</w:t>
      </w:r>
      <w:r w:rsidRPr="00FA6F7A">
        <w:rPr>
          <w:rFonts w:eastAsia="Times New Roman"/>
          <w:b/>
          <w:i/>
          <w:iCs/>
          <w:sz w:val="22"/>
          <w:szCs w:val="22"/>
        </w:rPr>
        <w:t xml:space="preserve">: </w:t>
      </w:r>
      <w:r w:rsidRPr="00FA6F7A">
        <w:rPr>
          <w:b/>
          <w:i/>
          <w:sz w:val="22"/>
          <w:szCs w:val="22"/>
        </w:rPr>
        <w:t>For a CSI report associated with a Multi-TRP/panel NCJT measurement hypothesis configured by single CSI reporting setting, the UE can be configured to report:</w:t>
      </w:r>
    </w:p>
    <w:p w14:paraId="596DE979" w14:textId="77777777" w:rsidR="00B41007" w:rsidRPr="00FA6F7A" w:rsidRDefault="00B41007" w:rsidP="00B41007">
      <w:pPr>
        <w:pStyle w:val="a7"/>
        <w:numPr>
          <w:ilvl w:val="0"/>
          <w:numId w:val="10"/>
        </w:numPr>
        <w:autoSpaceDE w:val="0"/>
        <w:autoSpaceDN w:val="0"/>
        <w:adjustRightInd w:val="0"/>
        <w:snapToGrid w:val="0"/>
        <w:spacing w:line="276" w:lineRule="auto"/>
        <w:ind w:leftChars="0"/>
        <w:jc w:val="both"/>
        <w:rPr>
          <w:rFonts w:eastAsia="Malgun Gothic"/>
          <w:b/>
          <w:i/>
          <w:sz w:val="22"/>
          <w:szCs w:val="22"/>
        </w:rPr>
      </w:pPr>
      <w:r w:rsidRPr="00FA6F7A">
        <w:rPr>
          <w:rFonts w:eastAsia="Malgun Gothic"/>
          <w:b/>
          <w:i/>
          <w:sz w:val="22"/>
          <w:szCs w:val="22"/>
        </w:rPr>
        <w:t xml:space="preserve">Up to </w:t>
      </w:r>
      <w:r w:rsidRPr="003921A1">
        <w:rPr>
          <w:rFonts w:eastAsia="Malgun Gothic"/>
          <w:b/>
          <w:i/>
          <w:sz w:val="22"/>
          <w:szCs w:val="22"/>
          <w:highlight w:val="yellow"/>
        </w:rPr>
        <w:t>[one or two]</w:t>
      </w:r>
      <w:r w:rsidRPr="00FA6F7A">
        <w:rPr>
          <w:rFonts w:eastAsia="Malgun Gothic"/>
          <w:b/>
          <w:i/>
          <w:sz w:val="22"/>
          <w:szCs w:val="22"/>
        </w:rPr>
        <w:t xml:space="preserve"> (can be 0) CSI</w:t>
      </w:r>
      <w:r w:rsidR="00425F30" w:rsidRPr="00425F30">
        <w:rPr>
          <w:rFonts w:eastAsia="Malgun Gothic"/>
          <w:b/>
          <w:i/>
          <w:color w:val="FF0000"/>
          <w:sz w:val="22"/>
          <w:szCs w:val="22"/>
        </w:rPr>
        <w:t>s</w:t>
      </w:r>
      <w:r w:rsidRPr="00FA6F7A">
        <w:rPr>
          <w:rFonts w:eastAsia="Malgun Gothic"/>
          <w:b/>
          <w:i/>
          <w:sz w:val="22"/>
          <w:szCs w:val="22"/>
        </w:rPr>
        <w:t xml:space="preserve"> associated with single-TRP measurement </w:t>
      </w:r>
      <w:r w:rsidRPr="00425F30">
        <w:rPr>
          <w:rFonts w:eastAsia="Malgun Gothic"/>
          <w:b/>
          <w:i/>
          <w:color w:val="FF0000"/>
          <w:sz w:val="22"/>
          <w:szCs w:val="22"/>
        </w:rPr>
        <w:t>hypothes</w:t>
      </w:r>
      <w:r w:rsidR="00425F30" w:rsidRPr="00425F30">
        <w:rPr>
          <w:rFonts w:eastAsia="Malgun Gothic"/>
          <w:b/>
          <w:i/>
          <w:color w:val="FF0000"/>
          <w:sz w:val="22"/>
          <w:szCs w:val="22"/>
        </w:rPr>
        <w:t>e</w:t>
      </w:r>
      <w:r w:rsidRPr="00425F30">
        <w:rPr>
          <w:rFonts w:eastAsia="Malgun Gothic"/>
          <w:b/>
          <w:i/>
          <w:color w:val="FF0000"/>
          <w:sz w:val="22"/>
          <w:szCs w:val="22"/>
        </w:rPr>
        <w:t xml:space="preserve">s </w:t>
      </w:r>
      <w:r w:rsidR="00425F30">
        <w:rPr>
          <w:rFonts w:eastAsia="Malgun Gothic"/>
          <w:b/>
          <w:i/>
          <w:sz w:val="22"/>
          <w:szCs w:val="22"/>
        </w:rPr>
        <w:t xml:space="preserve">and one CSI associated with </w:t>
      </w:r>
      <w:r w:rsidRPr="00FA6F7A">
        <w:rPr>
          <w:rFonts w:eastAsia="Malgun Gothic"/>
          <w:b/>
          <w:i/>
          <w:sz w:val="22"/>
          <w:szCs w:val="22"/>
        </w:rPr>
        <w:t>NCJT measurement hypothesis</w:t>
      </w:r>
    </w:p>
    <w:p w14:paraId="68A2A417" w14:textId="77777777" w:rsidR="00B41007" w:rsidRPr="00FA6F7A" w:rsidRDefault="00B41007" w:rsidP="00B41007">
      <w:pPr>
        <w:numPr>
          <w:ilvl w:val="1"/>
          <w:numId w:val="10"/>
        </w:numPr>
        <w:spacing w:line="276" w:lineRule="auto"/>
        <w:rPr>
          <w:rFonts w:eastAsia="Malgun Gothic"/>
          <w:b/>
          <w:i/>
          <w:sz w:val="22"/>
          <w:szCs w:val="22"/>
        </w:rPr>
      </w:pPr>
      <w:commentRangeStart w:id="30"/>
      <w:r w:rsidRPr="00FA6F7A">
        <w:rPr>
          <w:rFonts w:eastAsia="Malgun Gothic"/>
          <w:b/>
          <w:i/>
          <w:sz w:val="22"/>
          <w:szCs w:val="22"/>
          <w:lang w:eastAsia="x-none"/>
        </w:rPr>
        <w:t xml:space="preserve">FFS </w:t>
      </w:r>
      <w:commentRangeEnd w:id="30"/>
      <w:r w:rsidRPr="00FA6F7A">
        <w:rPr>
          <w:rStyle w:val="a4"/>
          <w:b/>
          <w:i/>
          <w:sz w:val="22"/>
          <w:szCs w:val="22"/>
        </w:rPr>
        <w:commentReference w:id="30"/>
      </w:r>
      <w:r w:rsidRPr="00FA6F7A">
        <w:rPr>
          <w:rFonts w:eastAsia="Malgun Gothic"/>
          <w:b/>
          <w:i/>
          <w:sz w:val="22"/>
          <w:szCs w:val="22"/>
          <w:lang w:eastAsia="x-none"/>
        </w:rPr>
        <w:t>omission of CSI associated with NCJT measurement hypothesis</w:t>
      </w:r>
    </w:p>
    <w:p w14:paraId="427DFE17" w14:textId="77777777" w:rsidR="00B41007" w:rsidRPr="00FA6F7A" w:rsidRDefault="00B41007" w:rsidP="00B41007">
      <w:pPr>
        <w:pStyle w:val="a7"/>
        <w:numPr>
          <w:ilvl w:val="0"/>
          <w:numId w:val="10"/>
        </w:numPr>
        <w:autoSpaceDE w:val="0"/>
        <w:autoSpaceDN w:val="0"/>
        <w:adjustRightInd w:val="0"/>
        <w:snapToGrid w:val="0"/>
        <w:spacing w:line="276" w:lineRule="auto"/>
        <w:ind w:leftChars="0"/>
        <w:jc w:val="both"/>
        <w:rPr>
          <w:rFonts w:eastAsia="Malgun Gothic"/>
          <w:b/>
          <w:i/>
          <w:sz w:val="22"/>
          <w:szCs w:val="22"/>
        </w:rPr>
      </w:pPr>
      <w:r w:rsidRPr="00FA6F7A">
        <w:rPr>
          <w:rFonts w:eastAsia="Malgun Gothic"/>
          <w:b/>
          <w:i/>
          <w:sz w:val="22"/>
          <w:szCs w:val="22"/>
        </w:rPr>
        <w:t>One CSI associated with the best one among NCJT and single-TRP measurement hypotheses</w:t>
      </w:r>
    </w:p>
    <w:p w14:paraId="76899C3B" w14:textId="77777777" w:rsidR="00B41007" w:rsidRPr="00FA6F7A" w:rsidRDefault="00B41007" w:rsidP="00B41007">
      <w:pPr>
        <w:numPr>
          <w:ilvl w:val="1"/>
          <w:numId w:val="10"/>
        </w:numPr>
        <w:spacing w:line="276" w:lineRule="auto"/>
        <w:rPr>
          <w:rFonts w:eastAsia="Malgun Gothic"/>
          <w:b/>
          <w:i/>
          <w:sz w:val="22"/>
          <w:szCs w:val="22"/>
        </w:rPr>
      </w:pPr>
      <w:r w:rsidRPr="00FA6F7A">
        <w:rPr>
          <w:rFonts w:eastAsia="Malgun Gothic"/>
          <w:b/>
          <w:i/>
          <w:sz w:val="22"/>
          <w:szCs w:val="22"/>
          <w:lang w:eastAsia="x-none"/>
        </w:rPr>
        <w:t>FFS how to report recommended measurement hypothesis associated with that CSI report</w:t>
      </w:r>
    </w:p>
    <w:p w14:paraId="183B8882" w14:textId="77777777" w:rsidR="00B41007" w:rsidRDefault="00B41007" w:rsidP="00B41007">
      <w:pPr>
        <w:ind w:left="0" w:firstLine="0"/>
        <w:jc w:val="both"/>
        <w:rPr>
          <w:rFonts w:ascii="Calibri" w:eastAsiaTheme="minorEastAsia" w:hAnsi="Calibri" w:cs="Calibri"/>
          <w:lang w:eastAsia="zh-CN"/>
        </w:rPr>
      </w:pPr>
    </w:p>
    <w:tbl>
      <w:tblPr>
        <w:tblStyle w:val="TableGrid6"/>
        <w:tblW w:w="9634" w:type="dxa"/>
        <w:tblLayout w:type="fixed"/>
        <w:tblLook w:val="04A0" w:firstRow="1" w:lastRow="0" w:firstColumn="1" w:lastColumn="0" w:noHBand="0" w:noVBand="1"/>
      </w:tblPr>
      <w:tblGrid>
        <w:gridCol w:w="1980"/>
        <w:gridCol w:w="7654"/>
      </w:tblGrid>
      <w:tr w:rsidR="00B41007" w:rsidRPr="004016F7" w14:paraId="47E782F7" w14:textId="77777777" w:rsidTr="003F7D68">
        <w:tc>
          <w:tcPr>
            <w:tcW w:w="1980" w:type="dxa"/>
          </w:tcPr>
          <w:p w14:paraId="3EF0AD7B" w14:textId="77777777" w:rsidR="00B41007" w:rsidRPr="004016F7" w:rsidRDefault="00B41007" w:rsidP="003F7D68">
            <w:pPr>
              <w:autoSpaceDE w:val="0"/>
              <w:autoSpaceDN w:val="0"/>
              <w:adjustRightInd w:val="0"/>
              <w:snapToGrid w:val="0"/>
              <w:spacing w:before="60"/>
              <w:jc w:val="both"/>
              <w:rPr>
                <w:rFonts w:ascii="Times New Roman" w:eastAsia="宋体" w:hAnsi="Times New Roman"/>
                <w:szCs w:val="20"/>
              </w:rPr>
            </w:pPr>
            <w:r w:rsidRPr="004016F7">
              <w:rPr>
                <w:rFonts w:ascii="Times New Roman" w:eastAsia="宋体" w:hAnsi="Times New Roman"/>
                <w:szCs w:val="20"/>
              </w:rPr>
              <w:t>Company</w:t>
            </w:r>
          </w:p>
        </w:tc>
        <w:tc>
          <w:tcPr>
            <w:tcW w:w="7654" w:type="dxa"/>
          </w:tcPr>
          <w:p w14:paraId="323C21C0" w14:textId="77777777" w:rsidR="00B41007" w:rsidRPr="004016F7" w:rsidRDefault="00B41007" w:rsidP="003F7D68">
            <w:pPr>
              <w:autoSpaceDE w:val="0"/>
              <w:autoSpaceDN w:val="0"/>
              <w:adjustRightInd w:val="0"/>
              <w:snapToGrid w:val="0"/>
              <w:spacing w:before="60"/>
              <w:jc w:val="both"/>
              <w:rPr>
                <w:rFonts w:ascii="Times New Roman" w:eastAsia="宋体" w:hAnsi="Times New Roman"/>
                <w:szCs w:val="20"/>
              </w:rPr>
            </w:pPr>
            <w:r w:rsidRPr="004016F7">
              <w:rPr>
                <w:rFonts w:ascii="Times New Roman" w:eastAsia="宋体" w:hAnsi="Times New Roman"/>
                <w:szCs w:val="20"/>
              </w:rPr>
              <w:t>Comments</w:t>
            </w:r>
          </w:p>
        </w:tc>
      </w:tr>
      <w:tr w:rsidR="00B41007" w:rsidRPr="007C65EA" w14:paraId="38EA1F30" w14:textId="77777777" w:rsidTr="003F7D68">
        <w:tc>
          <w:tcPr>
            <w:tcW w:w="1980" w:type="dxa"/>
          </w:tcPr>
          <w:p w14:paraId="17980AC2" w14:textId="77777777" w:rsidR="00B41007" w:rsidRPr="007C65EA" w:rsidRDefault="00B41007" w:rsidP="003F7D68">
            <w:pPr>
              <w:autoSpaceDE w:val="0"/>
              <w:autoSpaceDN w:val="0"/>
              <w:adjustRightInd w:val="0"/>
              <w:snapToGrid w:val="0"/>
              <w:spacing w:before="60"/>
              <w:jc w:val="both"/>
              <w:rPr>
                <w:rFonts w:ascii="Times New Roman" w:eastAsia="宋体" w:hAnsi="Times New Roman"/>
                <w:szCs w:val="20"/>
              </w:rPr>
            </w:pPr>
            <w:r w:rsidRPr="00CB6541">
              <w:rPr>
                <w:rFonts w:ascii="Times New Roman" w:eastAsia="宋体" w:hAnsi="Times New Roman"/>
                <w:szCs w:val="20"/>
                <w:highlight w:val="yellow"/>
              </w:rPr>
              <w:t>Huawei (Moderator)</w:t>
            </w:r>
          </w:p>
        </w:tc>
        <w:tc>
          <w:tcPr>
            <w:tcW w:w="7654" w:type="dxa"/>
          </w:tcPr>
          <w:p w14:paraId="3EE183D3" w14:textId="77777777" w:rsidR="00B41007" w:rsidRDefault="009E573D" w:rsidP="003F7D68">
            <w:pPr>
              <w:ind w:left="0" w:firstLine="0"/>
              <w:jc w:val="both"/>
              <w:rPr>
                <w:rFonts w:ascii="Times New Roman" w:eastAsia="宋体" w:hAnsi="Times New Roman"/>
                <w:szCs w:val="20"/>
              </w:rPr>
            </w:pPr>
            <w:r>
              <w:rPr>
                <w:rFonts w:ascii="Times New Roman" w:eastAsia="宋体" w:hAnsi="Times New Roman"/>
                <w:szCs w:val="20"/>
              </w:rPr>
              <w:t>Yes</w:t>
            </w:r>
            <w:r w:rsidR="00425F30">
              <w:rPr>
                <w:rFonts w:ascii="Times New Roman" w:eastAsia="宋体" w:hAnsi="Times New Roman"/>
                <w:szCs w:val="20"/>
              </w:rPr>
              <w:t xml:space="preserve"> (10)</w:t>
            </w:r>
            <w:r>
              <w:rPr>
                <w:rFonts w:ascii="Times New Roman" w:eastAsia="宋体" w:hAnsi="Times New Roman"/>
                <w:szCs w:val="20"/>
              </w:rPr>
              <w:t>: Vivo</w:t>
            </w:r>
            <w:r w:rsidR="00425F30">
              <w:rPr>
                <w:rFonts w:ascii="Times New Roman" w:eastAsia="宋体" w:hAnsi="Times New Roman"/>
                <w:szCs w:val="20"/>
              </w:rPr>
              <w:t xml:space="preserve">, </w:t>
            </w:r>
            <w:r>
              <w:rPr>
                <w:rFonts w:ascii="Times New Roman" w:eastAsia="宋体" w:hAnsi="Times New Roman"/>
                <w:szCs w:val="20"/>
              </w:rPr>
              <w:t xml:space="preserve">Nokia/NSB, </w:t>
            </w:r>
            <w:proofErr w:type="spellStart"/>
            <w:r>
              <w:rPr>
                <w:rFonts w:ascii="Times New Roman" w:eastAsia="宋体" w:hAnsi="Times New Roman"/>
                <w:szCs w:val="20"/>
              </w:rPr>
              <w:t>Futurewei</w:t>
            </w:r>
            <w:proofErr w:type="spellEnd"/>
            <w:r>
              <w:rPr>
                <w:rFonts w:ascii="Times New Roman" w:eastAsia="宋体" w:hAnsi="Times New Roman"/>
                <w:szCs w:val="20"/>
              </w:rPr>
              <w:t xml:space="preserve">, </w:t>
            </w:r>
            <w:r>
              <w:rPr>
                <w:rFonts w:ascii="Times New Roman" w:hAnsi="Times New Roman"/>
                <w:szCs w:val="20"/>
                <w:lang w:eastAsia="zh-CN"/>
              </w:rPr>
              <w:t>Lenovo/</w:t>
            </w:r>
            <w:proofErr w:type="spellStart"/>
            <w:r>
              <w:rPr>
                <w:rFonts w:ascii="Times New Roman" w:hAnsi="Times New Roman"/>
                <w:szCs w:val="20"/>
                <w:lang w:eastAsia="zh-CN"/>
              </w:rPr>
              <w:t>MotM</w:t>
            </w:r>
            <w:proofErr w:type="spellEnd"/>
            <w:r>
              <w:rPr>
                <w:rFonts w:ascii="Times New Roman" w:hAnsi="Times New Roman"/>
                <w:szCs w:val="20"/>
                <w:lang w:eastAsia="zh-CN"/>
              </w:rPr>
              <w:t xml:space="preserve">, </w:t>
            </w:r>
            <w:r>
              <w:rPr>
                <w:rFonts w:ascii="Times New Roman" w:hAnsi="Times New Roman" w:hint="eastAsia"/>
                <w:szCs w:val="20"/>
                <w:lang w:eastAsia="zh-CN"/>
              </w:rPr>
              <w:t>N</w:t>
            </w:r>
            <w:r>
              <w:rPr>
                <w:rFonts w:ascii="Times New Roman" w:hAnsi="Times New Roman"/>
                <w:szCs w:val="20"/>
                <w:lang w:eastAsia="zh-CN"/>
              </w:rPr>
              <w:t xml:space="preserve">EC, </w:t>
            </w:r>
            <w:r>
              <w:rPr>
                <w:rFonts w:ascii="Times New Roman" w:hAnsi="Times New Roman" w:hint="eastAsia"/>
                <w:szCs w:val="20"/>
                <w:lang w:eastAsia="zh-CN"/>
              </w:rPr>
              <w:t>D</w:t>
            </w:r>
            <w:r>
              <w:rPr>
                <w:rFonts w:ascii="Times New Roman" w:hAnsi="Times New Roman"/>
                <w:szCs w:val="20"/>
                <w:lang w:eastAsia="zh-CN"/>
              </w:rPr>
              <w:t>OCOMO, Intel</w:t>
            </w:r>
            <w:r w:rsidR="00425F30">
              <w:rPr>
                <w:rFonts w:ascii="Times New Roman" w:hAnsi="Times New Roman"/>
                <w:szCs w:val="20"/>
                <w:lang w:eastAsia="zh-CN"/>
              </w:rPr>
              <w:t xml:space="preserve">, </w:t>
            </w:r>
            <w:proofErr w:type="spellStart"/>
            <w:r w:rsidR="00425F30">
              <w:rPr>
                <w:rFonts w:ascii="Times New Roman" w:hAnsi="Times New Roman"/>
                <w:szCs w:val="20"/>
                <w:lang w:eastAsia="zh-CN"/>
              </w:rPr>
              <w:t>Spreadtrum</w:t>
            </w:r>
            <w:proofErr w:type="spellEnd"/>
            <w:r w:rsidR="00425F30">
              <w:rPr>
                <w:rFonts w:ascii="Times New Roman" w:hAnsi="Times New Roman"/>
                <w:szCs w:val="20"/>
                <w:lang w:eastAsia="zh-CN"/>
              </w:rPr>
              <w:t xml:space="preserve"> </w:t>
            </w:r>
          </w:p>
          <w:p w14:paraId="6C8B1D33" w14:textId="53B73D69" w:rsidR="009E573D" w:rsidRDefault="009E573D" w:rsidP="009E573D">
            <w:pPr>
              <w:ind w:left="0" w:firstLine="0"/>
              <w:jc w:val="both"/>
              <w:rPr>
                <w:rFonts w:ascii="Times New Roman" w:eastAsia="宋体" w:hAnsi="Times New Roman"/>
                <w:szCs w:val="20"/>
              </w:rPr>
            </w:pPr>
            <w:r>
              <w:rPr>
                <w:rFonts w:ascii="Times New Roman" w:eastAsia="宋体" w:hAnsi="Times New Roman"/>
                <w:szCs w:val="20"/>
              </w:rPr>
              <w:t xml:space="preserve">No: </w:t>
            </w:r>
            <w:r w:rsidRPr="00E36BE1">
              <w:rPr>
                <w:rFonts w:ascii="Times New Roman" w:eastAsia="宋体" w:hAnsi="Times New Roman"/>
                <w:szCs w:val="20"/>
                <w:highlight w:val="yellow"/>
              </w:rPr>
              <w:t>QC</w:t>
            </w:r>
            <w:r w:rsidR="00425F30" w:rsidRPr="00E36BE1">
              <w:rPr>
                <w:rFonts w:ascii="Times New Roman" w:eastAsia="宋体" w:hAnsi="Times New Roman"/>
                <w:szCs w:val="20"/>
                <w:highlight w:val="yellow"/>
              </w:rPr>
              <w:t>/ZTE/MTK</w:t>
            </w:r>
            <w:r w:rsidRPr="00E36BE1">
              <w:rPr>
                <w:rFonts w:ascii="Times New Roman" w:eastAsia="宋体" w:hAnsi="Times New Roman"/>
                <w:szCs w:val="20"/>
                <w:highlight w:val="yellow"/>
              </w:rPr>
              <w:t xml:space="preserve"> (up to one</w:t>
            </w:r>
            <w:r w:rsidR="00E36BE1">
              <w:rPr>
                <w:rFonts w:ascii="Times New Roman" w:eastAsia="宋体" w:hAnsi="Times New Roman"/>
                <w:szCs w:val="20"/>
                <w:highlight w:val="yellow"/>
              </w:rPr>
              <w:t xml:space="preserve"> only</w:t>
            </w:r>
            <w:r w:rsidRPr="00E36BE1">
              <w:rPr>
                <w:rFonts w:ascii="Times New Roman" w:eastAsia="宋体" w:hAnsi="Times New Roman"/>
                <w:szCs w:val="20"/>
                <w:highlight w:val="yellow"/>
              </w:rPr>
              <w:t>),</w:t>
            </w:r>
            <w:r w:rsidR="00425F30" w:rsidRPr="00E36BE1">
              <w:rPr>
                <w:rFonts w:ascii="Times New Roman" w:eastAsia="宋体" w:hAnsi="Times New Roman"/>
                <w:szCs w:val="20"/>
                <w:highlight w:val="yellow"/>
              </w:rPr>
              <w:t xml:space="preserve"> CATT/Ericsson (up to 2), </w:t>
            </w:r>
            <w:r w:rsidRPr="00E36BE1">
              <w:rPr>
                <w:rFonts w:ascii="Times New Roman" w:eastAsia="宋体" w:hAnsi="Times New Roman"/>
                <w:szCs w:val="20"/>
                <w:highlight w:val="yellow"/>
              </w:rPr>
              <w:t>CATT (</w:t>
            </w:r>
            <w:r w:rsidR="00425F30" w:rsidRPr="00E36BE1">
              <w:rPr>
                <w:rFonts w:ascii="Times New Roman" w:eastAsia="宋体" w:hAnsi="Times New Roman"/>
                <w:szCs w:val="20"/>
                <w:highlight w:val="yellow"/>
              </w:rPr>
              <w:t xml:space="preserve">ok Alt </w:t>
            </w:r>
            <w:proofErr w:type="gramStart"/>
            <w:r w:rsidR="00425F30" w:rsidRPr="00E36BE1">
              <w:rPr>
                <w:rFonts w:ascii="Times New Roman" w:eastAsia="宋体" w:hAnsi="Times New Roman"/>
                <w:szCs w:val="20"/>
                <w:highlight w:val="yellow"/>
              </w:rPr>
              <w:t xml:space="preserve">3 </w:t>
            </w:r>
            <w:r w:rsidRPr="00E36BE1">
              <w:rPr>
                <w:rFonts w:ascii="Times New Roman" w:eastAsia="宋体" w:hAnsi="Times New Roman"/>
                <w:szCs w:val="20"/>
                <w:highlight w:val="yellow"/>
              </w:rPr>
              <w:t xml:space="preserve"> only</w:t>
            </w:r>
            <w:proofErr w:type="gramEnd"/>
            <w:r w:rsidRPr="00E36BE1">
              <w:rPr>
                <w:rFonts w:ascii="Times New Roman" w:eastAsia="宋体" w:hAnsi="Times New Roman"/>
                <w:szCs w:val="20"/>
                <w:highlight w:val="yellow"/>
              </w:rPr>
              <w:t>)</w:t>
            </w:r>
            <w:r w:rsidR="00425F30" w:rsidRPr="00E36BE1">
              <w:rPr>
                <w:rFonts w:ascii="Times New Roman" w:eastAsia="宋体" w:hAnsi="Times New Roman"/>
                <w:szCs w:val="20"/>
                <w:highlight w:val="yellow"/>
              </w:rPr>
              <w:t>, Ericsson (ok with the first bullet only)</w:t>
            </w:r>
          </w:p>
          <w:p w14:paraId="2FEC2EC8" w14:textId="77777777" w:rsidR="009E573D" w:rsidRDefault="009E573D" w:rsidP="009E573D">
            <w:pPr>
              <w:ind w:left="0" w:firstLine="0"/>
              <w:jc w:val="both"/>
              <w:rPr>
                <w:rFonts w:ascii="Times New Roman" w:eastAsia="宋体" w:hAnsi="Times New Roman"/>
                <w:szCs w:val="20"/>
              </w:rPr>
            </w:pPr>
          </w:p>
          <w:p w14:paraId="12CB6EDF" w14:textId="77777777" w:rsidR="009E573D" w:rsidRDefault="009E573D" w:rsidP="009E573D">
            <w:pPr>
              <w:ind w:left="0" w:firstLine="0"/>
              <w:jc w:val="both"/>
              <w:rPr>
                <w:rFonts w:ascii="Times New Roman" w:eastAsia="宋体" w:hAnsi="Times New Roman"/>
                <w:szCs w:val="20"/>
              </w:rPr>
            </w:pPr>
            <w:r>
              <w:rPr>
                <w:rFonts w:ascii="Times New Roman" w:eastAsia="宋体" w:hAnsi="Times New Roman"/>
                <w:szCs w:val="20"/>
              </w:rPr>
              <w:t xml:space="preserve">@Vivo: Yes, basically the first sub-bullet </w:t>
            </w:r>
            <w:proofErr w:type="gramStart"/>
            <w:r>
              <w:rPr>
                <w:rFonts w:ascii="Times New Roman" w:eastAsia="宋体" w:hAnsi="Times New Roman"/>
                <w:szCs w:val="20"/>
              </w:rPr>
              <w:t>refer</w:t>
            </w:r>
            <w:proofErr w:type="gramEnd"/>
            <w:r>
              <w:rPr>
                <w:rFonts w:ascii="Times New Roman" w:eastAsia="宋体" w:hAnsi="Times New Roman"/>
                <w:szCs w:val="20"/>
              </w:rPr>
              <w:t xml:space="preserve"> to Alt 1 (up to 1) and 3 (up to 2). </w:t>
            </w:r>
          </w:p>
          <w:p w14:paraId="21692E0A" w14:textId="77777777" w:rsidR="009E573D" w:rsidRDefault="009E573D" w:rsidP="009E573D">
            <w:pPr>
              <w:ind w:left="0" w:firstLine="0"/>
              <w:jc w:val="both"/>
              <w:rPr>
                <w:rFonts w:ascii="Times New Roman" w:eastAsia="宋体" w:hAnsi="Times New Roman"/>
                <w:szCs w:val="20"/>
              </w:rPr>
            </w:pPr>
            <w:r>
              <w:rPr>
                <w:rFonts w:ascii="Times New Roman" w:eastAsia="宋体" w:hAnsi="Times New Roman"/>
                <w:szCs w:val="20"/>
              </w:rPr>
              <w:t xml:space="preserve">@LG: “or” has been sorted captured. If there is NCJT measurement only in a report, it means 0 in the best sub-bullet. If there is Single-TRP measurement only in a report, </w:t>
            </w:r>
            <w:r w:rsidR="00425F30">
              <w:rPr>
                <w:rFonts w:ascii="Times New Roman" w:eastAsia="宋体" w:hAnsi="Times New Roman"/>
                <w:szCs w:val="20"/>
              </w:rPr>
              <w:t>we can use</w:t>
            </w:r>
            <w:r>
              <w:rPr>
                <w:rFonts w:ascii="Times New Roman" w:eastAsia="宋体" w:hAnsi="Times New Roman"/>
                <w:szCs w:val="20"/>
              </w:rPr>
              <w:t xml:space="preserve"> Rel-15/16 measurement</w:t>
            </w:r>
            <w:r w:rsidR="00425F30">
              <w:rPr>
                <w:rFonts w:ascii="Times New Roman" w:eastAsia="宋体" w:hAnsi="Times New Roman"/>
                <w:szCs w:val="20"/>
              </w:rPr>
              <w:t xml:space="preserve"> framework. </w:t>
            </w:r>
            <w:r>
              <w:rPr>
                <w:rFonts w:ascii="Times New Roman" w:eastAsia="宋体" w:hAnsi="Times New Roman"/>
                <w:szCs w:val="20"/>
              </w:rPr>
              <w:t xml:space="preserve"> </w:t>
            </w:r>
          </w:p>
          <w:p w14:paraId="5B1804FB" w14:textId="77777777" w:rsidR="009E573D" w:rsidRDefault="00425F30" w:rsidP="009E573D">
            <w:pPr>
              <w:ind w:left="0" w:firstLine="0"/>
              <w:jc w:val="both"/>
              <w:rPr>
                <w:rFonts w:ascii="Times New Roman" w:eastAsia="宋体" w:hAnsi="Times New Roman"/>
                <w:szCs w:val="20"/>
              </w:rPr>
            </w:pPr>
            <w:r>
              <w:rPr>
                <w:rFonts w:ascii="Times New Roman" w:eastAsia="宋体" w:hAnsi="Times New Roman"/>
                <w:szCs w:val="20"/>
              </w:rPr>
              <w:t xml:space="preserve">@ Ericsson: Word updating accordingly but </w:t>
            </w:r>
            <w:proofErr w:type="gramStart"/>
            <w:r>
              <w:rPr>
                <w:rFonts w:ascii="Times New Roman" w:eastAsia="宋体" w:hAnsi="Times New Roman"/>
                <w:szCs w:val="20"/>
              </w:rPr>
              <w:t>still keep</w:t>
            </w:r>
            <w:proofErr w:type="gramEnd"/>
            <w:r>
              <w:rPr>
                <w:rFonts w:ascii="Times New Roman" w:eastAsia="宋体" w:hAnsi="Times New Roman"/>
                <w:szCs w:val="20"/>
              </w:rPr>
              <w:t xml:space="preserve"> the second sub-bullet at the moment since some companies may have some interest. </w:t>
            </w:r>
          </w:p>
          <w:p w14:paraId="4383F8BC" w14:textId="77777777" w:rsidR="009E573D" w:rsidRPr="007C65EA" w:rsidRDefault="009E573D" w:rsidP="009E573D">
            <w:pPr>
              <w:ind w:left="0" w:firstLine="0"/>
              <w:jc w:val="both"/>
              <w:rPr>
                <w:rFonts w:ascii="Times New Roman" w:eastAsia="宋体" w:hAnsi="Times New Roman"/>
                <w:szCs w:val="20"/>
              </w:rPr>
            </w:pPr>
          </w:p>
        </w:tc>
      </w:tr>
      <w:tr w:rsidR="00B41007" w:rsidRPr="007C65EA" w14:paraId="03508D20" w14:textId="77777777" w:rsidTr="003F7D68">
        <w:tc>
          <w:tcPr>
            <w:tcW w:w="1980" w:type="dxa"/>
          </w:tcPr>
          <w:p w14:paraId="08BB3494" w14:textId="424071C2" w:rsidR="00B41007" w:rsidRPr="00CB6541" w:rsidRDefault="00ED23D4" w:rsidP="003F7D68">
            <w:pPr>
              <w:autoSpaceDE w:val="0"/>
              <w:autoSpaceDN w:val="0"/>
              <w:adjustRightInd w:val="0"/>
              <w:snapToGrid w:val="0"/>
              <w:spacing w:before="60"/>
              <w:jc w:val="both"/>
              <w:rPr>
                <w:rFonts w:ascii="Times New Roman" w:eastAsia="宋体" w:hAnsi="Times New Roman"/>
                <w:szCs w:val="20"/>
                <w:highlight w:val="yellow"/>
                <w:lang w:eastAsia="zh-CN"/>
              </w:rPr>
            </w:pPr>
            <w:r w:rsidRPr="00260F34">
              <w:rPr>
                <w:rFonts w:ascii="Times New Roman" w:eastAsia="宋体" w:hAnsi="Times New Roman" w:hint="eastAsia"/>
                <w:szCs w:val="20"/>
                <w:lang w:eastAsia="zh-CN"/>
              </w:rPr>
              <w:t>Z</w:t>
            </w:r>
            <w:r w:rsidRPr="00260F34">
              <w:rPr>
                <w:rFonts w:ascii="Times New Roman" w:eastAsia="宋体" w:hAnsi="Times New Roman"/>
                <w:szCs w:val="20"/>
                <w:lang w:eastAsia="zh-CN"/>
              </w:rPr>
              <w:t>TE</w:t>
            </w:r>
          </w:p>
        </w:tc>
        <w:tc>
          <w:tcPr>
            <w:tcW w:w="7654" w:type="dxa"/>
          </w:tcPr>
          <w:p w14:paraId="4AB47A5E" w14:textId="77777777" w:rsidR="00844B7A" w:rsidRDefault="00ED23D4" w:rsidP="00ED23D4">
            <w:pPr>
              <w:ind w:left="0" w:firstLine="0"/>
              <w:jc w:val="both"/>
              <w:rPr>
                <w:rFonts w:ascii="Times New Roman" w:eastAsiaTheme="minorEastAsia" w:hAnsi="Times New Roman"/>
                <w:lang w:eastAsia="zh-CN"/>
              </w:rPr>
            </w:pPr>
            <w:r>
              <w:rPr>
                <w:rFonts w:ascii="Times New Roman" w:eastAsiaTheme="minorEastAsia" w:hAnsi="Times New Roman"/>
                <w:lang w:eastAsia="zh-CN"/>
              </w:rPr>
              <w:t xml:space="preserve">This MTRP CSI enhancement is mainly for single-DCI based SDM scheme. However, for single-DCI MTRP, there is no TRP index (e.g. </w:t>
            </w:r>
            <w:proofErr w:type="spellStart"/>
            <w:r>
              <w:rPr>
                <w:rFonts w:ascii="Times New Roman" w:eastAsiaTheme="minorEastAsia" w:hAnsi="Times New Roman"/>
                <w:lang w:eastAsia="zh-CN"/>
              </w:rPr>
              <w:t>CORESETPoolInex</w:t>
            </w:r>
            <w:proofErr w:type="spellEnd"/>
            <w:r>
              <w:rPr>
                <w:rFonts w:ascii="Times New Roman" w:eastAsiaTheme="minorEastAsia" w:hAnsi="Times New Roman"/>
                <w:lang w:eastAsia="zh-CN"/>
              </w:rPr>
              <w:t xml:space="preserve">) at all, it is impossible to distinguish TRP, then it is not easy for UE to feedback two CSI for single TRP 0 and TRP1 respectively in one CSI reporting.  Thus, in the first bullet, we cannot agree value two. </w:t>
            </w:r>
          </w:p>
          <w:p w14:paraId="631BCB6F" w14:textId="545BC018" w:rsidR="00844B7A" w:rsidRDefault="00844B7A" w:rsidP="00ED23D4">
            <w:pPr>
              <w:ind w:left="0" w:firstLine="0"/>
              <w:jc w:val="both"/>
              <w:rPr>
                <w:rFonts w:ascii="Times New Roman" w:eastAsiaTheme="minorEastAsia" w:hAnsi="Times New Roman"/>
                <w:lang w:eastAsia="zh-CN"/>
              </w:rPr>
            </w:pPr>
            <w:r>
              <w:rPr>
                <w:rFonts w:ascii="Times New Roman" w:eastAsiaTheme="minorEastAsia" w:hAnsi="Times New Roman"/>
                <w:lang w:eastAsia="zh-CN"/>
              </w:rPr>
              <w:t>For progress, we suggest putting the whole fist bullet as FFS</w:t>
            </w:r>
            <w:r>
              <w:rPr>
                <w:rFonts w:ascii="Times New Roman" w:eastAsiaTheme="minorEastAsia" w:hAnsi="Times New Roman" w:hint="eastAsia"/>
                <w:lang w:eastAsia="zh-CN"/>
              </w:rPr>
              <w:t>:</w:t>
            </w:r>
          </w:p>
          <w:p w14:paraId="3599858E" w14:textId="77777777" w:rsidR="00844B7A" w:rsidRPr="00FA6F7A" w:rsidRDefault="00ED23D4" w:rsidP="00844B7A">
            <w:pPr>
              <w:ind w:left="0" w:firstLine="0"/>
              <w:jc w:val="both"/>
              <w:rPr>
                <w:b/>
                <w:i/>
                <w:sz w:val="22"/>
                <w:szCs w:val="22"/>
              </w:rPr>
            </w:pPr>
            <w:r>
              <w:rPr>
                <w:rFonts w:ascii="Times New Roman" w:eastAsiaTheme="minorEastAsia" w:hAnsi="Times New Roman"/>
                <w:lang w:eastAsia="zh-CN"/>
              </w:rPr>
              <w:t xml:space="preserve"> </w:t>
            </w:r>
            <w:r w:rsidR="00844B7A">
              <w:rPr>
                <w:rFonts w:eastAsia="Times New Roman"/>
                <w:b/>
                <w:i/>
                <w:iCs/>
                <w:sz w:val="22"/>
                <w:szCs w:val="22"/>
              </w:rPr>
              <w:t>Proposal 8</w:t>
            </w:r>
            <w:r w:rsidR="00844B7A" w:rsidRPr="00FA6F7A">
              <w:rPr>
                <w:rFonts w:eastAsia="Times New Roman"/>
                <w:b/>
                <w:i/>
                <w:iCs/>
                <w:sz w:val="22"/>
                <w:szCs w:val="22"/>
              </w:rPr>
              <w:t xml:space="preserve">: </w:t>
            </w:r>
            <w:r w:rsidR="00844B7A" w:rsidRPr="00FA6F7A">
              <w:rPr>
                <w:b/>
                <w:i/>
                <w:sz w:val="22"/>
                <w:szCs w:val="22"/>
              </w:rPr>
              <w:t>For a CSI report associated with a Multi-TRP/panel NCJT measurement hypothesis configured by single CSI reporting setting, the UE can be configured to report:</w:t>
            </w:r>
          </w:p>
          <w:p w14:paraId="5DA56157" w14:textId="0909AAFF" w:rsidR="00844B7A" w:rsidRPr="00260F34" w:rsidRDefault="00844B7A" w:rsidP="00844B7A">
            <w:pPr>
              <w:pStyle w:val="a7"/>
              <w:numPr>
                <w:ilvl w:val="0"/>
                <w:numId w:val="10"/>
              </w:numPr>
              <w:autoSpaceDE w:val="0"/>
              <w:autoSpaceDN w:val="0"/>
              <w:adjustRightInd w:val="0"/>
              <w:snapToGrid w:val="0"/>
              <w:spacing w:line="276" w:lineRule="auto"/>
              <w:ind w:leftChars="0"/>
              <w:jc w:val="both"/>
              <w:rPr>
                <w:rFonts w:eastAsia="Malgun Gothic"/>
                <w:b/>
                <w:i/>
                <w:sz w:val="22"/>
                <w:szCs w:val="22"/>
              </w:rPr>
            </w:pPr>
            <w:r w:rsidRPr="00844B7A">
              <w:rPr>
                <w:rFonts w:eastAsia="Malgun Gothic"/>
                <w:b/>
                <w:i/>
                <w:sz w:val="22"/>
                <w:szCs w:val="22"/>
                <w:highlight w:val="yellow"/>
              </w:rPr>
              <w:t>FFS:</w:t>
            </w:r>
            <w:r>
              <w:rPr>
                <w:rFonts w:eastAsia="Malgun Gothic"/>
                <w:b/>
                <w:i/>
                <w:sz w:val="22"/>
                <w:szCs w:val="22"/>
              </w:rPr>
              <w:t xml:space="preserve"> </w:t>
            </w:r>
            <w:r w:rsidRPr="00FA6F7A">
              <w:rPr>
                <w:rFonts w:eastAsia="Malgun Gothic"/>
                <w:b/>
                <w:i/>
                <w:sz w:val="22"/>
                <w:szCs w:val="22"/>
              </w:rPr>
              <w:t>Up to</w:t>
            </w:r>
            <w:r w:rsidRPr="00260F34">
              <w:rPr>
                <w:rFonts w:eastAsia="Malgun Gothic"/>
                <w:b/>
                <w:i/>
                <w:sz w:val="22"/>
                <w:szCs w:val="22"/>
              </w:rPr>
              <w:t xml:space="preserve"> [one or two] (can be 0) CSIs associated with single-TRP measurement hypotheses and one CSI associated with NCJT measurement hypothesis</w:t>
            </w:r>
          </w:p>
          <w:p w14:paraId="2C942EC2" w14:textId="5EE533E8" w:rsidR="00844B7A" w:rsidRPr="00260F34" w:rsidRDefault="00844B7A" w:rsidP="00844B7A">
            <w:pPr>
              <w:numPr>
                <w:ilvl w:val="1"/>
                <w:numId w:val="10"/>
              </w:numPr>
              <w:spacing w:line="276" w:lineRule="auto"/>
              <w:rPr>
                <w:rFonts w:eastAsia="Malgun Gothic"/>
                <w:b/>
                <w:i/>
                <w:sz w:val="22"/>
                <w:szCs w:val="22"/>
              </w:rPr>
            </w:pPr>
            <w:r w:rsidRPr="00260F34">
              <w:rPr>
                <w:rFonts w:eastAsia="Malgun Gothic"/>
                <w:b/>
                <w:i/>
                <w:sz w:val="22"/>
                <w:szCs w:val="22"/>
                <w:lang w:eastAsia="x-none"/>
              </w:rPr>
              <w:t>FFS omission of CSI associated with NCJT measurement hypothesis</w:t>
            </w:r>
          </w:p>
          <w:p w14:paraId="4BD28E62" w14:textId="77777777" w:rsidR="00844B7A" w:rsidRPr="00260F34" w:rsidRDefault="00844B7A" w:rsidP="00844B7A">
            <w:pPr>
              <w:pStyle w:val="a7"/>
              <w:numPr>
                <w:ilvl w:val="0"/>
                <w:numId w:val="10"/>
              </w:numPr>
              <w:autoSpaceDE w:val="0"/>
              <w:autoSpaceDN w:val="0"/>
              <w:adjustRightInd w:val="0"/>
              <w:snapToGrid w:val="0"/>
              <w:spacing w:line="276" w:lineRule="auto"/>
              <w:ind w:leftChars="0"/>
              <w:jc w:val="both"/>
              <w:rPr>
                <w:rFonts w:eastAsia="Malgun Gothic"/>
                <w:b/>
                <w:i/>
                <w:sz w:val="22"/>
                <w:szCs w:val="22"/>
              </w:rPr>
            </w:pPr>
            <w:r w:rsidRPr="00260F34">
              <w:rPr>
                <w:rFonts w:eastAsia="Malgun Gothic"/>
                <w:b/>
                <w:i/>
                <w:sz w:val="22"/>
                <w:szCs w:val="22"/>
              </w:rPr>
              <w:t>One CSI associated with the best one among NCJT and single-TRP measurement hypotheses</w:t>
            </w:r>
          </w:p>
          <w:p w14:paraId="67AD317F" w14:textId="77777777" w:rsidR="00844B7A" w:rsidRPr="00260F34" w:rsidRDefault="00844B7A" w:rsidP="00844B7A">
            <w:pPr>
              <w:numPr>
                <w:ilvl w:val="1"/>
                <w:numId w:val="10"/>
              </w:numPr>
              <w:spacing w:line="276" w:lineRule="auto"/>
              <w:rPr>
                <w:rFonts w:eastAsia="Malgun Gothic"/>
                <w:b/>
                <w:i/>
                <w:sz w:val="22"/>
                <w:szCs w:val="22"/>
              </w:rPr>
            </w:pPr>
            <w:r w:rsidRPr="00260F34">
              <w:rPr>
                <w:rFonts w:eastAsia="Malgun Gothic"/>
                <w:b/>
                <w:i/>
                <w:sz w:val="22"/>
                <w:szCs w:val="22"/>
                <w:lang w:eastAsia="x-none"/>
              </w:rPr>
              <w:t>FFS how to report recommended measurement hypothesis associated with that CSI report</w:t>
            </w:r>
          </w:p>
          <w:p w14:paraId="10DCD7D4" w14:textId="3C583FF6" w:rsidR="00B41007" w:rsidRPr="00844B7A" w:rsidRDefault="00B41007" w:rsidP="00ED23D4">
            <w:pPr>
              <w:ind w:left="0" w:firstLine="0"/>
              <w:jc w:val="both"/>
              <w:rPr>
                <w:rFonts w:ascii="Times New Roman" w:eastAsiaTheme="minorEastAsia" w:hAnsi="Times New Roman"/>
                <w:lang w:val="en-GB" w:eastAsia="zh-CN"/>
              </w:rPr>
            </w:pPr>
          </w:p>
        </w:tc>
      </w:tr>
      <w:tr w:rsidR="002D3BB7" w:rsidRPr="007C65EA" w14:paraId="4BC717EF" w14:textId="77777777" w:rsidTr="003F7D68">
        <w:tc>
          <w:tcPr>
            <w:tcW w:w="1980" w:type="dxa"/>
          </w:tcPr>
          <w:p w14:paraId="3EF7F2F1" w14:textId="5389E43D" w:rsidR="002D3BB7" w:rsidRPr="00260F34" w:rsidRDefault="002D3BB7" w:rsidP="002D3BB7">
            <w:pPr>
              <w:autoSpaceDE w:val="0"/>
              <w:autoSpaceDN w:val="0"/>
              <w:adjustRightInd w:val="0"/>
              <w:snapToGrid w:val="0"/>
              <w:spacing w:before="60"/>
              <w:jc w:val="both"/>
              <w:rPr>
                <w:rFonts w:ascii="Times New Roman" w:eastAsia="宋体" w:hAnsi="Times New Roman"/>
                <w:szCs w:val="20"/>
                <w:lang w:eastAsia="zh-CN"/>
              </w:rPr>
            </w:pPr>
            <w:r w:rsidRPr="00D8639E">
              <w:rPr>
                <w:rFonts w:ascii="Times New Roman" w:eastAsia="宋体" w:hAnsi="Times New Roman" w:hint="eastAsia"/>
                <w:szCs w:val="20"/>
                <w:lang w:eastAsia="zh-CN"/>
              </w:rPr>
              <w:t>N</w:t>
            </w:r>
            <w:r w:rsidRPr="00D8639E">
              <w:rPr>
                <w:rFonts w:ascii="Times New Roman" w:eastAsia="宋体" w:hAnsi="Times New Roman"/>
                <w:szCs w:val="20"/>
                <w:lang w:eastAsia="zh-CN"/>
              </w:rPr>
              <w:t>TT DOCOMO</w:t>
            </w:r>
          </w:p>
        </w:tc>
        <w:tc>
          <w:tcPr>
            <w:tcW w:w="7654" w:type="dxa"/>
          </w:tcPr>
          <w:p w14:paraId="492FD9E6" w14:textId="6C05CF13" w:rsidR="002D3BB7" w:rsidRDefault="002D3BB7" w:rsidP="002D3BB7">
            <w:pPr>
              <w:ind w:left="0" w:firstLine="0"/>
              <w:jc w:val="both"/>
              <w:rPr>
                <w:rFonts w:ascii="Times New Roman" w:eastAsiaTheme="minorEastAsia" w:hAnsi="Times New Roman"/>
                <w:lang w:eastAsia="zh-CN"/>
              </w:rPr>
            </w:pPr>
            <w:r>
              <w:rPr>
                <w:rFonts w:ascii="Times New Roman" w:eastAsiaTheme="minorEastAsia" w:hAnsi="Times New Roman"/>
                <w:lang w:eastAsia="zh-CN"/>
              </w:rPr>
              <w:t>Generally fine with the proposal 8.</w:t>
            </w:r>
          </w:p>
        </w:tc>
      </w:tr>
      <w:tr w:rsidR="00FF4E7E" w:rsidRPr="007C65EA" w14:paraId="3DACC46C" w14:textId="77777777" w:rsidTr="00FF4E7E">
        <w:tc>
          <w:tcPr>
            <w:tcW w:w="1980" w:type="dxa"/>
          </w:tcPr>
          <w:p w14:paraId="09DA7690" w14:textId="77777777" w:rsidR="00FF4E7E" w:rsidRPr="00D8639E" w:rsidRDefault="00FF4E7E" w:rsidP="003F7D68">
            <w:pPr>
              <w:autoSpaceDE w:val="0"/>
              <w:autoSpaceDN w:val="0"/>
              <w:adjustRightInd w:val="0"/>
              <w:snapToGrid w:val="0"/>
              <w:spacing w:before="60"/>
              <w:jc w:val="both"/>
              <w:rPr>
                <w:rFonts w:ascii="Times New Roman" w:eastAsia="宋体" w:hAnsi="Times New Roman"/>
                <w:szCs w:val="20"/>
                <w:lang w:eastAsia="zh-CN"/>
              </w:rPr>
            </w:pPr>
            <w:r>
              <w:rPr>
                <w:rFonts w:ascii="Times New Roman" w:eastAsia="宋体" w:hAnsi="Times New Roman" w:hint="eastAsia"/>
                <w:szCs w:val="20"/>
                <w:lang w:eastAsia="zh-CN"/>
              </w:rPr>
              <w:t>CATT</w:t>
            </w:r>
          </w:p>
        </w:tc>
        <w:tc>
          <w:tcPr>
            <w:tcW w:w="7654" w:type="dxa"/>
          </w:tcPr>
          <w:p w14:paraId="1D031562" w14:textId="77777777" w:rsidR="00FF4E7E" w:rsidRDefault="00FF4E7E" w:rsidP="003F7D68">
            <w:pPr>
              <w:ind w:left="0" w:firstLine="0"/>
              <w:jc w:val="both"/>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upport Proposal 8.</w:t>
            </w:r>
          </w:p>
          <w:p w14:paraId="1A580461" w14:textId="77777777" w:rsidR="00FF4E7E" w:rsidRDefault="00FF4E7E" w:rsidP="003F7D68">
            <w:pPr>
              <w:ind w:left="0" w:firstLine="0"/>
              <w:jc w:val="both"/>
              <w:rPr>
                <w:rFonts w:ascii="Times New Roman" w:eastAsiaTheme="minorEastAsia" w:hAnsi="Times New Roman"/>
                <w:lang w:eastAsia="zh-CN"/>
              </w:rPr>
            </w:pPr>
            <w:r>
              <w:rPr>
                <w:rFonts w:ascii="Times New Roman" w:eastAsiaTheme="minorEastAsia" w:hAnsi="Times New Roman"/>
                <w:lang w:eastAsia="zh-CN"/>
              </w:rPr>
              <w:t>I</w:t>
            </w:r>
            <w:r>
              <w:rPr>
                <w:rFonts w:ascii="Times New Roman" w:eastAsiaTheme="minorEastAsia" w:hAnsi="Times New Roman" w:hint="eastAsia"/>
                <w:lang w:eastAsia="zh-CN"/>
              </w:rPr>
              <w:t>n our opinion, distinguishing of TRP is not needed, because each CMR is associated with a TRP</w:t>
            </w:r>
            <w:r>
              <w:rPr>
                <w:rFonts w:ascii="Times New Roman" w:eastAsiaTheme="minorEastAsia" w:hAnsi="Times New Roman"/>
                <w:lang w:eastAsia="zh-CN"/>
              </w:rPr>
              <w:t>.</w:t>
            </w:r>
            <w:r>
              <w:rPr>
                <w:rFonts w:ascii="Times New Roman" w:eastAsiaTheme="minorEastAsia" w:hAnsi="Times New Roman" w:hint="eastAsia"/>
                <w:lang w:eastAsia="zh-CN"/>
              </w:rPr>
              <w:t xml:space="preserve"> </w:t>
            </w:r>
            <w:r>
              <w:rPr>
                <w:rFonts w:ascii="Times New Roman" w:eastAsiaTheme="minorEastAsia" w:hAnsi="Times New Roman"/>
                <w:lang w:eastAsia="zh-CN"/>
              </w:rPr>
              <w:t>F</w:t>
            </w:r>
            <w:r>
              <w:rPr>
                <w:rFonts w:ascii="Times New Roman" w:eastAsiaTheme="minorEastAsia" w:hAnsi="Times New Roman" w:hint="eastAsia"/>
                <w:lang w:eastAsia="zh-CN"/>
              </w:rPr>
              <w:t>urthermore, CRI or something like that can be used to identify the CMR recommended by the UE.</w:t>
            </w:r>
            <w:r>
              <w:rPr>
                <w:rFonts w:ascii="Times New Roman" w:eastAsiaTheme="minorEastAsia" w:hAnsi="Times New Roman"/>
                <w:lang w:eastAsia="zh-CN"/>
              </w:rPr>
              <w:t xml:space="preserve"> </w:t>
            </w:r>
          </w:p>
        </w:tc>
      </w:tr>
      <w:tr w:rsidR="009269C9" w:rsidRPr="007C65EA" w14:paraId="763B0B7D" w14:textId="77777777" w:rsidTr="00FF4E7E">
        <w:tc>
          <w:tcPr>
            <w:tcW w:w="1980" w:type="dxa"/>
          </w:tcPr>
          <w:p w14:paraId="279A69E8" w14:textId="09FE51F1" w:rsidR="009269C9" w:rsidRDefault="009269C9" w:rsidP="009269C9">
            <w:pPr>
              <w:autoSpaceDE w:val="0"/>
              <w:autoSpaceDN w:val="0"/>
              <w:adjustRightInd w:val="0"/>
              <w:snapToGrid w:val="0"/>
              <w:spacing w:before="60"/>
              <w:jc w:val="both"/>
              <w:rPr>
                <w:rFonts w:ascii="Times New Roman" w:eastAsia="宋体" w:hAnsi="Times New Roman"/>
                <w:szCs w:val="20"/>
                <w:lang w:eastAsia="zh-CN"/>
              </w:rPr>
            </w:pPr>
            <w:r>
              <w:rPr>
                <w:rFonts w:ascii="Times New Roman" w:eastAsia="宋体" w:hAnsi="Times New Roman"/>
                <w:szCs w:val="20"/>
                <w:lang w:eastAsia="zh-CN"/>
              </w:rPr>
              <w:t>MediaTek</w:t>
            </w:r>
          </w:p>
        </w:tc>
        <w:tc>
          <w:tcPr>
            <w:tcW w:w="7654" w:type="dxa"/>
          </w:tcPr>
          <w:p w14:paraId="7C9A32DC" w14:textId="77777777" w:rsidR="009269C9" w:rsidRDefault="009269C9" w:rsidP="009269C9">
            <w:pPr>
              <w:ind w:left="0" w:firstLine="0"/>
              <w:jc w:val="both"/>
              <w:rPr>
                <w:rFonts w:ascii="Times New Roman" w:eastAsiaTheme="minorEastAsia" w:hAnsi="Times New Roman"/>
                <w:lang w:eastAsia="zh-CN"/>
              </w:rPr>
            </w:pPr>
            <w:r>
              <w:rPr>
                <w:rFonts w:ascii="Times New Roman" w:eastAsiaTheme="minorEastAsia" w:hAnsi="Times New Roman"/>
                <w:lang w:eastAsia="zh-CN"/>
              </w:rPr>
              <w:t xml:space="preserve">We still </w:t>
            </w:r>
            <w:proofErr w:type="gramStart"/>
            <w:r>
              <w:rPr>
                <w:rFonts w:ascii="Times New Roman" w:eastAsiaTheme="minorEastAsia" w:hAnsi="Times New Roman"/>
                <w:lang w:eastAsia="zh-CN"/>
              </w:rPr>
              <w:t>prefer to have</w:t>
            </w:r>
            <w:proofErr w:type="gramEnd"/>
            <w:r>
              <w:rPr>
                <w:rFonts w:ascii="Times New Roman" w:eastAsiaTheme="minorEastAsia" w:hAnsi="Times New Roman"/>
                <w:lang w:eastAsia="zh-CN"/>
              </w:rPr>
              <w:t xml:space="preserve"> at most one best single-TRP hypothesis reported with the best NCJT measurement hypothesis. Proposal 8 can be revised as </w:t>
            </w:r>
          </w:p>
          <w:p w14:paraId="429E177C" w14:textId="77777777" w:rsidR="009269C9" w:rsidRPr="00FA6F7A" w:rsidRDefault="009269C9" w:rsidP="009269C9">
            <w:pPr>
              <w:ind w:left="0" w:firstLine="0"/>
              <w:jc w:val="both"/>
              <w:rPr>
                <w:b/>
                <w:i/>
                <w:sz w:val="22"/>
                <w:szCs w:val="22"/>
              </w:rPr>
            </w:pPr>
            <w:r>
              <w:rPr>
                <w:rFonts w:eastAsia="Times New Roman"/>
                <w:b/>
                <w:i/>
                <w:iCs/>
                <w:sz w:val="22"/>
                <w:szCs w:val="22"/>
              </w:rPr>
              <w:t>Proposal 8</w:t>
            </w:r>
            <w:r w:rsidRPr="00FA6F7A">
              <w:rPr>
                <w:rFonts w:eastAsia="Times New Roman"/>
                <w:b/>
                <w:i/>
                <w:iCs/>
                <w:sz w:val="22"/>
                <w:szCs w:val="22"/>
              </w:rPr>
              <w:t xml:space="preserve">: </w:t>
            </w:r>
            <w:r w:rsidRPr="00FA6F7A">
              <w:rPr>
                <w:b/>
                <w:i/>
                <w:sz w:val="22"/>
                <w:szCs w:val="22"/>
              </w:rPr>
              <w:t>For a CSI report associated with a Multi-TRP/panel NCJT measurement hypothesis configured by single CSI reporting setting, the UE can be configured to report:</w:t>
            </w:r>
          </w:p>
          <w:p w14:paraId="45F7C9BC" w14:textId="77777777" w:rsidR="009269C9" w:rsidRPr="00FA6F7A" w:rsidRDefault="009269C9" w:rsidP="009269C9">
            <w:pPr>
              <w:pStyle w:val="a7"/>
              <w:numPr>
                <w:ilvl w:val="0"/>
                <w:numId w:val="10"/>
              </w:numPr>
              <w:autoSpaceDE w:val="0"/>
              <w:autoSpaceDN w:val="0"/>
              <w:adjustRightInd w:val="0"/>
              <w:snapToGrid w:val="0"/>
              <w:spacing w:line="276" w:lineRule="auto"/>
              <w:ind w:leftChars="0"/>
              <w:jc w:val="both"/>
              <w:rPr>
                <w:rFonts w:eastAsia="Malgun Gothic"/>
                <w:b/>
                <w:i/>
                <w:sz w:val="22"/>
                <w:szCs w:val="22"/>
              </w:rPr>
            </w:pPr>
            <w:r w:rsidRPr="00F93EE1">
              <w:rPr>
                <w:rFonts w:eastAsia="Malgun Gothic"/>
                <w:b/>
                <w:i/>
                <w:sz w:val="22"/>
                <w:szCs w:val="22"/>
                <w:highlight w:val="yellow"/>
              </w:rPr>
              <w:lastRenderedPageBreak/>
              <w:t>X</w:t>
            </w:r>
            <w:r w:rsidRPr="00FA6F7A">
              <w:rPr>
                <w:rFonts w:eastAsia="Malgun Gothic"/>
                <w:b/>
                <w:i/>
                <w:sz w:val="22"/>
                <w:szCs w:val="22"/>
              </w:rPr>
              <w:t xml:space="preserve"> CSI</w:t>
            </w:r>
            <w:r w:rsidRPr="00425F30">
              <w:rPr>
                <w:rFonts w:eastAsia="Malgun Gothic"/>
                <w:b/>
                <w:i/>
                <w:color w:val="FF0000"/>
                <w:sz w:val="22"/>
                <w:szCs w:val="22"/>
              </w:rPr>
              <w:t>s</w:t>
            </w:r>
            <w:r w:rsidRPr="00FA6F7A">
              <w:rPr>
                <w:rFonts w:eastAsia="Malgun Gothic"/>
                <w:b/>
                <w:i/>
                <w:sz w:val="22"/>
                <w:szCs w:val="22"/>
              </w:rPr>
              <w:t xml:space="preserve"> associated with single-TRP measurement </w:t>
            </w:r>
            <w:r w:rsidRPr="00425F30">
              <w:rPr>
                <w:rFonts w:eastAsia="Malgun Gothic"/>
                <w:b/>
                <w:i/>
                <w:color w:val="FF0000"/>
                <w:sz w:val="22"/>
                <w:szCs w:val="22"/>
              </w:rPr>
              <w:t xml:space="preserve">hypotheses </w:t>
            </w:r>
            <w:r>
              <w:rPr>
                <w:rFonts w:eastAsia="Malgun Gothic"/>
                <w:b/>
                <w:i/>
                <w:sz w:val="22"/>
                <w:szCs w:val="22"/>
              </w:rPr>
              <w:t xml:space="preserve">and one CSI associated with </w:t>
            </w:r>
            <w:r w:rsidRPr="00FA6F7A">
              <w:rPr>
                <w:rFonts w:eastAsia="Malgun Gothic"/>
                <w:b/>
                <w:i/>
                <w:sz w:val="22"/>
                <w:szCs w:val="22"/>
              </w:rPr>
              <w:t>NCJT measurement hypothesis</w:t>
            </w:r>
          </w:p>
          <w:p w14:paraId="4E031B65" w14:textId="77777777" w:rsidR="009269C9" w:rsidRPr="00F93EE1" w:rsidRDefault="009269C9" w:rsidP="009269C9">
            <w:pPr>
              <w:numPr>
                <w:ilvl w:val="1"/>
                <w:numId w:val="10"/>
              </w:numPr>
              <w:spacing w:line="276" w:lineRule="auto"/>
              <w:rPr>
                <w:rFonts w:eastAsia="Malgun Gothic"/>
                <w:b/>
                <w:i/>
                <w:sz w:val="22"/>
                <w:szCs w:val="22"/>
                <w:highlight w:val="yellow"/>
              </w:rPr>
            </w:pPr>
            <w:r w:rsidRPr="00F93EE1">
              <w:rPr>
                <w:rFonts w:eastAsia="Malgun Gothic"/>
                <w:b/>
                <w:i/>
                <w:sz w:val="22"/>
                <w:szCs w:val="22"/>
                <w:highlight w:val="yellow"/>
              </w:rPr>
              <w:t>Alt. 1: X = 0, 1</w:t>
            </w:r>
          </w:p>
          <w:p w14:paraId="683ED352" w14:textId="77777777" w:rsidR="009269C9" w:rsidRPr="00F93EE1" w:rsidRDefault="009269C9" w:rsidP="009269C9">
            <w:pPr>
              <w:numPr>
                <w:ilvl w:val="1"/>
                <w:numId w:val="10"/>
              </w:numPr>
              <w:spacing w:line="276" w:lineRule="auto"/>
              <w:rPr>
                <w:rFonts w:eastAsia="Malgun Gothic"/>
                <w:b/>
                <w:i/>
                <w:sz w:val="22"/>
                <w:szCs w:val="22"/>
                <w:highlight w:val="yellow"/>
              </w:rPr>
            </w:pPr>
            <w:r w:rsidRPr="00F93EE1">
              <w:rPr>
                <w:rFonts w:eastAsia="Malgun Gothic"/>
                <w:b/>
                <w:i/>
                <w:sz w:val="22"/>
                <w:szCs w:val="22"/>
                <w:highlight w:val="yellow"/>
              </w:rPr>
              <w:t>Alt. 2: X = 0, 1, 2</w:t>
            </w:r>
          </w:p>
          <w:p w14:paraId="4D3DE4A1" w14:textId="77777777" w:rsidR="009269C9" w:rsidRPr="00FA6F7A" w:rsidRDefault="009269C9" w:rsidP="009269C9">
            <w:pPr>
              <w:numPr>
                <w:ilvl w:val="1"/>
                <w:numId w:val="10"/>
              </w:numPr>
              <w:spacing w:line="276" w:lineRule="auto"/>
              <w:rPr>
                <w:rFonts w:eastAsia="Malgun Gothic"/>
                <w:b/>
                <w:i/>
                <w:sz w:val="22"/>
                <w:szCs w:val="22"/>
              </w:rPr>
            </w:pPr>
            <w:r w:rsidRPr="00FA6F7A">
              <w:rPr>
                <w:rFonts w:eastAsia="Malgun Gothic"/>
                <w:b/>
                <w:i/>
                <w:sz w:val="22"/>
                <w:szCs w:val="22"/>
                <w:lang w:eastAsia="x-none"/>
              </w:rPr>
              <w:t>FFS omission of CSI associated with NCJT measurement hypothesis</w:t>
            </w:r>
          </w:p>
          <w:p w14:paraId="5A78C748" w14:textId="77777777" w:rsidR="009269C9" w:rsidRPr="00FA6F7A" w:rsidRDefault="009269C9" w:rsidP="009269C9">
            <w:pPr>
              <w:pStyle w:val="a7"/>
              <w:numPr>
                <w:ilvl w:val="0"/>
                <w:numId w:val="10"/>
              </w:numPr>
              <w:autoSpaceDE w:val="0"/>
              <w:autoSpaceDN w:val="0"/>
              <w:adjustRightInd w:val="0"/>
              <w:snapToGrid w:val="0"/>
              <w:spacing w:line="276" w:lineRule="auto"/>
              <w:ind w:leftChars="0"/>
              <w:jc w:val="both"/>
              <w:rPr>
                <w:rFonts w:eastAsia="Malgun Gothic"/>
                <w:b/>
                <w:i/>
                <w:sz w:val="22"/>
                <w:szCs w:val="22"/>
              </w:rPr>
            </w:pPr>
            <w:r w:rsidRPr="00FA6F7A">
              <w:rPr>
                <w:rFonts w:eastAsia="Malgun Gothic"/>
                <w:b/>
                <w:i/>
                <w:sz w:val="22"/>
                <w:szCs w:val="22"/>
              </w:rPr>
              <w:t>One CSI associated with the best one among NCJT and single-TRP measurement hypotheses</w:t>
            </w:r>
          </w:p>
          <w:p w14:paraId="66820A58" w14:textId="77777777" w:rsidR="009269C9" w:rsidRPr="00FA6F7A" w:rsidRDefault="009269C9" w:rsidP="009269C9">
            <w:pPr>
              <w:numPr>
                <w:ilvl w:val="1"/>
                <w:numId w:val="10"/>
              </w:numPr>
              <w:spacing w:line="276" w:lineRule="auto"/>
              <w:rPr>
                <w:rFonts w:eastAsia="Malgun Gothic"/>
                <w:b/>
                <w:i/>
                <w:sz w:val="22"/>
                <w:szCs w:val="22"/>
              </w:rPr>
            </w:pPr>
            <w:r w:rsidRPr="00FA6F7A">
              <w:rPr>
                <w:rFonts w:eastAsia="Malgun Gothic"/>
                <w:b/>
                <w:i/>
                <w:sz w:val="22"/>
                <w:szCs w:val="22"/>
                <w:lang w:eastAsia="x-none"/>
              </w:rPr>
              <w:t>FFS how to report recommended measurement hypothesis associated with that CSI report</w:t>
            </w:r>
          </w:p>
          <w:p w14:paraId="25D3AF1B" w14:textId="77777777" w:rsidR="009269C9" w:rsidRDefault="009269C9" w:rsidP="009269C9">
            <w:pPr>
              <w:ind w:left="0" w:firstLine="0"/>
              <w:jc w:val="both"/>
              <w:rPr>
                <w:rFonts w:ascii="Times New Roman" w:eastAsiaTheme="minorEastAsia" w:hAnsi="Times New Roman"/>
                <w:lang w:val="en-GB" w:eastAsia="zh-CN"/>
              </w:rPr>
            </w:pPr>
          </w:p>
          <w:p w14:paraId="69DD9F74" w14:textId="44F1702E" w:rsidR="009269C9" w:rsidRDefault="009269C9" w:rsidP="009269C9">
            <w:pPr>
              <w:ind w:left="0" w:firstLine="0"/>
              <w:jc w:val="both"/>
              <w:rPr>
                <w:rFonts w:ascii="Times New Roman" w:eastAsiaTheme="minorEastAsia" w:hAnsi="Times New Roman"/>
                <w:lang w:eastAsia="zh-CN"/>
              </w:rPr>
            </w:pPr>
            <w:r>
              <w:rPr>
                <w:rFonts w:ascii="Times New Roman" w:eastAsiaTheme="minorEastAsia" w:hAnsi="Times New Roman"/>
                <w:lang w:val="en-GB" w:eastAsia="zh-CN"/>
              </w:rPr>
              <w:t>Then, we support Alt. 1.</w:t>
            </w:r>
          </w:p>
        </w:tc>
      </w:tr>
      <w:tr w:rsidR="00B10BA2" w:rsidRPr="00884E7A" w14:paraId="741F95CA" w14:textId="77777777" w:rsidTr="00B10BA2">
        <w:tc>
          <w:tcPr>
            <w:tcW w:w="1980" w:type="dxa"/>
          </w:tcPr>
          <w:p w14:paraId="1DAAB443" w14:textId="77777777" w:rsidR="00B10BA2" w:rsidRPr="00884E7A" w:rsidRDefault="00B10BA2" w:rsidP="003F7D68">
            <w:pPr>
              <w:autoSpaceDE w:val="0"/>
              <w:autoSpaceDN w:val="0"/>
              <w:adjustRightInd w:val="0"/>
              <w:snapToGrid w:val="0"/>
              <w:spacing w:before="60"/>
              <w:jc w:val="both"/>
              <w:rPr>
                <w:rFonts w:ascii="Times New Roman" w:eastAsia="Malgun Gothic" w:hAnsi="Times New Roman"/>
                <w:szCs w:val="20"/>
                <w:lang w:eastAsia="ko-KR"/>
              </w:rPr>
            </w:pPr>
            <w:r>
              <w:rPr>
                <w:rFonts w:ascii="Times New Roman" w:eastAsia="Malgun Gothic" w:hAnsi="Times New Roman" w:hint="eastAsia"/>
                <w:szCs w:val="20"/>
                <w:lang w:eastAsia="ko-KR"/>
              </w:rPr>
              <w:lastRenderedPageBreak/>
              <w:t>LG</w:t>
            </w:r>
          </w:p>
        </w:tc>
        <w:tc>
          <w:tcPr>
            <w:tcW w:w="7654" w:type="dxa"/>
          </w:tcPr>
          <w:p w14:paraId="38D23A9E" w14:textId="77777777" w:rsidR="00B10BA2" w:rsidRPr="00884E7A" w:rsidRDefault="00B10BA2" w:rsidP="003F7D68">
            <w:pPr>
              <w:ind w:left="0" w:firstLine="0"/>
              <w:jc w:val="both"/>
              <w:rPr>
                <w:rFonts w:ascii="Times New Roman" w:eastAsia="Malgun Gothic" w:hAnsi="Times New Roman"/>
                <w:lang w:eastAsia="ko-KR"/>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 xml:space="preserve">have similar view with ZTE. It seems that Alt3 can provide benefits only when a UE can differentiate TRPs for CMRs. So, it is not clear how to report two CSIs associated with single-TRP measurement hypotheses. </w:t>
            </w:r>
          </w:p>
        </w:tc>
      </w:tr>
      <w:tr w:rsidR="00F07DB4" w:rsidRPr="00884E7A" w14:paraId="36029D06" w14:textId="77777777" w:rsidTr="00B10BA2">
        <w:tc>
          <w:tcPr>
            <w:tcW w:w="1980" w:type="dxa"/>
          </w:tcPr>
          <w:p w14:paraId="09599416" w14:textId="459D2318" w:rsidR="00F07DB4" w:rsidRDefault="00F07DB4" w:rsidP="003F7D68">
            <w:pPr>
              <w:autoSpaceDE w:val="0"/>
              <w:autoSpaceDN w:val="0"/>
              <w:adjustRightInd w:val="0"/>
              <w:snapToGrid w:val="0"/>
              <w:spacing w:before="60"/>
              <w:jc w:val="both"/>
              <w:rPr>
                <w:rFonts w:ascii="Times New Roman" w:eastAsia="Malgun Gothic" w:hAnsi="Times New Roman"/>
                <w:szCs w:val="20"/>
                <w:lang w:eastAsia="ko-KR"/>
              </w:rPr>
            </w:pPr>
            <w:r>
              <w:rPr>
                <w:rFonts w:ascii="Times New Roman" w:eastAsia="Malgun Gothic" w:hAnsi="Times New Roman"/>
                <w:szCs w:val="20"/>
                <w:lang w:eastAsia="ko-KR"/>
              </w:rPr>
              <w:t>Lenovo/</w:t>
            </w:r>
            <w:proofErr w:type="spellStart"/>
            <w:r>
              <w:rPr>
                <w:rFonts w:ascii="Times New Roman" w:eastAsia="Malgun Gothic" w:hAnsi="Times New Roman"/>
                <w:szCs w:val="20"/>
                <w:lang w:eastAsia="ko-KR"/>
              </w:rPr>
              <w:t>MotM</w:t>
            </w:r>
            <w:proofErr w:type="spellEnd"/>
          </w:p>
        </w:tc>
        <w:tc>
          <w:tcPr>
            <w:tcW w:w="7654" w:type="dxa"/>
          </w:tcPr>
          <w:p w14:paraId="4C92C7AA" w14:textId="66468490" w:rsidR="00F07DB4" w:rsidRDefault="00F07DB4" w:rsidP="003F7D68">
            <w:pPr>
              <w:ind w:left="0" w:firstLine="0"/>
              <w:jc w:val="both"/>
              <w:rPr>
                <w:rFonts w:ascii="Times New Roman" w:eastAsia="Malgun Gothic" w:hAnsi="Times New Roman"/>
                <w:lang w:eastAsia="ko-KR"/>
              </w:rPr>
            </w:pPr>
            <w:r>
              <w:rPr>
                <w:rFonts w:ascii="Times New Roman" w:eastAsiaTheme="minorEastAsia" w:hAnsi="Times New Roman"/>
                <w:lang w:eastAsia="zh-CN"/>
              </w:rPr>
              <w:t>@moderator: we prefer “up to two CSI s associated with single-TRP measurement hypotheses”</w:t>
            </w:r>
          </w:p>
        </w:tc>
      </w:tr>
      <w:tr w:rsidR="00CE1FAC" w:rsidRPr="00884E7A" w14:paraId="2A874853" w14:textId="77777777" w:rsidTr="00B10BA2">
        <w:tc>
          <w:tcPr>
            <w:tcW w:w="1980" w:type="dxa"/>
          </w:tcPr>
          <w:p w14:paraId="65DA7617" w14:textId="16A7B8B6" w:rsidR="00CE1FAC" w:rsidRDefault="00CE1FAC" w:rsidP="00CE1FAC">
            <w:pPr>
              <w:autoSpaceDE w:val="0"/>
              <w:autoSpaceDN w:val="0"/>
              <w:adjustRightInd w:val="0"/>
              <w:snapToGrid w:val="0"/>
              <w:spacing w:before="60"/>
              <w:jc w:val="both"/>
              <w:rPr>
                <w:rFonts w:ascii="Times New Roman" w:eastAsia="Malgun Gothic" w:hAnsi="Times New Roman"/>
                <w:szCs w:val="20"/>
                <w:lang w:eastAsia="ko-KR"/>
              </w:rPr>
            </w:pPr>
            <w:r>
              <w:rPr>
                <w:rFonts w:ascii="Times New Roman" w:eastAsia="Malgun Gothic" w:hAnsi="Times New Roman"/>
                <w:szCs w:val="20"/>
                <w:lang w:eastAsia="ko-KR"/>
              </w:rPr>
              <w:t>QC</w:t>
            </w:r>
          </w:p>
        </w:tc>
        <w:tc>
          <w:tcPr>
            <w:tcW w:w="7654" w:type="dxa"/>
          </w:tcPr>
          <w:p w14:paraId="3B65E5D3" w14:textId="0FF7F3EE" w:rsidR="00CE1FAC" w:rsidRDefault="00CE1FAC" w:rsidP="00CE1FAC">
            <w:pPr>
              <w:ind w:left="0" w:firstLine="0"/>
              <w:jc w:val="both"/>
              <w:rPr>
                <w:rFonts w:ascii="Times New Roman" w:eastAsia="Malgun Gothic" w:hAnsi="Times New Roman"/>
                <w:lang w:eastAsia="ko-KR"/>
              </w:rPr>
            </w:pPr>
            <w:r>
              <w:rPr>
                <w:rFonts w:ascii="Times New Roman" w:eastAsia="Malgun Gothic" w:hAnsi="Times New Roman"/>
                <w:lang w:eastAsia="ko-KR"/>
              </w:rPr>
              <w:t>Support MediaTek’s update. One question: Why X=0 is needed? If no single-TRP report is needed, why such hypotheses are configured? Hence, suggest the following:</w:t>
            </w:r>
          </w:p>
          <w:p w14:paraId="4F2EA2F9" w14:textId="77777777" w:rsidR="00CE1FAC" w:rsidRDefault="00CE1FAC" w:rsidP="00CE1FAC">
            <w:pPr>
              <w:numPr>
                <w:ilvl w:val="1"/>
                <w:numId w:val="10"/>
              </w:numPr>
              <w:spacing w:line="276" w:lineRule="auto"/>
              <w:rPr>
                <w:rFonts w:eastAsia="Malgun Gothic"/>
                <w:b/>
                <w:i/>
                <w:sz w:val="22"/>
                <w:szCs w:val="22"/>
                <w:highlight w:val="yellow"/>
              </w:rPr>
            </w:pPr>
            <w:r w:rsidRPr="00F93EE1">
              <w:rPr>
                <w:rFonts w:eastAsia="Malgun Gothic"/>
                <w:b/>
                <w:i/>
                <w:sz w:val="22"/>
                <w:szCs w:val="22"/>
                <w:highlight w:val="yellow"/>
              </w:rPr>
              <w:t>Alt. 1: X = 1</w:t>
            </w:r>
          </w:p>
          <w:p w14:paraId="4B2F03B2" w14:textId="77777777" w:rsidR="00CE1FAC" w:rsidRPr="00F93EE1" w:rsidRDefault="00CE1FAC" w:rsidP="00CE1FAC">
            <w:pPr>
              <w:numPr>
                <w:ilvl w:val="1"/>
                <w:numId w:val="10"/>
              </w:numPr>
              <w:spacing w:line="276" w:lineRule="auto"/>
              <w:rPr>
                <w:rFonts w:eastAsia="Malgun Gothic"/>
                <w:b/>
                <w:i/>
                <w:sz w:val="22"/>
                <w:szCs w:val="22"/>
                <w:highlight w:val="yellow"/>
              </w:rPr>
            </w:pPr>
            <w:r>
              <w:rPr>
                <w:rFonts w:eastAsia="Malgun Gothic"/>
                <w:b/>
                <w:i/>
                <w:sz w:val="22"/>
                <w:szCs w:val="22"/>
                <w:highlight w:val="yellow"/>
              </w:rPr>
              <w:t>Alt. 2: X=0, 1</w:t>
            </w:r>
          </w:p>
          <w:p w14:paraId="08F14240" w14:textId="2EE7640A" w:rsidR="00CE1FAC" w:rsidRPr="00CE1FAC" w:rsidRDefault="00CE1FAC" w:rsidP="00CE1FAC">
            <w:pPr>
              <w:numPr>
                <w:ilvl w:val="1"/>
                <w:numId w:val="10"/>
              </w:numPr>
              <w:spacing w:line="276" w:lineRule="auto"/>
              <w:rPr>
                <w:rFonts w:eastAsia="Malgun Gothic"/>
                <w:b/>
                <w:i/>
                <w:sz w:val="22"/>
                <w:szCs w:val="22"/>
                <w:highlight w:val="yellow"/>
              </w:rPr>
            </w:pPr>
            <w:r w:rsidRPr="00F93EE1">
              <w:rPr>
                <w:rFonts w:eastAsia="Malgun Gothic"/>
                <w:b/>
                <w:i/>
                <w:sz w:val="22"/>
                <w:szCs w:val="22"/>
                <w:highlight w:val="yellow"/>
              </w:rPr>
              <w:t xml:space="preserve">Alt. </w:t>
            </w:r>
            <w:r>
              <w:rPr>
                <w:rFonts w:eastAsia="Malgun Gothic"/>
                <w:b/>
                <w:i/>
                <w:sz w:val="22"/>
                <w:szCs w:val="22"/>
                <w:highlight w:val="yellow"/>
              </w:rPr>
              <w:t>3</w:t>
            </w:r>
            <w:r w:rsidRPr="00F93EE1">
              <w:rPr>
                <w:rFonts w:eastAsia="Malgun Gothic"/>
                <w:b/>
                <w:i/>
                <w:sz w:val="22"/>
                <w:szCs w:val="22"/>
                <w:highlight w:val="yellow"/>
              </w:rPr>
              <w:t>: X = 0, 1, 2</w:t>
            </w:r>
          </w:p>
        </w:tc>
      </w:tr>
      <w:tr w:rsidR="00F47E38" w:rsidRPr="00884E7A" w14:paraId="51F81C26" w14:textId="77777777" w:rsidTr="00B10BA2">
        <w:tc>
          <w:tcPr>
            <w:tcW w:w="1980" w:type="dxa"/>
          </w:tcPr>
          <w:p w14:paraId="7562D312" w14:textId="4CDBE67B" w:rsidR="00F47E38" w:rsidRDefault="00F47E38" w:rsidP="00CE1FAC">
            <w:pPr>
              <w:autoSpaceDE w:val="0"/>
              <w:autoSpaceDN w:val="0"/>
              <w:adjustRightInd w:val="0"/>
              <w:snapToGrid w:val="0"/>
              <w:spacing w:before="60"/>
              <w:jc w:val="both"/>
              <w:rPr>
                <w:rFonts w:ascii="Times New Roman" w:eastAsia="Malgun Gothic" w:hAnsi="Times New Roman"/>
                <w:szCs w:val="20"/>
                <w:lang w:eastAsia="ko-KR"/>
              </w:rPr>
            </w:pPr>
            <w:r>
              <w:rPr>
                <w:rFonts w:ascii="Times New Roman" w:eastAsia="Malgun Gothic" w:hAnsi="Times New Roman"/>
                <w:szCs w:val="20"/>
                <w:lang w:eastAsia="ko-KR"/>
              </w:rPr>
              <w:t>Ericsson</w:t>
            </w:r>
          </w:p>
        </w:tc>
        <w:tc>
          <w:tcPr>
            <w:tcW w:w="7654" w:type="dxa"/>
          </w:tcPr>
          <w:p w14:paraId="6764102D" w14:textId="7A90B534" w:rsidR="00F47E38" w:rsidRDefault="00F47E38" w:rsidP="00CE1FAC">
            <w:pPr>
              <w:ind w:left="0" w:firstLine="0"/>
              <w:jc w:val="both"/>
              <w:rPr>
                <w:rFonts w:ascii="Times New Roman" w:eastAsia="Malgun Gothic" w:hAnsi="Times New Roman"/>
                <w:lang w:eastAsia="ko-KR"/>
              </w:rPr>
            </w:pPr>
            <w:r>
              <w:rPr>
                <w:rFonts w:ascii="Times New Roman" w:eastAsia="Malgun Gothic" w:hAnsi="Times New Roman"/>
                <w:lang w:eastAsia="ko-KR"/>
              </w:rPr>
              <w:t xml:space="preserve">Is the intention of the proposal to support both the first sub-bullet and the second sub-bullet via configuration?  We are a bit concerned about specifying too many options for NC-JT.  So, we suggest to </w:t>
            </w:r>
            <w:proofErr w:type="spellStart"/>
            <w:r>
              <w:rPr>
                <w:rFonts w:ascii="Times New Roman" w:eastAsia="Malgun Gothic" w:hAnsi="Times New Roman"/>
                <w:lang w:eastAsia="ko-KR"/>
              </w:rPr>
              <w:t>downselect</w:t>
            </w:r>
            <w:proofErr w:type="spellEnd"/>
            <w:r>
              <w:rPr>
                <w:rFonts w:ascii="Times New Roman" w:eastAsia="Malgun Gothic" w:hAnsi="Times New Roman"/>
                <w:lang w:eastAsia="ko-KR"/>
              </w:rPr>
              <w:t xml:space="preserve"> between the first sub-bullet and the second sub-bullet.  If down selection between the two options is difficult, then a fall back option is to only report NC-JT CSI and not report single-TRP CSI</w:t>
            </w:r>
            <w:r w:rsidR="007A5502">
              <w:rPr>
                <w:rFonts w:ascii="Times New Roman" w:eastAsia="Malgun Gothic" w:hAnsi="Times New Roman"/>
                <w:lang w:eastAsia="ko-KR"/>
              </w:rPr>
              <w:t>.  We have added this as a third option</w:t>
            </w:r>
            <w:r>
              <w:rPr>
                <w:rFonts w:ascii="Times New Roman" w:eastAsia="Malgun Gothic" w:hAnsi="Times New Roman"/>
                <w:lang w:eastAsia="ko-KR"/>
              </w:rPr>
              <w:t xml:space="preserve">  </w:t>
            </w:r>
          </w:p>
          <w:p w14:paraId="032A3E46" w14:textId="06A3B6C2" w:rsidR="00F47E38" w:rsidRDefault="00F47E38" w:rsidP="00CE1FAC">
            <w:pPr>
              <w:ind w:left="0" w:firstLine="0"/>
              <w:jc w:val="both"/>
              <w:rPr>
                <w:rFonts w:ascii="Times New Roman" w:eastAsia="Malgun Gothic" w:hAnsi="Times New Roman"/>
                <w:lang w:eastAsia="ko-KR"/>
              </w:rPr>
            </w:pPr>
          </w:p>
          <w:p w14:paraId="0CF3B43F" w14:textId="5AD1136A" w:rsidR="00F47E38" w:rsidRPr="00FA6F7A" w:rsidRDefault="00F47E38" w:rsidP="00F47E38">
            <w:pPr>
              <w:ind w:left="0" w:firstLine="0"/>
              <w:jc w:val="both"/>
              <w:rPr>
                <w:b/>
                <w:i/>
                <w:sz w:val="22"/>
                <w:szCs w:val="22"/>
              </w:rPr>
            </w:pPr>
            <w:r>
              <w:rPr>
                <w:rFonts w:eastAsia="Times New Roman"/>
                <w:b/>
                <w:i/>
                <w:iCs/>
                <w:sz w:val="22"/>
                <w:szCs w:val="22"/>
              </w:rPr>
              <w:t>Proposal 8</w:t>
            </w:r>
            <w:r w:rsidRPr="00FA6F7A">
              <w:rPr>
                <w:rFonts w:eastAsia="Times New Roman"/>
                <w:b/>
                <w:i/>
                <w:iCs/>
                <w:sz w:val="22"/>
                <w:szCs w:val="22"/>
              </w:rPr>
              <w:t xml:space="preserve">: </w:t>
            </w:r>
            <w:r w:rsidRPr="00FA6F7A">
              <w:rPr>
                <w:b/>
                <w:i/>
                <w:sz w:val="22"/>
                <w:szCs w:val="22"/>
              </w:rPr>
              <w:t xml:space="preserve">For a CSI report associated with a Multi-TRP/panel NCJT measurement hypothesis configured by single CSI reporting setting, </w:t>
            </w:r>
            <w:proofErr w:type="spellStart"/>
            <w:ins w:id="31" w:author="Siva Muruganathan" w:date="2021-01-27T01:51:00Z">
              <w:r>
                <w:rPr>
                  <w:b/>
                  <w:i/>
                  <w:sz w:val="22"/>
                  <w:szCs w:val="22"/>
                </w:rPr>
                <w:t>downselect</w:t>
              </w:r>
              <w:proofErr w:type="spellEnd"/>
              <w:r>
                <w:rPr>
                  <w:b/>
                  <w:i/>
                  <w:sz w:val="22"/>
                  <w:szCs w:val="22"/>
                </w:rPr>
                <w:t xml:space="preserve"> between the following two options:</w:t>
              </w:r>
            </w:ins>
            <w:del w:id="32" w:author="Siva Muruganathan" w:date="2021-01-27T01:51:00Z">
              <w:r w:rsidRPr="00FA6F7A" w:rsidDel="00F47E38">
                <w:rPr>
                  <w:b/>
                  <w:i/>
                  <w:sz w:val="22"/>
                  <w:szCs w:val="22"/>
                </w:rPr>
                <w:delText>the UE can be configured to report:</w:delText>
              </w:r>
            </w:del>
          </w:p>
          <w:p w14:paraId="7C568A02" w14:textId="03044803" w:rsidR="00F47E38" w:rsidRPr="00FA6F7A" w:rsidRDefault="00F47E38" w:rsidP="00F47E38">
            <w:pPr>
              <w:pStyle w:val="a7"/>
              <w:numPr>
                <w:ilvl w:val="0"/>
                <w:numId w:val="10"/>
              </w:numPr>
              <w:autoSpaceDE w:val="0"/>
              <w:autoSpaceDN w:val="0"/>
              <w:adjustRightInd w:val="0"/>
              <w:snapToGrid w:val="0"/>
              <w:spacing w:line="276" w:lineRule="auto"/>
              <w:ind w:leftChars="0"/>
              <w:jc w:val="both"/>
              <w:rPr>
                <w:rFonts w:eastAsia="Malgun Gothic"/>
                <w:b/>
                <w:i/>
                <w:sz w:val="22"/>
                <w:szCs w:val="22"/>
              </w:rPr>
            </w:pPr>
            <w:ins w:id="33" w:author="Siva Muruganathan" w:date="2021-01-27T01:53:00Z">
              <w:r>
                <w:rPr>
                  <w:b/>
                  <w:i/>
                  <w:sz w:val="22"/>
                  <w:szCs w:val="22"/>
                </w:rPr>
                <w:t xml:space="preserve">Option 1:  </w:t>
              </w:r>
            </w:ins>
            <w:ins w:id="34" w:author="Siva Muruganathan" w:date="2021-01-27T01:51:00Z">
              <w:r w:rsidRPr="00FA6F7A">
                <w:rPr>
                  <w:b/>
                  <w:i/>
                  <w:sz w:val="22"/>
                  <w:szCs w:val="22"/>
                </w:rPr>
                <w:t>the UE can be configured to report</w:t>
              </w:r>
            </w:ins>
            <w:ins w:id="35" w:author="Siva Muruganathan" w:date="2021-01-27T01:52:00Z">
              <w:r>
                <w:rPr>
                  <w:b/>
                  <w:i/>
                  <w:sz w:val="22"/>
                  <w:szCs w:val="22"/>
                </w:rPr>
                <w:t xml:space="preserve"> </w:t>
              </w:r>
            </w:ins>
            <w:r w:rsidRPr="00F93EE1">
              <w:rPr>
                <w:rFonts w:eastAsia="Malgun Gothic"/>
                <w:b/>
                <w:i/>
                <w:sz w:val="22"/>
                <w:szCs w:val="22"/>
                <w:highlight w:val="yellow"/>
              </w:rPr>
              <w:t>X</w:t>
            </w:r>
            <w:r w:rsidRPr="00FA6F7A">
              <w:rPr>
                <w:rFonts w:eastAsia="Malgun Gothic"/>
                <w:b/>
                <w:i/>
                <w:sz w:val="22"/>
                <w:szCs w:val="22"/>
              </w:rPr>
              <w:t xml:space="preserve"> CSI</w:t>
            </w:r>
            <w:r w:rsidRPr="00425F30">
              <w:rPr>
                <w:rFonts w:eastAsia="Malgun Gothic"/>
                <w:b/>
                <w:i/>
                <w:color w:val="FF0000"/>
                <w:sz w:val="22"/>
                <w:szCs w:val="22"/>
              </w:rPr>
              <w:t>s</w:t>
            </w:r>
            <w:r w:rsidRPr="00FA6F7A">
              <w:rPr>
                <w:rFonts w:eastAsia="Malgun Gothic"/>
                <w:b/>
                <w:i/>
                <w:sz w:val="22"/>
                <w:szCs w:val="22"/>
              </w:rPr>
              <w:t xml:space="preserve"> associated with single-TRP measurement </w:t>
            </w:r>
            <w:r w:rsidRPr="00425F30">
              <w:rPr>
                <w:rFonts w:eastAsia="Malgun Gothic"/>
                <w:b/>
                <w:i/>
                <w:color w:val="FF0000"/>
                <w:sz w:val="22"/>
                <w:szCs w:val="22"/>
              </w:rPr>
              <w:t xml:space="preserve">hypotheses </w:t>
            </w:r>
            <w:r>
              <w:rPr>
                <w:rFonts w:eastAsia="Malgun Gothic"/>
                <w:b/>
                <w:i/>
                <w:sz w:val="22"/>
                <w:szCs w:val="22"/>
              </w:rPr>
              <w:t xml:space="preserve">and one CSI associated with </w:t>
            </w:r>
            <w:r w:rsidRPr="00FA6F7A">
              <w:rPr>
                <w:rFonts w:eastAsia="Malgun Gothic"/>
                <w:b/>
                <w:i/>
                <w:sz w:val="22"/>
                <w:szCs w:val="22"/>
              </w:rPr>
              <w:t>NCJT measurement hypothesis</w:t>
            </w:r>
          </w:p>
          <w:p w14:paraId="1EF9669D" w14:textId="77777777" w:rsidR="00F47E38" w:rsidRPr="00F93EE1" w:rsidRDefault="00F47E38" w:rsidP="00F47E38">
            <w:pPr>
              <w:numPr>
                <w:ilvl w:val="1"/>
                <w:numId w:val="10"/>
              </w:numPr>
              <w:spacing w:line="276" w:lineRule="auto"/>
              <w:rPr>
                <w:rFonts w:eastAsia="Malgun Gothic"/>
                <w:b/>
                <w:i/>
                <w:sz w:val="22"/>
                <w:szCs w:val="22"/>
                <w:highlight w:val="yellow"/>
              </w:rPr>
            </w:pPr>
            <w:r w:rsidRPr="00F93EE1">
              <w:rPr>
                <w:rFonts w:eastAsia="Malgun Gothic"/>
                <w:b/>
                <w:i/>
                <w:sz w:val="22"/>
                <w:szCs w:val="22"/>
                <w:highlight w:val="yellow"/>
              </w:rPr>
              <w:t>Alt. 1: X = 0, 1</w:t>
            </w:r>
          </w:p>
          <w:p w14:paraId="60E2607C" w14:textId="77777777" w:rsidR="00F47E38" w:rsidRPr="00F93EE1" w:rsidRDefault="00F47E38" w:rsidP="00F47E38">
            <w:pPr>
              <w:numPr>
                <w:ilvl w:val="1"/>
                <w:numId w:val="10"/>
              </w:numPr>
              <w:spacing w:line="276" w:lineRule="auto"/>
              <w:rPr>
                <w:rFonts w:eastAsia="Malgun Gothic"/>
                <w:b/>
                <w:i/>
                <w:sz w:val="22"/>
                <w:szCs w:val="22"/>
                <w:highlight w:val="yellow"/>
              </w:rPr>
            </w:pPr>
            <w:r w:rsidRPr="00F93EE1">
              <w:rPr>
                <w:rFonts w:eastAsia="Malgun Gothic"/>
                <w:b/>
                <w:i/>
                <w:sz w:val="22"/>
                <w:szCs w:val="22"/>
                <w:highlight w:val="yellow"/>
              </w:rPr>
              <w:t>Alt. 2: X = 0, 1, 2</w:t>
            </w:r>
          </w:p>
          <w:p w14:paraId="679C71E0" w14:textId="77777777" w:rsidR="00F47E38" w:rsidRPr="00FA6F7A" w:rsidRDefault="00F47E38" w:rsidP="00F47E38">
            <w:pPr>
              <w:numPr>
                <w:ilvl w:val="1"/>
                <w:numId w:val="10"/>
              </w:numPr>
              <w:spacing w:line="276" w:lineRule="auto"/>
              <w:rPr>
                <w:rFonts w:eastAsia="Malgun Gothic"/>
                <w:b/>
                <w:i/>
                <w:sz w:val="22"/>
                <w:szCs w:val="22"/>
              </w:rPr>
            </w:pPr>
            <w:r w:rsidRPr="00FA6F7A">
              <w:rPr>
                <w:rFonts w:eastAsia="Malgun Gothic"/>
                <w:b/>
                <w:i/>
                <w:sz w:val="22"/>
                <w:szCs w:val="22"/>
                <w:lang w:eastAsia="x-none"/>
              </w:rPr>
              <w:t>FFS omission of CSI associated with NCJT measurement hypothesis</w:t>
            </w:r>
          </w:p>
          <w:p w14:paraId="77C98FBD" w14:textId="15B50D62" w:rsidR="00F47E38" w:rsidRPr="00FA6F7A" w:rsidRDefault="00F47E38" w:rsidP="00F47E38">
            <w:pPr>
              <w:pStyle w:val="a7"/>
              <w:numPr>
                <w:ilvl w:val="0"/>
                <w:numId w:val="10"/>
              </w:numPr>
              <w:autoSpaceDE w:val="0"/>
              <w:autoSpaceDN w:val="0"/>
              <w:adjustRightInd w:val="0"/>
              <w:snapToGrid w:val="0"/>
              <w:spacing w:line="276" w:lineRule="auto"/>
              <w:ind w:leftChars="0"/>
              <w:jc w:val="both"/>
              <w:rPr>
                <w:rFonts w:eastAsia="Malgun Gothic"/>
                <w:b/>
                <w:i/>
                <w:sz w:val="22"/>
                <w:szCs w:val="22"/>
              </w:rPr>
            </w:pPr>
            <w:ins w:id="36" w:author="Siva Muruganathan" w:date="2021-01-27T01:53:00Z">
              <w:r>
                <w:rPr>
                  <w:rFonts w:eastAsia="Malgun Gothic"/>
                  <w:b/>
                  <w:i/>
                  <w:sz w:val="22"/>
                  <w:szCs w:val="22"/>
                </w:rPr>
                <w:t xml:space="preserve">Option 2:  </w:t>
              </w:r>
            </w:ins>
            <w:r w:rsidRPr="00FA6F7A">
              <w:rPr>
                <w:rFonts w:eastAsia="Malgun Gothic"/>
                <w:b/>
                <w:i/>
                <w:sz w:val="22"/>
                <w:szCs w:val="22"/>
              </w:rPr>
              <w:t>One CSI associated with the best one among NCJT and single-TRP measurement hypotheses</w:t>
            </w:r>
          </w:p>
          <w:p w14:paraId="0A9C3F0C" w14:textId="3E238368" w:rsidR="00F47E38" w:rsidRDefault="00F47E38" w:rsidP="00F47E38">
            <w:pPr>
              <w:numPr>
                <w:ilvl w:val="1"/>
                <w:numId w:val="10"/>
              </w:numPr>
              <w:spacing w:line="276" w:lineRule="auto"/>
              <w:rPr>
                <w:rFonts w:eastAsia="Malgun Gothic"/>
                <w:b/>
                <w:i/>
                <w:sz w:val="22"/>
                <w:szCs w:val="22"/>
              </w:rPr>
            </w:pPr>
            <w:r w:rsidRPr="00FA6F7A">
              <w:rPr>
                <w:rFonts w:eastAsia="Malgun Gothic"/>
                <w:b/>
                <w:i/>
                <w:sz w:val="22"/>
                <w:szCs w:val="22"/>
                <w:lang w:eastAsia="x-none"/>
              </w:rPr>
              <w:t>FFS how to report recommended measurement hypothesis associated with that CSI report</w:t>
            </w:r>
          </w:p>
          <w:p w14:paraId="6B485BD6" w14:textId="3351FE8C" w:rsidR="00F47E38" w:rsidRPr="00720C5D" w:rsidRDefault="00E00799" w:rsidP="00720C5D">
            <w:pPr>
              <w:numPr>
                <w:ilvl w:val="0"/>
                <w:numId w:val="10"/>
              </w:numPr>
              <w:spacing w:line="276" w:lineRule="auto"/>
              <w:rPr>
                <w:rFonts w:eastAsia="Malgun Gothic"/>
                <w:b/>
                <w:i/>
                <w:sz w:val="22"/>
                <w:szCs w:val="22"/>
              </w:rPr>
            </w:pPr>
            <w:ins w:id="37" w:author="Siva Muruganathan" w:date="2021-01-27T01:59:00Z">
              <w:r>
                <w:rPr>
                  <w:rFonts w:eastAsia="Malgun Gothic"/>
                  <w:b/>
                  <w:i/>
                  <w:sz w:val="22"/>
                  <w:szCs w:val="22"/>
                </w:rPr>
                <w:t>Option 3:  One CSI associated with the best NCJT CSI</w:t>
              </w:r>
            </w:ins>
          </w:p>
        </w:tc>
      </w:tr>
      <w:tr w:rsidR="00720C5D" w:rsidRPr="00884E7A" w14:paraId="67782782" w14:textId="77777777" w:rsidTr="00B10BA2">
        <w:tc>
          <w:tcPr>
            <w:tcW w:w="1980" w:type="dxa"/>
          </w:tcPr>
          <w:p w14:paraId="377031FC" w14:textId="4A7794EE" w:rsidR="00720C5D" w:rsidRDefault="00720C5D" w:rsidP="00CE1FAC">
            <w:pPr>
              <w:autoSpaceDE w:val="0"/>
              <w:autoSpaceDN w:val="0"/>
              <w:adjustRightInd w:val="0"/>
              <w:snapToGrid w:val="0"/>
              <w:spacing w:before="60"/>
              <w:jc w:val="both"/>
              <w:rPr>
                <w:rFonts w:ascii="Times New Roman" w:eastAsia="Malgun Gothic" w:hAnsi="Times New Roman"/>
                <w:szCs w:val="20"/>
                <w:lang w:eastAsia="ko-KR"/>
              </w:rPr>
            </w:pPr>
            <w:r>
              <w:rPr>
                <w:rFonts w:ascii="Times New Roman" w:eastAsia="宋体" w:hAnsi="Times New Roman" w:hint="eastAsia"/>
                <w:szCs w:val="20"/>
                <w:lang w:eastAsia="zh-CN"/>
              </w:rPr>
              <w:t>OPPO</w:t>
            </w:r>
          </w:p>
        </w:tc>
        <w:tc>
          <w:tcPr>
            <w:tcW w:w="7654" w:type="dxa"/>
          </w:tcPr>
          <w:p w14:paraId="68995902" w14:textId="728672CF" w:rsidR="00720C5D" w:rsidRDefault="00720C5D" w:rsidP="00E65EAB">
            <w:pPr>
              <w:ind w:left="0" w:firstLine="0"/>
              <w:jc w:val="both"/>
              <w:rPr>
                <w:rFonts w:ascii="Times New Roman" w:eastAsiaTheme="minorEastAsia" w:hAnsi="Times New Roman"/>
                <w:lang w:eastAsia="zh-CN"/>
              </w:rPr>
            </w:pPr>
            <w:r>
              <w:rPr>
                <w:rFonts w:ascii="Times New Roman" w:eastAsiaTheme="minorEastAsia" w:hAnsi="Times New Roman" w:hint="eastAsia"/>
                <w:lang w:eastAsia="zh-CN"/>
              </w:rPr>
              <w:t xml:space="preserve">We agree with Ericsson </w:t>
            </w:r>
            <w:r>
              <w:rPr>
                <w:rFonts w:ascii="Times New Roman" w:eastAsiaTheme="minorEastAsia" w:hAnsi="Times New Roman"/>
                <w:lang w:eastAsia="zh-CN"/>
              </w:rPr>
              <w:t>that</w:t>
            </w:r>
            <w:r>
              <w:rPr>
                <w:rFonts w:ascii="Times New Roman" w:eastAsiaTheme="minorEastAsia" w:hAnsi="Times New Roman" w:hint="eastAsia"/>
                <w:lang w:eastAsia="zh-CN"/>
              </w:rPr>
              <w:t xml:space="preserve"> we don</w:t>
            </w:r>
            <w:r>
              <w:rPr>
                <w:rFonts w:ascii="Times New Roman" w:eastAsiaTheme="minorEastAsia" w:hAnsi="Times New Roman"/>
                <w:lang w:eastAsia="zh-CN"/>
              </w:rPr>
              <w:t>’</w:t>
            </w:r>
            <w:r>
              <w:rPr>
                <w:rFonts w:ascii="Times New Roman" w:eastAsiaTheme="minorEastAsia" w:hAnsi="Times New Roman" w:hint="eastAsia"/>
                <w:lang w:eastAsia="zh-CN"/>
              </w:rPr>
              <w:t xml:space="preserve">t need to agree on so many different types of CSI </w:t>
            </w:r>
            <w:r>
              <w:rPr>
                <w:rFonts w:ascii="Times New Roman" w:eastAsiaTheme="minorEastAsia" w:hAnsi="Times New Roman"/>
                <w:lang w:eastAsia="zh-CN"/>
              </w:rPr>
              <w:t>report</w:t>
            </w:r>
            <w:r>
              <w:rPr>
                <w:rFonts w:ascii="Times New Roman" w:eastAsiaTheme="minorEastAsia" w:hAnsi="Times New Roman" w:hint="eastAsia"/>
                <w:lang w:eastAsia="zh-CN"/>
              </w:rPr>
              <w:t xml:space="preserve"> mechanism to support single DCI based M-TRP </w:t>
            </w:r>
            <w:r>
              <w:rPr>
                <w:rFonts w:ascii="Times New Roman" w:eastAsiaTheme="minorEastAsia" w:hAnsi="Times New Roman"/>
                <w:lang w:eastAsia="zh-CN"/>
              </w:rPr>
              <w:t>transmission</w:t>
            </w:r>
            <w:r>
              <w:rPr>
                <w:rFonts w:ascii="Times New Roman" w:eastAsiaTheme="minorEastAsia" w:hAnsi="Times New Roman" w:hint="eastAsia"/>
                <w:lang w:eastAsia="zh-CN"/>
              </w:rPr>
              <w:t xml:space="preserve">. Our preference is only one CSI </w:t>
            </w:r>
            <w:r>
              <w:rPr>
                <w:rFonts w:ascii="Times New Roman" w:eastAsiaTheme="minorEastAsia" w:hAnsi="Times New Roman"/>
                <w:lang w:eastAsia="zh-CN"/>
              </w:rPr>
              <w:t>associated</w:t>
            </w:r>
            <w:r>
              <w:rPr>
                <w:rFonts w:ascii="Times New Roman" w:eastAsiaTheme="minorEastAsia" w:hAnsi="Times New Roman" w:hint="eastAsia"/>
                <w:lang w:eastAsia="zh-CN"/>
              </w:rPr>
              <w:t xml:space="preserve"> with the best </w:t>
            </w:r>
            <w:r w:rsidRPr="000062E0">
              <w:rPr>
                <w:rFonts w:ascii="Times New Roman" w:eastAsiaTheme="minorEastAsia" w:hAnsi="Times New Roman"/>
                <w:lang w:eastAsia="zh-CN"/>
              </w:rPr>
              <w:t xml:space="preserve">measurement </w:t>
            </w:r>
            <w:r>
              <w:rPr>
                <w:rFonts w:ascii="Times New Roman" w:eastAsiaTheme="minorEastAsia" w:hAnsi="Times New Roman" w:hint="eastAsia"/>
                <w:lang w:eastAsia="zh-CN"/>
              </w:rPr>
              <w:t xml:space="preserve">hypothesis, or </w:t>
            </w:r>
            <w:r>
              <w:rPr>
                <w:rFonts w:ascii="Times New Roman" w:eastAsiaTheme="minorEastAsia" w:hAnsi="Times New Roman"/>
                <w:lang w:eastAsia="zh-CN"/>
              </w:rPr>
              <w:t>associated</w:t>
            </w:r>
            <w:r>
              <w:rPr>
                <w:rFonts w:ascii="Times New Roman" w:eastAsiaTheme="minorEastAsia" w:hAnsi="Times New Roman" w:hint="eastAsia"/>
                <w:lang w:eastAsia="zh-CN"/>
              </w:rPr>
              <w:t xml:space="preserve"> with the best NC-JT </w:t>
            </w:r>
            <w:r w:rsidRPr="000062E0">
              <w:rPr>
                <w:rFonts w:ascii="Times New Roman" w:eastAsiaTheme="minorEastAsia" w:hAnsi="Times New Roman"/>
                <w:lang w:eastAsia="zh-CN"/>
              </w:rPr>
              <w:t xml:space="preserve">measurement </w:t>
            </w:r>
            <w:r>
              <w:rPr>
                <w:rFonts w:ascii="Times New Roman" w:eastAsiaTheme="minorEastAsia" w:hAnsi="Times New Roman" w:hint="eastAsia"/>
                <w:lang w:eastAsia="zh-CN"/>
              </w:rPr>
              <w:t xml:space="preserve">hypothesis. If </w:t>
            </w:r>
            <w:proofErr w:type="spellStart"/>
            <w:r>
              <w:rPr>
                <w:rFonts w:ascii="Times New Roman" w:eastAsiaTheme="minorEastAsia" w:hAnsi="Times New Roman" w:hint="eastAsia"/>
                <w:lang w:eastAsia="zh-CN"/>
              </w:rPr>
              <w:t>gNB</w:t>
            </w:r>
            <w:proofErr w:type="spellEnd"/>
            <w:r>
              <w:rPr>
                <w:rFonts w:ascii="Times New Roman" w:eastAsiaTheme="minorEastAsia" w:hAnsi="Times New Roman" w:hint="eastAsia"/>
                <w:lang w:eastAsia="zh-CN"/>
              </w:rPr>
              <w:t xml:space="preserve"> needs further CSI on single TRP </w:t>
            </w:r>
            <w:r>
              <w:rPr>
                <w:rFonts w:ascii="Times New Roman" w:eastAsiaTheme="minorEastAsia" w:hAnsi="Times New Roman"/>
                <w:lang w:eastAsia="zh-CN"/>
              </w:rPr>
              <w:t>transmission</w:t>
            </w:r>
            <w:r>
              <w:rPr>
                <w:rFonts w:ascii="Times New Roman" w:eastAsiaTheme="minorEastAsia" w:hAnsi="Times New Roman" w:hint="eastAsia"/>
                <w:lang w:eastAsia="zh-CN"/>
              </w:rPr>
              <w:t xml:space="preserve"> hypotheses for scheduling flexibility, legacy CSI report can be triggered for each TRP.</w:t>
            </w:r>
          </w:p>
          <w:p w14:paraId="6E70A6B0" w14:textId="7D865FCD" w:rsidR="00720C5D" w:rsidRDefault="00720C5D" w:rsidP="00720C5D">
            <w:pPr>
              <w:ind w:left="0" w:firstLine="0"/>
              <w:jc w:val="both"/>
              <w:rPr>
                <w:rFonts w:ascii="Times New Roman" w:eastAsiaTheme="minorEastAsia" w:hAnsi="Times New Roman"/>
                <w:lang w:eastAsia="zh-CN"/>
              </w:rPr>
            </w:pPr>
            <w:r>
              <w:rPr>
                <w:rFonts w:ascii="Times New Roman" w:eastAsiaTheme="minorEastAsia" w:hAnsi="Times New Roman" w:hint="eastAsia"/>
                <w:lang w:eastAsia="zh-CN"/>
              </w:rPr>
              <w:t>Hence, we support Ericsson</w:t>
            </w:r>
            <w:r>
              <w:rPr>
                <w:rFonts w:ascii="Times New Roman" w:eastAsiaTheme="minorEastAsia" w:hAnsi="Times New Roman"/>
                <w:lang w:eastAsia="zh-CN"/>
              </w:rPr>
              <w:t>’</w:t>
            </w:r>
            <w:r>
              <w:rPr>
                <w:rFonts w:ascii="Times New Roman" w:eastAsiaTheme="minorEastAsia" w:hAnsi="Times New Roman" w:hint="eastAsia"/>
                <w:lang w:eastAsia="zh-CN"/>
              </w:rPr>
              <w:t xml:space="preserve">s update, or we can simply add Alt.0 to Option 1 to </w:t>
            </w:r>
            <w:r>
              <w:rPr>
                <w:rFonts w:ascii="Times New Roman" w:eastAsiaTheme="minorEastAsia" w:hAnsi="Times New Roman"/>
                <w:lang w:eastAsia="zh-CN"/>
              </w:rPr>
              <w:t>avoid</w:t>
            </w:r>
            <w:r>
              <w:rPr>
                <w:rFonts w:ascii="Times New Roman" w:eastAsiaTheme="minorEastAsia" w:hAnsi="Times New Roman" w:hint="eastAsia"/>
                <w:lang w:eastAsia="zh-CN"/>
              </w:rPr>
              <w:t xml:space="preserve"> additional Option 3.</w:t>
            </w:r>
          </w:p>
          <w:p w14:paraId="72B79E2D" w14:textId="77777777" w:rsidR="00720C5D" w:rsidRDefault="00720C5D" w:rsidP="00720C5D">
            <w:pPr>
              <w:ind w:left="0" w:firstLine="0"/>
              <w:jc w:val="both"/>
              <w:rPr>
                <w:rFonts w:ascii="Times New Roman" w:eastAsiaTheme="minorEastAsia" w:hAnsi="Times New Roman"/>
                <w:lang w:eastAsia="zh-CN"/>
              </w:rPr>
            </w:pPr>
          </w:p>
          <w:p w14:paraId="331A65F7" w14:textId="2C7DE723" w:rsidR="00720C5D" w:rsidRPr="00720C5D" w:rsidRDefault="00720C5D" w:rsidP="00720C5D">
            <w:pPr>
              <w:numPr>
                <w:ilvl w:val="1"/>
                <w:numId w:val="10"/>
              </w:numPr>
              <w:spacing w:line="276" w:lineRule="auto"/>
              <w:rPr>
                <w:rFonts w:eastAsia="Malgun Gothic"/>
                <w:b/>
                <w:i/>
                <w:sz w:val="22"/>
                <w:szCs w:val="22"/>
                <w:highlight w:val="yellow"/>
              </w:rPr>
            </w:pPr>
            <w:r>
              <w:rPr>
                <w:rFonts w:eastAsia="Malgun Gothic"/>
                <w:b/>
                <w:i/>
                <w:sz w:val="22"/>
                <w:szCs w:val="22"/>
                <w:highlight w:val="yellow"/>
              </w:rPr>
              <w:t xml:space="preserve">Alt. </w:t>
            </w:r>
            <w:r>
              <w:rPr>
                <w:rFonts w:eastAsiaTheme="minorEastAsia" w:hint="eastAsia"/>
                <w:b/>
                <w:i/>
                <w:sz w:val="22"/>
                <w:szCs w:val="22"/>
                <w:highlight w:val="yellow"/>
                <w:lang w:eastAsia="zh-CN"/>
              </w:rPr>
              <w:t>0</w:t>
            </w:r>
            <w:r>
              <w:rPr>
                <w:rFonts w:eastAsia="Malgun Gothic"/>
                <w:b/>
                <w:i/>
                <w:sz w:val="22"/>
                <w:szCs w:val="22"/>
                <w:highlight w:val="yellow"/>
              </w:rPr>
              <w:t xml:space="preserve">: X = </w:t>
            </w:r>
            <w:r>
              <w:rPr>
                <w:rFonts w:eastAsiaTheme="minorEastAsia" w:hint="eastAsia"/>
                <w:b/>
                <w:i/>
                <w:sz w:val="22"/>
                <w:szCs w:val="22"/>
                <w:highlight w:val="yellow"/>
                <w:lang w:eastAsia="zh-CN"/>
              </w:rPr>
              <w:t>0</w:t>
            </w:r>
          </w:p>
          <w:p w14:paraId="093C2873" w14:textId="77777777" w:rsidR="00720C5D" w:rsidRDefault="00720C5D" w:rsidP="00720C5D">
            <w:pPr>
              <w:numPr>
                <w:ilvl w:val="1"/>
                <w:numId w:val="10"/>
              </w:numPr>
              <w:spacing w:line="276" w:lineRule="auto"/>
              <w:rPr>
                <w:rFonts w:eastAsia="Malgun Gothic"/>
                <w:b/>
                <w:i/>
                <w:sz w:val="22"/>
                <w:szCs w:val="22"/>
                <w:highlight w:val="yellow"/>
              </w:rPr>
            </w:pPr>
            <w:r w:rsidRPr="00F93EE1">
              <w:rPr>
                <w:rFonts w:eastAsia="Malgun Gothic"/>
                <w:b/>
                <w:i/>
                <w:sz w:val="22"/>
                <w:szCs w:val="22"/>
                <w:highlight w:val="yellow"/>
              </w:rPr>
              <w:lastRenderedPageBreak/>
              <w:t>Alt. 1: X = 1</w:t>
            </w:r>
          </w:p>
          <w:p w14:paraId="048E27D4" w14:textId="77777777" w:rsidR="00720C5D" w:rsidRPr="00720C5D" w:rsidRDefault="00720C5D" w:rsidP="00720C5D">
            <w:pPr>
              <w:numPr>
                <w:ilvl w:val="1"/>
                <w:numId w:val="10"/>
              </w:numPr>
              <w:spacing w:line="276" w:lineRule="auto"/>
              <w:rPr>
                <w:rFonts w:eastAsia="Malgun Gothic"/>
                <w:b/>
                <w:i/>
                <w:sz w:val="22"/>
                <w:szCs w:val="22"/>
                <w:highlight w:val="yellow"/>
              </w:rPr>
            </w:pPr>
            <w:r>
              <w:rPr>
                <w:rFonts w:eastAsia="Malgun Gothic"/>
                <w:b/>
                <w:i/>
                <w:sz w:val="22"/>
                <w:szCs w:val="22"/>
                <w:highlight w:val="yellow"/>
              </w:rPr>
              <w:t>Alt. 2: X=0, 1</w:t>
            </w:r>
          </w:p>
          <w:p w14:paraId="663A5913" w14:textId="5C9AA0DF" w:rsidR="00720C5D" w:rsidRPr="00720C5D" w:rsidRDefault="00720C5D" w:rsidP="00720C5D">
            <w:pPr>
              <w:numPr>
                <w:ilvl w:val="1"/>
                <w:numId w:val="10"/>
              </w:numPr>
              <w:spacing w:line="276" w:lineRule="auto"/>
              <w:rPr>
                <w:rFonts w:eastAsia="Malgun Gothic"/>
                <w:b/>
                <w:i/>
                <w:sz w:val="22"/>
                <w:szCs w:val="22"/>
                <w:highlight w:val="yellow"/>
              </w:rPr>
            </w:pPr>
            <w:r w:rsidRPr="00720C5D">
              <w:rPr>
                <w:rFonts w:eastAsia="Malgun Gothic"/>
                <w:b/>
                <w:i/>
                <w:sz w:val="22"/>
                <w:szCs w:val="22"/>
                <w:highlight w:val="yellow"/>
              </w:rPr>
              <w:t>Alt. 3: X = 0, 1, 2</w:t>
            </w:r>
          </w:p>
        </w:tc>
      </w:tr>
      <w:tr w:rsidR="00F931BC" w:rsidRPr="00884E7A" w14:paraId="3FAE9280" w14:textId="77777777" w:rsidTr="00B10BA2">
        <w:tc>
          <w:tcPr>
            <w:tcW w:w="1980" w:type="dxa"/>
          </w:tcPr>
          <w:p w14:paraId="30A5F607" w14:textId="707DB2E8" w:rsidR="00F931BC" w:rsidRDefault="00F931BC" w:rsidP="00CE1FAC">
            <w:pPr>
              <w:autoSpaceDE w:val="0"/>
              <w:autoSpaceDN w:val="0"/>
              <w:adjustRightInd w:val="0"/>
              <w:snapToGrid w:val="0"/>
              <w:spacing w:before="60"/>
              <w:jc w:val="both"/>
              <w:rPr>
                <w:rFonts w:ascii="Times New Roman" w:eastAsia="宋体" w:hAnsi="Times New Roman"/>
                <w:szCs w:val="20"/>
                <w:lang w:eastAsia="zh-CN"/>
              </w:rPr>
            </w:pPr>
            <w:r>
              <w:rPr>
                <w:rFonts w:ascii="Times New Roman" w:eastAsia="宋体" w:hAnsi="Times New Roman"/>
                <w:szCs w:val="20"/>
                <w:lang w:eastAsia="zh-CN"/>
              </w:rPr>
              <w:lastRenderedPageBreak/>
              <w:t>Intel</w:t>
            </w:r>
          </w:p>
        </w:tc>
        <w:tc>
          <w:tcPr>
            <w:tcW w:w="7654" w:type="dxa"/>
          </w:tcPr>
          <w:p w14:paraId="21396026" w14:textId="77777777" w:rsidR="00F931BC" w:rsidRDefault="00EE7C47" w:rsidP="00E65EAB">
            <w:pPr>
              <w:ind w:left="0" w:firstLine="0"/>
              <w:jc w:val="both"/>
              <w:rPr>
                <w:rFonts w:ascii="Times New Roman" w:eastAsiaTheme="minorEastAsia" w:hAnsi="Times New Roman"/>
                <w:lang w:eastAsia="zh-CN"/>
              </w:rPr>
            </w:pPr>
            <w:r>
              <w:rPr>
                <w:rFonts w:ascii="Times New Roman" w:eastAsiaTheme="minorEastAsia" w:hAnsi="Times New Roman"/>
                <w:lang w:eastAsia="zh-CN"/>
              </w:rPr>
              <w:t xml:space="preserve">We share similar view with Ericsson. Our preference is the first </w:t>
            </w:r>
            <w:proofErr w:type="spellStart"/>
            <w:r>
              <w:rPr>
                <w:rFonts w:ascii="Times New Roman" w:eastAsiaTheme="minorEastAsia" w:hAnsi="Times New Roman"/>
                <w:lang w:eastAsia="zh-CN"/>
              </w:rPr>
              <w:t>subbulet</w:t>
            </w:r>
            <w:proofErr w:type="spellEnd"/>
            <w:r>
              <w:rPr>
                <w:rFonts w:ascii="Times New Roman" w:eastAsiaTheme="minorEastAsia" w:hAnsi="Times New Roman"/>
                <w:lang w:eastAsia="zh-CN"/>
              </w:rPr>
              <w:t xml:space="preserve"> (Option 1). </w:t>
            </w:r>
          </w:p>
          <w:p w14:paraId="69DC3372" w14:textId="7606DD64" w:rsidR="00EE7C47" w:rsidRDefault="00EE7C47" w:rsidP="00E65EAB">
            <w:pPr>
              <w:ind w:left="0" w:firstLine="0"/>
              <w:jc w:val="both"/>
              <w:rPr>
                <w:rFonts w:ascii="Times New Roman" w:eastAsiaTheme="minorEastAsia" w:hAnsi="Times New Roman"/>
                <w:lang w:eastAsia="zh-CN"/>
              </w:rPr>
            </w:pPr>
            <w:r>
              <w:rPr>
                <w:rFonts w:ascii="Times New Roman" w:eastAsiaTheme="minorEastAsia" w:hAnsi="Times New Roman"/>
                <w:lang w:eastAsia="zh-CN"/>
              </w:rPr>
              <w:t xml:space="preserve">However, consensus for </w:t>
            </w:r>
            <w:proofErr w:type="spellStart"/>
            <w:r>
              <w:rPr>
                <w:rFonts w:ascii="Times New Roman" w:eastAsiaTheme="minorEastAsia" w:hAnsi="Times New Roman"/>
                <w:lang w:eastAsia="zh-CN"/>
              </w:rPr>
              <w:t>downselection</w:t>
            </w:r>
            <w:proofErr w:type="spellEnd"/>
            <w:r>
              <w:rPr>
                <w:rFonts w:ascii="Times New Roman" w:eastAsiaTheme="minorEastAsia" w:hAnsi="Times New Roman"/>
                <w:lang w:eastAsia="zh-CN"/>
              </w:rPr>
              <w:t xml:space="preserve"> cannot be achieved we are fine to support both option 1 and option 2 as a compromise.  </w:t>
            </w:r>
          </w:p>
        </w:tc>
      </w:tr>
      <w:tr w:rsidR="007E7A47" w:rsidRPr="00884E7A" w14:paraId="25C639EF" w14:textId="77777777" w:rsidTr="007E7A47">
        <w:tc>
          <w:tcPr>
            <w:tcW w:w="1980" w:type="dxa"/>
          </w:tcPr>
          <w:p w14:paraId="4747239B" w14:textId="77777777" w:rsidR="007E7A47" w:rsidRDefault="007E7A47" w:rsidP="00891B4C">
            <w:pPr>
              <w:autoSpaceDE w:val="0"/>
              <w:autoSpaceDN w:val="0"/>
              <w:adjustRightInd w:val="0"/>
              <w:snapToGrid w:val="0"/>
              <w:spacing w:before="60"/>
              <w:jc w:val="both"/>
              <w:rPr>
                <w:rFonts w:ascii="Times New Roman" w:eastAsia="宋体" w:hAnsi="Times New Roman" w:hint="eastAsia"/>
                <w:szCs w:val="20"/>
                <w:lang w:eastAsia="zh-CN"/>
              </w:rPr>
            </w:pPr>
            <w:r>
              <w:rPr>
                <w:rFonts w:ascii="Times New Roman" w:eastAsia="宋体" w:hAnsi="Times New Roman" w:hint="eastAsia"/>
                <w:szCs w:val="20"/>
                <w:lang w:eastAsia="zh-CN"/>
              </w:rPr>
              <w:t>v</w:t>
            </w:r>
            <w:r>
              <w:rPr>
                <w:rFonts w:ascii="Times New Roman" w:eastAsia="宋体" w:hAnsi="Times New Roman"/>
                <w:szCs w:val="20"/>
                <w:lang w:eastAsia="zh-CN"/>
              </w:rPr>
              <w:t>ivo</w:t>
            </w:r>
          </w:p>
        </w:tc>
        <w:tc>
          <w:tcPr>
            <w:tcW w:w="7654" w:type="dxa"/>
          </w:tcPr>
          <w:p w14:paraId="0F2DD498" w14:textId="77777777" w:rsidR="007E7A47" w:rsidRDefault="007E7A47" w:rsidP="00891B4C">
            <w:pPr>
              <w:ind w:left="0" w:firstLine="0"/>
              <w:jc w:val="both"/>
              <w:rPr>
                <w:rFonts w:ascii="Times New Roman" w:eastAsiaTheme="minorEastAsia" w:hAnsi="Times New Roman"/>
                <w:lang w:eastAsia="zh-CN"/>
              </w:rPr>
            </w:pPr>
            <w:r>
              <w:rPr>
                <w:rFonts w:ascii="Times New Roman" w:eastAsiaTheme="minorEastAsia" w:hAnsi="Times New Roman"/>
                <w:lang w:eastAsia="zh-CN"/>
              </w:rPr>
              <w:t>Support FL’s proposal.</w:t>
            </w:r>
          </w:p>
          <w:p w14:paraId="6C41722E" w14:textId="2B217BE5" w:rsidR="007E7A47" w:rsidRDefault="007E7A47" w:rsidP="00891B4C">
            <w:pPr>
              <w:ind w:left="0" w:firstLine="0"/>
              <w:jc w:val="both"/>
              <w:rPr>
                <w:rFonts w:ascii="Times New Roman" w:eastAsiaTheme="minorEastAsia" w:hAnsi="Times New Roman" w:hint="eastAsia"/>
                <w:lang w:eastAsia="zh-CN"/>
              </w:rPr>
            </w:pPr>
            <w:r>
              <w:rPr>
                <w:rFonts w:ascii="Times New Roman" w:eastAsiaTheme="minorEastAsia" w:hAnsi="Times New Roman"/>
                <w:lang w:eastAsia="zh-CN"/>
              </w:rPr>
              <w:t>In our opinion, at least the second bullet, i.e., o</w:t>
            </w:r>
            <w:r w:rsidRPr="007256BA">
              <w:rPr>
                <w:rFonts w:ascii="Times New Roman" w:eastAsiaTheme="minorEastAsia" w:hAnsi="Times New Roman"/>
                <w:lang w:eastAsia="zh-CN"/>
              </w:rPr>
              <w:t>ne CSI associated with the best one among NCJT and single-TRP measurement hypotheses</w:t>
            </w:r>
            <w:r>
              <w:rPr>
                <w:rFonts w:ascii="Times New Roman" w:eastAsiaTheme="minorEastAsia" w:hAnsi="Times New Roman"/>
                <w:lang w:eastAsia="zh-CN"/>
              </w:rPr>
              <w:t>, should be supported. Down-selection should not between the bullets</w:t>
            </w:r>
            <w:r>
              <w:rPr>
                <w:rFonts w:ascii="Times New Roman" w:eastAsiaTheme="minorEastAsia" w:hAnsi="Times New Roman"/>
                <w:lang w:eastAsia="zh-CN"/>
              </w:rPr>
              <w:t xml:space="preserve"> listed by FL</w:t>
            </w:r>
            <w:r>
              <w:rPr>
                <w:rFonts w:ascii="Times New Roman" w:eastAsiaTheme="minorEastAsia" w:hAnsi="Times New Roman"/>
                <w:lang w:eastAsia="zh-CN"/>
              </w:rPr>
              <w:t>, but amo</w:t>
            </w:r>
            <w:bookmarkStart w:id="38" w:name="_GoBack"/>
            <w:bookmarkEnd w:id="38"/>
            <w:r>
              <w:rPr>
                <w:rFonts w:ascii="Times New Roman" w:eastAsiaTheme="minorEastAsia" w:hAnsi="Times New Roman"/>
                <w:lang w:eastAsia="zh-CN"/>
              </w:rPr>
              <w:t>ng the Alts in the first bullet.</w:t>
            </w:r>
          </w:p>
        </w:tc>
      </w:tr>
    </w:tbl>
    <w:p w14:paraId="4442C570" w14:textId="77777777" w:rsidR="00B41007" w:rsidRPr="007E7A47" w:rsidRDefault="00B41007"/>
    <w:p w14:paraId="509D3819" w14:textId="77777777" w:rsidR="00B41007" w:rsidRDefault="00B41007" w:rsidP="00B41007">
      <w:pPr>
        <w:pStyle w:val="1"/>
        <w:numPr>
          <w:ilvl w:val="0"/>
          <w:numId w:val="0"/>
        </w:numPr>
        <w:spacing w:after="120"/>
        <w:jc w:val="both"/>
        <w:rPr>
          <w:rFonts w:ascii="Calibri" w:hAnsi="Calibri" w:cs="Calibri"/>
          <w:sz w:val="28"/>
          <w:szCs w:val="28"/>
        </w:rPr>
      </w:pPr>
      <w:r>
        <w:rPr>
          <w:rFonts w:ascii="Calibri" w:hAnsi="Calibri" w:cs="Calibri"/>
          <w:sz w:val="28"/>
          <w:szCs w:val="28"/>
        </w:rPr>
        <w:t xml:space="preserve">Appendix </w:t>
      </w:r>
    </w:p>
    <w:p w14:paraId="3A7E02D4" w14:textId="77777777" w:rsidR="00B41007" w:rsidRPr="009A6844" w:rsidRDefault="00B41007" w:rsidP="00B41007">
      <w:pPr>
        <w:pStyle w:val="1"/>
        <w:numPr>
          <w:ilvl w:val="0"/>
          <w:numId w:val="0"/>
        </w:numPr>
        <w:spacing w:after="120"/>
        <w:jc w:val="both"/>
        <w:rPr>
          <w:rFonts w:ascii="Calibri" w:hAnsi="Calibri" w:cs="Calibri"/>
          <w:sz w:val="28"/>
          <w:szCs w:val="28"/>
        </w:rPr>
      </w:pPr>
      <w:r>
        <w:rPr>
          <w:rFonts w:ascii="Calibri" w:hAnsi="Calibri" w:cs="Calibri"/>
          <w:sz w:val="28"/>
          <w:szCs w:val="28"/>
        </w:rPr>
        <w:t xml:space="preserve">Section 5 </w:t>
      </w:r>
      <w:r w:rsidRPr="009A6844">
        <w:rPr>
          <w:rFonts w:ascii="Calibri" w:hAnsi="Calibri" w:cs="Calibri"/>
          <w:sz w:val="28"/>
          <w:szCs w:val="28"/>
        </w:rPr>
        <w:t>Proposals for Online/Offline Discussion</w:t>
      </w:r>
      <w:r>
        <w:rPr>
          <w:rFonts w:ascii="Calibri" w:hAnsi="Calibri" w:cs="Calibri"/>
          <w:sz w:val="28"/>
          <w:szCs w:val="28"/>
        </w:rPr>
        <w:t xml:space="preserve"> from V43 </w:t>
      </w:r>
    </w:p>
    <w:p w14:paraId="0F3F6080" w14:textId="77777777" w:rsidR="00B41007" w:rsidRDefault="00B41007" w:rsidP="00B41007">
      <w:pPr>
        <w:rPr>
          <w:lang w:eastAsia="x-none"/>
        </w:rPr>
      </w:pPr>
    </w:p>
    <w:p w14:paraId="0D65CE0B" w14:textId="77777777" w:rsidR="00B41007" w:rsidRPr="00FA6F7A" w:rsidRDefault="00B41007" w:rsidP="00B41007">
      <w:pPr>
        <w:pStyle w:val="a7"/>
        <w:autoSpaceDE w:val="0"/>
        <w:autoSpaceDN w:val="0"/>
        <w:adjustRightInd w:val="0"/>
        <w:snapToGrid w:val="0"/>
        <w:spacing w:after="48"/>
        <w:ind w:leftChars="0" w:left="0" w:firstLine="0"/>
        <w:rPr>
          <w:rFonts w:ascii="Times New Roman" w:eastAsia="宋体" w:hAnsi="Times New Roman"/>
          <w:b/>
          <w:i/>
          <w:sz w:val="22"/>
          <w:szCs w:val="22"/>
          <w:lang w:val="en-US" w:eastAsia="zh-CN"/>
        </w:rPr>
      </w:pPr>
      <w:r w:rsidRPr="00FA6F7A">
        <w:rPr>
          <w:rFonts w:ascii="Times New Roman" w:eastAsia="宋体" w:hAnsi="Times New Roman"/>
          <w:b/>
          <w:i/>
          <w:sz w:val="22"/>
          <w:szCs w:val="22"/>
          <w:lang w:val="en-US" w:eastAsia="zh-CN"/>
        </w:rPr>
        <w:t>Proposal 1:  For PS codebook enhancements utilization DL/UL reciprocity of angle and/or delay, support codebook structure W=W</w:t>
      </w:r>
      <w:r w:rsidRPr="00FA6F7A">
        <w:rPr>
          <w:rFonts w:ascii="Times New Roman" w:eastAsia="宋体" w:hAnsi="Times New Roman"/>
          <w:b/>
          <w:i/>
          <w:sz w:val="22"/>
          <w:szCs w:val="22"/>
          <w:vertAlign w:val="subscript"/>
          <w:lang w:val="en-US" w:eastAsia="zh-CN"/>
        </w:rPr>
        <w:t>1</w:t>
      </w:r>
      <w:r w:rsidRPr="00FA6F7A">
        <w:rPr>
          <w:rFonts w:ascii="Times New Roman" w:eastAsia="宋体" w:hAnsi="Times New Roman"/>
          <w:b/>
          <w:i/>
          <w:sz w:val="22"/>
          <w:szCs w:val="22"/>
          <w:lang w:val="en-US" w:eastAsia="zh-CN"/>
        </w:rPr>
        <w:t>W</w:t>
      </w:r>
      <w:r w:rsidRPr="00FA6F7A">
        <w:rPr>
          <w:rFonts w:ascii="Times New Roman" w:eastAsia="宋体" w:hAnsi="Times New Roman"/>
          <w:b/>
          <w:i/>
          <w:sz w:val="22"/>
          <w:szCs w:val="22"/>
          <w:vertAlign w:val="subscript"/>
          <w:lang w:val="en-US" w:eastAsia="zh-CN"/>
        </w:rPr>
        <w:t>2</w:t>
      </w:r>
      <w:r w:rsidRPr="00FA6F7A">
        <w:rPr>
          <w:rFonts w:ascii="Times New Roman" w:eastAsia="宋体" w:hAnsi="Times New Roman"/>
          <w:b/>
          <w:i/>
          <w:sz w:val="22"/>
          <w:szCs w:val="22"/>
          <w:lang w:val="en-US" w:eastAsia="zh-CN"/>
        </w:rPr>
        <w:t xml:space="preserve"> </w:t>
      </w:r>
      <w:proofErr w:type="spellStart"/>
      <w:r w:rsidRPr="00FA6F7A">
        <w:rPr>
          <w:rFonts w:ascii="Times New Roman" w:eastAsia="宋体" w:hAnsi="Times New Roman"/>
          <w:b/>
          <w:i/>
          <w:sz w:val="22"/>
          <w:szCs w:val="22"/>
          <w:lang w:val="en-US" w:eastAsia="zh-CN"/>
        </w:rPr>
        <w:t>W</w:t>
      </w:r>
      <w:r w:rsidRPr="00FA6F7A">
        <w:rPr>
          <w:rFonts w:ascii="Times New Roman" w:eastAsia="宋体" w:hAnsi="Times New Roman"/>
          <w:b/>
          <w:i/>
          <w:sz w:val="22"/>
          <w:szCs w:val="22"/>
          <w:vertAlign w:val="subscript"/>
          <w:lang w:val="en-US" w:eastAsia="zh-CN"/>
        </w:rPr>
        <w:t>f</w:t>
      </w:r>
      <w:r w:rsidRPr="00FA6F7A">
        <w:rPr>
          <w:rFonts w:ascii="Times New Roman" w:eastAsia="宋体" w:hAnsi="Times New Roman"/>
          <w:b/>
          <w:i/>
          <w:sz w:val="22"/>
          <w:szCs w:val="22"/>
          <w:vertAlign w:val="superscript"/>
          <w:lang w:val="en-US" w:eastAsia="zh-CN"/>
        </w:rPr>
        <w:t>H</w:t>
      </w:r>
      <w:proofErr w:type="spellEnd"/>
      <w:r w:rsidRPr="00FA6F7A">
        <w:rPr>
          <w:rFonts w:ascii="Times New Roman" w:eastAsia="宋体" w:hAnsi="Times New Roman"/>
          <w:b/>
          <w:i/>
          <w:sz w:val="22"/>
          <w:szCs w:val="22"/>
          <w:lang w:val="en-US" w:eastAsia="zh-CN"/>
        </w:rPr>
        <w:t xml:space="preserve"> whereas </w:t>
      </w:r>
    </w:p>
    <w:p w14:paraId="159E30AC" w14:textId="77777777" w:rsidR="00B41007" w:rsidRDefault="00B41007" w:rsidP="00B41007">
      <w:pPr>
        <w:pStyle w:val="a7"/>
        <w:numPr>
          <w:ilvl w:val="0"/>
          <w:numId w:val="3"/>
        </w:numPr>
        <w:autoSpaceDE w:val="0"/>
        <w:autoSpaceDN w:val="0"/>
        <w:adjustRightInd w:val="0"/>
        <w:snapToGrid w:val="0"/>
        <w:spacing w:after="48"/>
        <w:ind w:leftChars="0"/>
        <w:rPr>
          <w:rFonts w:ascii="Times New Roman" w:eastAsia="宋体" w:hAnsi="Times New Roman"/>
          <w:b/>
          <w:i/>
          <w:sz w:val="22"/>
          <w:szCs w:val="22"/>
          <w:lang w:val="en-US" w:eastAsia="zh-CN"/>
        </w:rPr>
      </w:pPr>
      <w:r w:rsidRPr="00FA6F7A">
        <w:rPr>
          <w:rFonts w:ascii="Times New Roman" w:eastAsia="宋体" w:hAnsi="Times New Roman"/>
          <w:b/>
          <w:i/>
          <w:sz w:val="22"/>
          <w:szCs w:val="22"/>
          <w:lang w:val="en-US" w:eastAsia="zh-CN"/>
        </w:rPr>
        <w:t>W</w:t>
      </w:r>
      <w:proofErr w:type="gramStart"/>
      <w:r w:rsidRPr="00FA6F7A">
        <w:rPr>
          <w:rFonts w:ascii="Times New Roman" w:eastAsia="宋体" w:hAnsi="Times New Roman"/>
          <w:b/>
          <w:i/>
          <w:sz w:val="22"/>
          <w:szCs w:val="22"/>
          <w:vertAlign w:val="subscript"/>
          <w:lang w:val="en-US" w:eastAsia="zh-CN"/>
        </w:rPr>
        <w:t>1</w:t>
      </w:r>
      <w:r w:rsidRPr="00FA6F7A">
        <w:rPr>
          <w:rFonts w:ascii="Times New Roman" w:eastAsia="宋体" w:hAnsi="Times New Roman"/>
          <w:b/>
          <w:i/>
          <w:sz w:val="22"/>
          <w:szCs w:val="22"/>
          <w:lang w:val="en-US" w:eastAsia="zh-CN"/>
        </w:rPr>
        <w:t xml:space="preserve">  is</w:t>
      </w:r>
      <w:proofErr w:type="gramEnd"/>
      <w:r w:rsidRPr="00FA6F7A">
        <w:rPr>
          <w:rFonts w:ascii="Times New Roman" w:eastAsia="宋体" w:hAnsi="Times New Roman"/>
          <w:b/>
          <w:i/>
          <w:sz w:val="22"/>
          <w:szCs w:val="22"/>
          <w:lang w:val="en-US" w:eastAsia="zh-CN"/>
        </w:rPr>
        <w:t xml:space="preserve"> a free selection matrix,  with identity matrix as special configuration</w:t>
      </w:r>
    </w:p>
    <w:p w14:paraId="70BE048F" w14:textId="77777777" w:rsidR="00B41007" w:rsidRPr="009F03F0" w:rsidRDefault="00B41007" w:rsidP="00B41007">
      <w:pPr>
        <w:pStyle w:val="a7"/>
        <w:numPr>
          <w:ilvl w:val="1"/>
          <w:numId w:val="3"/>
        </w:numPr>
        <w:autoSpaceDE w:val="0"/>
        <w:autoSpaceDN w:val="0"/>
        <w:adjustRightInd w:val="0"/>
        <w:snapToGrid w:val="0"/>
        <w:spacing w:after="48"/>
        <w:ind w:leftChars="0"/>
        <w:rPr>
          <w:rFonts w:ascii="Times New Roman" w:eastAsia="宋体" w:hAnsi="Times New Roman"/>
          <w:b/>
          <w:i/>
          <w:color w:val="FF0000"/>
          <w:sz w:val="22"/>
          <w:szCs w:val="22"/>
          <w:lang w:val="en-US" w:eastAsia="zh-CN"/>
        </w:rPr>
      </w:pPr>
      <w:r w:rsidRPr="009F03F0">
        <w:rPr>
          <w:rFonts w:ascii="Times New Roman" w:eastAsia="宋体" w:hAnsi="Times New Roman"/>
          <w:b/>
          <w:i/>
          <w:color w:val="FF0000"/>
          <w:sz w:val="22"/>
          <w:szCs w:val="22"/>
          <w:lang w:val="en-US" w:eastAsia="zh-CN"/>
        </w:rPr>
        <w:t xml:space="preserve">FFS polarization-common/specific selection </w:t>
      </w:r>
    </w:p>
    <w:p w14:paraId="44C1C621" w14:textId="77777777" w:rsidR="00B41007" w:rsidRPr="00FA6F7A" w:rsidRDefault="00B41007" w:rsidP="00B41007">
      <w:pPr>
        <w:pStyle w:val="a7"/>
        <w:numPr>
          <w:ilvl w:val="0"/>
          <w:numId w:val="3"/>
        </w:numPr>
        <w:autoSpaceDE w:val="0"/>
        <w:autoSpaceDN w:val="0"/>
        <w:adjustRightInd w:val="0"/>
        <w:snapToGrid w:val="0"/>
        <w:spacing w:after="48"/>
        <w:ind w:leftChars="0"/>
        <w:rPr>
          <w:rFonts w:ascii="Times New Roman" w:eastAsia="宋体" w:hAnsi="Times New Roman"/>
          <w:b/>
          <w:i/>
          <w:sz w:val="22"/>
          <w:szCs w:val="22"/>
          <w:lang w:val="en-US" w:eastAsia="zh-CN"/>
        </w:rPr>
      </w:pPr>
      <w:commentRangeStart w:id="39"/>
      <w:proofErr w:type="spellStart"/>
      <w:r w:rsidRPr="00FA6F7A">
        <w:rPr>
          <w:rFonts w:ascii="Times New Roman" w:eastAsia="宋体" w:hAnsi="Times New Roman"/>
          <w:b/>
          <w:i/>
          <w:sz w:val="22"/>
          <w:szCs w:val="22"/>
          <w:lang w:val="en-US" w:eastAsia="zh-CN"/>
        </w:rPr>
        <w:t>W</w:t>
      </w:r>
      <w:r w:rsidRPr="00FA6F7A">
        <w:rPr>
          <w:rFonts w:ascii="Times New Roman" w:eastAsia="宋体" w:hAnsi="Times New Roman"/>
          <w:b/>
          <w:i/>
          <w:sz w:val="22"/>
          <w:szCs w:val="22"/>
          <w:vertAlign w:val="subscript"/>
          <w:lang w:val="en-US" w:eastAsia="zh-CN"/>
        </w:rPr>
        <w:t>f</w:t>
      </w:r>
      <w:proofErr w:type="spellEnd"/>
      <w:r w:rsidRPr="00FA6F7A">
        <w:rPr>
          <w:rFonts w:ascii="Times New Roman" w:eastAsia="宋体" w:hAnsi="Times New Roman"/>
          <w:b/>
          <w:i/>
          <w:sz w:val="22"/>
          <w:szCs w:val="22"/>
          <w:lang w:val="en-US" w:eastAsia="zh-CN"/>
        </w:rPr>
        <w:t xml:space="preserve"> is a DFT based compression matrix </w:t>
      </w:r>
      <w:commentRangeEnd w:id="39"/>
      <w:r w:rsidRPr="00FA6F7A">
        <w:rPr>
          <w:rStyle w:val="a4"/>
          <w:rFonts w:ascii="Times New Roman" w:hAnsi="Times New Roman"/>
          <w:sz w:val="22"/>
          <w:szCs w:val="22"/>
          <w:lang w:eastAsia="en-US"/>
        </w:rPr>
        <w:commentReference w:id="39"/>
      </w:r>
      <w:r w:rsidRPr="00FA6F7A">
        <w:rPr>
          <w:rFonts w:ascii="Times New Roman" w:eastAsia="宋体" w:hAnsi="Times New Roman"/>
          <w:b/>
          <w:i/>
          <w:sz w:val="22"/>
          <w:szCs w:val="22"/>
          <w:lang w:val="en-US" w:eastAsia="zh-CN"/>
        </w:rPr>
        <w:t>in which N</w:t>
      </w:r>
      <w:r w:rsidRPr="00FA6F7A">
        <w:rPr>
          <w:rFonts w:ascii="Times New Roman" w:eastAsia="宋体" w:hAnsi="Times New Roman"/>
          <w:b/>
          <w:i/>
          <w:sz w:val="22"/>
          <w:szCs w:val="22"/>
          <w:vertAlign w:val="subscript"/>
          <w:lang w:val="en-US" w:eastAsia="zh-CN"/>
        </w:rPr>
        <w:t>3</w:t>
      </w:r>
      <w:r w:rsidRPr="00FA6F7A">
        <w:rPr>
          <w:rFonts w:ascii="Times New Roman" w:eastAsia="宋体" w:hAnsi="Times New Roman"/>
          <w:b/>
          <w:i/>
          <w:sz w:val="22"/>
          <w:szCs w:val="22"/>
          <w:lang w:val="en-US" w:eastAsia="zh-CN"/>
        </w:rPr>
        <w:t xml:space="preserve"> </w:t>
      </w:r>
      <w:r w:rsidRPr="00FA6F7A">
        <w:rPr>
          <w:rFonts w:ascii="Times New Roman" w:hAnsi="Times New Roman"/>
          <w:b/>
          <w:i/>
          <w:sz w:val="22"/>
          <w:szCs w:val="22"/>
          <w:lang w:eastAsia="en-US"/>
        </w:rPr>
        <w:t xml:space="preserve">= </w:t>
      </w:r>
      <w:proofErr w:type="spellStart"/>
      <w:r w:rsidRPr="00FA6F7A">
        <w:rPr>
          <w:rFonts w:ascii="Times New Roman" w:hAnsi="Times New Roman"/>
          <w:b/>
          <w:i/>
          <w:sz w:val="22"/>
          <w:szCs w:val="22"/>
          <w:lang w:eastAsia="en-US"/>
        </w:rPr>
        <w:t>N</w:t>
      </w:r>
      <w:r w:rsidRPr="00FA6F7A">
        <w:rPr>
          <w:rFonts w:ascii="Times New Roman" w:hAnsi="Times New Roman"/>
          <w:b/>
          <w:i/>
          <w:sz w:val="22"/>
          <w:szCs w:val="22"/>
          <w:vertAlign w:val="subscript"/>
          <w:lang w:eastAsia="en-US"/>
        </w:rPr>
        <w:t>CQISubband</w:t>
      </w:r>
      <w:proofErr w:type="spellEnd"/>
      <w:r w:rsidRPr="00FA6F7A">
        <w:rPr>
          <w:rFonts w:ascii="Times New Roman" w:hAnsi="Times New Roman"/>
          <w:b/>
          <w:i/>
          <w:sz w:val="22"/>
          <w:szCs w:val="22"/>
          <w:lang w:eastAsia="en-US"/>
        </w:rPr>
        <w:t xml:space="preserve">*R and </w:t>
      </w:r>
      <w:proofErr w:type="spellStart"/>
      <w:r w:rsidRPr="00FA6F7A">
        <w:rPr>
          <w:rFonts w:ascii="Times New Roman" w:hAnsi="Times New Roman"/>
          <w:b/>
          <w:i/>
          <w:sz w:val="22"/>
          <w:szCs w:val="22"/>
          <w:lang w:eastAsia="en-US"/>
        </w:rPr>
        <w:t>M</w:t>
      </w:r>
      <w:r w:rsidRPr="00FA6F7A">
        <w:rPr>
          <w:rFonts w:ascii="Times New Roman" w:hAnsi="Times New Roman"/>
          <w:b/>
          <w:i/>
          <w:sz w:val="22"/>
          <w:szCs w:val="22"/>
          <w:vertAlign w:val="subscript"/>
          <w:lang w:eastAsia="en-US"/>
        </w:rPr>
        <w:t>v</w:t>
      </w:r>
      <w:proofErr w:type="spellEnd"/>
      <w:r w:rsidRPr="00FA6F7A">
        <w:rPr>
          <w:rFonts w:ascii="Times New Roman" w:hAnsi="Times New Roman"/>
          <w:b/>
          <w:i/>
          <w:sz w:val="22"/>
          <w:szCs w:val="22"/>
          <w:lang w:eastAsia="en-US"/>
        </w:rPr>
        <w:t>&gt;=1</w:t>
      </w:r>
    </w:p>
    <w:p w14:paraId="58DAB448" w14:textId="77777777" w:rsidR="00B41007" w:rsidRPr="009F03F0" w:rsidRDefault="00B41007" w:rsidP="00B41007">
      <w:pPr>
        <w:pStyle w:val="a7"/>
        <w:numPr>
          <w:ilvl w:val="1"/>
          <w:numId w:val="3"/>
        </w:numPr>
        <w:autoSpaceDE w:val="0"/>
        <w:autoSpaceDN w:val="0"/>
        <w:adjustRightInd w:val="0"/>
        <w:snapToGrid w:val="0"/>
        <w:spacing w:after="48"/>
        <w:ind w:leftChars="0"/>
        <w:rPr>
          <w:rFonts w:ascii="Times New Roman" w:hAnsi="Times New Roman"/>
          <w:b/>
          <w:i/>
          <w:sz w:val="22"/>
          <w:szCs w:val="22"/>
          <w:lang w:val="en-US"/>
        </w:rPr>
      </w:pPr>
      <w:r w:rsidRPr="00FA6F7A">
        <w:rPr>
          <w:rFonts w:ascii="Times New Roman" w:hAnsi="Times New Roman"/>
          <w:b/>
          <w:i/>
          <w:sz w:val="22"/>
          <w:szCs w:val="22"/>
          <w:lang w:eastAsia="en-US"/>
        </w:rPr>
        <w:t>M</w:t>
      </w:r>
      <w:r w:rsidRPr="00FA6F7A">
        <w:rPr>
          <w:rFonts w:ascii="Times New Roman" w:hAnsi="Times New Roman"/>
          <w:b/>
          <w:i/>
          <w:sz w:val="22"/>
          <w:szCs w:val="22"/>
          <w:vertAlign w:val="subscript"/>
          <w:lang w:eastAsia="en-US"/>
        </w:rPr>
        <w:t>v</w:t>
      </w:r>
      <w:r w:rsidRPr="00FA6F7A">
        <w:rPr>
          <w:rFonts w:ascii="Times New Roman" w:hAnsi="Times New Roman"/>
          <w:b/>
          <w:i/>
          <w:sz w:val="22"/>
          <w:szCs w:val="22"/>
          <w:lang w:eastAsia="en-US"/>
        </w:rPr>
        <w:t>=1</w:t>
      </w:r>
      <w:r>
        <w:rPr>
          <w:rFonts w:ascii="Times New Roman" w:hAnsi="Times New Roman"/>
          <w:b/>
          <w:i/>
          <w:sz w:val="22"/>
          <w:szCs w:val="22"/>
          <w:lang w:eastAsia="en-US"/>
        </w:rPr>
        <w:t xml:space="preserve"> </w:t>
      </w:r>
      <w:r w:rsidRPr="009F03F0">
        <w:rPr>
          <w:rFonts w:ascii="Times New Roman" w:eastAsiaTheme="minorEastAsia" w:hAnsi="Times New Roman"/>
          <w:b/>
          <w:i/>
          <w:sz w:val="22"/>
          <w:szCs w:val="22"/>
          <w:lang w:eastAsia="zh-CN"/>
        </w:rPr>
        <w:t>is supported</w:t>
      </w:r>
      <w:r>
        <w:rPr>
          <w:rFonts w:ascii="Times New Roman" w:eastAsiaTheme="minorEastAsia" w:hAnsi="Times New Roman"/>
          <w:b/>
          <w:i/>
          <w:sz w:val="22"/>
          <w:szCs w:val="22"/>
          <w:lang w:eastAsia="zh-CN"/>
        </w:rPr>
        <w:t xml:space="preserve">, </w:t>
      </w:r>
    </w:p>
    <w:p w14:paraId="59431542" w14:textId="77777777" w:rsidR="00B41007" w:rsidRPr="00A72591" w:rsidRDefault="00B41007" w:rsidP="00B41007">
      <w:pPr>
        <w:pStyle w:val="a7"/>
        <w:numPr>
          <w:ilvl w:val="1"/>
          <w:numId w:val="3"/>
        </w:numPr>
        <w:autoSpaceDE w:val="0"/>
        <w:autoSpaceDN w:val="0"/>
        <w:adjustRightInd w:val="0"/>
        <w:snapToGrid w:val="0"/>
        <w:spacing w:after="48"/>
        <w:ind w:leftChars="0"/>
        <w:rPr>
          <w:rFonts w:ascii="Times New Roman" w:hAnsi="Times New Roman"/>
          <w:b/>
          <w:i/>
          <w:sz w:val="22"/>
          <w:szCs w:val="22"/>
          <w:lang w:val="en-US"/>
        </w:rPr>
      </w:pPr>
      <w:r w:rsidRPr="00FA6F7A">
        <w:rPr>
          <w:rFonts w:ascii="Times New Roman" w:hAnsi="Times New Roman"/>
          <w:b/>
          <w:i/>
          <w:sz w:val="22"/>
          <w:szCs w:val="22"/>
          <w:lang w:eastAsia="en-US"/>
        </w:rPr>
        <w:t>M</w:t>
      </w:r>
      <w:r w:rsidRPr="00FA6F7A">
        <w:rPr>
          <w:rFonts w:ascii="Times New Roman" w:hAnsi="Times New Roman"/>
          <w:b/>
          <w:i/>
          <w:sz w:val="22"/>
          <w:szCs w:val="22"/>
          <w:vertAlign w:val="subscript"/>
          <w:lang w:eastAsia="en-US"/>
        </w:rPr>
        <w:t>v</w:t>
      </w:r>
      <w:r w:rsidRPr="00FA6F7A">
        <w:rPr>
          <w:rFonts w:ascii="Times New Roman" w:hAnsi="Times New Roman"/>
          <w:b/>
          <w:i/>
          <w:sz w:val="22"/>
          <w:szCs w:val="22"/>
          <w:lang w:eastAsia="en-US"/>
        </w:rPr>
        <w:t>=</w:t>
      </w:r>
      <w:r>
        <w:rPr>
          <w:rFonts w:ascii="Times New Roman" w:hAnsi="Times New Roman"/>
          <w:b/>
          <w:i/>
          <w:sz w:val="22"/>
          <w:szCs w:val="22"/>
          <w:lang w:eastAsia="en-US"/>
        </w:rPr>
        <w:t xml:space="preserve">2 is agreed as working assumption </w:t>
      </w:r>
    </w:p>
    <w:p w14:paraId="7D935C6A" w14:textId="77777777" w:rsidR="00B41007" w:rsidRPr="009F03F0" w:rsidRDefault="00B41007" w:rsidP="00B41007">
      <w:pPr>
        <w:pStyle w:val="a7"/>
        <w:numPr>
          <w:ilvl w:val="2"/>
          <w:numId w:val="3"/>
        </w:numPr>
        <w:autoSpaceDE w:val="0"/>
        <w:autoSpaceDN w:val="0"/>
        <w:adjustRightInd w:val="0"/>
        <w:snapToGrid w:val="0"/>
        <w:spacing w:after="48"/>
        <w:ind w:leftChars="0"/>
        <w:rPr>
          <w:rFonts w:ascii="Times New Roman" w:hAnsi="Times New Roman"/>
          <w:b/>
          <w:i/>
          <w:sz w:val="22"/>
          <w:szCs w:val="22"/>
          <w:lang w:val="en-US"/>
        </w:rPr>
      </w:pPr>
      <w:r>
        <w:rPr>
          <w:rFonts w:ascii="Times New Roman" w:hAnsi="Times New Roman"/>
          <w:b/>
          <w:i/>
          <w:sz w:val="22"/>
          <w:szCs w:val="22"/>
          <w:lang w:eastAsia="en-US"/>
        </w:rPr>
        <w:t>M</w:t>
      </w:r>
      <w:r w:rsidRPr="0025181F">
        <w:rPr>
          <w:rFonts w:ascii="Times New Roman" w:hAnsi="Times New Roman"/>
          <w:b/>
          <w:i/>
          <w:sz w:val="22"/>
          <w:szCs w:val="22"/>
          <w:vertAlign w:val="subscript"/>
          <w:lang w:eastAsia="en-US"/>
        </w:rPr>
        <w:t>v</w:t>
      </w:r>
      <w:r>
        <w:rPr>
          <w:rFonts w:ascii="Times New Roman" w:hAnsi="Times New Roman"/>
          <w:b/>
          <w:i/>
          <w:sz w:val="22"/>
          <w:szCs w:val="22"/>
          <w:lang w:eastAsia="en-US"/>
        </w:rPr>
        <w:t>=2 and other candidates of M</w:t>
      </w:r>
      <w:r w:rsidRPr="0025181F">
        <w:rPr>
          <w:rFonts w:ascii="Times New Roman" w:hAnsi="Times New Roman"/>
          <w:b/>
          <w:i/>
          <w:sz w:val="22"/>
          <w:szCs w:val="22"/>
          <w:vertAlign w:val="subscript"/>
          <w:lang w:eastAsia="en-US"/>
        </w:rPr>
        <w:t>v</w:t>
      </w:r>
      <w:r>
        <w:rPr>
          <w:rFonts w:ascii="Times New Roman" w:hAnsi="Times New Roman"/>
          <w:b/>
          <w:i/>
          <w:sz w:val="22"/>
          <w:szCs w:val="22"/>
          <w:lang w:eastAsia="en-US"/>
        </w:rPr>
        <w:t>, if needed, are to be decided in RAN1 104bis-e</w:t>
      </w:r>
    </w:p>
    <w:p w14:paraId="194D4DBD" w14:textId="77777777" w:rsidR="00B41007" w:rsidRPr="009F03F0" w:rsidRDefault="00B41007" w:rsidP="00B41007">
      <w:pPr>
        <w:pStyle w:val="a7"/>
        <w:numPr>
          <w:ilvl w:val="1"/>
          <w:numId w:val="3"/>
        </w:numPr>
        <w:autoSpaceDE w:val="0"/>
        <w:autoSpaceDN w:val="0"/>
        <w:adjustRightInd w:val="0"/>
        <w:snapToGrid w:val="0"/>
        <w:spacing w:after="48"/>
        <w:ind w:leftChars="0"/>
        <w:rPr>
          <w:rFonts w:ascii="Times New Roman" w:eastAsia="宋体" w:hAnsi="Times New Roman"/>
          <w:b/>
          <w:i/>
          <w:sz w:val="22"/>
          <w:szCs w:val="22"/>
          <w:lang w:val="en-US" w:eastAsia="zh-CN"/>
        </w:rPr>
      </w:pPr>
      <w:commentRangeStart w:id="40"/>
      <w:r w:rsidRPr="00FA6F7A">
        <w:rPr>
          <w:rFonts w:ascii="Times New Roman" w:eastAsia="宋体" w:hAnsi="Times New Roman"/>
          <w:b/>
          <w:i/>
          <w:sz w:val="22"/>
          <w:szCs w:val="22"/>
          <w:lang w:val="en-US" w:eastAsia="zh-CN"/>
        </w:rPr>
        <w:t xml:space="preserve">FFS other candidate values of </w:t>
      </w:r>
      <w:r w:rsidRPr="00FA6F7A">
        <w:rPr>
          <w:rFonts w:ascii="Times New Roman" w:hAnsi="Times New Roman"/>
          <w:b/>
          <w:i/>
          <w:sz w:val="22"/>
          <w:szCs w:val="22"/>
          <w:lang w:eastAsia="en-US"/>
        </w:rPr>
        <w:t xml:space="preserve">R, </w:t>
      </w:r>
      <w:commentRangeEnd w:id="40"/>
      <w:r w:rsidRPr="00FA6F7A">
        <w:rPr>
          <w:rStyle w:val="a4"/>
          <w:rFonts w:ascii="Times New Roman" w:hAnsi="Times New Roman"/>
          <w:sz w:val="22"/>
          <w:szCs w:val="22"/>
          <w:lang w:eastAsia="en-US"/>
        </w:rPr>
        <w:commentReference w:id="40"/>
      </w:r>
      <w:commentRangeStart w:id="41"/>
      <w:r w:rsidRPr="00FA6F7A">
        <w:rPr>
          <w:rFonts w:ascii="Times New Roman" w:hAnsi="Times New Roman"/>
          <w:b/>
          <w:i/>
          <w:sz w:val="22"/>
          <w:szCs w:val="22"/>
          <w:lang w:eastAsia="en-US"/>
        </w:rPr>
        <w:t xml:space="preserve">mechanism of Configured/indicated to the UE and/or mechanism of selected/reported by UE for </w:t>
      </w:r>
      <w:proofErr w:type="spellStart"/>
      <w:r w:rsidRPr="00FA6F7A">
        <w:rPr>
          <w:rFonts w:ascii="Times New Roman" w:hAnsi="Times New Roman"/>
          <w:b/>
          <w:i/>
          <w:sz w:val="22"/>
          <w:szCs w:val="22"/>
          <w:lang w:eastAsia="en-US"/>
        </w:rPr>
        <w:t>W</w:t>
      </w:r>
      <w:r w:rsidRPr="00FA6F7A">
        <w:rPr>
          <w:rFonts w:ascii="Times New Roman" w:hAnsi="Times New Roman"/>
          <w:b/>
          <w:i/>
          <w:sz w:val="22"/>
          <w:szCs w:val="22"/>
          <w:vertAlign w:val="subscript"/>
          <w:lang w:eastAsia="en-US"/>
        </w:rPr>
        <w:t>f</w:t>
      </w:r>
      <w:proofErr w:type="spellEnd"/>
      <w:r w:rsidRPr="00FA6F7A">
        <w:rPr>
          <w:rFonts w:ascii="Times New Roman" w:hAnsi="Times New Roman"/>
          <w:b/>
          <w:i/>
          <w:sz w:val="22"/>
          <w:szCs w:val="22"/>
          <w:lang w:eastAsia="en-US"/>
        </w:rPr>
        <w:t xml:space="preserve"> </w:t>
      </w:r>
      <w:commentRangeEnd w:id="41"/>
      <w:r w:rsidRPr="00FA6F7A">
        <w:rPr>
          <w:rStyle w:val="a4"/>
          <w:rFonts w:ascii="Times New Roman" w:hAnsi="Times New Roman"/>
          <w:sz w:val="22"/>
          <w:szCs w:val="22"/>
          <w:lang w:eastAsia="en-US"/>
        </w:rPr>
        <w:commentReference w:id="41"/>
      </w:r>
    </w:p>
    <w:p w14:paraId="45AC0F9F" w14:textId="77777777" w:rsidR="00B41007" w:rsidRPr="00FA6F7A" w:rsidRDefault="00B41007" w:rsidP="00B41007">
      <w:pPr>
        <w:pStyle w:val="a7"/>
        <w:numPr>
          <w:ilvl w:val="0"/>
          <w:numId w:val="3"/>
        </w:numPr>
        <w:autoSpaceDE w:val="0"/>
        <w:autoSpaceDN w:val="0"/>
        <w:adjustRightInd w:val="0"/>
        <w:snapToGrid w:val="0"/>
        <w:spacing w:after="48"/>
        <w:ind w:leftChars="0"/>
        <w:rPr>
          <w:rFonts w:ascii="Times New Roman" w:eastAsia="宋体" w:hAnsi="Times New Roman"/>
          <w:b/>
          <w:i/>
          <w:sz w:val="22"/>
          <w:szCs w:val="22"/>
          <w:lang w:val="en-US" w:eastAsia="zh-CN"/>
        </w:rPr>
      </w:pPr>
      <w:r>
        <w:rPr>
          <w:rFonts w:ascii="Times New Roman" w:eastAsia="宋体" w:hAnsi="Times New Roman"/>
          <w:b/>
          <w:i/>
          <w:sz w:val="22"/>
          <w:szCs w:val="22"/>
          <w:lang w:val="en-US" w:eastAsia="zh-CN"/>
        </w:rPr>
        <w:t>FFS other signaling/CSI reporting mechanism for trade-off among signaling overhead, UE complexity and performance gain</w:t>
      </w:r>
    </w:p>
    <w:p w14:paraId="74E016EF" w14:textId="77777777" w:rsidR="00B41007" w:rsidRPr="00CC26C6" w:rsidRDefault="00B41007" w:rsidP="00B41007">
      <w:pPr>
        <w:rPr>
          <w:lang w:eastAsia="x-none"/>
        </w:rPr>
      </w:pPr>
    </w:p>
    <w:tbl>
      <w:tblPr>
        <w:tblStyle w:val="TableGrid6"/>
        <w:tblW w:w="9634" w:type="dxa"/>
        <w:tblLayout w:type="fixed"/>
        <w:tblLook w:val="04A0" w:firstRow="1" w:lastRow="0" w:firstColumn="1" w:lastColumn="0" w:noHBand="0" w:noVBand="1"/>
      </w:tblPr>
      <w:tblGrid>
        <w:gridCol w:w="1980"/>
        <w:gridCol w:w="7654"/>
      </w:tblGrid>
      <w:tr w:rsidR="00B41007" w:rsidRPr="004016F7" w14:paraId="2582A453" w14:textId="77777777" w:rsidTr="003F7D68">
        <w:tc>
          <w:tcPr>
            <w:tcW w:w="1980" w:type="dxa"/>
          </w:tcPr>
          <w:p w14:paraId="53DCB64D" w14:textId="77777777" w:rsidR="00B41007" w:rsidRPr="004016F7" w:rsidRDefault="00B41007" w:rsidP="003F7D68">
            <w:pPr>
              <w:autoSpaceDE w:val="0"/>
              <w:autoSpaceDN w:val="0"/>
              <w:adjustRightInd w:val="0"/>
              <w:snapToGrid w:val="0"/>
              <w:spacing w:before="60"/>
              <w:jc w:val="both"/>
              <w:rPr>
                <w:rFonts w:ascii="Times New Roman" w:eastAsia="宋体" w:hAnsi="Times New Roman"/>
                <w:szCs w:val="20"/>
              </w:rPr>
            </w:pPr>
            <w:r w:rsidRPr="004016F7">
              <w:rPr>
                <w:rFonts w:ascii="Times New Roman" w:eastAsia="宋体" w:hAnsi="Times New Roman"/>
                <w:szCs w:val="20"/>
              </w:rPr>
              <w:t>Company</w:t>
            </w:r>
          </w:p>
        </w:tc>
        <w:tc>
          <w:tcPr>
            <w:tcW w:w="7654" w:type="dxa"/>
          </w:tcPr>
          <w:p w14:paraId="554A7BF7" w14:textId="77777777" w:rsidR="00B41007" w:rsidRPr="004016F7" w:rsidRDefault="00B41007" w:rsidP="003F7D68">
            <w:pPr>
              <w:autoSpaceDE w:val="0"/>
              <w:autoSpaceDN w:val="0"/>
              <w:adjustRightInd w:val="0"/>
              <w:snapToGrid w:val="0"/>
              <w:spacing w:before="60"/>
              <w:jc w:val="both"/>
              <w:rPr>
                <w:rFonts w:ascii="Times New Roman" w:eastAsia="宋体" w:hAnsi="Times New Roman"/>
                <w:szCs w:val="20"/>
              </w:rPr>
            </w:pPr>
            <w:r w:rsidRPr="004016F7">
              <w:rPr>
                <w:rFonts w:ascii="Times New Roman" w:eastAsia="宋体" w:hAnsi="Times New Roman"/>
                <w:szCs w:val="20"/>
              </w:rPr>
              <w:t>Comments</w:t>
            </w:r>
          </w:p>
        </w:tc>
      </w:tr>
      <w:tr w:rsidR="00B41007" w:rsidRPr="004016F7" w14:paraId="04F77FD3" w14:textId="77777777" w:rsidTr="003F7D68">
        <w:tc>
          <w:tcPr>
            <w:tcW w:w="1980" w:type="dxa"/>
          </w:tcPr>
          <w:p w14:paraId="1FE6C5B8" w14:textId="77777777" w:rsidR="00B41007" w:rsidRPr="007C65EA" w:rsidRDefault="00B41007" w:rsidP="003F7D68">
            <w:pPr>
              <w:autoSpaceDE w:val="0"/>
              <w:autoSpaceDN w:val="0"/>
              <w:adjustRightInd w:val="0"/>
              <w:snapToGrid w:val="0"/>
              <w:spacing w:before="60"/>
              <w:jc w:val="both"/>
              <w:rPr>
                <w:rFonts w:ascii="Times New Roman" w:eastAsia="宋体" w:hAnsi="Times New Roman"/>
                <w:szCs w:val="20"/>
              </w:rPr>
            </w:pPr>
            <w:r w:rsidRPr="007C65EA">
              <w:rPr>
                <w:rFonts w:ascii="Times New Roman" w:eastAsia="宋体" w:hAnsi="Times New Roman"/>
                <w:szCs w:val="20"/>
              </w:rPr>
              <w:t>Huawei (Moderator)</w:t>
            </w:r>
          </w:p>
        </w:tc>
        <w:tc>
          <w:tcPr>
            <w:tcW w:w="7654" w:type="dxa"/>
          </w:tcPr>
          <w:p w14:paraId="733BD4D8" w14:textId="77777777" w:rsidR="00B41007" w:rsidRPr="007C65EA" w:rsidRDefault="00B41007" w:rsidP="003F7D68">
            <w:pPr>
              <w:ind w:left="0" w:firstLine="0"/>
              <w:jc w:val="both"/>
              <w:rPr>
                <w:rFonts w:ascii="Times New Roman" w:hAnsi="Times New Roman"/>
                <w:lang w:eastAsia="zh-CN"/>
              </w:rPr>
            </w:pPr>
            <w:r w:rsidRPr="007C65EA">
              <w:rPr>
                <w:rFonts w:ascii="Times New Roman" w:hAnsi="Times New Roman"/>
                <w:lang w:eastAsia="zh-CN"/>
              </w:rPr>
              <w:t xml:space="preserve">It seems that there is the majority view here. </w:t>
            </w:r>
          </w:p>
          <w:p w14:paraId="59615ABA" w14:textId="77777777" w:rsidR="00B41007" w:rsidRPr="007C65EA" w:rsidRDefault="00B41007" w:rsidP="003F7D68">
            <w:pPr>
              <w:ind w:left="0" w:firstLine="0"/>
              <w:jc w:val="both"/>
              <w:rPr>
                <w:rFonts w:ascii="Times New Roman" w:hAnsi="Times New Roman"/>
                <w:lang w:eastAsia="zh-CN"/>
              </w:rPr>
            </w:pPr>
          </w:p>
          <w:p w14:paraId="06E27FF2" w14:textId="77777777" w:rsidR="00B41007" w:rsidRPr="007C65EA" w:rsidRDefault="00B41007" w:rsidP="003F7D68">
            <w:pPr>
              <w:ind w:left="0" w:firstLine="0"/>
              <w:jc w:val="both"/>
              <w:rPr>
                <w:rFonts w:ascii="Times New Roman" w:hAnsi="Times New Roman"/>
                <w:lang w:eastAsia="zh-CN"/>
              </w:rPr>
            </w:pPr>
            <w:r w:rsidRPr="007C65EA">
              <w:rPr>
                <w:rFonts w:ascii="Times New Roman" w:hAnsi="Times New Roman"/>
                <w:lang w:eastAsia="zh-CN"/>
              </w:rPr>
              <w:t xml:space="preserve">Yes (15): Vivo, Nokia/NSB, </w:t>
            </w:r>
            <w:proofErr w:type="spellStart"/>
            <w:r w:rsidRPr="007C65EA">
              <w:rPr>
                <w:rFonts w:ascii="Times New Roman" w:hAnsi="Times New Roman"/>
                <w:lang w:eastAsia="zh-CN"/>
              </w:rPr>
              <w:t>Futurewei</w:t>
            </w:r>
            <w:proofErr w:type="spellEnd"/>
            <w:r w:rsidRPr="007C65EA">
              <w:rPr>
                <w:rFonts w:ascii="Times New Roman" w:hAnsi="Times New Roman"/>
                <w:lang w:eastAsia="zh-CN"/>
              </w:rPr>
              <w:t xml:space="preserve">, </w:t>
            </w:r>
            <w:proofErr w:type="spellStart"/>
            <w:r w:rsidRPr="007C65EA">
              <w:rPr>
                <w:rFonts w:ascii="Times New Roman" w:hAnsi="Times New Roman"/>
                <w:lang w:eastAsia="zh-CN"/>
              </w:rPr>
              <w:t>Oppo</w:t>
            </w:r>
            <w:proofErr w:type="spellEnd"/>
            <w:r w:rsidRPr="007C65EA">
              <w:rPr>
                <w:rFonts w:ascii="Times New Roman" w:hAnsi="Times New Roman"/>
                <w:lang w:eastAsia="zh-CN"/>
              </w:rPr>
              <w:t xml:space="preserve">, Lenovo/MoM, </w:t>
            </w:r>
            <w:proofErr w:type="spellStart"/>
            <w:r w:rsidRPr="007C65EA">
              <w:rPr>
                <w:rFonts w:ascii="Times New Roman" w:hAnsi="Times New Roman"/>
                <w:lang w:eastAsia="zh-CN"/>
              </w:rPr>
              <w:t>Spreadrum</w:t>
            </w:r>
            <w:proofErr w:type="spellEnd"/>
            <w:r w:rsidRPr="007C65EA">
              <w:rPr>
                <w:rFonts w:ascii="Times New Roman" w:hAnsi="Times New Roman"/>
                <w:lang w:eastAsia="zh-CN"/>
              </w:rPr>
              <w:t xml:space="preserve">, Intel, LG, MTK, Apple, Ericsson, Huawei, </w:t>
            </w:r>
            <w:proofErr w:type="spellStart"/>
            <w:proofErr w:type="gramStart"/>
            <w:r w:rsidRPr="007C65EA">
              <w:rPr>
                <w:rFonts w:ascii="Times New Roman" w:hAnsi="Times New Roman"/>
                <w:lang w:eastAsia="zh-CN"/>
              </w:rPr>
              <w:t>HiSi</w:t>
            </w:r>
            <w:proofErr w:type="spellEnd"/>
            <w:r w:rsidRPr="007C65EA">
              <w:rPr>
                <w:rFonts w:ascii="Times New Roman" w:hAnsi="Times New Roman"/>
                <w:lang w:eastAsia="zh-CN"/>
              </w:rPr>
              <w:t>,[</w:t>
            </w:r>
            <w:proofErr w:type="gramEnd"/>
            <w:r w:rsidRPr="007C65EA">
              <w:rPr>
                <w:rFonts w:ascii="Times New Roman" w:hAnsi="Times New Roman"/>
                <w:lang w:eastAsia="zh-CN"/>
              </w:rPr>
              <w:t xml:space="preserve">QC] </w:t>
            </w:r>
          </w:p>
          <w:p w14:paraId="3A530962" w14:textId="77777777" w:rsidR="00B41007" w:rsidRPr="007C65EA" w:rsidRDefault="00B41007" w:rsidP="003F7D68">
            <w:pPr>
              <w:ind w:left="0" w:firstLine="0"/>
              <w:jc w:val="both"/>
              <w:rPr>
                <w:rFonts w:ascii="Times New Roman" w:hAnsi="Times New Roman"/>
                <w:lang w:eastAsia="zh-CN"/>
              </w:rPr>
            </w:pPr>
            <w:r w:rsidRPr="007C65EA">
              <w:rPr>
                <w:rFonts w:ascii="Times New Roman" w:hAnsi="Times New Roman"/>
                <w:lang w:eastAsia="zh-CN"/>
              </w:rPr>
              <w:t>No (</w:t>
            </w:r>
            <w:r>
              <w:rPr>
                <w:rFonts w:ascii="Times New Roman" w:hAnsi="Times New Roman"/>
                <w:lang w:eastAsia="zh-CN"/>
              </w:rPr>
              <w:t>3</w:t>
            </w:r>
            <w:r w:rsidRPr="007C65EA">
              <w:rPr>
                <w:rFonts w:ascii="Times New Roman" w:hAnsi="Times New Roman"/>
                <w:lang w:eastAsia="zh-CN"/>
              </w:rPr>
              <w:t>): CATT, ZTE</w:t>
            </w:r>
            <w:r>
              <w:rPr>
                <w:rFonts w:ascii="Times New Roman" w:hAnsi="Times New Roman"/>
                <w:lang w:eastAsia="zh-CN"/>
              </w:rPr>
              <w:t>, Samsung</w:t>
            </w:r>
          </w:p>
          <w:p w14:paraId="1E9BBD5C" w14:textId="77777777" w:rsidR="00B41007" w:rsidRPr="007C65EA" w:rsidRDefault="00B41007" w:rsidP="00B41007">
            <w:pPr>
              <w:pStyle w:val="a7"/>
              <w:numPr>
                <w:ilvl w:val="0"/>
                <w:numId w:val="6"/>
              </w:numPr>
              <w:ind w:leftChars="0"/>
              <w:jc w:val="both"/>
              <w:rPr>
                <w:rFonts w:ascii="Times New Roman" w:hAnsi="Times New Roman"/>
                <w:lang w:eastAsia="zh-CN"/>
              </w:rPr>
            </w:pPr>
            <w:r w:rsidRPr="007C65EA">
              <w:rPr>
                <w:rFonts w:ascii="Times New Roman" w:hAnsi="Times New Roman"/>
                <w:lang w:eastAsia="zh-CN"/>
              </w:rPr>
              <w:t xml:space="preserve">Oppo: The same FFS point from the last meeting is added to clarify polarization related discussion, which will be addressed in FL summary in P4. </w:t>
            </w:r>
          </w:p>
          <w:p w14:paraId="57BC3435" w14:textId="77777777" w:rsidR="00B41007" w:rsidRPr="007C65EA" w:rsidRDefault="00B41007" w:rsidP="00B41007">
            <w:pPr>
              <w:pStyle w:val="a7"/>
              <w:numPr>
                <w:ilvl w:val="0"/>
                <w:numId w:val="6"/>
              </w:numPr>
              <w:ind w:leftChars="0"/>
              <w:jc w:val="both"/>
              <w:rPr>
                <w:rFonts w:ascii="Times New Roman" w:hAnsi="Times New Roman"/>
                <w:lang w:eastAsia="zh-CN"/>
              </w:rPr>
            </w:pPr>
            <w:r w:rsidRPr="007C65EA">
              <w:rPr>
                <w:rFonts w:ascii="Times New Roman" w:hAnsi="Times New Roman"/>
                <w:lang w:eastAsia="zh-CN"/>
              </w:rPr>
              <w:t xml:space="preserve">MTK: </w:t>
            </w:r>
            <w:proofErr w:type="gramStart"/>
            <w:r w:rsidRPr="007C65EA">
              <w:rPr>
                <w:rFonts w:ascii="Times New Roman" w:hAnsi="Times New Roman"/>
                <w:lang w:eastAsia="zh-CN"/>
              </w:rPr>
              <w:t>a</w:t>
            </w:r>
            <w:proofErr w:type="gramEnd"/>
            <w:r w:rsidRPr="007C65EA">
              <w:rPr>
                <w:rFonts w:ascii="Times New Roman" w:hAnsi="Times New Roman"/>
                <w:lang w:eastAsia="zh-CN"/>
              </w:rPr>
              <w:t xml:space="preserve"> FFS is added to ensure that it is still feasible to optimize UCI design  </w:t>
            </w:r>
          </w:p>
          <w:p w14:paraId="6A2BC186" w14:textId="77777777" w:rsidR="00B41007" w:rsidRPr="007C65EA" w:rsidRDefault="00B41007" w:rsidP="00B41007">
            <w:pPr>
              <w:pStyle w:val="a7"/>
              <w:numPr>
                <w:ilvl w:val="0"/>
                <w:numId w:val="6"/>
              </w:numPr>
              <w:ind w:leftChars="0"/>
              <w:jc w:val="both"/>
              <w:rPr>
                <w:rFonts w:ascii="Times New Roman" w:hAnsi="Times New Roman"/>
                <w:lang w:eastAsia="zh-CN"/>
              </w:rPr>
            </w:pPr>
            <w:r w:rsidRPr="007C65EA">
              <w:rPr>
                <w:rFonts w:ascii="Times New Roman" w:hAnsi="Times New Roman"/>
                <w:lang w:eastAsia="zh-CN"/>
              </w:rPr>
              <w:t>QC/</w:t>
            </w:r>
            <w:r w:rsidRPr="007C65EA">
              <w:rPr>
                <w:rFonts w:ascii="Times New Roman" w:hAnsi="Times New Roman"/>
                <w:szCs w:val="20"/>
              </w:rPr>
              <w:t>Fraunhofer</w:t>
            </w:r>
            <w:r w:rsidRPr="007C65EA">
              <w:rPr>
                <w:rFonts w:ascii="Times New Roman" w:hAnsi="Times New Roman"/>
                <w:lang w:eastAsia="zh-CN"/>
              </w:rPr>
              <w:t xml:space="preserve">/Ericsson: it seems that we have opposite preference. How about we consider Mv=2 as WA as a compromise for now? Depending on </w:t>
            </w:r>
            <w:proofErr w:type="spellStart"/>
            <w:r w:rsidRPr="007C65EA">
              <w:rPr>
                <w:rFonts w:ascii="Times New Roman" w:hAnsi="Times New Roman"/>
                <w:lang w:eastAsia="zh-CN"/>
              </w:rPr>
              <w:t>gNB</w:t>
            </w:r>
            <w:proofErr w:type="spellEnd"/>
            <w:r w:rsidRPr="007C65EA">
              <w:rPr>
                <w:rFonts w:ascii="Times New Roman" w:hAnsi="Times New Roman"/>
                <w:lang w:eastAsia="zh-CN"/>
              </w:rPr>
              <w:t xml:space="preserve"> implementation, the </w:t>
            </w:r>
            <w:proofErr w:type="spellStart"/>
            <w:r w:rsidRPr="007C65EA">
              <w:rPr>
                <w:rFonts w:ascii="Times New Roman" w:hAnsi="Times New Roman"/>
                <w:lang w:eastAsia="zh-CN"/>
              </w:rPr>
              <w:t>gNB</w:t>
            </w:r>
            <w:proofErr w:type="spellEnd"/>
            <w:r w:rsidRPr="007C65EA">
              <w:rPr>
                <w:rFonts w:ascii="Times New Roman" w:hAnsi="Times New Roman"/>
                <w:lang w:eastAsia="zh-CN"/>
              </w:rPr>
              <w:t xml:space="preserve"> can configure Mv=1</w:t>
            </w:r>
            <w:r>
              <w:rPr>
                <w:rFonts w:ascii="Times New Roman" w:hAnsi="Times New Roman"/>
                <w:lang w:eastAsia="zh-CN"/>
              </w:rPr>
              <w:t xml:space="preserve"> or </w:t>
            </w:r>
            <w:r w:rsidRPr="007C65EA">
              <w:rPr>
                <w:rFonts w:ascii="Times New Roman" w:hAnsi="Times New Roman"/>
                <w:lang w:eastAsia="zh-CN"/>
              </w:rPr>
              <w:t xml:space="preserve">2 or other values like other CB parameters. </w:t>
            </w:r>
          </w:p>
          <w:p w14:paraId="2BAC1D94" w14:textId="77777777" w:rsidR="00B41007" w:rsidRPr="007C65EA" w:rsidRDefault="00B41007" w:rsidP="003F7D68">
            <w:pPr>
              <w:autoSpaceDE w:val="0"/>
              <w:autoSpaceDN w:val="0"/>
              <w:adjustRightInd w:val="0"/>
              <w:snapToGrid w:val="0"/>
              <w:spacing w:before="60"/>
              <w:jc w:val="both"/>
              <w:rPr>
                <w:rFonts w:ascii="Times New Roman" w:eastAsia="宋体" w:hAnsi="Times New Roman"/>
                <w:szCs w:val="20"/>
              </w:rPr>
            </w:pPr>
          </w:p>
        </w:tc>
      </w:tr>
      <w:tr w:rsidR="00B41007" w:rsidRPr="004016F7" w14:paraId="29596B31" w14:textId="77777777" w:rsidTr="003F7D68">
        <w:tc>
          <w:tcPr>
            <w:tcW w:w="1980" w:type="dxa"/>
          </w:tcPr>
          <w:p w14:paraId="25EF78F4" w14:textId="77777777" w:rsidR="00B41007" w:rsidRDefault="00B41007" w:rsidP="003F7D68">
            <w:pPr>
              <w:autoSpaceDE w:val="0"/>
              <w:autoSpaceDN w:val="0"/>
              <w:adjustRightInd w:val="0"/>
              <w:snapToGrid w:val="0"/>
              <w:spacing w:before="60"/>
              <w:jc w:val="both"/>
              <w:rPr>
                <w:rFonts w:ascii="Times New Roman" w:eastAsia="宋体" w:hAnsi="Times New Roman"/>
                <w:szCs w:val="20"/>
              </w:rPr>
            </w:pPr>
            <w:r>
              <w:rPr>
                <w:rFonts w:ascii="Times New Roman" w:hAnsi="Times New Roman" w:hint="eastAsia"/>
                <w:szCs w:val="20"/>
                <w:lang w:eastAsia="zh-CN"/>
              </w:rPr>
              <w:t>CATT</w:t>
            </w:r>
          </w:p>
        </w:tc>
        <w:tc>
          <w:tcPr>
            <w:tcW w:w="7654" w:type="dxa"/>
          </w:tcPr>
          <w:p w14:paraId="6EFFDE10"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hint="eastAsia"/>
                <w:szCs w:val="20"/>
                <w:lang w:eastAsia="zh-CN"/>
              </w:rPr>
              <w:t xml:space="preserve">Companies argued that introduction of </w:t>
            </w:r>
            <w:proofErr w:type="spellStart"/>
            <w:r>
              <w:rPr>
                <w:rFonts w:ascii="Times New Roman" w:hAnsi="Times New Roman" w:hint="eastAsia"/>
                <w:szCs w:val="20"/>
                <w:lang w:eastAsia="zh-CN"/>
              </w:rPr>
              <w:t>Wf</w:t>
            </w:r>
            <w:proofErr w:type="spellEnd"/>
            <w:r>
              <w:rPr>
                <w:rFonts w:ascii="Times New Roman" w:hAnsi="Times New Roman" w:hint="eastAsia"/>
                <w:szCs w:val="20"/>
                <w:lang w:eastAsia="zh-CN"/>
              </w:rPr>
              <w:t xml:space="preserve"> improves robustness. But if there is uncertainty about the SD/FD basis at </w:t>
            </w:r>
            <w:proofErr w:type="spellStart"/>
            <w:r>
              <w:rPr>
                <w:rFonts w:ascii="Times New Roman" w:hAnsi="Times New Roman" w:hint="eastAsia"/>
                <w:szCs w:val="20"/>
                <w:lang w:eastAsia="zh-CN"/>
              </w:rPr>
              <w:t>gNB</w:t>
            </w:r>
            <w:proofErr w:type="spellEnd"/>
            <w:r>
              <w:rPr>
                <w:rFonts w:ascii="Times New Roman" w:hAnsi="Times New Roman" w:hint="eastAsia"/>
                <w:szCs w:val="20"/>
                <w:lang w:eastAsia="zh-CN"/>
              </w:rPr>
              <w:t xml:space="preserve">, </w:t>
            </w:r>
            <w:proofErr w:type="spellStart"/>
            <w:r>
              <w:rPr>
                <w:rFonts w:ascii="Times New Roman" w:hAnsi="Times New Roman" w:hint="eastAsia"/>
                <w:szCs w:val="20"/>
                <w:lang w:eastAsia="zh-CN"/>
              </w:rPr>
              <w:t>gNB</w:t>
            </w:r>
            <w:proofErr w:type="spellEnd"/>
            <w:r>
              <w:rPr>
                <w:rFonts w:ascii="Times New Roman" w:hAnsi="Times New Roman" w:hint="eastAsia"/>
                <w:szCs w:val="20"/>
                <w:lang w:eastAsia="zh-CN"/>
              </w:rPr>
              <w:t xml:space="preserve"> could transmit beamformed CSI-RS with more FD component to let UE select the right FD component via port selection. </w:t>
            </w:r>
            <w:r>
              <w:rPr>
                <w:rFonts w:ascii="Times New Roman" w:hAnsi="Times New Roman"/>
                <w:szCs w:val="20"/>
                <w:lang w:eastAsia="zh-CN"/>
              </w:rPr>
              <w:t>T</w:t>
            </w:r>
            <w:r>
              <w:rPr>
                <w:rFonts w:ascii="Times New Roman" w:hAnsi="Times New Roman" w:hint="eastAsia"/>
                <w:szCs w:val="20"/>
                <w:lang w:eastAsia="zh-CN"/>
              </w:rPr>
              <w:t xml:space="preserve">his is the reason that W1 is port selection matrix. Though the downlink CSI-RS overhead is slightly increased, but it is well justified by the reduction of CSI reporting overhead. </w:t>
            </w:r>
            <w:r>
              <w:rPr>
                <w:rFonts w:ascii="Times New Roman" w:hAnsi="Times New Roman"/>
                <w:szCs w:val="20"/>
                <w:lang w:eastAsia="zh-CN"/>
              </w:rPr>
              <w:t>I</w:t>
            </w:r>
            <w:r>
              <w:rPr>
                <w:rFonts w:ascii="Times New Roman" w:hAnsi="Times New Roman" w:hint="eastAsia"/>
                <w:szCs w:val="20"/>
                <w:lang w:eastAsia="zh-CN"/>
              </w:rPr>
              <w:t xml:space="preserve">f more than one FD component are indicated/reported, the number of non-zero coefficients (or the bitmap to indicate position of non-zero coefficients) increases proportionally with the number of FD component. </w:t>
            </w:r>
          </w:p>
          <w:p w14:paraId="68F6F935"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p>
          <w:p w14:paraId="65C34795"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hint="eastAsia"/>
                <w:szCs w:val="20"/>
                <w:lang w:eastAsia="zh-CN"/>
              </w:rPr>
              <w:lastRenderedPageBreak/>
              <w:t xml:space="preserve">As explained by Ericsson, the best FD component may be different for different SD beams. </w:t>
            </w:r>
            <w:r>
              <w:rPr>
                <w:rFonts w:ascii="Times New Roman" w:hAnsi="Times New Roman"/>
                <w:szCs w:val="20"/>
                <w:lang w:eastAsia="zh-CN"/>
              </w:rPr>
              <w:t>W</w:t>
            </w:r>
            <w:r>
              <w:rPr>
                <w:rFonts w:ascii="Times New Roman" w:hAnsi="Times New Roman" w:hint="eastAsia"/>
                <w:szCs w:val="20"/>
                <w:lang w:eastAsia="zh-CN"/>
              </w:rPr>
              <w:t xml:space="preserve">ith Alt 1, </w:t>
            </w:r>
            <w:proofErr w:type="spellStart"/>
            <w:r>
              <w:rPr>
                <w:rFonts w:ascii="Times New Roman" w:hAnsi="Times New Roman" w:hint="eastAsia"/>
                <w:szCs w:val="20"/>
                <w:lang w:eastAsia="zh-CN"/>
              </w:rPr>
              <w:t>gNB</w:t>
            </w:r>
            <w:proofErr w:type="spellEnd"/>
            <w:r>
              <w:rPr>
                <w:rFonts w:ascii="Times New Roman" w:hAnsi="Times New Roman" w:hint="eastAsia"/>
                <w:szCs w:val="20"/>
                <w:lang w:eastAsia="zh-CN"/>
              </w:rPr>
              <w:t xml:space="preserve"> could find the best combination of SD beam and FD component for each cluster and transmit reference signal over a CSI-RS port accordingly. But if </w:t>
            </w:r>
            <w:proofErr w:type="spellStart"/>
            <w:r>
              <w:rPr>
                <w:rFonts w:ascii="Times New Roman" w:hAnsi="Times New Roman" w:hint="eastAsia"/>
                <w:szCs w:val="20"/>
                <w:lang w:eastAsia="zh-CN"/>
              </w:rPr>
              <w:t>Wf</w:t>
            </w:r>
            <w:proofErr w:type="spellEnd"/>
            <w:r>
              <w:rPr>
                <w:rFonts w:ascii="Times New Roman" w:hAnsi="Times New Roman" w:hint="eastAsia"/>
                <w:szCs w:val="20"/>
                <w:lang w:eastAsia="zh-CN"/>
              </w:rPr>
              <w:t xml:space="preserve"> is introduced in the codebook structure, the FD component </w:t>
            </w:r>
            <w:proofErr w:type="gramStart"/>
            <w:r>
              <w:rPr>
                <w:rFonts w:ascii="Times New Roman" w:hAnsi="Times New Roman" w:hint="eastAsia"/>
                <w:szCs w:val="20"/>
                <w:lang w:eastAsia="zh-CN"/>
              </w:rPr>
              <w:t>has to</w:t>
            </w:r>
            <w:proofErr w:type="gramEnd"/>
            <w:r>
              <w:rPr>
                <w:rFonts w:ascii="Times New Roman" w:hAnsi="Times New Roman" w:hint="eastAsia"/>
                <w:szCs w:val="20"/>
                <w:lang w:eastAsia="zh-CN"/>
              </w:rPr>
              <w:t xml:space="preserve"> be common to all SD beams unless FD component is indicated/reported in an SD-beam-specific manner. That would also significantly increase the feedback </w:t>
            </w:r>
            <w:proofErr w:type="spellStart"/>
            <w:r>
              <w:rPr>
                <w:rFonts w:ascii="Times New Roman" w:hAnsi="Times New Roman" w:hint="eastAsia"/>
                <w:szCs w:val="20"/>
                <w:lang w:eastAsia="zh-CN"/>
              </w:rPr>
              <w:t>overehad</w:t>
            </w:r>
            <w:proofErr w:type="spellEnd"/>
            <w:r>
              <w:rPr>
                <w:rFonts w:ascii="Times New Roman" w:hAnsi="Times New Roman" w:hint="eastAsia"/>
                <w:szCs w:val="20"/>
                <w:lang w:eastAsia="zh-CN"/>
              </w:rPr>
              <w:t xml:space="preserve"> and UE complexity.</w:t>
            </w:r>
          </w:p>
          <w:p w14:paraId="0F9E1D76"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p>
          <w:p w14:paraId="3FDCF4C9"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hint="eastAsia"/>
                <w:szCs w:val="20"/>
                <w:lang w:eastAsia="zh-CN"/>
              </w:rPr>
              <w:t xml:space="preserve">We think </w:t>
            </w:r>
            <w:proofErr w:type="spellStart"/>
            <w:r>
              <w:rPr>
                <w:rFonts w:ascii="Times New Roman" w:hAnsi="Times New Roman" w:hint="eastAsia"/>
                <w:szCs w:val="20"/>
                <w:lang w:eastAsia="zh-CN"/>
              </w:rPr>
              <w:t>Wf</w:t>
            </w:r>
            <w:proofErr w:type="spellEnd"/>
            <w:r>
              <w:rPr>
                <w:rFonts w:ascii="Times New Roman" w:hAnsi="Times New Roman" w:hint="eastAsia"/>
                <w:szCs w:val="20"/>
                <w:lang w:eastAsia="zh-CN"/>
              </w:rPr>
              <w:t xml:space="preserve"> should not be in the codebook structure.</w:t>
            </w:r>
          </w:p>
          <w:p w14:paraId="1AA79059" w14:textId="77777777" w:rsidR="00B41007" w:rsidRDefault="00B41007" w:rsidP="003F7D68">
            <w:pPr>
              <w:ind w:left="0" w:firstLine="0"/>
              <w:jc w:val="both"/>
              <w:rPr>
                <w:rFonts w:ascii="Calibri" w:hAnsi="Calibri" w:cs="Calibri"/>
                <w:lang w:eastAsia="zh-CN"/>
              </w:rPr>
            </w:pPr>
          </w:p>
        </w:tc>
      </w:tr>
      <w:tr w:rsidR="00B41007" w:rsidRPr="004016F7" w14:paraId="312D08A7" w14:textId="77777777" w:rsidTr="003F7D68">
        <w:tc>
          <w:tcPr>
            <w:tcW w:w="1980" w:type="dxa"/>
          </w:tcPr>
          <w:p w14:paraId="66720DDE" w14:textId="77777777" w:rsidR="00B41007" w:rsidRDefault="00B41007" w:rsidP="003F7D68">
            <w:pPr>
              <w:autoSpaceDE w:val="0"/>
              <w:autoSpaceDN w:val="0"/>
              <w:adjustRightInd w:val="0"/>
              <w:snapToGrid w:val="0"/>
              <w:spacing w:before="60"/>
              <w:jc w:val="both"/>
              <w:rPr>
                <w:rFonts w:ascii="Times New Roman" w:hAnsi="Times New Roman"/>
                <w:szCs w:val="20"/>
                <w:lang w:eastAsia="zh-CN"/>
              </w:rPr>
            </w:pPr>
            <w:r>
              <w:rPr>
                <w:rFonts w:ascii="Times New Roman" w:hAnsi="Times New Roman"/>
                <w:szCs w:val="20"/>
                <w:lang w:eastAsia="zh-CN"/>
              </w:rPr>
              <w:lastRenderedPageBreak/>
              <w:t>Intel</w:t>
            </w:r>
          </w:p>
        </w:tc>
        <w:tc>
          <w:tcPr>
            <w:tcW w:w="7654" w:type="dxa"/>
          </w:tcPr>
          <w:p w14:paraId="408ADA09"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In our view codebook structure W1W2 is equivalent to W1W2Wf with </w:t>
            </w:r>
            <w:proofErr w:type="spellStart"/>
            <w:r>
              <w:rPr>
                <w:rFonts w:ascii="Times New Roman" w:hAnsi="Times New Roman"/>
                <w:szCs w:val="20"/>
                <w:lang w:eastAsia="zh-CN"/>
              </w:rPr>
              <w:t>Mv</w:t>
            </w:r>
            <w:proofErr w:type="spellEnd"/>
            <w:r>
              <w:rPr>
                <w:rFonts w:ascii="Times New Roman" w:hAnsi="Times New Roman"/>
                <w:szCs w:val="20"/>
                <w:lang w:eastAsia="zh-CN"/>
              </w:rPr>
              <w:t xml:space="preserve"> = 1.</w:t>
            </w:r>
          </w:p>
          <w:p w14:paraId="29DB63B0"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There is only one difference: For W1W2 it is up to UE how to do averaging in FD while for W1W2Wf UE should do summation across PMI </w:t>
            </w:r>
            <w:proofErr w:type="spellStart"/>
            <w:r>
              <w:rPr>
                <w:rFonts w:ascii="Times New Roman" w:hAnsi="Times New Roman"/>
                <w:szCs w:val="20"/>
                <w:lang w:eastAsia="zh-CN"/>
              </w:rPr>
              <w:t>subbands</w:t>
            </w:r>
            <w:proofErr w:type="spellEnd"/>
            <w:r>
              <w:rPr>
                <w:rFonts w:ascii="Times New Roman" w:hAnsi="Times New Roman"/>
                <w:szCs w:val="20"/>
                <w:lang w:eastAsia="zh-CN"/>
              </w:rPr>
              <w:t xml:space="preserve">. So, any kind of CSI-RS precoding is supported with W1W2Wf including DFT-based and SVD based. </w:t>
            </w:r>
          </w:p>
          <w:p w14:paraId="608C174D"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p>
          <w:p w14:paraId="7966BFEF"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Our preference is to support </w:t>
            </w:r>
            <w:proofErr w:type="spellStart"/>
            <w:r>
              <w:rPr>
                <w:rFonts w:ascii="Times New Roman" w:hAnsi="Times New Roman"/>
                <w:szCs w:val="20"/>
                <w:lang w:eastAsia="zh-CN"/>
              </w:rPr>
              <w:t>Wf</w:t>
            </w:r>
            <w:proofErr w:type="spellEnd"/>
            <w:r>
              <w:rPr>
                <w:rFonts w:ascii="Times New Roman" w:hAnsi="Times New Roman"/>
                <w:szCs w:val="20"/>
                <w:lang w:eastAsia="zh-CN"/>
              </w:rPr>
              <w:t xml:space="preserve"> in codebook structure since it makes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clear and predictive for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w:t>
            </w:r>
          </w:p>
          <w:p w14:paraId="75DE214B"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p>
          <w:p w14:paraId="65B0229F"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Thus, we support the proposal from FL.</w:t>
            </w:r>
          </w:p>
        </w:tc>
      </w:tr>
      <w:tr w:rsidR="00B41007" w:rsidRPr="004016F7" w14:paraId="611E4904" w14:textId="77777777" w:rsidTr="003F7D68">
        <w:tc>
          <w:tcPr>
            <w:tcW w:w="1980" w:type="dxa"/>
          </w:tcPr>
          <w:p w14:paraId="27B1AECF" w14:textId="77777777" w:rsidR="00B41007" w:rsidRDefault="00B41007" w:rsidP="003F7D68">
            <w:pPr>
              <w:autoSpaceDE w:val="0"/>
              <w:autoSpaceDN w:val="0"/>
              <w:adjustRightInd w:val="0"/>
              <w:snapToGrid w:val="0"/>
              <w:spacing w:before="60"/>
              <w:jc w:val="both"/>
              <w:rPr>
                <w:rFonts w:ascii="Times New Roman" w:hAnsi="Times New Roman"/>
                <w:szCs w:val="20"/>
                <w:lang w:eastAsia="zh-CN"/>
              </w:rPr>
            </w:pPr>
            <w:r>
              <w:rPr>
                <w:rFonts w:ascii="Times New Roman" w:hAnsi="Times New Roman"/>
                <w:szCs w:val="20"/>
                <w:lang w:eastAsia="zh-CN"/>
              </w:rPr>
              <w:t xml:space="preserve">Fraunhofer IIS, </w:t>
            </w:r>
          </w:p>
          <w:p w14:paraId="668C0141" w14:textId="77777777" w:rsidR="00B41007" w:rsidRDefault="00B41007" w:rsidP="003F7D68">
            <w:pPr>
              <w:autoSpaceDE w:val="0"/>
              <w:autoSpaceDN w:val="0"/>
              <w:adjustRightInd w:val="0"/>
              <w:snapToGrid w:val="0"/>
              <w:spacing w:before="60"/>
              <w:jc w:val="both"/>
              <w:rPr>
                <w:rFonts w:ascii="Times New Roman" w:hAnsi="Times New Roman"/>
                <w:szCs w:val="20"/>
                <w:lang w:eastAsia="zh-CN"/>
              </w:rPr>
            </w:pPr>
            <w:r>
              <w:rPr>
                <w:rFonts w:ascii="Times New Roman" w:hAnsi="Times New Roman"/>
                <w:szCs w:val="20"/>
                <w:lang w:eastAsia="zh-CN"/>
              </w:rPr>
              <w:t>Fraunhofer HHI</w:t>
            </w:r>
          </w:p>
        </w:tc>
        <w:tc>
          <w:tcPr>
            <w:tcW w:w="7654" w:type="dxa"/>
          </w:tcPr>
          <w:p w14:paraId="24191473"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sidRPr="00A54AF9">
              <w:rPr>
                <w:rFonts w:ascii="Times New Roman" w:hAnsi="Times New Roman"/>
                <w:szCs w:val="20"/>
                <w:lang w:eastAsia="zh-CN"/>
              </w:rPr>
              <w:t>@Samsung:</w:t>
            </w:r>
            <w:r>
              <w:rPr>
                <w:rFonts w:ascii="Times New Roman" w:hAnsi="Times New Roman"/>
                <w:szCs w:val="20"/>
                <w:lang w:eastAsia="zh-CN"/>
              </w:rPr>
              <w:t xml:space="preserve"> The main intention to support M&gt;1 is to allow some flexibility to the UE to correct the</w:t>
            </w:r>
            <w:r w:rsidRPr="00A54AF9">
              <w:rPr>
                <w:rFonts w:ascii="Times New Roman" w:hAnsi="Times New Roman"/>
                <w:szCs w:val="20"/>
                <w:lang w:eastAsia="zh-CN"/>
              </w:rPr>
              <w:t xml:space="preserve"> misaligned FD-components</w:t>
            </w:r>
            <w:r>
              <w:rPr>
                <w:rFonts w:ascii="Times New Roman" w:hAnsi="Times New Roman"/>
                <w:szCs w:val="20"/>
                <w:lang w:eastAsia="zh-CN"/>
              </w:rPr>
              <w:t xml:space="preserve"> as the channel is only partially reciprocal. If the channel is perfectly reciprocal (although it is not), M = 1 is </w:t>
            </w:r>
            <w:proofErr w:type="gramStart"/>
            <w:r>
              <w:rPr>
                <w:rFonts w:ascii="Times New Roman" w:hAnsi="Times New Roman"/>
                <w:szCs w:val="20"/>
                <w:lang w:eastAsia="zh-CN"/>
              </w:rPr>
              <w:t>sufficient</w:t>
            </w:r>
            <w:proofErr w:type="gramEnd"/>
            <w:r>
              <w:rPr>
                <w:rFonts w:ascii="Times New Roman" w:hAnsi="Times New Roman"/>
                <w:szCs w:val="20"/>
                <w:lang w:eastAsia="zh-CN"/>
              </w:rPr>
              <w:t xml:space="preserve">. </w:t>
            </w:r>
          </w:p>
          <w:p w14:paraId="71324096"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p>
          <w:p w14:paraId="2FE4BF44"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sidRPr="00A54AF9">
              <w:rPr>
                <w:rFonts w:ascii="Times New Roman" w:hAnsi="Times New Roman"/>
                <w:szCs w:val="20"/>
                <w:lang w:eastAsia="zh-CN"/>
              </w:rPr>
              <w:t>Your results show that for M&gt;1 there is a performance loss compared to the case of M=1</w:t>
            </w:r>
            <w:r>
              <w:rPr>
                <w:rFonts w:ascii="Times New Roman" w:hAnsi="Times New Roman"/>
                <w:szCs w:val="20"/>
                <w:lang w:eastAsia="zh-CN"/>
              </w:rPr>
              <w:t xml:space="preserve">. </w:t>
            </w:r>
          </w:p>
          <w:p w14:paraId="758A6872"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It</w:t>
            </w:r>
            <w:r w:rsidRPr="00A54AF9">
              <w:rPr>
                <w:rFonts w:ascii="Times New Roman" w:hAnsi="Times New Roman"/>
                <w:szCs w:val="20"/>
                <w:lang w:eastAsia="zh-CN"/>
              </w:rPr>
              <w:t xml:space="preserve"> seems that for M=1 EVD-based beamforming is used and for M&gt;1 DFT-based beamforming </w:t>
            </w:r>
            <w:r>
              <w:rPr>
                <w:rFonts w:ascii="Times New Roman" w:hAnsi="Times New Roman"/>
                <w:szCs w:val="20"/>
                <w:lang w:eastAsia="zh-CN"/>
              </w:rPr>
              <w:t xml:space="preserve">is used </w:t>
            </w:r>
            <w:r w:rsidRPr="00A54AF9">
              <w:rPr>
                <w:rFonts w:ascii="Times New Roman" w:hAnsi="Times New Roman"/>
                <w:szCs w:val="20"/>
                <w:lang w:eastAsia="zh-CN"/>
              </w:rPr>
              <w:t xml:space="preserve">at the </w:t>
            </w:r>
            <w:proofErr w:type="spellStart"/>
            <w:r w:rsidRPr="00A54AF9">
              <w:rPr>
                <w:rFonts w:ascii="Times New Roman" w:hAnsi="Times New Roman"/>
                <w:szCs w:val="20"/>
                <w:lang w:eastAsia="zh-CN"/>
              </w:rPr>
              <w:t>gNB</w:t>
            </w:r>
            <w:proofErr w:type="spellEnd"/>
            <w:r w:rsidRPr="00A54AF9">
              <w:rPr>
                <w:rFonts w:ascii="Times New Roman" w:hAnsi="Times New Roman"/>
                <w:szCs w:val="20"/>
                <w:lang w:eastAsia="zh-CN"/>
              </w:rPr>
              <w:t xml:space="preserve">. Is this correct? So, if for any reason EVD-based beamforming is better than DFT-based beamforming, why would the </w:t>
            </w:r>
            <w:proofErr w:type="spellStart"/>
            <w:r w:rsidRPr="00A54AF9">
              <w:rPr>
                <w:rFonts w:ascii="Times New Roman" w:hAnsi="Times New Roman"/>
                <w:szCs w:val="20"/>
                <w:lang w:eastAsia="zh-CN"/>
              </w:rPr>
              <w:t>gNB</w:t>
            </w:r>
            <w:proofErr w:type="spellEnd"/>
            <w:r w:rsidRPr="00A54AF9">
              <w:rPr>
                <w:rFonts w:ascii="Times New Roman" w:hAnsi="Times New Roman"/>
                <w:szCs w:val="20"/>
                <w:lang w:eastAsia="zh-CN"/>
              </w:rPr>
              <w:t xml:space="preserve"> not use EVD-based beamforming also for M&gt;1? </w:t>
            </w:r>
          </w:p>
          <w:p w14:paraId="59D5C7F6"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p>
          <w:p w14:paraId="79650D98"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sidRPr="006528E9">
              <w:rPr>
                <w:rFonts w:ascii="Times New Roman" w:hAnsi="Times New Roman"/>
                <w:szCs w:val="20"/>
                <w:lang w:eastAsia="zh-CN"/>
              </w:rPr>
              <w:t xml:space="preserve">If at all, if eigen beamforming is used for both Alt1 and Alt 3-0, can you please explain why does the performance reduces drastically when M &gt;1? And if for any reason M&gt;1 is worse than M=1, why would the UE not simply ignore all FD components, except the FD component zero? In such a case, the performance for the case M&gt;1 would not be worse than the case of M =1. Can you please explain? </w:t>
            </w:r>
          </w:p>
          <w:p w14:paraId="34C76945"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p>
        </w:tc>
      </w:tr>
      <w:tr w:rsidR="00B41007" w:rsidRPr="004016F7" w14:paraId="5B67A2A9" w14:textId="77777777" w:rsidTr="003F7D68">
        <w:tc>
          <w:tcPr>
            <w:tcW w:w="1980" w:type="dxa"/>
          </w:tcPr>
          <w:p w14:paraId="61E40D32" w14:textId="77777777" w:rsidR="00B41007" w:rsidRDefault="00B41007" w:rsidP="003F7D68">
            <w:pPr>
              <w:autoSpaceDE w:val="0"/>
              <w:autoSpaceDN w:val="0"/>
              <w:adjustRightInd w:val="0"/>
              <w:snapToGrid w:val="0"/>
              <w:spacing w:before="60"/>
              <w:jc w:val="both"/>
              <w:rPr>
                <w:rFonts w:ascii="Times New Roman" w:hAnsi="Times New Roman"/>
                <w:szCs w:val="20"/>
                <w:lang w:eastAsia="zh-CN"/>
              </w:rPr>
            </w:pPr>
            <w:r>
              <w:rPr>
                <w:rFonts w:ascii="Times New Roman" w:hAnsi="Times New Roman"/>
                <w:szCs w:val="20"/>
                <w:lang w:eastAsia="zh-CN"/>
              </w:rPr>
              <w:t>Qualcomm</w:t>
            </w:r>
          </w:p>
        </w:tc>
        <w:tc>
          <w:tcPr>
            <w:tcW w:w="7654" w:type="dxa"/>
          </w:tcPr>
          <w:p w14:paraId="04DB22D7"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@Intel, no matter W1W2 or W1W2Wf, how UE calculates the PMI is implementation, we are unsure of “it makes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clear and predictive for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The difference is single-tap PMI (WB) or multi-tap PMI. UE can find the best single or multi-tap to calculate PMI, or just do WB SVD or </w:t>
            </w:r>
            <w:proofErr w:type="spellStart"/>
            <w:r>
              <w:rPr>
                <w:rFonts w:ascii="Times New Roman" w:hAnsi="Times New Roman"/>
                <w:szCs w:val="20"/>
                <w:lang w:eastAsia="zh-CN"/>
              </w:rPr>
              <w:t>subband</w:t>
            </w:r>
            <w:proofErr w:type="spellEnd"/>
            <w:r>
              <w:rPr>
                <w:rFonts w:ascii="Times New Roman" w:hAnsi="Times New Roman"/>
                <w:szCs w:val="20"/>
                <w:lang w:eastAsia="zh-CN"/>
              </w:rPr>
              <w:t xml:space="preserve"> SVD using </w:t>
            </w:r>
            <w:proofErr w:type="spellStart"/>
            <w:r>
              <w:rPr>
                <w:rFonts w:ascii="Times New Roman" w:hAnsi="Times New Roman"/>
                <w:szCs w:val="20"/>
                <w:lang w:eastAsia="zh-CN"/>
              </w:rPr>
              <w:t>Mv</w:t>
            </w:r>
            <w:proofErr w:type="spellEnd"/>
            <w:r>
              <w:rPr>
                <w:rFonts w:ascii="Times New Roman" w:hAnsi="Times New Roman"/>
                <w:szCs w:val="20"/>
                <w:lang w:eastAsia="zh-CN"/>
              </w:rPr>
              <w:t xml:space="preserve"> DFT bases for compression (</w:t>
            </w:r>
            <w:proofErr w:type="gramStart"/>
            <w:r>
              <w:rPr>
                <w:rFonts w:ascii="Times New Roman" w:hAnsi="Times New Roman"/>
                <w:szCs w:val="20"/>
                <w:lang w:eastAsia="zh-CN"/>
              </w:rPr>
              <w:t>similar to</w:t>
            </w:r>
            <w:proofErr w:type="gramEnd"/>
            <w:r>
              <w:rPr>
                <w:rFonts w:ascii="Times New Roman" w:hAnsi="Times New Roman"/>
                <w:szCs w:val="20"/>
                <w:lang w:eastAsia="zh-CN"/>
              </w:rPr>
              <w:t xml:space="preserve"> R16 </w:t>
            </w:r>
            <w:proofErr w:type="spellStart"/>
            <w:r>
              <w:rPr>
                <w:rFonts w:ascii="Times New Roman" w:hAnsi="Times New Roman"/>
                <w:szCs w:val="20"/>
                <w:lang w:eastAsia="zh-CN"/>
              </w:rPr>
              <w:t>eType</w:t>
            </w:r>
            <w:proofErr w:type="spellEnd"/>
            <w:r>
              <w:rPr>
                <w:rFonts w:ascii="Times New Roman" w:hAnsi="Times New Roman"/>
                <w:szCs w:val="20"/>
                <w:lang w:eastAsia="zh-CN"/>
              </w:rPr>
              <w:t xml:space="preserve"> II). Besides, we agree SVD can be used as FD precoding, but the additional FD vectors </w:t>
            </w:r>
            <w:proofErr w:type="gramStart"/>
            <w:r>
              <w:rPr>
                <w:rFonts w:ascii="Times New Roman" w:hAnsi="Times New Roman"/>
                <w:szCs w:val="20"/>
                <w:lang w:eastAsia="zh-CN"/>
              </w:rPr>
              <w:t>have to</w:t>
            </w:r>
            <w:proofErr w:type="gramEnd"/>
            <w:r>
              <w:rPr>
                <w:rFonts w:ascii="Times New Roman" w:hAnsi="Times New Roman"/>
                <w:szCs w:val="20"/>
                <w:lang w:eastAsia="zh-CN"/>
              </w:rPr>
              <w:t xml:space="preserve"> be DFT.</w:t>
            </w:r>
          </w:p>
          <w:p w14:paraId="65D44641"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p>
          <w:p w14:paraId="1B9815A4"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@Fraunhofer, regarding non-idea reciprocal case, it does not seem the right place for Rel-17 FDD CSI which exploits spatial-delay reciprocity.</w:t>
            </w:r>
          </w:p>
          <w:p w14:paraId="3482E8E1"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p>
          <w:p w14:paraId="1D2CD156" w14:textId="77777777" w:rsidR="00B41007" w:rsidRPr="00A54AF9" w:rsidRDefault="00B41007" w:rsidP="003F7D6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Although we see minor gain of M &gt; 1, it costs additional UE complexity and CSI payload, so we prefer to remain our position on previous Proposal 1, i.e., FFS M &gt; 1.</w:t>
            </w:r>
          </w:p>
        </w:tc>
      </w:tr>
      <w:tr w:rsidR="00B41007" w:rsidRPr="004016F7" w14:paraId="248C7F43" w14:textId="77777777" w:rsidTr="003F7D68">
        <w:tc>
          <w:tcPr>
            <w:tcW w:w="1980" w:type="dxa"/>
          </w:tcPr>
          <w:p w14:paraId="31D8261B" w14:textId="77777777" w:rsidR="00B41007" w:rsidRDefault="00B41007" w:rsidP="003F7D68">
            <w:pPr>
              <w:autoSpaceDE w:val="0"/>
              <w:autoSpaceDN w:val="0"/>
              <w:adjustRightInd w:val="0"/>
              <w:snapToGrid w:val="0"/>
              <w:spacing w:before="60"/>
              <w:jc w:val="both"/>
              <w:rPr>
                <w:rFonts w:ascii="Times New Roman" w:hAnsi="Times New Roman"/>
                <w:szCs w:val="20"/>
                <w:lang w:eastAsia="zh-CN"/>
              </w:rPr>
            </w:pPr>
            <w:r>
              <w:rPr>
                <w:rFonts w:ascii="Times New Roman" w:hAnsi="Times New Roman"/>
                <w:szCs w:val="20"/>
                <w:lang w:eastAsia="zh-CN"/>
              </w:rPr>
              <w:t xml:space="preserve">Fraunhofer IIS, </w:t>
            </w:r>
          </w:p>
          <w:p w14:paraId="4C3AA530" w14:textId="77777777" w:rsidR="00B41007" w:rsidRDefault="00B41007" w:rsidP="003F7D68">
            <w:pPr>
              <w:autoSpaceDE w:val="0"/>
              <w:autoSpaceDN w:val="0"/>
              <w:adjustRightInd w:val="0"/>
              <w:snapToGrid w:val="0"/>
              <w:spacing w:before="60"/>
              <w:jc w:val="both"/>
              <w:rPr>
                <w:rFonts w:ascii="Times New Roman" w:hAnsi="Times New Roman"/>
                <w:szCs w:val="20"/>
                <w:lang w:eastAsia="zh-CN"/>
              </w:rPr>
            </w:pPr>
            <w:r>
              <w:rPr>
                <w:rFonts w:ascii="Times New Roman" w:hAnsi="Times New Roman"/>
                <w:szCs w:val="20"/>
                <w:lang w:eastAsia="zh-CN"/>
              </w:rPr>
              <w:t>Fraunhofer HHI</w:t>
            </w:r>
          </w:p>
        </w:tc>
        <w:tc>
          <w:tcPr>
            <w:tcW w:w="7654" w:type="dxa"/>
          </w:tcPr>
          <w:p w14:paraId="00DFF1F1"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@QC</w:t>
            </w:r>
          </w:p>
          <w:p w14:paraId="2A515350"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We did not quite understand your comment! Can you please elaborate it? </w:t>
            </w:r>
          </w:p>
          <w:p w14:paraId="0CF5F6B7"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p>
          <w:p w14:paraId="53067081"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As we mentioned earlier, the intention of using UE side delays (i.e., </w:t>
            </w:r>
            <w:proofErr w:type="spellStart"/>
            <w:proofErr w:type="gramStart"/>
            <w:r>
              <w:rPr>
                <w:rFonts w:ascii="Times New Roman" w:hAnsi="Times New Roman"/>
                <w:szCs w:val="20"/>
                <w:lang w:eastAsia="zh-CN"/>
              </w:rPr>
              <w:t>Wf</w:t>
            </w:r>
            <w:proofErr w:type="spellEnd"/>
            <w:r>
              <w:rPr>
                <w:rFonts w:ascii="Times New Roman" w:hAnsi="Times New Roman"/>
                <w:szCs w:val="20"/>
                <w:lang w:eastAsia="zh-CN"/>
              </w:rPr>
              <w:t xml:space="preserve">  with</w:t>
            </w:r>
            <w:proofErr w:type="gramEnd"/>
            <w:r>
              <w:rPr>
                <w:rFonts w:ascii="Times New Roman" w:hAnsi="Times New Roman"/>
                <w:szCs w:val="20"/>
                <w:lang w:eastAsia="zh-CN"/>
              </w:rPr>
              <w:t xml:space="preserve"> M&gt;1) is to correct the mis-aligned delays. If the delays are perfectly reciprocal, then we should care less as UE only selects the coefficients associated with the DC component. </w:t>
            </w:r>
          </w:p>
          <w:p w14:paraId="3916F8E4"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p>
          <w:p w14:paraId="415713E7" w14:textId="77777777" w:rsidR="00B41007" w:rsidRDefault="00B41007" w:rsidP="003F7D68">
            <w:pPr>
              <w:autoSpaceDE w:val="0"/>
              <w:autoSpaceDN w:val="0"/>
              <w:adjustRightInd w:val="0"/>
              <w:snapToGrid w:val="0"/>
              <w:ind w:left="0" w:firstLine="0"/>
              <w:jc w:val="both"/>
              <w:rPr>
                <w:rFonts w:ascii="Times New Roman" w:hAnsi="Times New Roman"/>
                <w:color w:val="FF0000"/>
                <w:szCs w:val="20"/>
                <w:lang w:eastAsia="zh-CN"/>
              </w:rPr>
            </w:pPr>
            <w:r w:rsidRPr="004A1B46">
              <w:rPr>
                <w:rFonts w:ascii="Times New Roman" w:hAnsi="Times New Roman"/>
                <w:color w:val="FF0000"/>
                <w:szCs w:val="20"/>
                <w:lang w:eastAsia="zh-CN"/>
              </w:rPr>
              <w:t>QC: Although we see minor gain of M &gt; 1, it costs additional UE complexity and CSI payload, so we prefer to remain our position on previous Proposal 1, i.e., FFS M &gt; 1.</w:t>
            </w:r>
          </w:p>
          <w:p w14:paraId="44A34CED" w14:textId="77777777" w:rsidR="00B41007" w:rsidRPr="004A1B46" w:rsidRDefault="00B41007" w:rsidP="003F7D68">
            <w:pPr>
              <w:autoSpaceDE w:val="0"/>
              <w:autoSpaceDN w:val="0"/>
              <w:adjustRightInd w:val="0"/>
              <w:snapToGrid w:val="0"/>
              <w:ind w:left="0" w:firstLine="0"/>
              <w:jc w:val="both"/>
              <w:rPr>
                <w:rFonts w:ascii="Times New Roman" w:hAnsi="Times New Roman"/>
                <w:color w:val="FF0000"/>
                <w:szCs w:val="20"/>
                <w:lang w:eastAsia="zh-CN"/>
              </w:rPr>
            </w:pPr>
          </w:p>
          <w:p w14:paraId="47CAE8EE"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The number of ports used in your simulation results are 32 and 16 for Alt 1 and Alt 3-0, respectively. Obviously, as the number of ports for Alt 1 (32 ports) is larger than Alt 3-0 (16 ports), the gain observed is not significant for M &gt;1. Differently, if the number of ports is equal for both alternatives (obviously it needs additional UE complexity although it is minor), </w:t>
            </w:r>
            <w:r>
              <w:rPr>
                <w:rFonts w:ascii="Times New Roman" w:hAnsi="Times New Roman"/>
                <w:szCs w:val="20"/>
                <w:lang w:eastAsia="zh-CN"/>
              </w:rPr>
              <w:lastRenderedPageBreak/>
              <w:t xml:space="preserve">one can see a significant performance improvement by using M &gt; 1 delays at the UE. Re CSI payload, although Alt 3-0 required few more bits than Alt 1, the feedback overhead is still less than the Rel. 16 Reg. codebook with a significant improvement in the performance. </w:t>
            </w:r>
          </w:p>
          <w:p w14:paraId="4E56BB37"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p>
          <w:p w14:paraId="70591521"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p>
        </w:tc>
      </w:tr>
      <w:tr w:rsidR="00B41007" w:rsidRPr="004016F7" w14:paraId="1989BCFF" w14:textId="77777777" w:rsidTr="003F7D68">
        <w:tc>
          <w:tcPr>
            <w:tcW w:w="1980" w:type="dxa"/>
          </w:tcPr>
          <w:p w14:paraId="3CFAF2F3" w14:textId="77777777" w:rsidR="00B41007" w:rsidRDefault="00B41007" w:rsidP="003F7D68">
            <w:pPr>
              <w:autoSpaceDE w:val="0"/>
              <w:autoSpaceDN w:val="0"/>
              <w:adjustRightInd w:val="0"/>
              <w:snapToGrid w:val="0"/>
              <w:spacing w:before="60"/>
              <w:jc w:val="both"/>
              <w:rPr>
                <w:rFonts w:ascii="Times New Roman" w:hAnsi="Times New Roman"/>
                <w:szCs w:val="20"/>
                <w:lang w:eastAsia="zh-CN"/>
              </w:rPr>
            </w:pPr>
            <w:r>
              <w:rPr>
                <w:rFonts w:ascii="Times New Roman" w:hAnsi="Times New Roman"/>
                <w:szCs w:val="20"/>
                <w:lang w:eastAsia="zh-CN"/>
              </w:rPr>
              <w:lastRenderedPageBreak/>
              <w:t>Samsung</w:t>
            </w:r>
          </w:p>
        </w:tc>
        <w:tc>
          <w:tcPr>
            <w:tcW w:w="7654" w:type="dxa"/>
          </w:tcPr>
          <w:p w14:paraId="0247244E"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@Fraunhofer, as mentioned previously, it is clear why “Mv &gt; 1 and DFT </w:t>
            </w:r>
            <w:proofErr w:type="spellStart"/>
            <w:r>
              <w:rPr>
                <w:rFonts w:ascii="Times New Roman" w:hAnsi="Times New Roman"/>
                <w:szCs w:val="20"/>
                <w:lang w:eastAsia="zh-CN"/>
              </w:rPr>
              <w:t>Wf</w:t>
            </w:r>
            <w:proofErr w:type="spellEnd"/>
            <w:r>
              <w:rPr>
                <w:rFonts w:ascii="Times New Roman" w:hAnsi="Times New Roman"/>
                <w:szCs w:val="20"/>
                <w:lang w:eastAsia="zh-CN"/>
              </w:rPr>
              <w:t xml:space="preserve">” will be worse than “Alt1”. I don’t need to repeat myself, this is due to DFT vs ideal (eigenvector) FD beamforming. Re reciprocity, the underlined assumption is that there is enough reciprocity in the channel; otherwise, there is no need for R17 CB, we already have R16 CBs that will work as good as R17 CB. </w:t>
            </w:r>
          </w:p>
          <w:p w14:paraId="7E487782"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p>
          <w:p w14:paraId="3D1DB8C1"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The comment beamforming for Mv=1 and Mv&gt;1, we used the same (eigen) for both cases.</w:t>
            </w:r>
          </w:p>
          <w:p w14:paraId="38459EB4"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p>
          <w:p w14:paraId="61E62A04"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Finally, regarding performance loss with Mv&gt;1, as explained, this is due to DFT based FD compression (when Mv&gt;1) as opposed to </w:t>
            </w:r>
            <w:proofErr w:type="gramStart"/>
            <w:r>
              <w:rPr>
                <w:rFonts w:ascii="Times New Roman" w:hAnsi="Times New Roman"/>
                <w:szCs w:val="20"/>
                <w:lang w:eastAsia="zh-CN"/>
              </w:rPr>
              <w:t>eigenvector based</w:t>
            </w:r>
            <w:proofErr w:type="gramEnd"/>
            <w:r>
              <w:rPr>
                <w:rFonts w:ascii="Times New Roman" w:hAnsi="Times New Roman"/>
                <w:szCs w:val="20"/>
                <w:lang w:eastAsia="zh-CN"/>
              </w:rPr>
              <w:t xml:space="preserve"> FD compression) when Mv=1.</w:t>
            </w:r>
          </w:p>
          <w:p w14:paraId="55E6D85C"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p>
          <w:p w14:paraId="14071365"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@Intel: we have the same view as QCM, i.e., Alt3-0 with </w:t>
            </w:r>
            <w:proofErr w:type="spellStart"/>
            <w:r>
              <w:rPr>
                <w:rFonts w:ascii="Times New Roman" w:hAnsi="Times New Roman"/>
                <w:szCs w:val="20"/>
                <w:lang w:eastAsia="zh-CN"/>
              </w:rPr>
              <w:t>Mv</w:t>
            </w:r>
            <w:proofErr w:type="spellEnd"/>
            <w:r>
              <w:rPr>
                <w:rFonts w:ascii="Times New Roman" w:hAnsi="Times New Roman"/>
                <w:szCs w:val="20"/>
                <w:lang w:eastAsia="zh-CN"/>
              </w:rPr>
              <w:t>=1 (DC component) is one way of implementing Alt1. In terms of UE implementation, Alt1 is preferred.</w:t>
            </w:r>
          </w:p>
          <w:p w14:paraId="6E7FD897"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p>
          <w:p w14:paraId="39A4FCF6"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Finally, below is the </w:t>
            </w:r>
            <w:r w:rsidRPr="009174A4">
              <w:rPr>
                <w:rFonts w:ascii="Times New Roman" w:hAnsi="Times New Roman"/>
                <w:b/>
                <w:szCs w:val="20"/>
                <w:u w:val="single"/>
                <w:lang w:eastAsia="zh-CN"/>
              </w:rPr>
              <w:t>summary of SLS results</w:t>
            </w:r>
            <w:r>
              <w:rPr>
                <w:rFonts w:ascii="Times New Roman" w:hAnsi="Times New Roman"/>
                <w:szCs w:val="20"/>
                <w:lang w:eastAsia="zh-CN"/>
              </w:rPr>
              <w:t xml:space="preserve"> from companies comparing W1W2 and W1W2Wf. We can see that there is not enough SLS results comparing the two codebook structures. Among the companies having results, it is 3 vs 3. Since this item is about codebook design, we should make decisions based on the evaluation results (like in R15/16). This is also the intention behind agreeing to an EVM in the beginning of the WI.</w:t>
            </w:r>
          </w:p>
          <w:p w14:paraId="0989369F"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p>
          <w:tbl>
            <w:tblPr>
              <w:tblStyle w:val="a3"/>
              <w:tblW w:w="0" w:type="auto"/>
              <w:tblLayout w:type="fixed"/>
              <w:tblLook w:val="04A0" w:firstRow="1" w:lastRow="0" w:firstColumn="1" w:lastColumn="0" w:noHBand="0" w:noVBand="1"/>
            </w:tblPr>
            <w:tblGrid>
              <w:gridCol w:w="3714"/>
              <w:gridCol w:w="3714"/>
            </w:tblGrid>
            <w:tr w:rsidR="00B41007" w14:paraId="78F751A4" w14:textId="77777777" w:rsidTr="003F7D68">
              <w:tc>
                <w:tcPr>
                  <w:tcW w:w="3714" w:type="dxa"/>
                </w:tcPr>
                <w:p w14:paraId="70012FA6" w14:textId="77777777" w:rsidR="00B41007" w:rsidRPr="00F52C20" w:rsidRDefault="00B41007" w:rsidP="003F7D68">
                  <w:pPr>
                    <w:autoSpaceDE w:val="0"/>
                    <w:autoSpaceDN w:val="0"/>
                    <w:adjustRightInd w:val="0"/>
                    <w:snapToGrid w:val="0"/>
                    <w:ind w:left="0" w:firstLine="0"/>
                    <w:jc w:val="both"/>
                    <w:rPr>
                      <w:rFonts w:ascii="Times New Roman" w:hAnsi="Times New Roman"/>
                      <w:b/>
                      <w:szCs w:val="20"/>
                      <w:lang w:eastAsia="zh-CN"/>
                    </w:rPr>
                  </w:pPr>
                  <w:r w:rsidRPr="00F52C20">
                    <w:rPr>
                      <w:rFonts w:ascii="Times New Roman" w:hAnsi="Times New Roman"/>
                      <w:b/>
                      <w:szCs w:val="20"/>
                      <w:lang w:eastAsia="zh-CN"/>
                    </w:rPr>
                    <w:t>Observation</w:t>
                  </w:r>
                  <w:r>
                    <w:rPr>
                      <w:rFonts w:ascii="Times New Roman" w:hAnsi="Times New Roman"/>
                      <w:b/>
                      <w:szCs w:val="20"/>
                      <w:lang w:eastAsia="zh-CN"/>
                    </w:rPr>
                    <w:t xml:space="preserve"> (based on SLS)</w:t>
                  </w:r>
                </w:p>
              </w:tc>
              <w:tc>
                <w:tcPr>
                  <w:tcW w:w="3714" w:type="dxa"/>
                </w:tcPr>
                <w:p w14:paraId="788DF4DA" w14:textId="77777777" w:rsidR="00B41007" w:rsidRPr="00F52C20" w:rsidRDefault="00B41007" w:rsidP="003F7D68">
                  <w:pPr>
                    <w:autoSpaceDE w:val="0"/>
                    <w:autoSpaceDN w:val="0"/>
                    <w:adjustRightInd w:val="0"/>
                    <w:snapToGrid w:val="0"/>
                    <w:ind w:left="0" w:firstLine="0"/>
                    <w:jc w:val="both"/>
                    <w:rPr>
                      <w:rFonts w:ascii="Times New Roman" w:hAnsi="Times New Roman"/>
                      <w:b/>
                      <w:szCs w:val="20"/>
                      <w:lang w:eastAsia="zh-CN"/>
                    </w:rPr>
                  </w:pPr>
                  <w:r w:rsidRPr="00F52C20">
                    <w:rPr>
                      <w:rFonts w:ascii="Times New Roman" w:hAnsi="Times New Roman"/>
                      <w:b/>
                      <w:szCs w:val="20"/>
                      <w:lang w:eastAsia="zh-CN"/>
                    </w:rPr>
                    <w:t>Number of companies</w:t>
                  </w:r>
                </w:p>
              </w:tc>
            </w:tr>
            <w:tr w:rsidR="00B41007" w14:paraId="7356286F" w14:textId="77777777" w:rsidTr="003F7D68">
              <w:tc>
                <w:tcPr>
                  <w:tcW w:w="3714" w:type="dxa"/>
                </w:tcPr>
                <w:p w14:paraId="430409EC"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W1W2 is better</w:t>
                  </w:r>
                </w:p>
              </w:tc>
              <w:tc>
                <w:tcPr>
                  <w:tcW w:w="3714" w:type="dxa"/>
                </w:tcPr>
                <w:p w14:paraId="0CFD7AA1"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3</w:t>
                  </w:r>
                </w:p>
              </w:tc>
            </w:tr>
            <w:tr w:rsidR="00B41007" w14:paraId="2FF327FD" w14:textId="77777777" w:rsidTr="003F7D68">
              <w:tc>
                <w:tcPr>
                  <w:tcW w:w="3714" w:type="dxa"/>
                </w:tcPr>
                <w:p w14:paraId="4B5A2222"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W1W2Wf is better</w:t>
                  </w:r>
                </w:p>
              </w:tc>
              <w:tc>
                <w:tcPr>
                  <w:tcW w:w="3714" w:type="dxa"/>
                </w:tcPr>
                <w:p w14:paraId="5BDC5D46"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3</w:t>
                  </w:r>
                </w:p>
              </w:tc>
            </w:tr>
            <w:tr w:rsidR="00B41007" w14:paraId="5FB609D5" w14:textId="77777777" w:rsidTr="003F7D68">
              <w:tc>
                <w:tcPr>
                  <w:tcW w:w="3714" w:type="dxa"/>
                </w:tcPr>
                <w:p w14:paraId="1E51DB6C"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sidRPr="00DB74C8">
                    <w:rPr>
                      <w:sz w:val="18"/>
                    </w:rPr>
                    <w:t>No results comparing W1W2 vs W1W2Wf</w:t>
                  </w:r>
                </w:p>
              </w:tc>
              <w:tc>
                <w:tcPr>
                  <w:tcW w:w="3714" w:type="dxa"/>
                </w:tcPr>
                <w:p w14:paraId="455B6ECA"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18</w:t>
                  </w:r>
                </w:p>
              </w:tc>
            </w:tr>
            <w:tr w:rsidR="00B41007" w14:paraId="29FB8EE5" w14:textId="77777777" w:rsidTr="003F7D68">
              <w:tc>
                <w:tcPr>
                  <w:tcW w:w="3714" w:type="dxa"/>
                </w:tcPr>
                <w:p w14:paraId="65A41109" w14:textId="77777777" w:rsidR="00B41007" w:rsidRPr="00DB74C8" w:rsidRDefault="00B41007" w:rsidP="003F7D68">
                  <w:pPr>
                    <w:autoSpaceDE w:val="0"/>
                    <w:autoSpaceDN w:val="0"/>
                    <w:adjustRightInd w:val="0"/>
                    <w:snapToGrid w:val="0"/>
                    <w:ind w:left="0" w:firstLine="0"/>
                    <w:jc w:val="both"/>
                    <w:rPr>
                      <w:sz w:val="18"/>
                    </w:rPr>
                  </w:pPr>
                </w:p>
              </w:tc>
              <w:tc>
                <w:tcPr>
                  <w:tcW w:w="3714" w:type="dxa"/>
                </w:tcPr>
                <w:p w14:paraId="622E6C3F"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p>
              </w:tc>
            </w:tr>
          </w:tbl>
          <w:p w14:paraId="32A5B126"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p>
        </w:tc>
      </w:tr>
      <w:tr w:rsidR="00B41007" w:rsidRPr="004016F7" w14:paraId="59CE839B" w14:textId="77777777" w:rsidTr="003F7D68">
        <w:tc>
          <w:tcPr>
            <w:tcW w:w="1980" w:type="dxa"/>
          </w:tcPr>
          <w:p w14:paraId="54245355" w14:textId="77777777" w:rsidR="00B41007" w:rsidRDefault="00B41007" w:rsidP="003F7D68">
            <w:pPr>
              <w:autoSpaceDE w:val="0"/>
              <w:autoSpaceDN w:val="0"/>
              <w:adjustRightInd w:val="0"/>
              <w:snapToGrid w:val="0"/>
              <w:spacing w:before="60"/>
              <w:jc w:val="both"/>
              <w:rPr>
                <w:rFonts w:ascii="Times New Roman" w:hAnsi="Times New Roman"/>
                <w:szCs w:val="20"/>
                <w:lang w:eastAsia="zh-CN"/>
              </w:rPr>
            </w:pPr>
            <w:r>
              <w:rPr>
                <w:rFonts w:ascii="Times New Roman" w:hAnsi="Times New Roman"/>
                <w:szCs w:val="20"/>
                <w:lang w:eastAsia="zh-CN"/>
              </w:rPr>
              <w:t>Ericsson</w:t>
            </w:r>
          </w:p>
        </w:tc>
        <w:tc>
          <w:tcPr>
            <w:tcW w:w="7654" w:type="dxa"/>
          </w:tcPr>
          <w:p w14:paraId="109DD5C6" w14:textId="77777777" w:rsidR="00B41007" w:rsidRPr="00F551A8" w:rsidRDefault="00B41007" w:rsidP="003F7D68">
            <w:pPr>
              <w:pStyle w:val="a5"/>
              <w:ind w:left="0" w:firstLine="0"/>
            </w:pPr>
            <w:r w:rsidRPr="00F551A8">
              <w:t xml:space="preserve">We address comments from QC and CATT below. </w:t>
            </w:r>
            <w:r>
              <w:t xml:space="preserve">We agree somewhat with Intel that if M=1 only is supported, then we could equally well use W1W2 codebook only. Hence. Alt.3-0 with M=1 only is not really an interesting combination. </w:t>
            </w:r>
          </w:p>
          <w:p w14:paraId="121EC401" w14:textId="77777777" w:rsidR="00B41007" w:rsidRDefault="00B41007" w:rsidP="003F7D68">
            <w:pPr>
              <w:pStyle w:val="a5"/>
              <w:rPr>
                <w:b/>
                <w:bCs/>
                <w:u w:val="single"/>
              </w:rPr>
            </w:pPr>
          </w:p>
          <w:p w14:paraId="4152213F" w14:textId="77777777" w:rsidR="00B41007" w:rsidRPr="004A1DD0" w:rsidRDefault="00B41007" w:rsidP="003F7D68">
            <w:pPr>
              <w:pStyle w:val="a5"/>
              <w:rPr>
                <w:b/>
                <w:bCs/>
                <w:u w:val="single"/>
              </w:rPr>
            </w:pPr>
            <w:r w:rsidRPr="004A1DD0">
              <w:rPr>
                <w:b/>
                <w:bCs/>
                <w:u w:val="single"/>
              </w:rPr>
              <w:t>Regarding CATT’s comment on beam-specific indication of FD bases:</w:t>
            </w:r>
          </w:p>
          <w:p w14:paraId="06D24149" w14:textId="77777777" w:rsidR="00B41007" w:rsidRDefault="00B41007" w:rsidP="003F7D68">
            <w:pPr>
              <w:autoSpaceDE w:val="0"/>
              <w:autoSpaceDN w:val="0"/>
              <w:adjustRightInd w:val="0"/>
              <w:snapToGrid w:val="0"/>
              <w:ind w:left="0" w:firstLine="0"/>
              <w:jc w:val="both"/>
            </w:pPr>
            <w:r>
              <w:t xml:space="preserve">When having multiple FD bases, say M=2, it is true that UE uses 2 adjacent FD components that are common for all SD beams. However, this is reasonable because </w:t>
            </w:r>
            <w:proofErr w:type="spellStart"/>
            <w:r>
              <w:t>gNB</w:t>
            </w:r>
            <w:proofErr w:type="spellEnd"/>
            <w:r>
              <w:t xml:space="preserve"> has </w:t>
            </w:r>
            <w:proofErr w:type="spellStart"/>
            <w:r>
              <w:t>precoded</w:t>
            </w:r>
            <w:proofErr w:type="spellEnd"/>
            <w:r>
              <w:t xml:space="preserve"> CSI-RS ports by using </w:t>
            </w:r>
            <w:proofErr w:type="gramStart"/>
            <w:r>
              <w:t>the a</w:t>
            </w:r>
            <w:proofErr w:type="gramEnd"/>
            <w:r>
              <w:t xml:space="preserve"> window method (discussed below), such that the dominant taps for different SD beams are all aligned within a size-2 window after CSI-RS precoding. Beam-specific indication is not needed. The CSI-RS precoding for M&gt;1 is </w:t>
            </w:r>
            <w:proofErr w:type="gramStart"/>
            <w:r>
              <w:t>in essence the</w:t>
            </w:r>
            <w:proofErr w:type="gramEnd"/>
            <w:r>
              <w:t xml:space="preserve"> same as for M=1. With M=1, all the taps (or equivalently all the windows with size 1) are aligned; while with M&gt;1, all the widows with size M are aligned.</w:t>
            </w:r>
          </w:p>
          <w:p w14:paraId="4B1F475D" w14:textId="77777777" w:rsidR="00B41007" w:rsidRDefault="00B41007" w:rsidP="003F7D68">
            <w:pPr>
              <w:autoSpaceDE w:val="0"/>
              <w:autoSpaceDN w:val="0"/>
              <w:adjustRightInd w:val="0"/>
              <w:snapToGrid w:val="0"/>
              <w:ind w:left="0" w:firstLine="0"/>
              <w:jc w:val="both"/>
            </w:pPr>
          </w:p>
          <w:p w14:paraId="0A019D52" w14:textId="77777777" w:rsidR="00B41007" w:rsidRPr="004B1A86" w:rsidRDefault="00B41007" w:rsidP="003F7D68">
            <w:pPr>
              <w:pStyle w:val="a5"/>
              <w:rPr>
                <w:b/>
                <w:bCs/>
                <w:u w:val="single"/>
              </w:rPr>
            </w:pPr>
            <w:r w:rsidRPr="004B1A86">
              <w:rPr>
                <w:b/>
                <w:bCs/>
                <w:u w:val="single"/>
              </w:rPr>
              <w:t>Regarding UE complexity and reporting overhead:</w:t>
            </w:r>
          </w:p>
          <w:p w14:paraId="7AFD00CB" w14:textId="77777777" w:rsidR="00B41007" w:rsidRDefault="00B41007" w:rsidP="003F7D68">
            <w:pPr>
              <w:pStyle w:val="a5"/>
              <w:ind w:left="0" w:firstLine="0"/>
            </w:pPr>
            <w:r>
              <w:t xml:space="preserve">For M=2 configuration, UE complexity is almost the same, so is the PMI reporting overhead, since the number of SD-FD pairs that </w:t>
            </w:r>
            <w:proofErr w:type="spellStart"/>
            <w:r>
              <w:t>gNB</w:t>
            </w:r>
            <w:proofErr w:type="spellEnd"/>
            <w:r>
              <w:t xml:space="preserve"> needs to process is the same. For example, precoding P ports with M=1 and precoding P/2 ports with M=2 give the same number of candidate SD-FD pairs to the UE, so the dimension of SVD is the same. The latter may introduce some performance loss, as adjacent FD bases are selected pair-wisely using a window method, but we show that the performance loss due to this can be quite small. In real world, where perfect delay reciprocity does not hold (see measurements from Fraunhofer), the latter with M=2 is a more robust configuration. </w:t>
            </w:r>
          </w:p>
          <w:p w14:paraId="571459D1" w14:textId="77777777" w:rsidR="00B41007" w:rsidRDefault="00B41007" w:rsidP="003F7D68">
            <w:pPr>
              <w:pStyle w:val="a5"/>
              <w:ind w:left="0" w:firstLine="0"/>
              <w:rPr>
                <w:b/>
                <w:bCs/>
                <w:i/>
                <w:iCs/>
              </w:rPr>
            </w:pPr>
          </w:p>
          <w:p w14:paraId="42C67A52" w14:textId="77777777" w:rsidR="00B41007" w:rsidRPr="00A30101" w:rsidRDefault="00B41007" w:rsidP="003F7D68">
            <w:pPr>
              <w:pStyle w:val="a5"/>
              <w:rPr>
                <w:b/>
                <w:bCs/>
                <w:u w:val="single"/>
              </w:rPr>
            </w:pPr>
            <w:r>
              <w:rPr>
                <w:b/>
                <w:bCs/>
                <w:u w:val="single"/>
              </w:rPr>
              <w:t>Further elaboration r</w:t>
            </w:r>
            <w:r w:rsidRPr="00A30101">
              <w:rPr>
                <w:b/>
                <w:bCs/>
                <w:u w:val="single"/>
              </w:rPr>
              <w:t>egarding delay uncertainty</w:t>
            </w:r>
            <w:r>
              <w:rPr>
                <w:b/>
                <w:bCs/>
                <w:u w:val="single"/>
              </w:rPr>
              <w:t xml:space="preserve"> and benefit of M=2 adjacent bases</w:t>
            </w:r>
            <w:r w:rsidRPr="00A30101">
              <w:rPr>
                <w:b/>
                <w:bCs/>
                <w:u w:val="single"/>
              </w:rPr>
              <w:t>:</w:t>
            </w:r>
          </w:p>
          <w:p w14:paraId="534F7BFF" w14:textId="77777777" w:rsidR="00B41007" w:rsidRDefault="00B41007" w:rsidP="003F7D68">
            <w:pPr>
              <w:autoSpaceDE w:val="0"/>
              <w:autoSpaceDN w:val="0"/>
              <w:adjustRightInd w:val="0"/>
              <w:snapToGrid w:val="0"/>
              <w:ind w:left="0" w:firstLine="0"/>
              <w:jc w:val="both"/>
            </w:pPr>
            <w:r>
              <w:t xml:space="preserve">Delay uncertainty needs to be taken care of by both ends when M &gt;1 is configured/indicated. At the UE side, the UE uses a wider FD window, say with M=2 adjacent DFT vectors, for compressing the DL channel. At the </w:t>
            </w:r>
            <w:proofErr w:type="spellStart"/>
            <w:r>
              <w:t>gNB</w:t>
            </w:r>
            <w:proofErr w:type="spellEnd"/>
            <w:r>
              <w:t xml:space="preserve"> side, the </w:t>
            </w:r>
            <w:proofErr w:type="spellStart"/>
            <w:r>
              <w:t>gNB</w:t>
            </w:r>
            <w:proofErr w:type="spellEnd"/>
            <w:r>
              <w:t xml:space="preserve"> needs to </w:t>
            </w:r>
            <w:proofErr w:type="spellStart"/>
            <w:r>
              <w:t>precode</w:t>
            </w:r>
            <w:proofErr w:type="spellEnd"/>
            <w:r>
              <w:t xml:space="preserve"> CSI-RS accordingly. First, </w:t>
            </w:r>
            <w:proofErr w:type="spellStart"/>
            <w:r>
              <w:t>gNB</w:t>
            </w:r>
            <w:proofErr w:type="spellEnd"/>
            <w:r>
              <w:t xml:space="preserve"> finds a FD window with size M that captures the highest energy (Nokia also suggested using an even larger window which is also possible). Then, </w:t>
            </w:r>
            <w:proofErr w:type="spellStart"/>
            <w:r>
              <w:t>gNB</w:t>
            </w:r>
            <w:proofErr w:type="spellEnd"/>
            <w:r>
              <w:t xml:space="preserve"> </w:t>
            </w:r>
            <w:proofErr w:type="spellStart"/>
            <w:r>
              <w:t>precodes</w:t>
            </w:r>
            <w:proofErr w:type="spellEnd"/>
            <w:r>
              <w:t xml:space="preserve"> CSI-RS based on the first FD basis of this window. Figure 2 of Nokia’s </w:t>
            </w:r>
            <w:proofErr w:type="spellStart"/>
            <w:r>
              <w:t>tdoc</w:t>
            </w:r>
            <w:proofErr w:type="spellEnd"/>
            <w:r>
              <w:t xml:space="preserve"> shows a nice illustration </w:t>
            </w:r>
            <w:r>
              <w:lastRenderedPageBreak/>
              <w:t xml:space="preserve">of the CSI-RS precoding scheme with M&gt;1, the only difference to our thinking is that </w:t>
            </w:r>
            <w:r w:rsidRPr="00A67545">
              <w:rPr>
                <w:i/>
                <w:iCs/>
              </w:rPr>
              <w:t>we don’t fix the number of FD windows per SD beam</w:t>
            </w:r>
            <w:r>
              <w:t>, i.e., the SD beam and FD windows are jointly found, since the number of dominant taps varies from beam to beam. Another minor difference is that we set the window size to M.</w:t>
            </w:r>
          </w:p>
          <w:p w14:paraId="2B54C82B" w14:textId="77777777" w:rsidR="00B41007" w:rsidRDefault="00B41007" w:rsidP="003F7D68">
            <w:pPr>
              <w:autoSpaceDE w:val="0"/>
              <w:autoSpaceDN w:val="0"/>
              <w:adjustRightInd w:val="0"/>
              <w:snapToGrid w:val="0"/>
              <w:ind w:left="0" w:firstLine="0"/>
              <w:jc w:val="both"/>
            </w:pPr>
          </w:p>
          <w:p w14:paraId="6E8FEDFD" w14:textId="77777777" w:rsidR="00B41007" w:rsidRDefault="00B41007" w:rsidP="003F7D68">
            <w:pPr>
              <w:autoSpaceDE w:val="0"/>
              <w:autoSpaceDN w:val="0"/>
              <w:adjustRightInd w:val="0"/>
              <w:snapToGrid w:val="0"/>
              <w:ind w:left="0" w:firstLine="0"/>
              <w:jc w:val="both"/>
            </w:pPr>
            <w:r>
              <w:t xml:space="preserve">One should also note that when M&gt;1 is configured, UE can also capture all the taps within a window of size M to improve PMI calculation. One may argue that the dominant taps within a beam can have any delay, thus restriction of selecting </w:t>
            </w:r>
            <w:r w:rsidRPr="009625AF">
              <w:rPr>
                <w:i/>
                <w:iCs/>
              </w:rPr>
              <w:t>adjacent</w:t>
            </w:r>
            <w:r>
              <w:t xml:space="preserve"> taps within a window introduces loss. This is true, but the loss is small. We find that even if we allow free selection of SD and FD basis (DFT-based) during CSI-RS precoding, it ends up that adjacent taps (FD bases) within a beam are often selected. One explanation is that each tap has certain width due to finite time domain resolution, which is not as narrow as a </w:t>
            </w:r>
            <w:proofErr w:type="spellStart"/>
            <w:r>
              <w:t>dirac</w:t>
            </w:r>
            <w:proofErr w:type="spellEnd"/>
            <w:r>
              <w:t xml:space="preserve"> pulse, therefore multiple </w:t>
            </w:r>
            <w:r w:rsidRPr="00C928A7">
              <w:rPr>
                <w:i/>
                <w:iCs/>
              </w:rPr>
              <w:t xml:space="preserve">adjacent </w:t>
            </w:r>
            <w:r>
              <w:t xml:space="preserve">taps can be used. It is also possible that two taps that are close to each other merge into one wide tap. </w:t>
            </w:r>
          </w:p>
          <w:p w14:paraId="22A9F0FB" w14:textId="77777777" w:rsidR="00B41007" w:rsidRDefault="00B41007" w:rsidP="003F7D68">
            <w:pPr>
              <w:autoSpaceDE w:val="0"/>
              <w:autoSpaceDN w:val="0"/>
              <w:adjustRightInd w:val="0"/>
              <w:snapToGrid w:val="0"/>
              <w:ind w:left="0" w:firstLine="0"/>
              <w:jc w:val="both"/>
            </w:pPr>
          </w:p>
          <w:p w14:paraId="6C8EA094" w14:textId="77777777" w:rsidR="00B41007" w:rsidRDefault="00B41007" w:rsidP="003F7D68">
            <w:pPr>
              <w:autoSpaceDE w:val="0"/>
              <w:autoSpaceDN w:val="0"/>
              <w:adjustRightInd w:val="0"/>
              <w:snapToGrid w:val="0"/>
              <w:ind w:left="0" w:firstLine="0"/>
              <w:jc w:val="both"/>
            </w:pPr>
            <w:r>
              <w:t xml:space="preserve">Below we show two cases exemplifying that adjacent FD bases are used by UE. For the case with </w:t>
            </w:r>
            <m:oMath>
              <m:sSub>
                <m:sSubPr>
                  <m:ctrlPr>
                    <w:rPr>
                      <w:rFonts w:ascii="Cambria Math" w:hAnsi="Cambria Math"/>
                      <w:i/>
                    </w:rPr>
                  </m:ctrlPr>
                </m:sSubPr>
                <m:e>
                  <m:r>
                    <w:rPr>
                      <w:rFonts w:ascii="Cambria Math" w:hAnsi="Cambria Math"/>
                    </w:rPr>
                    <m:t>P</m:t>
                  </m:r>
                </m:e>
                <m:sub>
                  <m:r>
                    <w:rPr>
                      <w:rFonts w:ascii="Cambria Math" w:hAnsi="Cambria Math"/>
                    </w:rPr>
                    <m:t>CSI-RS</m:t>
                  </m:r>
                </m:sub>
              </m:sSub>
              <m:r>
                <w:rPr>
                  <w:rFonts w:ascii="Cambria Math" w:hAnsi="Cambria Math"/>
                </w:rPr>
                <m:t>=32</m:t>
              </m:r>
            </m:oMath>
            <w:r>
              <w:t xml:space="preserve"> and </w:t>
            </w:r>
            <m:oMath>
              <m:r>
                <w:rPr>
                  <w:rFonts w:ascii="Cambria Math" w:hAnsi="Cambria Math"/>
                </w:rPr>
                <m:t>M=1</m:t>
              </m:r>
            </m:oMath>
            <w:r>
              <w:t xml:space="preserve">, SD and FD basis are jointly and freely selected in oversampled DFT bases for CSI-RS precoding, the indices of selected SD basis and the corresponding FD basis are shown in the table. Note that the selected SD-FD pairs listed in the table are ordered by their indices, not by the captured power. It is observed that for a given SD beam index, adjacent FD bases are often selected. Then, the selected bases with </w:t>
            </w:r>
            <m:oMath>
              <m:sSub>
                <m:sSubPr>
                  <m:ctrlPr>
                    <w:rPr>
                      <w:rFonts w:ascii="Cambria Math" w:hAnsi="Cambria Math"/>
                      <w:i/>
                    </w:rPr>
                  </m:ctrlPr>
                </m:sSubPr>
                <m:e>
                  <m:r>
                    <w:rPr>
                      <w:rFonts w:ascii="Cambria Math" w:hAnsi="Cambria Math"/>
                    </w:rPr>
                    <m:t>P</m:t>
                  </m:r>
                </m:e>
                <m:sub>
                  <m:r>
                    <w:rPr>
                      <w:rFonts w:ascii="Cambria Math" w:hAnsi="Cambria Math"/>
                    </w:rPr>
                    <m:t>CSI-RS</m:t>
                  </m:r>
                </m:sub>
              </m:sSub>
              <m:r>
                <w:rPr>
                  <w:rFonts w:ascii="Cambria Math" w:hAnsi="Cambria Math"/>
                </w:rPr>
                <m:t>=16</m:t>
              </m:r>
            </m:oMath>
            <w:r>
              <w:t xml:space="preserve"> and </w:t>
            </w:r>
            <m:oMath>
              <m:r>
                <w:rPr>
                  <w:rFonts w:ascii="Cambria Math" w:hAnsi="Cambria Math"/>
                </w:rPr>
                <m:t>M=2</m:t>
              </m:r>
            </m:oMath>
            <w:r>
              <w:t xml:space="preserve"> are also shown. gNB chooses CSI-RS precoder from the same oversampled DFT bases but the selection is based on a window of size 2. The UE will use </w:t>
            </w:r>
            <m:oMath>
              <m:r>
                <w:rPr>
                  <w:rFonts w:ascii="Cambria Math" w:hAnsi="Cambria Math"/>
                </w:rPr>
                <m:t>M=2</m:t>
              </m:r>
            </m:oMath>
            <w:r>
              <w:t xml:space="preserve"> adjacent DFT bases in FD to compress the DL channel. In this case, when </w:t>
            </w:r>
            <w:proofErr w:type="spellStart"/>
            <w:r>
              <w:t>gNB</w:t>
            </w:r>
            <w:proofErr w:type="spellEnd"/>
            <w:r>
              <w:t xml:space="preserve"> </w:t>
            </w:r>
            <w:proofErr w:type="spellStart"/>
            <w:r>
              <w:t>precodes</w:t>
            </w:r>
            <w:proofErr w:type="spellEnd"/>
            <w:r>
              <w:t xml:space="preserve"> with FD basis #1, UE can capture both the tap corresponding to FD basis #1 and the tap corresponding to FD basis #2. In addition, the angle-delay power spectrum is also shown for the azimuth cut. For both examples, we see quite good channel reconstruction with </w:t>
            </w:r>
            <m:oMath>
              <m:r>
                <w:rPr>
                  <w:rFonts w:ascii="Cambria Math" w:hAnsi="Cambria Math"/>
                </w:rPr>
                <m:t>M=2</m:t>
              </m:r>
            </m:oMath>
            <w:r>
              <w:t xml:space="preserve"> by using half of the CSI-RS ports. </w:t>
            </w:r>
          </w:p>
          <w:p w14:paraId="36B32DF9" w14:textId="77777777" w:rsidR="00B41007" w:rsidRDefault="00B41007" w:rsidP="003F7D68">
            <w:pPr>
              <w:autoSpaceDE w:val="0"/>
              <w:autoSpaceDN w:val="0"/>
              <w:adjustRightInd w:val="0"/>
              <w:snapToGrid w:val="0"/>
              <w:ind w:left="0" w:firstLine="0"/>
              <w:jc w:val="both"/>
            </w:pPr>
            <w:r>
              <w:t xml:space="preserve"> </w:t>
            </w:r>
            <w:r w:rsidRPr="002B7EDF">
              <w:rPr>
                <w:noProof/>
                <w:lang w:eastAsia="zh-CN"/>
              </w:rPr>
              <w:drawing>
                <wp:inline distT="0" distB="0" distL="0" distR="0" wp14:anchorId="7237C266" wp14:editId="6029CA39">
                  <wp:extent cx="4723130" cy="240538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723130" cy="2405380"/>
                          </a:xfrm>
                          <a:prstGeom prst="rect">
                            <a:avLst/>
                          </a:prstGeom>
                        </pic:spPr>
                      </pic:pic>
                    </a:graphicData>
                  </a:graphic>
                </wp:inline>
              </w:drawing>
            </w:r>
          </w:p>
          <w:p w14:paraId="12F78BFE"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sidRPr="001330DD">
              <w:rPr>
                <w:rFonts w:ascii="Times New Roman" w:hAnsi="Times New Roman"/>
                <w:noProof/>
                <w:szCs w:val="20"/>
                <w:lang w:eastAsia="zh-CN"/>
              </w:rPr>
              <w:lastRenderedPageBreak/>
              <w:drawing>
                <wp:inline distT="0" distB="0" distL="0" distR="0" wp14:anchorId="3E3FE09F" wp14:editId="33990D87">
                  <wp:extent cx="4723130" cy="2473960"/>
                  <wp:effectExtent l="0" t="0" r="127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723130" cy="2473960"/>
                          </a:xfrm>
                          <a:prstGeom prst="rect">
                            <a:avLst/>
                          </a:prstGeom>
                        </pic:spPr>
                      </pic:pic>
                    </a:graphicData>
                  </a:graphic>
                </wp:inline>
              </w:drawing>
            </w:r>
          </w:p>
          <w:p w14:paraId="3DC23D48"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p>
          <w:p w14:paraId="5FB5BADC" w14:textId="77777777" w:rsidR="00B41007" w:rsidRPr="00A30101" w:rsidRDefault="00B41007" w:rsidP="003F7D68">
            <w:pPr>
              <w:autoSpaceDE w:val="0"/>
              <w:autoSpaceDN w:val="0"/>
              <w:adjustRightInd w:val="0"/>
              <w:snapToGrid w:val="0"/>
              <w:ind w:left="0" w:firstLine="0"/>
              <w:jc w:val="both"/>
              <w:rPr>
                <w:rFonts w:ascii="Times New Roman" w:hAnsi="Times New Roman"/>
                <w:szCs w:val="20"/>
                <w:lang w:eastAsia="zh-CN"/>
              </w:rPr>
            </w:pPr>
          </w:p>
        </w:tc>
      </w:tr>
      <w:tr w:rsidR="00B41007" w:rsidRPr="004016F7" w14:paraId="2B9CC57A" w14:textId="77777777" w:rsidTr="003F7D68">
        <w:tc>
          <w:tcPr>
            <w:tcW w:w="1980" w:type="dxa"/>
          </w:tcPr>
          <w:p w14:paraId="629BAA8C" w14:textId="77777777" w:rsidR="00B41007" w:rsidRDefault="00B41007" w:rsidP="003F7D68">
            <w:pPr>
              <w:autoSpaceDE w:val="0"/>
              <w:autoSpaceDN w:val="0"/>
              <w:adjustRightInd w:val="0"/>
              <w:snapToGrid w:val="0"/>
              <w:spacing w:before="60"/>
              <w:jc w:val="both"/>
              <w:rPr>
                <w:rFonts w:ascii="Times New Roman" w:hAnsi="Times New Roman"/>
                <w:szCs w:val="20"/>
                <w:lang w:eastAsia="zh-CN"/>
              </w:rPr>
            </w:pPr>
            <w:r>
              <w:rPr>
                <w:rFonts w:ascii="Times New Roman" w:hAnsi="Times New Roman"/>
                <w:szCs w:val="20"/>
                <w:lang w:eastAsia="zh-CN"/>
              </w:rPr>
              <w:lastRenderedPageBreak/>
              <w:t>Nokia/NSB</w:t>
            </w:r>
          </w:p>
        </w:tc>
        <w:tc>
          <w:tcPr>
            <w:tcW w:w="7654" w:type="dxa"/>
          </w:tcPr>
          <w:p w14:paraId="08EAA384"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Support FL’s proposal.</w:t>
            </w:r>
          </w:p>
          <w:p w14:paraId="2C8FAC96"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p>
          <w:p w14:paraId="1EDCC1B9"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We share similar views as Intel and Ericsson: </w:t>
            </w:r>
            <w:r w:rsidRPr="006B580D">
              <w:rPr>
                <w:rFonts w:ascii="Times New Roman" w:hAnsi="Times New Roman"/>
                <w:szCs w:val="20"/>
                <w:u w:val="single"/>
                <w:lang w:eastAsia="zh-CN"/>
              </w:rPr>
              <w:t xml:space="preserve">both eigenvector-based, DFT-based or any other kind of precoding in the FD is possible with this proposal, at least for </w:t>
            </w:r>
            <m:oMath>
              <m:sSub>
                <m:sSubPr>
                  <m:ctrlPr>
                    <w:rPr>
                      <w:rFonts w:ascii="Cambria Math" w:hAnsi="Cambria Math"/>
                      <w:i/>
                      <w:szCs w:val="20"/>
                      <w:u w:val="single"/>
                      <w:lang w:eastAsia="zh-CN"/>
                    </w:rPr>
                  </m:ctrlPr>
                </m:sSubPr>
                <m:e>
                  <m:r>
                    <w:rPr>
                      <w:rFonts w:ascii="Cambria Math" w:hAnsi="Cambria Math"/>
                      <w:szCs w:val="20"/>
                      <w:u w:val="single"/>
                      <w:lang w:eastAsia="zh-CN"/>
                    </w:rPr>
                    <m:t>M</m:t>
                  </m:r>
                </m:e>
                <m:sub>
                  <m:r>
                    <w:rPr>
                      <w:rFonts w:ascii="Cambria Math" w:hAnsi="Cambria Math"/>
                      <w:szCs w:val="20"/>
                      <w:u w:val="single"/>
                      <w:lang w:eastAsia="zh-CN"/>
                    </w:rPr>
                    <m:t>ν</m:t>
                  </m:r>
                </m:sub>
              </m:sSub>
              <m:r>
                <w:rPr>
                  <w:rFonts w:ascii="Cambria Math" w:hAnsi="Cambria Math"/>
                  <w:szCs w:val="20"/>
                  <w:u w:val="single"/>
                  <w:lang w:eastAsia="zh-CN"/>
                </w:rPr>
                <m:t>=1</m:t>
              </m:r>
            </m:oMath>
            <w:r w:rsidRPr="006B580D">
              <w:rPr>
                <w:rFonts w:ascii="Times New Roman" w:hAnsi="Times New Roman"/>
                <w:szCs w:val="20"/>
                <w:u w:val="single"/>
                <w:lang w:eastAsia="zh-CN"/>
              </w:rPr>
              <w:t xml:space="preserve">, but also for </w:t>
            </w:r>
            <m:oMath>
              <m:sSub>
                <m:sSubPr>
                  <m:ctrlPr>
                    <w:rPr>
                      <w:rFonts w:ascii="Cambria Math" w:hAnsi="Cambria Math"/>
                      <w:i/>
                      <w:szCs w:val="20"/>
                      <w:u w:val="single"/>
                      <w:lang w:eastAsia="zh-CN"/>
                    </w:rPr>
                  </m:ctrlPr>
                </m:sSubPr>
                <m:e>
                  <m:r>
                    <w:rPr>
                      <w:rFonts w:ascii="Cambria Math" w:hAnsi="Cambria Math"/>
                      <w:szCs w:val="20"/>
                      <w:u w:val="single"/>
                      <w:lang w:eastAsia="zh-CN"/>
                    </w:rPr>
                    <m:t>M</m:t>
                  </m:r>
                </m:e>
                <m:sub>
                  <m:r>
                    <w:rPr>
                      <w:rFonts w:ascii="Cambria Math" w:hAnsi="Cambria Math"/>
                      <w:szCs w:val="20"/>
                      <w:u w:val="single"/>
                      <w:lang w:eastAsia="zh-CN"/>
                    </w:rPr>
                    <m:t>ν</m:t>
                  </m:r>
                </m:sub>
              </m:sSub>
              <m:r>
                <w:rPr>
                  <w:rFonts w:ascii="Cambria Math" w:hAnsi="Cambria Math"/>
                  <w:szCs w:val="20"/>
                  <w:u w:val="single"/>
                  <w:lang w:eastAsia="zh-CN"/>
                </w:rPr>
                <m:t>&gt;1</m:t>
              </m:r>
            </m:oMath>
            <w:r w:rsidRPr="006B580D">
              <w:rPr>
                <w:rFonts w:ascii="Times New Roman" w:hAnsi="Times New Roman"/>
                <w:szCs w:val="20"/>
                <w:u w:val="single"/>
                <w:lang w:eastAsia="zh-CN"/>
              </w:rPr>
              <w:t>.</w:t>
            </w:r>
            <w:r>
              <w:rPr>
                <w:rFonts w:ascii="Times New Roman" w:hAnsi="Times New Roman"/>
                <w:szCs w:val="20"/>
                <w:lang w:eastAsia="zh-CN"/>
              </w:rPr>
              <w:t xml:space="preserve"> The FD-</w:t>
            </w:r>
            <w:proofErr w:type="spellStart"/>
            <w:r>
              <w:rPr>
                <w:rFonts w:ascii="Times New Roman" w:hAnsi="Times New Roman"/>
                <w:szCs w:val="20"/>
                <w:lang w:eastAsia="zh-CN"/>
              </w:rPr>
              <w:t>precoded</w:t>
            </w:r>
            <w:proofErr w:type="spellEnd"/>
            <w:r>
              <w:rPr>
                <w:rFonts w:ascii="Times New Roman" w:hAnsi="Times New Roman"/>
                <w:szCs w:val="20"/>
                <w:lang w:eastAsia="zh-CN"/>
              </w:rPr>
              <w:t xml:space="preserve"> channel measured on a CSI-RS port is unlikely to be frequency-flat even with eigenvector-based precoding, so reporting of additional FD components can improve the accuracy also for eigenvector-based FD precoding.</w:t>
            </w:r>
          </w:p>
          <w:p w14:paraId="160097C6"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p>
          <w:p w14:paraId="2FCB37EF"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We also think </w:t>
            </w:r>
            <w:r w:rsidRPr="006B580D">
              <w:rPr>
                <w:rFonts w:ascii="Times New Roman" w:hAnsi="Times New Roman"/>
                <w:szCs w:val="20"/>
                <w:u w:val="single"/>
                <w:lang w:eastAsia="zh-CN"/>
              </w:rPr>
              <w:t xml:space="preserve">the codebook structure W1W2 is equivalent to W1W2Wf with </w:t>
            </w:r>
            <w:proofErr w:type="spellStart"/>
            <w:r w:rsidRPr="006B580D">
              <w:rPr>
                <w:rFonts w:ascii="Times New Roman" w:hAnsi="Times New Roman"/>
                <w:szCs w:val="20"/>
                <w:u w:val="single"/>
                <w:lang w:eastAsia="zh-CN"/>
              </w:rPr>
              <w:t>Mv</w:t>
            </w:r>
            <w:proofErr w:type="spellEnd"/>
            <w:r w:rsidRPr="006B580D">
              <w:rPr>
                <w:rFonts w:ascii="Times New Roman" w:hAnsi="Times New Roman"/>
                <w:szCs w:val="20"/>
                <w:u w:val="single"/>
                <w:lang w:eastAsia="zh-CN"/>
              </w:rPr>
              <w:t xml:space="preserve"> = 1</w:t>
            </w:r>
            <w:r>
              <w:rPr>
                <w:rFonts w:ascii="Times New Roman" w:hAnsi="Times New Roman"/>
                <w:szCs w:val="20"/>
                <w:lang w:eastAsia="zh-CN"/>
              </w:rPr>
              <w:t xml:space="preserve">. This structure shows how the precoder matrix is obtained from the reported quantities, so the structure </w:t>
            </w:r>
            <w:r w:rsidRPr="00D80448">
              <w:rPr>
                <w:rFonts w:ascii="Times New Roman" w:hAnsi="Times New Roman"/>
                <w:szCs w:val="20"/>
                <w:lang w:eastAsia="zh-CN"/>
              </w:rPr>
              <w:t xml:space="preserve">W1W2Wf with </w:t>
            </w:r>
            <w:proofErr w:type="spellStart"/>
            <w:r w:rsidRPr="00D80448">
              <w:rPr>
                <w:rFonts w:ascii="Times New Roman" w:hAnsi="Times New Roman"/>
                <w:szCs w:val="20"/>
                <w:lang w:eastAsia="zh-CN"/>
              </w:rPr>
              <w:t>Mv</w:t>
            </w:r>
            <w:proofErr w:type="spellEnd"/>
            <w:r w:rsidRPr="00D80448">
              <w:rPr>
                <w:rFonts w:ascii="Times New Roman" w:hAnsi="Times New Roman"/>
                <w:szCs w:val="20"/>
                <w:lang w:eastAsia="zh-CN"/>
              </w:rPr>
              <w:t xml:space="preserve"> = 1 simply says that, for each layer, the same W2 combination coefficients for the selected ports/SD-FD based are applied to all PMI </w:t>
            </w:r>
            <w:proofErr w:type="spellStart"/>
            <w:r w:rsidRPr="00D80448">
              <w:rPr>
                <w:rFonts w:ascii="Times New Roman" w:hAnsi="Times New Roman"/>
                <w:szCs w:val="20"/>
                <w:lang w:eastAsia="zh-CN"/>
              </w:rPr>
              <w:t>subbands</w:t>
            </w:r>
            <w:proofErr w:type="spellEnd"/>
            <w:r w:rsidRPr="00D80448">
              <w:rPr>
                <w:rFonts w:ascii="Times New Roman" w:hAnsi="Times New Roman"/>
                <w:szCs w:val="20"/>
                <w:lang w:eastAsia="zh-CN"/>
              </w:rPr>
              <w:t xml:space="preserve"> (</w:t>
            </w:r>
            <w:proofErr w:type="spellStart"/>
            <w:r w:rsidRPr="00D80448">
              <w:rPr>
                <w:rFonts w:ascii="Times New Roman" w:hAnsi="Times New Roman"/>
                <w:szCs w:val="20"/>
                <w:lang w:eastAsia="zh-CN"/>
              </w:rPr>
              <w:t>Wf</w:t>
            </w:r>
            <w:proofErr w:type="spellEnd"/>
            <w:r w:rsidRPr="00D80448">
              <w:rPr>
                <w:rFonts w:ascii="Times New Roman" w:hAnsi="Times New Roman"/>
                <w:szCs w:val="20"/>
                <w:lang w:eastAsia="zh-CN"/>
              </w:rPr>
              <w:t xml:space="preserve"> is all-1 vector), which is the same assumption used with W1W2 and wideband PMI reporting.</w:t>
            </w:r>
          </w:p>
          <w:p w14:paraId="222D9DB9"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p>
          <w:p w14:paraId="4B088A23"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So, </w:t>
            </w:r>
            <w:r w:rsidRPr="006B580D">
              <w:rPr>
                <w:rFonts w:ascii="Times New Roman" w:hAnsi="Times New Roman"/>
                <w:szCs w:val="20"/>
                <w:u w:val="single"/>
                <w:lang w:eastAsia="zh-CN"/>
              </w:rPr>
              <w:t xml:space="preserve">because Alt1 and Alt3-0 with </w:t>
            </w:r>
            <m:oMath>
              <m:sSub>
                <m:sSubPr>
                  <m:ctrlPr>
                    <w:rPr>
                      <w:rFonts w:ascii="Cambria Math" w:hAnsi="Cambria Math"/>
                      <w:i/>
                      <w:szCs w:val="20"/>
                      <w:u w:val="single"/>
                      <w:lang w:eastAsia="zh-CN"/>
                    </w:rPr>
                  </m:ctrlPr>
                </m:sSubPr>
                <m:e>
                  <m:r>
                    <w:rPr>
                      <w:rFonts w:ascii="Cambria Math" w:hAnsi="Cambria Math"/>
                      <w:szCs w:val="20"/>
                      <w:u w:val="single"/>
                      <w:lang w:eastAsia="zh-CN"/>
                    </w:rPr>
                    <m:t>M</m:t>
                  </m:r>
                </m:e>
                <m:sub>
                  <m:r>
                    <w:rPr>
                      <w:rFonts w:ascii="Cambria Math" w:hAnsi="Cambria Math"/>
                      <w:szCs w:val="20"/>
                      <w:u w:val="single"/>
                      <w:lang w:eastAsia="zh-CN"/>
                    </w:rPr>
                    <m:t>ν</m:t>
                  </m:r>
                </m:sub>
              </m:sSub>
              <m:r>
                <w:rPr>
                  <w:rFonts w:ascii="Cambria Math" w:hAnsi="Cambria Math"/>
                  <w:szCs w:val="20"/>
                  <w:u w:val="single"/>
                  <w:lang w:eastAsia="zh-CN"/>
                </w:rPr>
                <m:t>=1</m:t>
              </m:r>
            </m:oMath>
            <w:r w:rsidRPr="006B580D">
              <w:rPr>
                <w:rFonts w:ascii="Times New Roman" w:hAnsi="Times New Roman"/>
                <w:szCs w:val="20"/>
                <w:u w:val="single"/>
                <w:lang w:eastAsia="zh-CN"/>
              </w:rPr>
              <w:t xml:space="preserve"> can support the same UE and </w:t>
            </w:r>
            <w:proofErr w:type="spellStart"/>
            <w:r w:rsidRPr="006B580D">
              <w:rPr>
                <w:rFonts w:ascii="Times New Roman" w:hAnsi="Times New Roman"/>
                <w:szCs w:val="20"/>
                <w:u w:val="single"/>
                <w:lang w:eastAsia="zh-CN"/>
              </w:rPr>
              <w:t>gNB</w:t>
            </w:r>
            <w:proofErr w:type="spellEnd"/>
            <w:r w:rsidRPr="006B580D">
              <w:rPr>
                <w:rFonts w:ascii="Times New Roman" w:hAnsi="Times New Roman"/>
                <w:szCs w:val="20"/>
                <w:u w:val="single"/>
                <w:lang w:eastAsia="zh-CN"/>
              </w:rPr>
              <w:t xml:space="preserve"> implementation, performance should be the same for these two configurations.</w:t>
            </w:r>
          </w:p>
          <w:p w14:paraId="21A848F1"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p>
          <w:p w14:paraId="5003126D" w14:textId="77777777" w:rsidR="00B41007" w:rsidRDefault="00B41007" w:rsidP="003F7D68">
            <w:pPr>
              <w:pStyle w:val="a5"/>
              <w:ind w:left="0" w:firstLine="0"/>
              <w:rPr>
                <w:rFonts w:ascii="Times New Roman" w:hAnsi="Times New Roman"/>
                <w:lang w:eastAsia="zh-CN"/>
              </w:rPr>
            </w:pPr>
            <w:r>
              <w:rPr>
                <w:rFonts w:ascii="Times New Roman" w:hAnsi="Times New Roman"/>
                <w:lang w:eastAsia="zh-CN"/>
              </w:rPr>
              <w:t>@CATT: regarding you comment: “W</w:t>
            </w:r>
            <w:r>
              <w:rPr>
                <w:rFonts w:ascii="Times New Roman" w:hAnsi="Times New Roman" w:hint="eastAsia"/>
                <w:lang w:eastAsia="zh-CN"/>
              </w:rPr>
              <w:t xml:space="preserve">ith Alt 1, </w:t>
            </w:r>
            <w:proofErr w:type="spellStart"/>
            <w:r>
              <w:rPr>
                <w:rFonts w:ascii="Times New Roman" w:hAnsi="Times New Roman" w:hint="eastAsia"/>
                <w:lang w:eastAsia="zh-CN"/>
              </w:rPr>
              <w:t>gNB</w:t>
            </w:r>
            <w:proofErr w:type="spellEnd"/>
            <w:r>
              <w:rPr>
                <w:rFonts w:ascii="Times New Roman" w:hAnsi="Times New Roman" w:hint="eastAsia"/>
                <w:lang w:eastAsia="zh-CN"/>
              </w:rPr>
              <w:t xml:space="preserve"> could find the best combination of SD beam and FD component for each cluster and transmit reference signal over a CSI-RS port accordingly. But </w:t>
            </w:r>
            <w:r w:rsidRPr="00967ED6">
              <w:rPr>
                <w:rFonts w:ascii="Times New Roman" w:hAnsi="Times New Roman" w:hint="eastAsia"/>
                <w:lang w:eastAsia="zh-CN"/>
              </w:rPr>
              <w:t xml:space="preserve">if </w:t>
            </w:r>
            <w:proofErr w:type="spellStart"/>
            <w:r w:rsidRPr="00967ED6">
              <w:rPr>
                <w:rFonts w:ascii="Times New Roman" w:hAnsi="Times New Roman" w:hint="eastAsia"/>
                <w:lang w:eastAsia="zh-CN"/>
              </w:rPr>
              <w:t>Wf</w:t>
            </w:r>
            <w:proofErr w:type="spellEnd"/>
            <w:r w:rsidRPr="00967ED6">
              <w:rPr>
                <w:rFonts w:ascii="Times New Roman" w:hAnsi="Times New Roman" w:hint="eastAsia"/>
                <w:lang w:eastAsia="zh-CN"/>
              </w:rPr>
              <w:t xml:space="preserve"> is introduced in the codebook structure, the FD component has to be common to all SD beams unless FD component is indicated/reported in an SD-beam-specific manner</w:t>
            </w:r>
            <w:r w:rsidRPr="00967ED6">
              <w:rPr>
                <w:rFonts w:ascii="Times New Roman" w:hAnsi="Times New Roman"/>
                <w:lang w:eastAsia="zh-CN"/>
              </w:rPr>
              <w:t>”</w:t>
            </w:r>
            <w:r>
              <w:rPr>
                <w:rFonts w:ascii="Times New Roman" w:hAnsi="Times New Roman"/>
                <w:lang w:eastAsia="zh-CN"/>
              </w:rPr>
              <w:t xml:space="preserve">. We don’t think this is the case. </w:t>
            </w:r>
            <w:proofErr w:type="spellStart"/>
            <w:r>
              <w:rPr>
                <w:rFonts w:ascii="Times New Roman" w:hAnsi="Times New Roman"/>
                <w:lang w:eastAsia="zh-CN"/>
              </w:rPr>
              <w:t>gNB</w:t>
            </w:r>
            <w:proofErr w:type="spellEnd"/>
            <w:r>
              <w:rPr>
                <w:rFonts w:ascii="Times New Roman" w:hAnsi="Times New Roman"/>
                <w:lang w:eastAsia="zh-CN"/>
              </w:rPr>
              <w:t xml:space="preserve"> can freely select the pairing of SD-FD precoding bases, regardless of the presence of </w:t>
            </w:r>
            <m:oMath>
              <m:sSub>
                <m:sSubPr>
                  <m:ctrlPr>
                    <w:rPr>
                      <w:rFonts w:ascii="Cambria Math" w:hAnsi="Cambria Math"/>
                      <w:i/>
                      <w:lang w:eastAsia="zh-CN"/>
                    </w:rPr>
                  </m:ctrlPr>
                </m:sSubPr>
                <m:e>
                  <m:r>
                    <w:rPr>
                      <w:rFonts w:ascii="Cambria Math" w:hAnsi="Cambria Math"/>
                      <w:lang w:eastAsia="zh-CN"/>
                    </w:rPr>
                    <m:t>W</m:t>
                  </m:r>
                </m:e>
                <m:sub>
                  <m:r>
                    <w:rPr>
                      <w:rFonts w:ascii="Cambria Math" w:hAnsi="Cambria Math"/>
                      <w:lang w:eastAsia="zh-CN"/>
                    </w:rPr>
                    <m:t>f</m:t>
                  </m:r>
                </m:sub>
              </m:sSub>
            </m:oMath>
            <w:r>
              <w:rPr>
                <w:rFonts w:ascii="Times New Roman" w:hAnsi="Times New Roman"/>
                <w:lang w:eastAsia="zh-CN"/>
              </w:rPr>
              <w:t xml:space="preserve">. Whether a UE should know how many SD beams and FD components a </w:t>
            </w:r>
            <w:proofErr w:type="spellStart"/>
            <w:r>
              <w:rPr>
                <w:rFonts w:ascii="Times New Roman" w:hAnsi="Times New Roman"/>
                <w:lang w:eastAsia="zh-CN"/>
              </w:rPr>
              <w:t>gNB</w:t>
            </w:r>
            <w:proofErr w:type="spellEnd"/>
            <w:r>
              <w:rPr>
                <w:rFonts w:ascii="Times New Roman" w:hAnsi="Times New Roman"/>
                <w:lang w:eastAsia="zh-CN"/>
              </w:rPr>
              <w:t xml:space="preserve"> has used depends on other design choices for W1, such as </w:t>
            </w:r>
            <w:proofErr w:type="spellStart"/>
            <w:r>
              <w:rPr>
                <w:rFonts w:ascii="Times New Roman" w:hAnsi="Times New Roman"/>
                <w:lang w:eastAsia="zh-CN"/>
              </w:rPr>
              <w:t>polarisation</w:t>
            </w:r>
            <w:proofErr w:type="spellEnd"/>
            <w:r>
              <w:rPr>
                <w:rFonts w:ascii="Times New Roman" w:hAnsi="Times New Roman"/>
                <w:lang w:eastAsia="zh-CN"/>
              </w:rPr>
              <w:t xml:space="preserve"> common/specific reporting etc.</w:t>
            </w:r>
          </w:p>
          <w:p w14:paraId="20E6C760" w14:textId="77777777" w:rsidR="00B41007" w:rsidRDefault="00B41007" w:rsidP="003F7D68">
            <w:pPr>
              <w:pStyle w:val="a5"/>
              <w:ind w:left="0" w:firstLine="0"/>
              <w:rPr>
                <w:rFonts w:ascii="Times New Roman" w:hAnsi="Times New Roman"/>
                <w:lang w:eastAsia="zh-CN"/>
              </w:rPr>
            </w:pPr>
          </w:p>
          <w:p w14:paraId="507B774E" w14:textId="77777777" w:rsidR="00B41007" w:rsidRPr="00F551A8" w:rsidRDefault="00B41007" w:rsidP="003F7D68">
            <w:pPr>
              <w:pStyle w:val="a5"/>
              <w:ind w:left="0" w:firstLine="0"/>
            </w:pPr>
            <w:proofErr w:type="gramStart"/>
            <w:r>
              <w:rPr>
                <w:rFonts w:ascii="Times New Roman" w:hAnsi="Times New Roman"/>
                <w:lang w:eastAsia="zh-CN"/>
              </w:rPr>
              <w:t>Similarly</w:t>
            </w:r>
            <w:proofErr w:type="gramEnd"/>
            <w:r>
              <w:rPr>
                <w:rFonts w:ascii="Times New Roman" w:hAnsi="Times New Roman"/>
                <w:lang w:eastAsia="zh-CN"/>
              </w:rPr>
              <w:t xml:space="preserve"> to Ericsson’s description, we also don’t fix the number of FD windows per SD beam as the number of dominant taps varies from beam to beam. Fig 2 in our </w:t>
            </w:r>
            <w:proofErr w:type="spellStart"/>
            <w:r>
              <w:rPr>
                <w:rFonts w:ascii="Times New Roman" w:hAnsi="Times New Roman"/>
                <w:lang w:eastAsia="zh-CN"/>
              </w:rPr>
              <w:t>tdoc</w:t>
            </w:r>
            <w:proofErr w:type="spellEnd"/>
            <w:r>
              <w:rPr>
                <w:rFonts w:ascii="Times New Roman" w:hAnsi="Times New Roman"/>
                <w:lang w:eastAsia="zh-CN"/>
              </w:rPr>
              <w:t xml:space="preserve"> illustrates an example for a single SD beam with three FD windows, other beams may have different number of windows </w:t>
            </w:r>
          </w:p>
        </w:tc>
      </w:tr>
      <w:tr w:rsidR="00B41007" w:rsidRPr="004016F7" w14:paraId="4663F0DD" w14:textId="77777777" w:rsidTr="003F7D68">
        <w:tc>
          <w:tcPr>
            <w:tcW w:w="1980" w:type="dxa"/>
          </w:tcPr>
          <w:p w14:paraId="3850A081" w14:textId="77777777" w:rsidR="00B41007" w:rsidRDefault="00B41007" w:rsidP="003F7D68">
            <w:pPr>
              <w:autoSpaceDE w:val="0"/>
              <w:autoSpaceDN w:val="0"/>
              <w:adjustRightInd w:val="0"/>
              <w:snapToGrid w:val="0"/>
              <w:spacing w:before="60"/>
              <w:jc w:val="both"/>
              <w:rPr>
                <w:rFonts w:ascii="Times New Roman" w:hAnsi="Times New Roman"/>
                <w:szCs w:val="20"/>
                <w:lang w:eastAsia="zh-CN"/>
              </w:rPr>
            </w:pPr>
            <w:r>
              <w:rPr>
                <w:rFonts w:ascii="Times New Roman" w:hAnsi="Times New Roman"/>
                <w:szCs w:val="20"/>
                <w:lang w:eastAsia="zh-CN"/>
              </w:rPr>
              <w:t>Samsung2</w:t>
            </w:r>
          </w:p>
        </w:tc>
        <w:tc>
          <w:tcPr>
            <w:tcW w:w="7654" w:type="dxa"/>
          </w:tcPr>
          <w:p w14:paraId="082A3DC6"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@Ericsson:</w:t>
            </w:r>
          </w:p>
          <w:p w14:paraId="57907E4A" w14:textId="77777777" w:rsidR="00B41007" w:rsidRDefault="00B41007" w:rsidP="00B41007">
            <w:pPr>
              <w:pStyle w:val="a7"/>
              <w:numPr>
                <w:ilvl w:val="0"/>
                <w:numId w:val="7"/>
              </w:numPr>
              <w:autoSpaceDE w:val="0"/>
              <w:autoSpaceDN w:val="0"/>
              <w:adjustRightInd w:val="0"/>
              <w:snapToGrid w:val="0"/>
              <w:ind w:leftChars="0"/>
              <w:jc w:val="both"/>
              <w:rPr>
                <w:rFonts w:ascii="Times New Roman" w:hAnsi="Times New Roman"/>
                <w:szCs w:val="20"/>
                <w:lang w:eastAsia="zh-CN"/>
              </w:rPr>
            </w:pPr>
            <w:r>
              <w:rPr>
                <w:rFonts w:ascii="Times New Roman" w:hAnsi="Times New Roman"/>
                <w:szCs w:val="20"/>
                <w:lang w:eastAsia="zh-CN"/>
              </w:rPr>
              <w:t xml:space="preserve">Thanks for the nice explanation. The beamforming operation is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implementation, which, in practice, UE is unaware of. </w:t>
            </w:r>
            <w:r w:rsidRPr="007748CB">
              <w:rPr>
                <w:rFonts w:ascii="Times New Roman" w:hAnsi="Times New Roman"/>
                <w:szCs w:val="20"/>
                <w:u w:val="single"/>
                <w:lang w:eastAsia="zh-CN"/>
              </w:rPr>
              <w:t>Restricting FD basis for beamforming to be a common window among SD beams seems restrictive/artificial</w:t>
            </w:r>
            <w:r>
              <w:rPr>
                <w:rFonts w:ascii="Times New Roman" w:hAnsi="Times New Roman"/>
                <w:szCs w:val="20"/>
                <w:lang w:eastAsia="zh-CN"/>
              </w:rPr>
              <w:t xml:space="preserve">. </w:t>
            </w:r>
            <w:proofErr w:type="gramStart"/>
            <w:r>
              <w:rPr>
                <w:rFonts w:ascii="Times New Roman" w:hAnsi="Times New Roman"/>
                <w:szCs w:val="20"/>
                <w:lang w:eastAsia="zh-CN"/>
              </w:rPr>
              <w:t>In reality, FD</w:t>
            </w:r>
            <w:proofErr w:type="gramEnd"/>
            <w:r>
              <w:rPr>
                <w:rFonts w:ascii="Times New Roman" w:hAnsi="Times New Roman"/>
                <w:szCs w:val="20"/>
                <w:lang w:eastAsia="zh-CN"/>
              </w:rPr>
              <w:t xml:space="preserve"> basis will be different for different SD beams. </w:t>
            </w:r>
          </w:p>
          <w:p w14:paraId="5D49C0E9" w14:textId="77777777" w:rsidR="00B41007" w:rsidRDefault="00B41007" w:rsidP="00B41007">
            <w:pPr>
              <w:pStyle w:val="a7"/>
              <w:numPr>
                <w:ilvl w:val="0"/>
                <w:numId w:val="7"/>
              </w:numPr>
              <w:autoSpaceDE w:val="0"/>
              <w:autoSpaceDN w:val="0"/>
              <w:adjustRightInd w:val="0"/>
              <w:snapToGrid w:val="0"/>
              <w:ind w:leftChars="0"/>
              <w:jc w:val="both"/>
              <w:rPr>
                <w:rFonts w:ascii="Times New Roman" w:hAnsi="Times New Roman"/>
                <w:szCs w:val="20"/>
                <w:lang w:eastAsia="zh-CN"/>
              </w:rPr>
            </w:pPr>
            <w:r>
              <w:rPr>
                <w:rFonts w:ascii="Times New Roman" w:hAnsi="Times New Roman"/>
                <w:szCs w:val="20"/>
                <w:lang w:eastAsia="zh-CN"/>
              </w:rPr>
              <w:t xml:space="preserve">Then, this common window-based FD beamforming will lead to “less channel flattening” implying the resultant beamformed channel will have some frequency selectivity; hence we will need </w:t>
            </w:r>
            <w:proofErr w:type="spellStart"/>
            <w:r>
              <w:rPr>
                <w:rFonts w:ascii="Times New Roman" w:hAnsi="Times New Roman"/>
                <w:szCs w:val="20"/>
                <w:lang w:eastAsia="zh-CN"/>
              </w:rPr>
              <w:t>Wf</w:t>
            </w:r>
            <w:proofErr w:type="spellEnd"/>
            <w:r>
              <w:rPr>
                <w:rFonts w:ascii="Times New Roman" w:hAnsi="Times New Roman"/>
                <w:szCs w:val="20"/>
                <w:lang w:eastAsia="zh-CN"/>
              </w:rPr>
              <w:t xml:space="preserve"> with M&gt;1. </w:t>
            </w:r>
            <w:r w:rsidRPr="007748CB">
              <w:rPr>
                <w:rFonts w:ascii="Times New Roman" w:hAnsi="Times New Roman"/>
                <w:szCs w:val="20"/>
                <w:u w:val="single"/>
                <w:lang w:eastAsia="zh-CN"/>
              </w:rPr>
              <w:t xml:space="preserve">The need for </w:t>
            </w:r>
            <w:proofErr w:type="spellStart"/>
            <w:r w:rsidRPr="007748CB">
              <w:rPr>
                <w:rFonts w:ascii="Times New Roman" w:hAnsi="Times New Roman"/>
                <w:szCs w:val="20"/>
                <w:u w:val="single"/>
                <w:lang w:eastAsia="zh-CN"/>
              </w:rPr>
              <w:t>Wf</w:t>
            </w:r>
            <w:proofErr w:type="spellEnd"/>
            <w:r w:rsidRPr="007748CB">
              <w:rPr>
                <w:rFonts w:ascii="Times New Roman" w:hAnsi="Times New Roman"/>
                <w:szCs w:val="20"/>
                <w:u w:val="single"/>
                <w:lang w:eastAsia="zh-CN"/>
              </w:rPr>
              <w:t xml:space="preserve"> is not then entirely due to the “weak channel reciprocity” as mentioned in your comment, but it is also due to this restricted way to FD beamforming</w:t>
            </w:r>
            <w:r>
              <w:rPr>
                <w:rFonts w:ascii="Times New Roman" w:hAnsi="Times New Roman"/>
                <w:szCs w:val="20"/>
                <w:lang w:eastAsia="zh-CN"/>
              </w:rPr>
              <w:t>.</w:t>
            </w:r>
          </w:p>
          <w:p w14:paraId="717A974A" w14:textId="77777777" w:rsidR="00B41007" w:rsidRDefault="00B41007" w:rsidP="003F7D68">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@Nokia:</w:t>
            </w:r>
          </w:p>
          <w:p w14:paraId="070ADA43" w14:textId="77777777" w:rsidR="00B41007" w:rsidRPr="002C73E8" w:rsidRDefault="00B41007" w:rsidP="00B41007">
            <w:pPr>
              <w:pStyle w:val="a7"/>
              <w:numPr>
                <w:ilvl w:val="0"/>
                <w:numId w:val="8"/>
              </w:numPr>
              <w:autoSpaceDE w:val="0"/>
              <w:autoSpaceDN w:val="0"/>
              <w:adjustRightInd w:val="0"/>
              <w:snapToGrid w:val="0"/>
              <w:ind w:leftChars="0"/>
              <w:jc w:val="both"/>
              <w:rPr>
                <w:rFonts w:ascii="Times New Roman" w:hAnsi="Times New Roman"/>
                <w:szCs w:val="20"/>
                <w:lang w:eastAsia="zh-CN"/>
              </w:rPr>
            </w:pPr>
            <w:r>
              <w:rPr>
                <w:rFonts w:ascii="Times New Roman" w:hAnsi="Times New Roman"/>
                <w:szCs w:val="20"/>
                <w:lang w:eastAsia="zh-CN"/>
              </w:rPr>
              <w:lastRenderedPageBreak/>
              <w:t xml:space="preserve">As mentioned, we don’t think W1W1 and W1W2Wf are identical in terms of codebook design and implementation. Their performance, however, I agree, can be the same. </w:t>
            </w:r>
          </w:p>
        </w:tc>
      </w:tr>
      <w:tr w:rsidR="00B41007" w:rsidRPr="004016F7" w14:paraId="5996B5D1" w14:textId="77777777" w:rsidTr="003F7D68">
        <w:tc>
          <w:tcPr>
            <w:tcW w:w="1980" w:type="dxa"/>
          </w:tcPr>
          <w:p w14:paraId="031C34CB" w14:textId="77777777" w:rsidR="00B41007" w:rsidRDefault="00B41007" w:rsidP="003F7D68">
            <w:pPr>
              <w:autoSpaceDE w:val="0"/>
              <w:autoSpaceDN w:val="0"/>
              <w:adjustRightInd w:val="0"/>
              <w:snapToGrid w:val="0"/>
              <w:spacing w:before="60"/>
              <w:jc w:val="both"/>
              <w:rPr>
                <w:rFonts w:ascii="Times New Roman" w:hAnsi="Times New Roman"/>
                <w:szCs w:val="20"/>
                <w:lang w:eastAsia="zh-CN"/>
              </w:rPr>
            </w:pPr>
            <w:r>
              <w:rPr>
                <w:rFonts w:ascii="Times New Roman" w:hAnsi="Times New Roman"/>
                <w:szCs w:val="20"/>
                <w:lang w:eastAsia="zh-CN"/>
              </w:rPr>
              <w:lastRenderedPageBreak/>
              <w:t xml:space="preserve">Fraunhofer IIS, </w:t>
            </w:r>
          </w:p>
          <w:p w14:paraId="6C21EF70" w14:textId="77777777" w:rsidR="00B41007" w:rsidRDefault="00B41007" w:rsidP="003F7D68">
            <w:pPr>
              <w:autoSpaceDE w:val="0"/>
              <w:autoSpaceDN w:val="0"/>
              <w:adjustRightInd w:val="0"/>
              <w:snapToGrid w:val="0"/>
              <w:spacing w:before="60"/>
              <w:jc w:val="both"/>
              <w:rPr>
                <w:rFonts w:ascii="Times New Roman" w:hAnsi="Times New Roman"/>
                <w:szCs w:val="20"/>
                <w:lang w:eastAsia="zh-CN"/>
              </w:rPr>
            </w:pPr>
            <w:r>
              <w:rPr>
                <w:rFonts w:ascii="Times New Roman" w:hAnsi="Times New Roman"/>
                <w:szCs w:val="20"/>
                <w:lang w:eastAsia="zh-CN"/>
              </w:rPr>
              <w:t>Fraunhofer HHI</w:t>
            </w:r>
          </w:p>
        </w:tc>
        <w:tc>
          <w:tcPr>
            <w:tcW w:w="7654" w:type="dxa"/>
          </w:tcPr>
          <w:p w14:paraId="6CEB9585"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@Samsung: We sincerely apologize that you </w:t>
            </w:r>
            <w:proofErr w:type="gramStart"/>
            <w:r>
              <w:rPr>
                <w:rFonts w:ascii="Times New Roman" w:hAnsi="Times New Roman"/>
                <w:szCs w:val="20"/>
                <w:lang w:eastAsia="zh-CN"/>
              </w:rPr>
              <w:t>have to</w:t>
            </w:r>
            <w:proofErr w:type="gramEnd"/>
            <w:r>
              <w:rPr>
                <w:rFonts w:ascii="Times New Roman" w:hAnsi="Times New Roman"/>
                <w:szCs w:val="20"/>
                <w:lang w:eastAsia="zh-CN"/>
              </w:rPr>
              <w:t xml:space="preserve"> repeat yourself </w:t>
            </w:r>
            <w:r>
              <w:rPr>
                <w:rFonts w:ascii="Times New Roman" w:hAnsi="Times New Roman"/>
                <w:szCs w:val="20"/>
                <w:lang w:eastAsia="zh-CN"/>
              </w:rPr>
              <w:sym w:font="Wingdings" w:char="F04A"/>
            </w:r>
            <w:r>
              <w:rPr>
                <w:rFonts w:ascii="Times New Roman" w:hAnsi="Times New Roman"/>
                <w:szCs w:val="20"/>
                <w:lang w:eastAsia="zh-CN"/>
              </w:rPr>
              <w:t xml:space="preserve"> </w:t>
            </w:r>
          </w:p>
          <w:p w14:paraId="24D40D93"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p>
          <w:p w14:paraId="7619766C"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But it is still not clear why M&gt;1 is worse compared to M=1 in your case. Let’s assume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uses the same scheme for beamforming CSI-RS for M=1 and M&gt;1 (in this case there is no difference of the beamformed CSI-RS for M=1 and M&gt;1). Further, assume that the UE simply ignores the FD components (the UE does not care about the value of M) other than the DC component when calculating the precoder coefficients so that the same scheme is used at the UE when calculating the precoder coefficients. In this case, the performance would not depend on the configured value of M. So, in this case, the performance for M&gt;1 would at least not worse than for M=1. However, it seems that use different schemes when calculating the precoder coefficients for M=1 and for M&gt;1, right? If this is the case, it would be good to understand what is the difference between the two schemes.</w:t>
            </w:r>
          </w:p>
          <w:p w14:paraId="49E10C03"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p>
        </w:tc>
      </w:tr>
      <w:tr w:rsidR="00B41007" w:rsidRPr="004016F7" w14:paraId="34F5A9B4" w14:textId="77777777" w:rsidTr="003F7D68">
        <w:tc>
          <w:tcPr>
            <w:tcW w:w="1980" w:type="dxa"/>
          </w:tcPr>
          <w:p w14:paraId="05C9EDE5" w14:textId="77777777" w:rsidR="00B41007" w:rsidRDefault="00B41007" w:rsidP="003F7D68">
            <w:pPr>
              <w:autoSpaceDE w:val="0"/>
              <w:autoSpaceDN w:val="0"/>
              <w:adjustRightInd w:val="0"/>
              <w:snapToGrid w:val="0"/>
              <w:spacing w:before="60"/>
              <w:jc w:val="both"/>
              <w:rPr>
                <w:rFonts w:ascii="Times New Roman" w:hAnsi="Times New Roman"/>
                <w:szCs w:val="20"/>
                <w:lang w:eastAsia="zh-CN"/>
              </w:rPr>
            </w:pPr>
            <w:r>
              <w:rPr>
                <w:rFonts w:ascii="Times New Roman" w:hAnsi="Times New Roman"/>
                <w:szCs w:val="20"/>
                <w:lang w:eastAsia="zh-CN"/>
              </w:rPr>
              <w:t>Samsung3</w:t>
            </w:r>
          </w:p>
        </w:tc>
        <w:tc>
          <w:tcPr>
            <w:tcW w:w="7654" w:type="dxa"/>
          </w:tcPr>
          <w:p w14:paraId="2EB80AF0"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No need to apologize </w:t>
            </w:r>
            <w:r w:rsidRPr="005E7FF2">
              <w:rPr>
                <w:rFonts w:ascii="Times New Roman" w:hAnsi="Times New Roman"/>
                <w:szCs w:val="20"/>
                <w:lang w:eastAsia="zh-CN"/>
              </w:rPr>
              <w:sym w:font="Wingdings" w:char="F04A"/>
            </w:r>
          </w:p>
          <w:p w14:paraId="65885B1F"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p>
          <w:p w14:paraId="3B1CAE78"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Yes, the beamforming scheme is the same (eigen beamforming). But, the number of </w:t>
            </w:r>
            <w:proofErr w:type="spellStart"/>
            <w:r>
              <w:rPr>
                <w:rFonts w:ascii="Times New Roman" w:hAnsi="Times New Roman"/>
                <w:szCs w:val="20"/>
                <w:lang w:eastAsia="zh-CN"/>
              </w:rPr>
              <w:t>beamfored</w:t>
            </w:r>
            <w:proofErr w:type="spellEnd"/>
            <w:r>
              <w:rPr>
                <w:rFonts w:ascii="Times New Roman" w:hAnsi="Times New Roman"/>
                <w:szCs w:val="20"/>
                <w:lang w:eastAsia="zh-CN"/>
              </w:rPr>
              <w:t xml:space="preserve"> ports is less when Mv&gt;1. Is it not a key </w:t>
            </w:r>
            <w:proofErr w:type="gramStart"/>
            <w:r>
              <w:rPr>
                <w:rFonts w:ascii="Times New Roman" w:hAnsi="Times New Roman"/>
                <w:szCs w:val="20"/>
                <w:lang w:eastAsia="zh-CN"/>
              </w:rPr>
              <w:t>point</w:t>
            </w:r>
            <w:proofErr w:type="gramEnd"/>
            <w:r>
              <w:rPr>
                <w:rFonts w:ascii="Times New Roman" w:hAnsi="Times New Roman"/>
                <w:szCs w:val="20"/>
                <w:lang w:eastAsia="zh-CN"/>
              </w:rPr>
              <w:t xml:space="preserve"> in having the </w:t>
            </w:r>
            <w:proofErr w:type="spellStart"/>
            <w:r>
              <w:rPr>
                <w:rFonts w:ascii="Times New Roman" w:hAnsi="Times New Roman"/>
                <w:szCs w:val="20"/>
                <w:lang w:eastAsia="zh-CN"/>
              </w:rPr>
              <w:t>Wf</w:t>
            </w:r>
            <w:proofErr w:type="spellEnd"/>
            <w:r>
              <w:rPr>
                <w:rFonts w:ascii="Times New Roman" w:hAnsi="Times New Roman"/>
                <w:szCs w:val="20"/>
                <w:lang w:eastAsia="zh-CN"/>
              </w:rPr>
              <w:t xml:space="preserve"> component in the codebook? Are you assuming that the number of beamforming ports remains the same? Based on E/// and Nokia comments, I think, they also reduce number of beamformed ports when Mv&gt;1. </w:t>
            </w:r>
          </w:p>
          <w:p w14:paraId="565E153F"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p>
          <w:p w14:paraId="7262020D"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If everything else remains the same (as in your comment), then I agree, the performance will be close, but then why we are increasing UE complexity and increasing PMI overhead, if there is not much performance benefits.</w:t>
            </w:r>
          </w:p>
        </w:tc>
      </w:tr>
      <w:tr w:rsidR="00B41007" w:rsidRPr="004016F7" w14:paraId="63984B82" w14:textId="77777777" w:rsidTr="003F7D68">
        <w:tc>
          <w:tcPr>
            <w:tcW w:w="1980" w:type="dxa"/>
          </w:tcPr>
          <w:p w14:paraId="4F7C3754" w14:textId="77777777" w:rsidR="00B41007" w:rsidRDefault="00B41007" w:rsidP="003F7D68">
            <w:pPr>
              <w:autoSpaceDE w:val="0"/>
              <w:autoSpaceDN w:val="0"/>
              <w:adjustRightInd w:val="0"/>
              <w:snapToGrid w:val="0"/>
              <w:spacing w:before="60"/>
              <w:jc w:val="both"/>
              <w:rPr>
                <w:rFonts w:ascii="Times New Roman" w:hAnsi="Times New Roman"/>
                <w:szCs w:val="20"/>
                <w:lang w:eastAsia="zh-CN"/>
              </w:rPr>
            </w:pPr>
            <w:r>
              <w:rPr>
                <w:rFonts w:ascii="Times New Roman" w:hAnsi="Times New Roman"/>
                <w:szCs w:val="20"/>
                <w:lang w:eastAsia="zh-CN"/>
              </w:rPr>
              <w:t>Sony</w:t>
            </w:r>
          </w:p>
        </w:tc>
        <w:tc>
          <w:tcPr>
            <w:tcW w:w="7654" w:type="dxa"/>
          </w:tcPr>
          <w:p w14:paraId="6B6382A8"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We support the FL´s proposal for the sake of progress, but we think that Mv&gt;1 is needed to handle real-world channels, where in UL/DL reciprocity vanishes rapidly with the UL/DL duplex distance.</w:t>
            </w:r>
          </w:p>
        </w:tc>
      </w:tr>
      <w:tr w:rsidR="00B41007" w:rsidRPr="004016F7" w14:paraId="102A66DE" w14:textId="77777777" w:rsidTr="003F7D68">
        <w:tc>
          <w:tcPr>
            <w:tcW w:w="1980" w:type="dxa"/>
          </w:tcPr>
          <w:p w14:paraId="6495AA64" w14:textId="77777777" w:rsidR="00B41007" w:rsidRDefault="00B41007" w:rsidP="003F7D68">
            <w:pPr>
              <w:autoSpaceDE w:val="0"/>
              <w:autoSpaceDN w:val="0"/>
              <w:adjustRightInd w:val="0"/>
              <w:snapToGrid w:val="0"/>
              <w:spacing w:before="60"/>
              <w:jc w:val="both"/>
              <w:rPr>
                <w:rFonts w:ascii="Times New Roman" w:hAnsi="Times New Roman"/>
                <w:szCs w:val="20"/>
                <w:lang w:eastAsia="zh-CN"/>
              </w:rPr>
            </w:pPr>
            <w:r>
              <w:rPr>
                <w:rFonts w:ascii="Times New Roman" w:hAnsi="Times New Roman"/>
                <w:szCs w:val="20"/>
                <w:lang w:eastAsia="zh-CN"/>
              </w:rPr>
              <w:t>Lenovo/</w:t>
            </w:r>
            <w:proofErr w:type="spellStart"/>
            <w:r>
              <w:rPr>
                <w:rFonts w:ascii="Times New Roman" w:hAnsi="Times New Roman"/>
                <w:szCs w:val="20"/>
                <w:lang w:eastAsia="zh-CN"/>
              </w:rPr>
              <w:t>MotM</w:t>
            </w:r>
            <w:proofErr w:type="spellEnd"/>
          </w:p>
        </w:tc>
        <w:tc>
          <w:tcPr>
            <w:tcW w:w="7654" w:type="dxa"/>
          </w:tcPr>
          <w:p w14:paraId="5CB6BB4F"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A few bullet points on our views on this proposal are as follows </w:t>
            </w:r>
          </w:p>
          <w:p w14:paraId="693C9EA3" w14:textId="77777777" w:rsidR="00B41007" w:rsidRDefault="00B41007" w:rsidP="00B41007">
            <w:pPr>
              <w:pStyle w:val="a7"/>
              <w:numPr>
                <w:ilvl w:val="0"/>
                <w:numId w:val="8"/>
              </w:numPr>
              <w:autoSpaceDE w:val="0"/>
              <w:autoSpaceDN w:val="0"/>
              <w:adjustRightInd w:val="0"/>
              <w:snapToGrid w:val="0"/>
              <w:ind w:leftChars="0"/>
              <w:jc w:val="both"/>
              <w:rPr>
                <w:rFonts w:ascii="Times New Roman" w:hAnsi="Times New Roman"/>
                <w:szCs w:val="20"/>
                <w:lang w:eastAsia="zh-CN"/>
              </w:rPr>
            </w:pPr>
            <w:r w:rsidRPr="006A081B">
              <w:rPr>
                <w:rFonts w:ascii="Times New Roman" w:hAnsi="Times New Roman"/>
                <w:szCs w:val="20"/>
                <w:lang w:eastAsia="zh-CN"/>
              </w:rPr>
              <w:t xml:space="preserve">We agree </w:t>
            </w:r>
            <w:r>
              <w:rPr>
                <w:rFonts w:ascii="Times New Roman" w:hAnsi="Times New Roman"/>
                <w:szCs w:val="20"/>
                <w:lang w:eastAsia="zh-CN"/>
              </w:rPr>
              <w:t xml:space="preserve">with Samsung, Ericsson, Nokia </w:t>
            </w:r>
            <w:r w:rsidRPr="006A081B">
              <w:rPr>
                <w:rFonts w:ascii="Times New Roman" w:hAnsi="Times New Roman"/>
                <w:szCs w:val="20"/>
                <w:lang w:eastAsia="zh-CN"/>
              </w:rPr>
              <w:t>that W1W2 and W1W2Wf at M=1 are the same, at least in performance. If M=1 only is supported,</w:t>
            </w:r>
            <w:r>
              <w:rPr>
                <w:rFonts w:ascii="Times New Roman" w:hAnsi="Times New Roman"/>
                <w:szCs w:val="20"/>
                <w:lang w:eastAsia="zh-CN"/>
              </w:rPr>
              <w:t xml:space="preserve"> W1W2 codebook structure suffices</w:t>
            </w:r>
          </w:p>
          <w:p w14:paraId="559EC45B" w14:textId="77777777" w:rsidR="00B41007" w:rsidRDefault="00B41007" w:rsidP="00B41007">
            <w:pPr>
              <w:pStyle w:val="a7"/>
              <w:numPr>
                <w:ilvl w:val="0"/>
                <w:numId w:val="8"/>
              </w:numPr>
              <w:autoSpaceDE w:val="0"/>
              <w:autoSpaceDN w:val="0"/>
              <w:adjustRightInd w:val="0"/>
              <w:snapToGrid w:val="0"/>
              <w:ind w:leftChars="0"/>
              <w:jc w:val="both"/>
              <w:rPr>
                <w:rFonts w:ascii="Times New Roman" w:hAnsi="Times New Roman"/>
                <w:szCs w:val="20"/>
                <w:lang w:eastAsia="zh-CN"/>
              </w:rPr>
            </w:pPr>
            <w:r>
              <w:rPr>
                <w:rFonts w:ascii="Times New Roman" w:hAnsi="Times New Roman"/>
                <w:szCs w:val="20"/>
                <w:lang w:eastAsia="zh-CN"/>
              </w:rPr>
              <w:t xml:space="preserve">Regarding the support for M=1 and/or M=2, in our view the channel reciprocity is a statistical characteristic, i.e. the strength of the channel reciprocity would vary across time, due to temporal fluctuations of the channel between SRS and CSI-RS transmission. In that regard, two configurations should be supported for reciprocity codebook with M=1 and M=2, with dynamic selection between both. </w:t>
            </w:r>
          </w:p>
          <w:p w14:paraId="46DFBB8A" w14:textId="77777777" w:rsidR="00B41007" w:rsidRPr="00396B65" w:rsidRDefault="00B41007" w:rsidP="00B41007">
            <w:pPr>
              <w:pStyle w:val="a7"/>
              <w:numPr>
                <w:ilvl w:val="0"/>
                <w:numId w:val="8"/>
              </w:numPr>
              <w:autoSpaceDE w:val="0"/>
              <w:autoSpaceDN w:val="0"/>
              <w:adjustRightInd w:val="0"/>
              <w:snapToGrid w:val="0"/>
              <w:ind w:leftChars="0"/>
              <w:jc w:val="both"/>
              <w:rPr>
                <w:rFonts w:ascii="Times New Roman" w:hAnsi="Times New Roman"/>
                <w:szCs w:val="20"/>
                <w:lang w:eastAsia="zh-CN"/>
              </w:rPr>
            </w:pPr>
            <w:r w:rsidRPr="00396B65">
              <w:rPr>
                <w:rFonts w:ascii="Times New Roman" w:hAnsi="Times New Roman"/>
                <w:szCs w:val="20"/>
                <w:lang w:eastAsia="zh-CN"/>
              </w:rPr>
              <w:t>We support free, polarization-common W1 selection</w:t>
            </w:r>
          </w:p>
        </w:tc>
      </w:tr>
      <w:tr w:rsidR="00B41007" w:rsidRPr="004016F7" w14:paraId="4612C512" w14:textId="77777777" w:rsidTr="003F7D68">
        <w:tc>
          <w:tcPr>
            <w:tcW w:w="1980" w:type="dxa"/>
          </w:tcPr>
          <w:p w14:paraId="45B8FBEF" w14:textId="77777777" w:rsidR="00B41007" w:rsidRDefault="00B41007" w:rsidP="003F7D68">
            <w:pPr>
              <w:autoSpaceDE w:val="0"/>
              <w:autoSpaceDN w:val="0"/>
              <w:adjustRightInd w:val="0"/>
              <w:snapToGrid w:val="0"/>
              <w:spacing w:before="60"/>
              <w:jc w:val="both"/>
              <w:rPr>
                <w:rFonts w:ascii="Times New Roman" w:hAnsi="Times New Roman"/>
                <w:szCs w:val="20"/>
                <w:lang w:eastAsia="zh-CN"/>
              </w:rPr>
            </w:pPr>
            <w:r>
              <w:rPr>
                <w:rFonts w:ascii="Times New Roman" w:hAnsi="Times New Roman"/>
                <w:szCs w:val="20"/>
                <w:lang w:eastAsia="zh-CN"/>
              </w:rPr>
              <w:t>Fraunhofer IIS</w:t>
            </w:r>
          </w:p>
          <w:p w14:paraId="64A5DCE2" w14:textId="77777777" w:rsidR="00B41007" w:rsidRDefault="00B41007" w:rsidP="003F7D68">
            <w:pPr>
              <w:autoSpaceDE w:val="0"/>
              <w:autoSpaceDN w:val="0"/>
              <w:adjustRightInd w:val="0"/>
              <w:snapToGrid w:val="0"/>
              <w:spacing w:before="60"/>
              <w:jc w:val="both"/>
              <w:rPr>
                <w:rFonts w:ascii="Times New Roman" w:hAnsi="Times New Roman"/>
                <w:szCs w:val="20"/>
                <w:lang w:eastAsia="zh-CN"/>
              </w:rPr>
            </w:pPr>
            <w:r>
              <w:rPr>
                <w:rFonts w:ascii="Times New Roman" w:hAnsi="Times New Roman"/>
                <w:szCs w:val="20"/>
                <w:lang w:eastAsia="zh-CN"/>
              </w:rPr>
              <w:t>Fraunhofer HHI</w:t>
            </w:r>
          </w:p>
        </w:tc>
        <w:tc>
          <w:tcPr>
            <w:tcW w:w="7654" w:type="dxa"/>
          </w:tcPr>
          <w:p w14:paraId="4A17BADE"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@Samsung: Thanks a lot for your reply. </w:t>
            </w:r>
          </w:p>
          <w:p w14:paraId="0B68BEA7"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p>
          <w:p w14:paraId="4C66C4A4"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When more ports (and hence beams) are spent for M=1 over the case of M&gt;1 at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for beamforming CSI-RS, there is an increase of the spatial resolution of the channel at the UE side. Obviously, this leads to a better estimate of the channel and hence PMI. However, more ports are spent for M=1 over M&gt;1. </w:t>
            </w:r>
          </w:p>
          <w:p w14:paraId="1D92955B"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p>
          <w:p w14:paraId="1B788C5E"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When the R17 CB only supports M=1, it would mean that the channel is assumed to be always reciprocal, especially when eigenvector-based beamforming is used for CSI-RS. This is regardless of the number of ports used at the </w:t>
            </w:r>
            <w:proofErr w:type="spellStart"/>
            <w:r>
              <w:rPr>
                <w:rFonts w:ascii="Times New Roman" w:hAnsi="Times New Roman"/>
                <w:szCs w:val="20"/>
                <w:lang w:eastAsia="zh-CN"/>
              </w:rPr>
              <w:t>gNB</w:t>
            </w:r>
            <w:proofErr w:type="spellEnd"/>
            <w:r>
              <w:rPr>
                <w:rFonts w:ascii="Times New Roman" w:hAnsi="Times New Roman"/>
                <w:szCs w:val="20"/>
                <w:lang w:eastAsia="zh-CN"/>
              </w:rPr>
              <w:t>. There is no possibility to correct misaligned delays in the case of less-reciprocal channels.</w:t>
            </w:r>
          </w:p>
          <w:p w14:paraId="7AADB07C"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p>
          <w:p w14:paraId="74588A0B"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The intention of </w:t>
            </w:r>
            <w:proofErr w:type="spellStart"/>
            <w:r>
              <w:rPr>
                <w:rFonts w:ascii="Times New Roman" w:hAnsi="Times New Roman"/>
                <w:szCs w:val="20"/>
                <w:lang w:eastAsia="zh-CN"/>
              </w:rPr>
              <w:t>Wf</w:t>
            </w:r>
            <w:proofErr w:type="spellEnd"/>
            <w:r>
              <w:rPr>
                <w:rFonts w:ascii="Times New Roman" w:hAnsi="Times New Roman"/>
                <w:szCs w:val="20"/>
                <w:lang w:eastAsia="zh-CN"/>
              </w:rPr>
              <w:t xml:space="preserve"> (ALT3-0) is to increase the robustness of the R17 CB in case of real-world channels which are less reciprocal than the 3GPP channels. Here, the UE </w:t>
            </w:r>
            <w:proofErr w:type="gramStart"/>
            <w:r>
              <w:rPr>
                <w:rFonts w:ascii="Times New Roman" w:hAnsi="Times New Roman"/>
                <w:szCs w:val="20"/>
                <w:lang w:eastAsia="zh-CN"/>
              </w:rPr>
              <w:t>has the ability to</w:t>
            </w:r>
            <w:proofErr w:type="gramEnd"/>
            <w:r>
              <w:rPr>
                <w:rFonts w:ascii="Times New Roman" w:hAnsi="Times New Roman"/>
                <w:szCs w:val="20"/>
                <w:lang w:eastAsia="zh-CN"/>
              </w:rPr>
              <w:t xml:space="preserve"> correct some misaligned delays. We think that M=2, as proposed by Ericsson, is a good compromise. In the case of identical number of ports for CSI-RS for ALT3-0 and ALT1, the PMI overhead is slightly increased for ALT3-0 over ALT1. However, the feedback overhead is still much less compared to the R16 CB. </w:t>
            </w:r>
          </w:p>
          <w:p w14:paraId="03B4B1B9"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p>
        </w:tc>
      </w:tr>
    </w:tbl>
    <w:p w14:paraId="591F2C96" w14:textId="77777777" w:rsidR="00B41007" w:rsidRDefault="00B41007" w:rsidP="00B41007">
      <w:pPr>
        <w:ind w:left="0" w:firstLine="0"/>
        <w:jc w:val="both"/>
        <w:rPr>
          <w:rFonts w:ascii="Calibri" w:eastAsiaTheme="minorEastAsia" w:hAnsi="Calibri" w:cs="Calibri"/>
          <w:lang w:eastAsia="zh-CN"/>
        </w:rPr>
      </w:pPr>
    </w:p>
    <w:p w14:paraId="1BFE69A9" w14:textId="77777777" w:rsidR="00B41007" w:rsidRDefault="00B41007" w:rsidP="00B41007">
      <w:pPr>
        <w:ind w:left="0" w:firstLine="0"/>
        <w:jc w:val="both"/>
        <w:rPr>
          <w:rFonts w:ascii="Calibri" w:eastAsiaTheme="minorEastAsia" w:hAnsi="Calibri" w:cs="Calibri"/>
          <w:lang w:eastAsia="zh-CN"/>
        </w:rPr>
      </w:pPr>
    </w:p>
    <w:p w14:paraId="0A2832D8" w14:textId="77777777" w:rsidR="00B41007" w:rsidRPr="00FA6F7A" w:rsidRDefault="00B41007" w:rsidP="00B41007">
      <w:pPr>
        <w:pStyle w:val="a7"/>
        <w:autoSpaceDE w:val="0"/>
        <w:autoSpaceDN w:val="0"/>
        <w:adjustRightInd w:val="0"/>
        <w:snapToGrid w:val="0"/>
        <w:spacing w:after="48"/>
        <w:ind w:leftChars="0" w:left="0" w:firstLine="0"/>
        <w:rPr>
          <w:rFonts w:ascii="Times New Roman" w:eastAsia="宋体" w:hAnsi="Times New Roman"/>
          <w:b/>
          <w:i/>
          <w:sz w:val="22"/>
          <w:szCs w:val="22"/>
          <w:lang w:val="en-US" w:eastAsia="zh-CN"/>
        </w:rPr>
      </w:pPr>
      <w:commentRangeStart w:id="42"/>
      <w:r w:rsidRPr="00FA6F7A">
        <w:rPr>
          <w:rFonts w:ascii="Times New Roman" w:eastAsia="宋体" w:hAnsi="Times New Roman"/>
          <w:b/>
          <w:i/>
          <w:sz w:val="22"/>
          <w:szCs w:val="22"/>
          <w:lang w:val="en-US" w:eastAsia="zh-CN"/>
        </w:rPr>
        <w:t xml:space="preserve">Proposal 2: </w:t>
      </w:r>
      <w:commentRangeEnd w:id="42"/>
      <w:r w:rsidRPr="00FA6F7A">
        <w:rPr>
          <w:rStyle w:val="a4"/>
          <w:rFonts w:ascii="Times New Roman" w:hAnsi="Times New Roman"/>
          <w:sz w:val="22"/>
          <w:szCs w:val="22"/>
          <w:lang w:eastAsia="en-US"/>
        </w:rPr>
        <w:commentReference w:id="42"/>
      </w:r>
      <w:r w:rsidRPr="00FA6F7A">
        <w:rPr>
          <w:rFonts w:ascii="Times New Roman" w:eastAsia="宋体" w:hAnsi="Times New Roman"/>
          <w:b/>
          <w:i/>
          <w:sz w:val="22"/>
          <w:szCs w:val="22"/>
          <w:lang w:val="en-US" w:eastAsia="zh-CN"/>
        </w:rPr>
        <w:t xml:space="preserve"> For PS codebook enhancements utilization DL/UL reciprocity of angle and/or delay, </w:t>
      </w:r>
      <w:r w:rsidRPr="00DA57B7">
        <w:rPr>
          <w:rFonts w:ascii="Times New Roman" w:eastAsia="宋体" w:hAnsi="Times New Roman"/>
          <w:b/>
          <w:i/>
          <w:color w:val="FF0000"/>
          <w:sz w:val="22"/>
          <w:szCs w:val="22"/>
          <w:lang w:val="en-US" w:eastAsia="zh-CN"/>
        </w:rPr>
        <w:t xml:space="preserve">down-select </w:t>
      </w:r>
      <w:r>
        <w:rPr>
          <w:rFonts w:ascii="Times New Roman" w:eastAsia="宋体" w:hAnsi="Times New Roman"/>
          <w:b/>
          <w:i/>
          <w:color w:val="FF0000"/>
          <w:sz w:val="22"/>
          <w:szCs w:val="22"/>
          <w:lang w:val="en-US" w:eastAsia="zh-CN"/>
        </w:rPr>
        <w:t xml:space="preserve">one </w:t>
      </w:r>
      <w:r w:rsidRPr="00FA6F7A">
        <w:rPr>
          <w:rFonts w:ascii="Times New Roman" w:eastAsia="宋体" w:hAnsi="Times New Roman"/>
          <w:b/>
          <w:i/>
          <w:sz w:val="22"/>
          <w:szCs w:val="22"/>
          <w:lang w:val="en-US" w:eastAsia="zh-CN"/>
        </w:rPr>
        <w:t>codebook structure W=W</w:t>
      </w:r>
      <w:r w:rsidRPr="00FA6F7A">
        <w:rPr>
          <w:rFonts w:ascii="Times New Roman" w:eastAsia="宋体" w:hAnsi="Times New Roman"/>
          <w:b/>
          <w:i/>
          <w:sz w:val="22"/>
          <w:szCs w:val="22"/>
          <w:vertAlign w:val="subscript"/>
          <w:lang w:val="en-US" w:eastAsia="zh-CN"/>
        </w:rPr>
        <w:t>1</w:t>
      </w:r>
      <w:r w:rsidRPr="00FA6F7A">
        <w:rPr>
          <w:rFonts w:ascii="Times New Roman" w:eastAsia="宋体" w:hAnsi="Times New Roman"/>
          <w:b/>
          <w:i/>
          <w:sz w:val="22"/>
          <w:szCs w:val="22"/>
          <w:lang w:val="en-US" w:eastAsia="zh-CN"/>
        </w:rPr>
        <w:t>W</w:t>
      </w:r>
      <w:r w:rsidRPr="00FA6F7A">
        <w:rPr>
          <w:rFonts w:ascii="Times New Roman" w:eastAsia="宋体" w:hAnsi="Times New Roman"/>
          <w:b/>
          <w:i/>
          <w:sz w:val="22"/>
          <w:szCs w:val="22"/>
          <w:vertAlign w:val="subscript"/>
          <w:lang w:val="en-US" w:eastAsia="zh-CN"/>
        </w:rPr>
        <w:t>2</w:t>
      </w:r>
      <w:r w:rsidRPr="00FA6F7A">
        <w:rPr>
          <w:rFonts w:ascii="Times New Roman" w:eastAsia="宋体" w:hAnsi="Times New Roman"/>
          <w:b/>
          <w:i/>
          <w:sz w:val="22"/>
          <w:szCs w:val="22"/>
          <w:lang w:val="en-US" w:eastAsia="zh-CN"/>
        </w:rPr>
        <w:t xml:space="preserve"> </w:t>
      </w:r>
      <w:proofErr w:type="spellStart"/>
      <w:r w:rsidRPr="00FA6F7A">
        <w:rPr>
          <w:rFonts w:ascii="Times New Roman" w:eastAsia="宋体" w:hAnsi="Times New Roman"/>
          <w:b/>
          <w:i/>
          <w:sz w:val="22"/>
          <w:szCs w:val="22"/>
          <w:lang w:val="en-US" w:eastAsia="zh-CN"/>
        </w:rPr>
        <w:t>W</w:t>
      </w:r>
      <w:r w:rsidRPr="00FA6F7A">
        <w:rPr>
          <w:rFonts w:ascii="Times New Roman" w:eastAsia="宋体" w:hAnsi="Times New Roman"/>
          <w:b/>
          <w:i/>
          <w:sz w:val="22"/>
          <w:szCs w:val="22"/>
          <w:vertAlign w:val="subscript"/>
          <w:lang w:val="en-US" w:eastAsia="zh-CN"/>
        </w:rPr>
        <w:t>f</w:t>
      </w:r>
      <w:r w:rsidRPr="00FA6F7A">
        <w:rPr>
          <w:rFonts w:ascii="Times New Roman" w:eastAsia="宋体" w:hAnsi="Times New Roman"/>
          <w:b/>
          <w:i/>
          <w:sz w:val="22"/>
          <w:szCs w:val="22"/>
          <w:vertAlign w:val="superscript"/>
          <w:lang w:val="en-US" w:eastAsia="zh-CN"/>
        </w:rPr>
        <w:t>H</w:t>
      </w:r>
      <w:proofErr w:type="spellEnd"/>
      <w:r w:rsidRPr="00FA6F7A">
        <w:rPr>
          <w:rFonts w:ascii="Times New Roman" w:eastAsia="宋体" w:hAnsi="Times New Roman"/>
          <w:b/>
          <w:i/>
          <w:sz w:val="22"/>
          <w:szCs w:val="22"/>
          <w:lang w:val="en-US" w:eastAsia="zh-CN"/>
        </w:rPr>
        <w:t xml:space="preserve"> </w:t>
      </w:r>
      <w:r>
        <w:rPr>
          <w:rFonts w:ascii="Times New Roman" w:eastAsia="宋体" w:hAnsi="Times New Roman"/>
          <w:b/>
          <w:i/>
          <w:sz w:val="22"/>
          <w:szCs w:val="22"/>
          <w:lang w:val="en-US" w:eastAsia="zh-CN"/>
        </w:rPr>
        <w:t xml:space="preserve">from </w:t>
      </w:r>
    </w:p>
    <w:p w14:paraId="43332FA8" w14:textId="77777777" w:rsidR="00B41007" w:rsidRPr="00FA6F7A" w:rsidRDefault="00B41007" w:rsidP="00B41007">
      <w:pPr>
        <w:pStyle w:val="a7"/>
        <w:numPr>
          <w:ilvl w:val="0"/>
          <w:numId w:val="4"/>
        </w:numPr>
        <w:autoSpaceDE w:val="0"/>
        <w:autoSpaceDN w:val="0"/>
        <w:adjustRightInd w:val="0"/>
        <w:snapToGrid w:val="0"/>
        <w:spacing w:after="48"/>
        <w:ind w:leftChars="0"/>
        <w:rPr>
          <w:rFonts w:ascii="Times New Roman" w:eastAsia="宋体" w:hAnsi="Times New Roman"/>
          <w:b/>
          <w:i/>
          <w:sz w:val="22"/>
          <w:szCs w:val="22"/>
          <w:lang w:val="en-US" w:eastAsia="zh-CN"/>
        </w:rPr>
      </w:pPr>
      <w:commentRangeStart w:id="43"/>
      <w:r w:rsidRPr="00FA6F7A">
        <w:rPr>
          <w:rFonts w:ascii="Times New Roman" w:eastAsia="宋体" w:hAnsi="Times New Roman"/>
          <w:b/>
          <w:i/>
          <w:sz w:val="22"/>
          <w:szCs w:val="22"/>
          <w:lang w:val="en-US" w:eastAsia="zh-CN"/>
        </w:rPr>
        <w:t>Alt 3-0</w:t>
      </w:r>
      <w:commentRangeEnd w:id="43"/>
      <w:r w:rsidRPr="00FA6F7A">
        <w:rPr>
          <w:rFonts w:ascii="Times New Roman" w:eastAsia="宋体" w:hAnsi="Times New Roman"/>
          <w:b/>
          <w:i/>
          <w:sz w:val="22"/>
          <w:szCs w:val="22"/>
          <w:lang w:val="en-US" w:eastAsia="zh-CN"/>
        </w:rPr>
        <w:commentReference w:id="43"/>
      </w:r>
      <w:r w:rsidRPr="00FA6F7A">
        <w:rPr>
          <w:rFonts w:ascii="Times New Roman" w:eastAsia="宋体" w:hAnsi="Times New Roman"/>
          <w:b/>
          <w:i/>
          <w:sz w:val="22"/>
          <w:szCs w:val="22"/>
          <w:lang w:val="en-US" w:eastAsia="zh-CN"/>
        </w:rPr>
        <w:t>, i.e. W</w:t>
      </w:r>
      <w:r w:rsidRPr="00FA6F7A">
        <w:rPr>
          <w:rFonts w:ascii="Times New Roman" w:eastAsia="宋体" w:hAnsi="Times New Roman"/>
          <w:b/>
          <w:i/>
          <w:sz w:val="22"/>
          <w:szCs w:val="22"/>
          <w:vertAlign w:val="subscript"/>
          <w:lang w:val="en-US" w:eastAsia="zh-CN"/>
        </w:rPr>
        <w:t>1</w:t>
      </w:r>
      <w:r w:rsidRPr="00FA6F7A">
        <w:rPr>
          <w:rFonts w:ascii="Times New Roman" w:eastAsia="宋体" w:hAnsi="Times New Roman"/>
          <w:b/>
          <w:i/>
          <w:sz w:val="22"/>
          <w:szCs w:val="22"/>
          <w:lang w:val="en-US" w:eastAsia="zh-CN"/>
        </w:rPr>
        <w:t xml:space="preserve"> </w:t>
      </w:r>
      <w:r w:rsidRPr="00FA6F7A">
        <w:rPr>
          <w:rFonts w:ascii="宋体" w:eastAsia="宋体" w:hAnsi="宋体" w:cs="宋体" w:hint="eastAsia"/>
          <w:b/>
          <w:i/>
          <w:sz w:val="22"/>
          <w:szCs w:val="22"/>
          <w:lang w:val="en-US" w:eastAsia="zh-CN"/>
        </w:rPr>
        <w:t>∈</w:t>
      </w:r>
      <w:r w:rsidRPr="00FA6F7A">
        <w:rPr>
          <w:rFonts w:ascii="Times New Roman" w:eastAsia="宋体" w:hAnsi="Times New Roman"/>
          <w:b/>
          <w:i/>
          <w:color w:val="FF0000"/>
          <w:sz w:val="22"/>
          <w:szCs w:val="22"/>
          <w:lang w:val="en-US" w:eastAsia="zh-CN"/>
        </w:rPr>
        <w:t xml:space="preserve"> </w:t>
      </w:r>
      <w:r w:rsidRPr="00FA6F7A">
        <w:rPr>
          <w:rFonts w:ascii="Times New Roman" w:eastAsia="宋体" w:hAnsi="Times New Roman"/>
          <w:b/>
          <w:i/>
          <w:sz w:val="22"/>
          <w:szCs w:val="22"/>
          <w:lang w:val="en-US" w:eastAsia="zh-CN"/>
        </w:rPr>
        <w:t>N</w:t>
      </w:r>
      <w:proofErr w:type="gramStart"/>
      <w:r w:rsidRPr="00FA6F7A">
        <w:rPr>
          <w:rFonts w:ascii="Times New Roman" w:eastAsia="宋体" w:hAnsi="Times New Roman"/>
          <w:b/>
          <w:i/>
          <w:sz w:val="22"/>
          <w:szCs w:val="22"/>
          <w:lang w:val="en-US" w:eastAsia="zh-CN"/>
        </w:rPr>
        <w:t>^{</w:t>
      </w:r>
      <w:proofErr w:type="gramEnd"/>
      <w:r w:rsidRPr="00FA6F7A">
        <w:rPr>
          <w:rFonts w:ascii="Times New Roman" w:eastAsia="宋体" w:hAnsi="Times New Roman"/>
          <w:b/>
          <w:i/>
          <w:sz w:val="22"/>
          <w:szCs w:val="22"/>
          <w:lang w:val="en-US" w:eastAsia="zh-CN"/>
        </w:rPr>
        <w:t>P</w:t>
      </w:r>
      <w:r w:rsidRPr="00FA6F7A">
        <w:rPr>
          <w:rFonts w:ascii="Times New Roman" w:eastAsia="宋体" w:hAnsi="Times New Roman"/>
          <w:b/>
          <w:i/>
          <w:sz w:val="22"/>
          <w:szCs w:val="22"/>
          <w:vertAlign w:val="subscript"/>
          <w:lang w:val="en-US" w:eastAsia="zh-CN"/>
        </w:rPr>
        <w:t xml:space="preserve">CSI-RS  </w:t>
      </w:r>
      <w:r w:rsidRPr="00FA6F7A">
        <w:rPr>
          <w:rFonts w:ascii="Times New Roman" w:eastAsia="宋体" w:hAnsi="Times New Roman"/>
          <w:b/>
          <w:i/>
          <w:sz w:val="22"/>
          <w:szCs w:val="22"/>
          <w:lang w:val="en-US" w:eastAsia="zh-CN"/>
        </w:rPr>
        <w:t>× K</w:t>
      </w:r>
      <w:r w:rsidRPr="00FA6F7A">
        <w:rPr>
          <w:rFonts w:ascii="Times New Roman" w:eastAsia="宋体" w:hAnsi="Times New Roman"/>
          <w:b/>
          <w:i/>
          <w:sz w:val="22"/>
          <w:szCs w:val="22"/>
          <w:vertAlign w:val="subscript"/>
          <w:lang w:val="en-US" w:eastAsia="zh-CN"/>
        </w:rPr>
        <w:t>1</w:t>
      </w:r>
      <w:r w:rsidRPr="00FA6F7A">
        <w:rPr>
          <w:rFonts w:ascii="Times New Roman" w:eastAsia="宋体" w:hAnsi="Times New Roman"/>
          <w:b/>
          <w:i/>
          <w:sz w:val="22"/>
          <w:szCs w:val="22"/>
          <w:lang w:val="en-US" w:eastAsia="zh-CN"/>
        </w:rPr>
        <w:t>} (K</w:t>
      </w:r>
      <w:r w:rsidRPr="00FA6F7A">
        <w:rPr>
          <w:rFonts w:ascii="Times New Roman" w:eastAsia="宋体" w:hAnsi="Times New Roman"/>
          <w:b/>
          <w:i/>
          <w:sz w:val="22"/>
          <w:szCs w:val="22"/>
          <w:vertAlign w:val="subscript"/>
          <w:lang w:val="en-US" w:eastAsia="zh-CN"/>
        </w:rPr>
        <w:t xml:space="preserve">1 </w:t>
      </w:r>
      <w:r w:rsidRPr="00FA6F7A">
        <w:rPr>
          <w:rFonts w:ascii="Times New Roman" w:eastAsia="宋体" w:hAnsi="Times New Roman" w:hint="eastAsia"/>
          <w:b/>
          <w:i/>
          <w:sz w:val="22"/>
          <w:szCs w:val="22"/>
          <w:lang w:val="en-US" w:eastAsia="zh-CN"/>
        </w:rPr>
        <w:t>≤</w:t>
      </w:r>
      <w:r w:rsidRPr="00FA6F7A">
        <w:rPr>
          <w:rFonts w:ascii="Times New Roman" w:eastAsia="宋体" w:hAnsi="Times New Roman"/>
          <w:b/>
          <w:i/>
          <w:sz w:val="22"/>
          <w:szCs w:val="22"/>
          <w:lang w:val="en-US" w:eastAsia="zh-CN"/>
        </w:rPr>
        <w:t xml:space="preserve"> P</w:t>
      </w:r>
      <w:r w:rsidRPr="00FA6F7A">
        <w:rPr>
          <w:rFonts w:ascii="Times New Roman" w:eastAsia="宋体" w:hAnsi="Times New Roman"/>
          <w:b/>
          <w:i/>
          <w:sz w:val="22"/>
          <w:szCs w:val="22"/>
          <w:vertAlign w:val="subscript"/>
          <w:lang w:val="en-US" w:eastAsia="zh-CN"/>
        </w:rPr>
        <w:t xml:space="preserve">CSI-RS </w:t>
      </w:r>
      <w:r w:rsidRPr="00FA6F7A">
        <w:rPr>
          <w:rFonts w:ascii="Times New Roman" w:eastAsia="宋体" w:hAnsi="Times New Roman"/>
          <w:b/>
          <w:i/>
          <w:sz w:val="22"/>
          <w:szCs w:val="22"/>
          <w:lang w:val="en-US" w:eastAsia="zh-CN"/>
        </w:rPr>
        <w:t>) is a port selection matrix</w:t>
      </w:r>
      <w:r>
        <w:rPr>
          <w:rFonts w:ascii="Times New Roman" w:eastAsia="宋体" w:hAnsi="Times New Roman"/>
          <w:b/>
          <w:i/>
          <w:sz w:val="22"/>
          <w:szCs w:val="22"/>
          <w:lang w:val="en-US" w:eastAsia="zh-CN"/>
        </w:rPr>
        <w:t xml:space="preserve"> </w:t>
      </w:r>
      <w:r w:rsidRPr="00DA57B7">
        <w:rPr>
          <w:rFonts w:ascii="Times New Roman" w:eastAsia="宋体" w:hAnsi="Times New Roman"/>
          <w:b/>
          <w:i/>
          <w:color w:val="FF0000"/>
          <w:sz w:val="22"/>
          <w:szCs w:val="22"/>
          <w:lang w:val="en-US" w:eastAsia="zh-CN"/>
        </w:rPr>
        <w:t>with one SD-FD/SD pair per port</w:t>
      </w:r>
      <w:r w:rsidRPr="00FA6F7A">
        <w:rPr>
          <w:rFonts w:ascii="Times New Roman" w:eastAsia="宋体" w:hAnsi="Times New Roman"/>
          <w:b/>
          <w:i/>
          <w:sz w:val="22"/>
          <w:szCs w:val="22"/>
          <w:lang w:val="en-US" w:eastAsia="zh-CN"/>
        </w:rPr>
        <w:t xml:space="preserve"> </w:t>
      </w:r>
    </w:p>
    <w:p w14:paraId="1DB819CC" w14:textId="77777777" w:rsidR="00B41007" w:rsidRPr="00FA6F7A" w:rsidRDefault="00B41007" w:rsidP="00B41007">
      <w:pPr>
        <w:pStyle w:val="a7"/>
        <w:numPr>
          <w:ilvl w:val="0"/>
          <w:numId w:val="4"/>
        </w:numPr>
        <w:autoSpaceDE w:val="0"/>
        <w:autoSpaceDN w:val="0"/>
        <w:adjustRightInd w:val="0"/>
        <w:snapToGrid w:val="0"/>
        <w:spacing w:after="48"/>
        <w:ind w:leftChars="0"/>
        <w:rPr>
          <w:rFonts w:ascii="Times New Roman" w:eastAsia="宋体" w:hAnsi="Times New Roman"/>
          <w:b/>
          <w:i/>
          <w:sz w:val="22"/>
          <w:szCs w:val="22"/>
          <w:lang w:val="en-US" w:eastAsia="zh-CN"/>
        </w:rPr>
      </w:pPr>
      <w:r w:rsidRPr="00FA6F7A">
        <w:rPr>
          <w:rFonts w:ascii="Times New Roman" w:eastAsia="宋体" w:hAnsi="Times New Roman"/>
          <w:b/>
          <w:i/>
          <w:sz w:val="22"/>
          <w:szCs w:val="22"/>
          <w:lang w:val="en-US" w:eastAsia="zh-CN"/>
        </w:rPr>
        <w:t>Alt 5, i.e. W</w:t>
      </w:r>
      <w:r w:rsidRPr="00FA6F7A">
        <w:rPr>
          <w:rFonts w:ascii="Times New Roman" w:eastAsia="宋体" w:hAnsi="Times New Roman"/>
          <w:b/>
          <w:i/>
          <w:sz w:val="22"/>
          <w:szCs w:val="22"/>
          <w:vertAlign w:val="subscript"/>
          <w:lang w:val="en-US" w:eastAsia="zh-CN"/>
        </w:rPr>
        <w:t>1</w:t>
      </w:r>
      <w:r w:rsidRPr="00FA6F7A">
        <w:rPr>
          <w:rFonts w:ascii="宋体" w:eastAsia="宋体" w:hAnsi="宋体" w:cs="宋体" w:hint="eastAsia"/>
          <w:b/>
          <w:i/>
          <w:sz w:val="22"/>
          <w:szCs w:val="22"/>
          <w:lang w:val="en-US" w:eastAsia="zh-CN"/>
        </w:rPr>
        <w:t>∈</w:t>
      </w:r>
      <w:r w:rsidRPr="00FA6F7A">
        <w:rPr>
          <w:rFonts w:ascii="Times New Roman" w:eastAsia="宋体" w:hAnsi="Times New Roman"/>
          <w:b/>
          <w:i/>
          <w:color w:val="FF0000"/>
          <w:sz w:val="22"/>
          <w:szCs w:val="22"/>
          <w:lang w:val="en-US" w:eastAsia="zh-CN"/>
        </w:rPr>
        <w:t xml:space="preserve"> </w:t>
      </w:r>
      <w:r w:rsidRPr="00FA6F7A">
        <w:rPr>
          <w:rFonts w:ascii="Times New Roman" w:eastAsia="宋体" w:hAnsi="Times New Roman"/>
          <w:b/>
          <w:i/>
          <w:sz w:val="22"/>
          <w:szCs w:val="22"/>
          <w:lang w:val="en-US" w:eastAsia="zh-CN"/>
        </w:rPr>
        <w:t>N</w:t>
      </w:r>
      <w:proofErr w:type="gramStart"/>
      <w:r w:rsidRPr="00FA6F7A">
        <w:rPr>
          <w:rFonts w:ascii="Times New Roman" w:eastAsia="宋体" w:hAnsi="Times New Roman"/>
          <w:b/>
          <w:i/>
          <w:sz w:val="22"/>
          <w:szCs w:val="22"/>
          <w:lang w:val="en-US" w:eastAsia="zh-CN"/>
        </w:rPr>
        <w:t>^{</w:t>
      </w:r>
      <w:proofErr w:type="gramEnd"/>
      <w:r w:rsidRPr="00FA6F7A">
        <w:rPr>
          <w:rFonts w:ascii="Times New Roman" w:eastAsia="宋体" w:hAnsi="Times New Roman"/>
          <w:b/>
          <w:i/>
          <w:sz w:val="22"/>
          <w:szCs w:val="22"/>
          <w:lang w:val="en-US" w:eastAsia="zh-CN"/>
        </w:rPr>
        <w:t>P</w:t>
      </w:r>
      <w:r>
        <w:rPr>
          <w:rFonts w:ascii="Times New Roman" w:eastAsia="宋体" w:hAnsi="Times New Roman"/>
          <w:b/>
          <w:i/>
          <w:sz w:val="22"/>
          <w:szCs w:val="22"/>
          <w:vertAlign w:val="subscript"/>
          <w:lang w:val="en-US" w:eastAsia="zh-CN"/>
        </w:rPr>
        <w:t>SD-FD</w:t>
      </w:r>
      <w:r w:rsidRPr="00FA6F7A">
        <w:rPr>
          <w:rFonts w:ascii="Times New Roman" w:eastAsia="宋体" w:hAnsi="Times New Roman"/>
          <w:b/>
          <w:i/>
          <w:sz w:val="22"/>
          <w:szCs w:val="22"/>
          <w:vertAlign w:val="subscript"/>
          <w:lang w:val="en-US" w:eastAsia="zh-CN"/>
        </w:rPr>
        <w:t xml:space="preserve">  </w:t>
      </w:r>
      <w:r w:rsidRPr="00FA6F7A">
        <w:rPr>
          <w:rFonts w:ascii="Times New Roman" w:eastAsia="宋体" w:hAnsi="Times New Roman"/>
          <w:b/>
          <w:i/>
          <w:sz w:val="22"/>
          <w:szCs w:val="22"/>
          <w:lang w:val="en-US" w:eastAsia="zh-CN"/>
        </w:rPr>
        <w:t>× K</w:t>
      </w:r>
      <w:r w:rsidRPr="00FA6F7A">
        <w:rPr>
          <w:rFonts w:ascii="Times New Roman" w:eastAsia="宋体" w:hAnsi="Times New Roman"/>
          <w:b/>
          <w:i/>
          <w:sz w:val="22"/>
          <w:szCs w:val="22"/>
          <w:vertAlign w:val="subscript"/>
          <w:lang w:val="en-US" w:eastAsia="zh-CN"/>
        </w:rPr>
        <w:t>2</w:t>
      </w:r>
      <w:r w:rsidRPr="00FA6F7A">
        <w:rPr>
          <w:rFonts w:ascii="Times New Roman" w:eastAsia="宋体" w:hAnsi="Times New Roman"/>
          <w:b/>
          <w:i/>
          <w:sz w:val="22"/>
          <w:szCs w:val="22"/>
          <w:lang w:val="en-US" w:eastAsia="zh-CN"/>
        </w:rPr>
        <w:t>} (K</w:t>
      </w:r>
      <w:r w:rsidRPr="00FA6F7A">
        <w:rPr>
          <w:rFonts w:ascii="Times New Roman" w:eastAsia="宋体" w:hAnsi="Times New Roman"/>
          <w:b/>
          <w:i/>
          <w:sz w:val="22"/>
          <w:szCs w:val="22"/>
          <w:vertAlign w:val="subscript"/>
          <w:lang w:val="en-US" w:eastAsia="zh-CN"/>
        </w:rPr>
        <w:t xml:space="preserve">2 </w:t>
      </w:r>
      <w:r w:rsidRPr="00FA6F7A">
        <w:rPr>
          <w:rFonts w:ascii="Times New Roman" w:eastAsia="宋体" w:hAnsi="Times New Roman" w:hint="eastAsia"/>
          <w:b/>
          <w:i/>
          <w:sz w:val="22"/>
          <w:szCs w:val="22"/>
          <w:lang w:val="en-US" w:eastAsia="zh-CN"/>
        </w:rPr>
        <w:t>≤</w:t>
      </w:r>
      <w:r w:rsidRPr="00FA6F7A">
        <w:rPr>
          <w:rFonts w:ascii="Times New Roman" w:eastAsia="宋体" w:hAnsi="Times New Roman" w:hint="eastAsia"/>
          <w:b/>
          <w:i/>
          <w:sz w:val="22"/>
          <w:szCs w:val="22"/>
          <w:lang w:val="en-US" w:eastAsia="zh-CN"/>
        </w:rPr>
        <w:t xml:space="preserve"> </w:t>
      </w:r>
      <w:r w:rsidRPr="00FA6F7A">
        <w:rPr>
          <w:rFonts w:ascii="Times New Roman" w:eastAsia="宋体" w:hAnsi="Times New Roman"/>
          <w:b/>
          <w:i/>
          <w:sz w:val="22"/>
          <w:szCs w:val="22"/>
          <w:lang w:val="en-US" w:eastAsia="zh-CN"/>
        </w:rPr>
        <w:t>P</w:t>
      </w:r>
      <w:r w:rsidRPr="00FA6F7A">
        <w:rPr>
          <w:rFonts w:ascii="Times New Roman" w:eastAsia="宋体" w:hAnsi="Times New Roman"/>
          <w:b/>
          <w:i/>
          <w:sz w:val="22"/>
          <w:szCs w:val="22"/>
          <w:vertAlign w:val="subscript"/>
          <w:lang w:val="en-US" w:eastAsia="zh-CN"/>
        </w:rPr>
        <w:t>SD-FD</w:t>
      </w:r>
      <w:r w:rsidRPr="00FA6F7A">
        <w:rPr>
          <w:rFonts w:ascii="Times New Roman" w:eastAsia="宋体" w:hAnsi="Times New Roman"/>
          <w:b/>
          <w:i/>
          <w:sz w:val="22"/>
          <w:szCs w:val="22"/>
          <w:lang w:val="en-US" w:eastAsia="zh-CN"/>
        </w:rPr>
        <w:t>=O</w:t>
      </w:r>
      <w:r w:rsidRPr="00FA6F7A">
        <w:rPr>
          <w:rFonts w:ascii="Times New Roman" w:eastAsia="宋体" w:hAnsi="Times New Roman"/>
          <w:b/>
          <w:i/>
          <w:sz w:val="22"/>
          <w:szCs w:val="22"/>
          <w:vertAlign w:val="subscript"/>
          <w:lang w:val="en-US" w:eastAsia="zh-CN"/>
        </w:rPr>
        <w:t>f</w:t>
      </w:r>
      <w:r w:rsidRPr="00FA6F7A">
        <w:rPr>
          <w:rFonts w:ascii="Times New Roman" w:eastAsia="宋体" w:hAnsi="Times New Roman"/>
          <w:b/>
          <w:i/>
          <w:sz w:val="22"/>
          <w:szCs w:val="22"/>
          <w:lang w:val="en-US" w:eastAsia="zh-CN"/>
        </w:rPr>
        <w:t xml:space="preserve"> P</w:t>
      </w:r>
      <w:r w:rsidRPr="00FA6F7A">
        <w:rPr>
          <w:rFonts w:ascii="Times New Roman" w:eastAsia="宋体" w:hAnsi="Times New Roman"/>
          <w:b/>
          <w:i/>
          <w:sz w:val="22"/>
          <w:szCs w:val="22"/>
          <w:vertAlign w:val="subscript"/>
          <w:lang w:val="en-US" w:eastAsia="zh-CN"/>
        </w:rPr>
        <w:t>CSI-RS</w:t>
      </w:r>
      <w:r w:rsidRPr="00FA6F7A">
        <w:rPr>
          <w:rFonts w:ascii="Times New Roman" w:eastAsia="宋体" w:hAnsi="Times New Roman"/>
          <w:b/>
          <w:i/>
          <w:sz w:val="22"/>
          <w:szCs w:val="22"/>
          <w:lang w:val="en-US" w:eastAsia="zh-CN"/>
        </w:rPr>
        <w:t>) is a SD-FD basis selection matrix</w:t>
      </w:r>
      <w:r>
        <w:rPr>
          <w:rFonts w:ascii="Times New Roman" w:eastAsia="宋体" w:hAnsi="Times New Roman"/>
          <w:b/>
          <w:i/>
          <w:sz w:val="22"/>
          <w:szCs w:val="22"/>
          <w:lang w:val="en-US" w:eastAsia="zh-CN"/>
        </w:rPr>
        <w:t xml:space="preserve"> </w:t>
      </w:r>
      <w:r w:rsidRPr="00DA57B7">
        <w:rPr>
          <w:rFonts w:ascii="Times New Roman" w:eastAsia="宋体" w:hAnsi="Times New Roman"/>
          <w:b/>
          <w:i/>
          <w:color w:val="FF0000"/>
          <w:sz w:val="22"/>
          <w:szCs w:val="22"/>
          <w:lang w:val="en-US" w:eastAsia="zh-CN"/>
        </w:rPr>
        <w:t xml:space="preserve">with </w:t>
      </w:r>
      <w:r>
        <w:rPr>
          <w:rFonts w:ascii="Times New Roman" w:eastAsia="宋体" w:hAnsi="Times New Roman"/>
          <w:b/>
          <w:i/>
          <w:color w:val="FF0000"/>
          <w:sz w:val="22"/>
          <w:szCs w:val="22"/>
          <w:lang w:val="en-US" w:eastAsia="zh-CN"/>
        </w:rPr>
        <w:t>multi-SD-FD/</w:t>
      </w:r>
      <w:r w:rsidRPr="00DA57B7">
        <w:rPr>
          <w:rFonts w:ascii="Times New Roman" w:eastAsia="宋体" w:hAnsi="Times New Roman"/>
          <w:b/>
          <w:i/>
          <w:color w:val="FF0000"/>
          <w:sz w:val="22"/>
          <w:szCs w:val="22"/>
          <w:lang w:val="en-US" w:eastAsia="zh-CN"/>
        </w:rPr>
        <w:t>SD pair</w:t>
      </w:r>
      <w:r>
        <w:rPr>
          <w:rFonts w:ascii="Times New Roman" w:eastAsia="宋体" w:hAnsi="Times New Roman"/>
          <w:b/>
          <w:i/>
          <w:color w:val="FF0000"/>
          <w:sz w:val="22"/>
          <w:szCs w:val="22"/>
          <w:lang w:val="en-US" w:eastAsia="zh-CN"/>
        </w:rPr>
        <w:t>s</w:t>
      </w:r>
      <w:r w:rsidRPr="00DA57B7">
        <w:rPr>
          <w:rFonts w:ascii="Times New Roman" w:eastAsia="宋体" w:hAnsi="Times New Roman"/>
          <w:b/>
          <w:i/>
          <w:color w:val="FF0000"/>
          <w:sz w:val="22"/>
          <w:szCs w:val="22"/>
          <w:lang w:val="en-US" w:eastAsia="zh-CN"/>
        </w:rPr>
        <w:t xml:space="preserve"> per port</w:t>
      </w:r>
    </w:p>
    <w:p w14:paraId="3AC271D0" w14:textId="77777777" w:rsidR="00B41007" w:rsidRPr="00FA6F7A" w:rsidRDefault="00B41007" w:rsidP="00B41007">
      <w:pPr>
        <w:pStyle w:val="a7"/>
        <w:numPr>
          <w:ilvl w:val="0"/>
          <w:numId w:val="4"/>
        </w:numPr>
        <w:autoSpaceDE w:val="0"/>
        <w:autoSpaceDN w:val="0"/>
        <w:adjustRightInd w:val="0"/>
        <w:snapToGrid w:val="0"/>
        <w:spacing w:after="48"/>
        <w:ind w:leftChars="0"/>
        <w:rPr>
          <w:rFonts w:ascii="Times New Roman" w:eastAsia="宋体" w:hAnsi="Times New Roman"/>
          <w:b/>
          <w:i/>
          <w:sz w:val="22"/>
          <w:szCs w:val="22"/>
          <w:lang w:val="en-US" w:eastAsia="zh-CN"/>
        </w:rPr>
      </w:pPr>
      <w:r w:rsidRPr="00FA6F7A">
        <w:rPr>
          <w:rFonts w:ascii="Times New Roman" w:eastAsia="宋体" w:hAnsi="Times New Roman"/>
          <w:b/>
          <w:i/>
          <w:sz w:val="22"/>
          <w:szCs w:val="22"/>
          <w:lang w:val="en-US" w:eastAsia="zh-CN"/>
        </w:rPr>
        <w:t xml:space="preserve">Note that </w:t>
      </w:r>
      <w:commentRangeStart w:id="44"/>
      <w:r w:rsidRPr="00FA6F7A">
        <w:rPr>
          <w:rFonts w:ascii="Times New Roman" w:eastAsia="宋体" w:hAnsi="Times New Roman"/>
          <w:b/>
          <w:i/>
          <w:sz w:val="22"/>
          <w:szCs w:val="22"/>
          <w:lang w:val="en-US" w:eastAsia="zh-CN"/>
        </w:rPr>
        <w:t>P</w:t>
      </w:r>
      <w:r w:rsidRPr="00FA6F7A">
        <w:rPr>
          <w:rFonts w:ascii="Times New Roman" w:eastAsia="宋体" w:hAnsi="Times New Roman"/>
          <w:b/>
          <w:i/>
          <w:sz w:val="22"/>
          <w:szCs w:val="22"/>
          <w:vertAlign w:val="subscript"/>
          <w:lang w:val="en-US" w:eastAsia="zh-CN"/>
        </w:rPr>
        <w:t xml:space="preserve">CSI-RS </w:t>
      </w:r>
      <w:commentRangeEnd w:id="44"/>
      <w:r w:rsidRPr="00FA6F7A">
        <w:rPr>
          <w:rStyle w:val="a4"/>
          <w:rFonts w:ascii="Times New Roman" w:hAnsi="Times New Roman"/>
          <w:sz w:val="22"/>
          <w:szCs w:val="22"/>
          <w:lang w:eastAsia="en-US"/>
        </w:rPr>
        <w:commentReference w:id="44"/>
      </w:r>
      <w:r w:rsidRPr="00FA6F7A">
        <w:rPr>
          <w:rFonts w:ascii="Times New Roman" w:eastAsia="宋体" w:hAnsi="Times New Roman"/>
          <w:b/>
          <w:i/>
          <w:sz w:val="22"/>
          <w:szCs w:val="22"/>
          <w:lang w:val="en-US" w:eastAsia="zh-CN"/>
        </w:rPr>
        <w:t xml:space="preserve">is the number of CSI-RS ports. </w:t>
      </w:r>
      <w:r w:rsidRPr="00FA6F7A">
        <w:rPr>
          <w:rFonts w:ascii="Times New Roman" w:eastAsia="宋体" w:hAnsi="Times New Roman"/>
          <w:b/>
          <w:i/>
          <w:sz w:val="22"/>
          <w:szCs w:val="22"/>
          <w:vertAlign w:val="subscript"/>
          <w:lang w:val="en-US" w:eastAsia="zh-CN"/>
        </w:rPr>
        <w:t xml:space="preserve"> </w:t>
      </w:r>
    </w:p>
    <w:p w14:paraId="50951613" w14:textId="77777777" w:rsidR="00B41007" w:rsidRDefault="00B41007" w:rsidP="00B41007">
      <w:pPr>
        <w:ind w:left="0" w:firstLine="0"/>
        <w:jc w:val="both"/>
        <w:rPr>
          <w:rFonts w:ascii="Calibri" w:eastAsiaTheme="minorEastAsia" w:hAnsi="Calibri" w:cs="Calibri"/>
          <w:lang w:val="en-US" w:eastAsia="zh-CN"/>
        </w:rPr>
      </w:pPr>
    </w:p>
    <w:tbl>
      <w:tblPr>
        <w:tblStyle w:val="TableGrid6"/>
        <w:tblW w:w="9634" w:type="dxa"/>
        <w:tblLayout w:type="fixed"/>
        <w:tblLook w:val="04A0" w:firstRow="1" w:lastRow="0" w:firstColumn="1" w:lastColumn="0" w:noHBand="0" w:noVBand="1"/>
      </w:tblPr>
      <w:tblGrid>
        <w:gridCol w:w="1980"/>
        <w:gridCol w:w="7654"/>
      </w:tblGrid>
      <w:tr w:rsidR="00B41007" w:rsidRPr="004016F7" w14:paraId="7FF7698C" w14:textId="77777777" w:rsidTr="003F7D68">
        <w:tc>
          <w:tcPr>
            <w:tcW w:w="1980" w:type="dxa"/>
          </w:tcPr>
          <w:p w14:paraId="027CA4C2" w14:textId="77777777" w:rsidR="00B41007" w:rsidRPr="004016F7" w:rsidRDefault="00B41007" w:rsidP="003F7D68">
            <w:pPr>
              <w:autoSpaceDE w:val="0"/>
              <w:autoSpaceDN w:val="0"/>
              <w:adjustRightInd w:val="0"/>
              <w:snapToGrid w:val="0"/>
              <w:spacing w:before="60"/>
              <w:jc w:val="both"/>
              <w:rPr>
                <w:rFonts w:ascii="Times New Roman" w:eastAsia="宋体" w:hAnsi="Times New Roman"/>
                <w:szCs w:val="20"/>
              </w:rPr>
            </w:pPr>
            <w:r w:rsidRPr="004016F7">
              <w:rPr>
                <w:rFonts w:ascii="Times New Roman" w:eastAsia="宋体" w:hAnsi="Times New Roman"/>
                <w:szCs w:val="20"/>
              </w:rPr>
              <w:t>Company</w:t>
            </w:r>
          </w:p>
        </w:tc>
        <w:tc>
          <w:tcPr>
            <w:tcW w:w="7654" w:type="dxa"/>
          </w:tcPr>
          <w:p w14:paraId="02C94F64" w14:textId="77777777" w:rsidR="00B41007" w:rsidRPr="004016F7" w:rsidRDefault="00B41007" w:rsidP="003F7D68">
            <w:pPr>
              <w:autoSpaceDE w:val="0"/>
              <w:autoSpaceDN w:val="0"/>
              <w:adjustRightInd w:val="0"/>
              <w:snapToGrid w:val="0"/>
              <w:spacing w:before="60"/>
              <w:jc w:val="both"/>
              <w:rPr>
                <w:rFonts w:ascii="Times New Roman" w:eastAsia="宋体" w:hAnsi="Times New Roman"/>
                <w:szCs w:val="20"/>
              </w:rPr>
            </w:pPr>
            <w:r w:rsidRPr="004016F7">
              <w:rPr>
                <w:rFonts w:ascii="Times New Roman" w:eastAsia="宋体" w:hAnsi="Times New Roman"/>
                <w:szCs w:val="20"/>
              </w:rPr>
              <w:t>Comments</w:t>
            </w:r>
          </w:p>
        </w:tc>
      </w:tr>
      <w:tr w:rsidR="00B41007" w:rsidRPr="004016F7" w14:paraId="4EF1526A" w14:textId="77777777" w:rsidTr="003F7D68">
        <w:tc>
          <w:tcPr>
            <w:tcW w:w="1980" w:type="dxa"/>
          </w:tcPr>
          <w:p w14:paraId="519915DE" w14:textId="77777777" w:rsidR="00B41007" w:rsidRPr="007C65EA" w:rsidRDefault="00B41007" w:rsidP="003F7D68">
            <w:pPr>
              <w:autoSpaceDE w:val="0"/>
              <w:autoSpaceDN w:val="0"/>
              <w:adjustRightInd w:val="0"/>
              <w:snapToGrid w:val="0"/>
              <w:spacing w:before="60"/>
              <w:jc w:val="both"/>
              <w:rPr>
                <w:rFonts w:ascii="Times New Roman" w:eastAsia="宋体" w:hAnsi="Times New Roman"/>
                <w:szCs w:val="20"/>
              </w:rPr>
            </w:pPr>
            <w:r w:rsidRPr="007C65EA">
              <w:rPr>
                <w:rFonts w:ascii="Times New Roman" w:eastAsia="宋体" w:hAnsi="Times New Roman"/>
                <w:szCs w:val="20"/>
              </w:rPr>
              <w:t>Huawei (Moderator)</w:t>
            </w:r>
          </w:p>
        </w:tc>
        <w:tc>
          <w:tcPr>
            <w:tcW w:w="7654" w:type="dxa"/>
          </w:tcPr>
          <w:p w14:paraId="78E8BB23" w14:textId="77777777" w:rsidR="00B41007" w:rsidRPr="007C65EA" w:rsidRDefault="00B41007" w:rsidP="003F7D68">
            <w:pPr>
              <w:ind w:left="0" w:firstLine="0"/>
              <w:jc w:val="both"/>
              <w:rPr>
                <w:rFonts w:ascii="Times New Roman" w:hAnsi="Times New Roman"/>
                <w:lang w:eastAsia="zh-CN"/>
              </w:rPr>
            </w:pPr>
            <w:r w:rsidRPr="007C65EA">
              <w:rPr>
                <w:rFonts w:ascii="Times New Roman" w:hAnsi="Times New Roman"/>
                <w:lang w:eastAsia="zh-CN"/>
              </w:rPr>
              <w:t xml:space="preserve">To clarify the intention here, I </w:t>
            </w:r>
            <w:r>
              <w:rPr>
                <w:rFonts w:ascii="Times New Roman" w:hAnsi="Times New Roman"/>
                <w:lang w:eastAsia="zh-CN"/>
              </w:rPr>
              <w:t>prefer to</w:t>
            </w:r>
            <w:r w:rsidRPr="007C65EA">
              <w:rPr>
                <w:rFonts w:ascii="Times New Roman" w:hAnsi="Times New Roman"/>
                <w:lang w:eastAsia="zh-CN"/>
              </w:rPr>
              <w:t xml:space="preserve"> </w:t>
            </w:r>
            <w:proofErr w:type="gramStart"/>
            <w:r w:rsidRPr="007C65EA">
              <w:rPr>
                <w:rFonts w:ascii="Times New Roman" w:hAnsi="Times New Roman"/>
                <w:lang w:eastAsia="zh-CN"/>
              </w:rPr>
              <w:t>make a decision</w:t>
            </w:r>
            <w:proofErr w:type="gramEnd"/>
            <w:r w:rsidRPr="007C65EA">
              <w:rPr>
                <w:rFonts w:ascii="Times New Roman" w:hAnsi="Times New Roman"/>
                <w:lang w:eastAsia="zh-CN"/>
              </w:rPr>
              <w:t xml:space="preserve"> as </w:t>
            </w:r>
            <w:r>
              <w:rPr>
                <w:rFonts w:ascii="Times New Roman" w:hAnsi="Times New Roman"/>
                <w:lang w:eastAsia="zh-CN"/>
              </w:rPr>
              <w:t xml:space="preserve">we have </w:t>
            </w:r>
            <w:r w:rsidRPr="007C65EA">
              <w:rPr>
                <w:rFonts w:ascii="Times New Roman" w:hAnsi="Times New Roman"/>
                <w:lang w:eastAsia="zh-CN"/>
              </w:rPr>
              <w:t>agreed last meeting</w:t>
            </w:r>
            <w:r>
              <w:rPr>
                <w:rFonts w:ascii="Times New Roman" w:hAnsi="Times New Roman"/>
                <w:lang w:eastAsia="zh-CN"/>
              </w:rPr>
              <w:t>.</w:t>
            </w:r>
            <w:r w:rsidRPr="007C65EA">
              <w:rPr>
                <w:rFonts w:ascii="Times New Roman" w:hAnsi="Times New Roman"/>
                <w:lang w:eastAsia="zh-CN"/>
              </w:rPr>
              <w:t xml:space="preserve"> </w:t>
            </w:r>
            <w:r>
              <w:rPr>
                <w:rFonts w:ascii="Times New Roman" w:hAnsi="Times New Roman"/>
                <w:lang w:eastAsia="zh-CN"/>
              </w:rPr>
              <w:t>T</w:t>
            </w:r>
            <w:r w:rsidRPr="007C65EA">
              <w:rPr>
                <w:rFonts w:ascii="Times New Roman" w:hAnsi="Times New Roman"/>
                <w:lang w:eastAsia="zh-CN"/>
              </w:rPr>
              <w:t xml:space="preserve">here </w:t>
            </w:r>
            <w:proofErr w:type="gramStart"/>
            <w:r w:rsidRPr="007C65EA">
              <w:rPr>
                <w:rFonts w:ascii="Times New Roman" w:hAnsi="Times New Roman"/>
                <w:lang w:eastAsia="zh-CN"/>
              </w:rPr>
              <w:t>are</w:t>
            </w:r>
            <w:proofErr w:type="gramEnd"/>
            <w:r w:rsidRPr="007C65EA">
              <w:rPr>
                <w:rFonts w:ascii="Times New Roman" w:hAnsi="Times New Roman"/>
                <w:lang w:eastAsia="zh-CN"/>
              </w:rPr>
              <w:t xml:space="preserve"> potential impact of UCI design</w:t>
            </w:r>
            <w:r>
              <w:rPr>
                <w:rFonts w:ascii="Times New Roman" w:hAnsi="Times New Roman"/>
                <w:lang w:eastAsia="zh-CN"/>
              </w:rPr>
              <w:t xml:space="preserve">, </w:t>
            </w:r>
            <w:r w:rsidRPr="007C65EA">
              <w:rPr>
                <w:rFonts w:ascii="Times New Roman" w:hAnsi="Times New Roman"/>
                <w:lang w:eastAsia="zh-CN"/>
              </w:rPr>
              <w:t>from the UE perspective</w:t>
            </w:r>
            <w:r>
              <w:rPr>
                <w:rFonts w:ascii="Times New Roman" w:hAnsi="Times New Roman"/>
                <w:lang w:eastAsia="zh-CN"/>
              </w:rPr>
              <w:t xml:space="preserve">, </w:t>
            </w:r>
            <w:r w:rsidRPr="007C65EA">
              <w:rPr>
                <w:rFonts w:ascii="Times New Roman" w:hAnsi="Times New Roman"/>
                <w:lang w:eastAsia="zh-CN"/>
              </w:rPr>
              <w:t xml:space="preserve">if Alt 3-0 or Alt 5 cannot be clarified, </w:t>
            </w:r>
          </w:p>
          <w:p w14:paraId="13603796" w14:textId="77777777" w:rsidR="00B41007" w:rsidRPr="007C65EA" w:rsidRDefault="00B41007" w:rsidP="003F7D68">
            <w:pPr>
              <w:ind w:left="0" w:firstLine="0"/>
              <w:jc w:val="both"/>
              <w:rPr>
                <w:rFonts w:ascii="Times New Roman" w:hAnsi="Times New Roman"/>
                <w:lang w:eastAsia="zh-CN"/>
              </w:rPr>
            </w:pPr>
          </w:p>
          <w:p w14:paraId="6D41315C" w14:textId="77777777" w:rsidR="00B41007" w:rsidRPr="007C65EA" w:rsidRDefault="00B41007" w:rsidP="003F7D68">
            <w:pPr>
              <w:ind w:left="0" w:firstLine="0"/>
              <w:jc w:val="both"/>
              <w:rPr>
                <w:rFonts w:ascii="Times New Roman" w:hAnsi="Times New Roman"/>
                <w:lang w:eastAsia="zh-CN"/>
              </w:rPr>
            </w:pPr>
            <w:r w:rsidRPr="007C65EA">
              <w:rPr>
                <w:rFonts w:ascii="Times New Roman" w:hAnsi="Times New Roman"/>
                <w:lang w:eastAsia="zh-CN"/>
              </w:rPr>
              <w:t xml:space="preserve">I am sorry that my original text may not be crystal clear here. So perhaps you may share your view/reasons here for further down-selection.  </w:t>
            </w:r>
          </w:p>
          <w:p w14:paraId="790F7547" w14:textId="77777777" w:rsidR="00B41007" w:rsidRDefault="00B41007" w:rsidP="003F7D68">
            <w:pPr>
              <w:ind w:left="0" w:firstLine="0"/>
              <w:jc w:val="both"/>
              <w:rPr>
                <w:rFonts w:ascii="Times New Roman" w:hAnsi="Times New Roman"/>
                <w:lang w:eastAsia="zh-CN"/>
              </w:rPr>
            </w:pPr>
          </w:p>
          <w:p w14:paraId="6113237F" w14:textId="77777777" w:rsidR="00B41007" w:rsidRPr="007C65EA" w:rsidRDefault="00B41007" w:rsidP="003F7D68">
            <w:pPr>
              <w:ind w:left="0" w:firstLine="0"/>
              <w:jc w:val="both"/>
              <w:rPr>
                <w:rFonts w:ascii="Times New Roman" w:hAnsi="Times New Roman"/>
                <w:lang w:eastAsia="zh-CN"/>
              </w:rPr>
            </w:pPr>
            <w:r>
              <w:rPr>
                <w:rFonts w:ascii="Times New Roman" w:hAnsi="Times New Roman"/>
                <w:lang w:eastAsia="zh-CN"/>
              </w:rPr>
              <w:t xml:space="preserve">Here is what I have known so far based on comments. </w:t>
            </w:r>
          </w:p>
          <w:p w14:paraId="36459EF9" w14:textId="77777777" w:rsidR="00B41007" w:rsidRPr="007C65EA" w:rsidRDefault="00B41007" w:rsidP="003F7D68">
            <w:pPr>
              <w:ind w:left="0" w:firstLine="0"/>
              <w:jc w:val="both"/>
              <w:rPr>
                <w:rFonts w:ascii="Times New Roman" w:hAnsi="Times New Roman"/>
                <w:lang w:eastAsia="zh-CN"/>
              </w:rPr>
            </w:pPr>
            <w:r w:rsidRPr="007C65EA">
              <w:rPr>
                <w:rFonts w:ascii="Times New Roman" w:hAnsi="Times New Roman"/>
                <w:lang w:eastAsia="zh-CN"/>
              </w:rPr>
              <w:t>Alt 3-0: Vivo, Lenovo/MoM, Intel, LGE, MTK, QC, Apple, Ericsson</w:t>
            </w:r>
          </w:p>
          <w:p w14:paraId="27F07626" w14:textId="77777777" w:rsidR="00B41007" w:rsidRPr="007C65EA" w:rsidRDefault="00B41007" w:rsidP="003F7D68">
            <w:pPr>
              <w:ind w:left="0" w:firstLine="0"/>
              <w:jc w:val="both"/>
              <w:rPr>
                <w:rFonts w:ascii="Times New Roman" w:eastAsia="宋体" w:hAnsi="Times New Roman"/>
                <w:szCs w:val="20"/>
              </w:rPr>
            </w:pPr>
            <w:r w:rsidRPr="007C65EA">
              <w:rPr>
                <w:rFonts w:ascii="Times New Roman" w:hAnsi="Times New Roman"/>
                <w:lang w:eastAsia="zh-CN"/>
              </w:rPr>
              <w:t xml:space="preserve">Alt 5: Nokia/NSB </w:t>
            </w:r>
          </w:p>
        </w:tc>
      </w:tr>
      <w:tr w:rsidR="00B41007" w:rsidRPr="004016F7" w14:paraId="4C0314F7" w14:textId="77777777" w:rsidTr="003F7D68">
        <w:tc>
          <w:tcPr>
            <w:tcW w:w="1980" w:type="dxa"/>
          </w:tcPr>
          <w:p w14:paraId="1AF398B5" w14:textId="77777777" w:rsidR="00B41007" w:rsidRDefault="00B41007" w:rsidP="003F7D68">
            <w:pPr>
              <w:autoSpaceDE w:val="0"/>
              <w:autoSpaceDN w:val="0"/>
              <w:adjustRightInd w:val="0"/>
              <w:snapToGrid w:val="0"/>
              <w:spacing w:before="60"/>
              <w:jc w:val="both"/>
              <w:rPr>
                <w:rFonts w:ascii="Times New Roman" w:eastAsia="宋体" w:hAnsi="Times New Roman"/>
                <w:szCs w:val="20"/>
              </w:rPr>
            </w:pPr>
            <w:r>
              <w:rPr>
                <w:rFonts w:ascii="Times New Roman" w:eastAsia="宋体" w:hAnsi="Times New Roman"/>
                <w:szCs w:val="20"/>
              </w:rPr>
              <w:t>Intel</w:t>
            </w:r>
          </w:p>
        </w:tc>
        <w:tc>
          <w:tcPr>
            <w:tcW w:w="7654" w:type="dxa"/>
          </w:tcPr>
          <w:p w14:paraId="0E361653" w14:textId="77777777" w:rsidR="00B41007" w:rsidRDefault="00B41007" w:rsidP="003F7D68">
            <w:pPr>
              <w:ind w:left="0" w:firstLine="0"/>
              <w:jc w:val="both"/>
              <w:rPr>
                <w:rFonts w:ascii="Calibri" w:hAnsi="Calibri" w:cs="Calibri"/>
                <w:lang w:eastAsia="zh-CN"/>
              </w:rPr>
            </w:pPr>
            <w:r>
              <w:rPr>
                <w:rFonts w:ascii="Calibri" w:hAnsi="Calibri" w:cs="Calibri"/>
                <w:lang w:eastAsia="zh-CN"/>
              </w:rPr>
              <w:t>We support Alt 3-0 as it is captured above in the comment from the Moderator.</w:t>
            </w:r>
          </w:p>
        </w:tc>
      </w:tr>
      <w:tr w:rsidR="00B41007" w:rsidRPr="004016F7" w14:paraId="5AD4B97A" w14:textId="77777777" w:rsidTr="003F7D68">
        <w:tc>
          <w:tcPr>
            <w:tcW w:w="1980" w:type="dxa"/>
          </w:tcPr>
          <w:p w14:paraId="2D482505" w14:textId="77777777" w:rsidR="00B41007" w:rsidRDefault="00B41007" w:rsidP="003F7D68">
            <w:pPr>
              <w:autoSpaceDE w:val="0"/>
              <w:autoSpaceDN w:val="0"/>
              <w:adjustRightInd w:val="0"/>
              <w:snapToGrid w:val="0"/>
              <w:spacing w:before="60"/>
              <w:jc w:val="both"/>
              <w:rPr>
                <w:rFonts w:ascii="Times New Roman" w:eastAsia="宋体" w:hAnsi="Times New Roman"/>
                <w:szCs w:val="20"/>
              </w:rPr>
            </w:pPr>
            <w:r>
              <w:rPr>
                <w:rFonts w:ascii="Times New Roman" w:eastAsia="宋体" w:hAnsi="Times New Roman"/>
                <w:szCs w:val="20"/>
              </w:rPr>
              <w:t>Ericsson</w:t>
            </w:r>
          </w:p>
        </w:tc>
        <w:tc>
          <w:tcPr>
            <w:tcW w:w="7654" w:type="dxa"/>
          </w:tcPr>
          <w:p w14:paraId="43C0E9C3" w14:textId="77777777" w:rsidR="00B41007" w:rsidRDefault="00B41007" w:rsidP="003F7D68">
            <w:pPr>
              <w:ind w:left="0" w:firstLine="0"/>
              <w:jc w:val="both"/>
              <w:rPr>
                <w:rFonts w:ascii="Calibri" w:hAnsi="Calibri" w:cs="Calibri"/>
                <w:lang w:eastAsia="zh-CN"/>
              </w:rPr>
            </w:pPr>
            <w:r>
              <w:rPr>
                <w:rFonts w:ascii="Calibri" w:hAnsi="Calibri" w:cs="Calibri"/>
                <w:lang w:eastAsia="zh-CN"/>
              </w:rPr>
              <w:t>We support the Proposal.</w:t>
            </w:r>
          </w:p>
        </w:tc>
      </w:tr>
      <w:tr w:rsidR="00B41007" w:rsidRPr="004016F7" w14:paraId="276646DE" w14:textId="77777777" w:rsidTr="003F7D68">
        <w:tc>
          <w:tcPr>
            <w:tcW w:w="1980" w:type="dxa"/>
          </w:tcPr>
          <w:p w14:paraId="2DDC5CC8" w14:textId="77777777" w:rsidR="00B41007" w:rsidRDefault="00B41007" w:rsidP="003F7D68">
            <w:pPr>
              <w:autoSpaceDE w:val="0"/>
              <w:autoSpaceDN w:val="0"/>
              <w:adjustRightInd w:val="0"/>
              <w:snapToGrid w:val="0"/>
              <w:spacing w:before="60"/>
              <w:jc w:val="both"/>
              <w:rPr>
                <w:rFonts w:ascii="Times New Roman" w:eastAsia="宋体" w:hAnsi="Times New Roman"/>
                <w:szCs w:val="20"/>
              </w:rPr>
            </w:pPr>
            <w:r>
              <w:rPr>
                <w:rFonts w:ascii="Times New Roman" w:eastAsia="宋体" w:hAnsi="Times New Roman"/>
                <w:szCs w:val="20"/>
              </w:rPr>
              <w:t>Nokia/NSB</w:t>
            </w:r>
          </w:p>
        </w:tc>
        <w:tc>
          <w:tcPr>
            <w:tcW w:w="7654" w:type="dxa"/>
          </w:tcPr>
          <w:p w14:paraId="79E027DD" w14:textId="77777777" w:rsidR="00B41007" w:rsidRDefault="00B41007" w:rsidP="003F7D68">
            <w:pPr>
              <w:ind w:left="0" w:firstLine="0"/>
              <w:jc w:val="both"/>
              <w:rPr>
                <w:rFonts w:ascii="Calibri" w:hAnsi="Calibri" w:cs="Calibri"/>
                <w:lang w:eastAsia="zh-CN"/>
              </w:rPr>
            </w:pPr>
            <w:r>
              <w:rPr>
                <w:rFonts w:ascii="Calibri" w:hAnsi="Calibri" w:cs="Calibri"/>
                <w:lang w:eastAsia="zh-CN"/>
              </w:rPr>
              <w:t>Support</w:t>
            </w:r>
          </w:p>
        </w:tc>
      </w:tr>
      <w:tr w:rsidR="00B41007" w:rsidRPr="004016F7" w14:paraId="7F2E5BF1" w14:textId="77777777" w:rsidTr="003F7D68">
        <w:tc>
          <w:tcPr>
            <w:tcW w:w="1980" w:type="dxa"/>
          </w:tcPr>
          <w:p w14:paraId="19B9769C" w14:textId="77777777" w:rsidR="00B41007" w:rsidRDefault="00B41007" w:rsidP="003F7D68">
            <w:pPr>
              <w:autoSpaceDE w:val="0"/>
              <w:autoSpaceDN w:val="0"/>
              <w:adjustRightInd w:val="0"/>
              <w:snapToGrid w:val="0"/>
              <w:spacing w:before="60"/>
              <w:jc w:val="both"/>
              <w:rPr>
                <w:rFonts w:ascii="Times New Roman" w:eastAsia="宋体" w:hAnsi="Times New Roman"/>
                <w:szCs w:val="20"/>
              </w:rPr>
            </w:pPr>
            <w:r>
              <w:rPr>
                <w:rFonts w:ascii="Times New Roman" w:eastAsia="宋体" w:hAnsi="Times New Roman"/>
                <w:szCs w:val="20"/>
              </w:rPr>
              <w:t>Sony</w:t>
            </w:r>
          </w:p>
        </w:tc>
        <w:tc>
          <w:tcPr>
            <w:tcW w:w="7654" w:type="dxa"/>
          </w:tcPr>
          <w:p w14:paraId="7B080ED8" w14:textId="77777777" w:rsidR="00B41007" w:rsidRDefault="00B41007" w:rsidP="003F7D68">
            <w:pPr>
              <w:ind w:left="0" w:firstLine="0"/>
              <w:jc w:val="both"/>
              <w:rPr>
                <w:rFonts w:ascii="Calibri" w:hAnsi="Calibri" w:cs="Calibri"/>
                <w:lang w:eastAsia="zh-CN"/>
              </w:rPr>
            </w:pPr>
            <w:r>
              <w:rPr>
                <w:rFonts w:ascii="Calibri" w:hAnsi="Calibri" w:cs="Calibri"/>
                <w:lang w:eastAsia="zh-CN"/>
              </w:rPr>
              <w:t>We support Alt 3-0. For compatibility with P3, Option 4, the bullet title should perhaps be changed to Alt 3-0/Alt 3-1, to also support multi-SD-FD/SD pairs per port, if needed, with the CB structure of Alt 3-0. We do not think that supporting multi-SD-FD/SD pairs per port should restrict CB structure to that of Alt 5.</w:t>
            </w:r>
          </w:p>
        </w:tc>
      </w:tr>
      <w:tr w:rsidR="00B41007" w:rsidRPr="004016F7" w14:paraId="04E9C9D0" w14:textId="77777777" w:rsidTr="003F7D68">
        <w:tc>
          <w:tcPr>
            <w:tcW w:w="1980" w:type="dxa"/>
          </w:tcPr>
          <w:p w14:paraId="308A26E9" w14:textId="77777777" w:rsidR="00B41007" w:rsidRDefault="00B41007" w:rsidP="003F7D68">
            <w:pPr>
              <w:autoSpaceDE w:val="0"/>
              <w:autoSpaceDN w:val="0"/>
              <w:adjustRightInd w:val="0"/>
              <w:snapToGrid w:val="0"/>
              <w:spacing w:before="60"/>
              <w:jc w:val="both"/>
              <w:rPr>
                <w:rFonts w:ascii="Times New Roman" w:eastAsia="宋体" w:hAnsi="Times New Roman"/>
                <w:szCs w:val="20"/>
              </w:rPr>
            </w:pPr>
            <w:r>
              <w:rPr>
                <w:rFonts w:ascii="Times New Roman" w:eastAsia="宋体" w:hAnsi="Times New Roman"/>
                <w:szCs w:val="20"/>
              </w:rPr>
              <w:t>Lenovo/</w:t>
            </w:r>
            <w:proofErr w:type="spellStart"/>
            <w:r>
              <w:rPr>
                <w:rFonts w:ascii="Times New Roman" w:eastAsia="宋体" w:hAnsi="Times New Roman"/>
                <w:szCs w:val="20"/>
              </w:rPr>
              <w:t>MotM</w:t>
            </w:r>
            <w:proofErr w:type="spellEnd"/>
          </w:p>
        </w:tc>
        <w:tc>
          <w:tcPr>
            <w:tcW w:w="7654" w:type="dxa"/>
          </w:tcPr>
          <w:p w14:paraId="3F0383F3" w14:textId="77777777" w:rsidR="00B41007" w:rsidRDefault="00B41007" w:rsidP="003F7D68">
            <w:pPr>
              <w:ind w:left="0" w:firstLine="0"/>
              <w:jc w:val="both"/>
              <w:rPr>
                <w:rFonts w:ascii="Calibri" w:hAnsi="Calibri" w:cs="Calibri"/>
                <w:lang w:eastAsia="zh-CN"/>
              </w:rPr>
            </w:pPr>
            <w:r>
              <w:rPr>
                <w:rFonts w:ascii="Calibri" w:hAnsi="Calibri" w:cs="Calibri"/>
                <w:lang w:eastAsia="zh-CN"/>
              </w:rPr>
              <w:t xml:space="preserve">We support Alt 3-0. Company views in </w:t>
            </w:r>
            <w:proofErr w:type="spellStart"/>
            <w:r>
              <w:rPr>
                <w:rFonts w:ascii="Calibri" w:hAnsi="Calibri" w:cs="Calibri"/>
                <w:lang w:eastAsia="zh-CN"/>
              </w:rPr>
              <w:t>tdocs</w:t>
            </w:r>
            <w:proofErr w:type="spellEnd"/>
            <w:r>
              <w:rPr>
                <w:rFonts w:ascii="Calibri" w:hAnsi="Calibri" w:cs="Calibri"/>
                <w:lang w:eastAsia="zh-CN"/>
              </w:rPr>
              <w:t xml:space="preserve"> reveal that Alt 3-0 has significantly more support than Alt 5</w:t>
            </w:r>
          </w:p>
        </w:tc>
      </w:tr>
    </w:tbl>
    <w:p w14:paraId="17EFDD73" w14:textId="77777777" w:rsidR="00B41007" w:rsidRDefault="00B41007" w:rsidP="00B41007">
      <w:pPr>
        <w:ind w:left="0" w:firstLine="0"/>
        <w:jc w:val="both"/>
        <w:rPr>
          <w:rFonts w:ascii="Calibri" w:eastAsiaTheme="minorEastAsia" w:hAnsi="Calibri" w:cs="Calibri"/>
          <w:lang w:eastAsia="zh-CN"/>
        </w:rPr>
      </w:pPr>
    </w:p>
    <w:p w14:paraId="680F30AF" w14:textId="77777777" w:rsidR="00B41007" w:rsidRDefault="00B41007" w:rsidP="00B41007">
      <w:pPr>
        <w:ind w:left="0" w:firstLine="0"/>
        <w:jc w:val="both"/>
        <w:rPr>
          <w:rFonts w:ascii="Calibri" w:eastAsiaTheme="minorEastAsia" w:hAnsi="Calibri" w:cs="Calibri"/>
          <w:lang w:eastAsia="zh-CN"/>
        </w:rPr>
      </w:pPr>
    </w:p>
    <w:p w14:paraId="29CB9459" w14:textId="77777777" w:rsidR="00B41007" w:rsidRDefault="00B41007" w:rsidP="00B41007">
      <w:pPr>
        <w:ind w:left="0" w:firstLine="0"/>
        <w:jc w:val="both"/>
        <w:rPr>
          <w:rFonts w:ascii="Calibri" w:eastAsiaTheme="minorEastAsia" w:hAnsi="Calibri" w:cs="Calibri"/>
          <w:b/>
          <w:lang w:eastAsia="zh-CN"/>
        </w:rPr>
      </w:pPr>
    </w:p>
    <w:p w14:paraId="0206EDF5" w14:textId="77777777" w:rsidR="00B41007" w:rsidRPr="00FA6F7A" w:rsidRDefault="00B41007" w:rsidP="00B41007">
      <w:pPr>
        <w:ind w:left="0" w:firstLine="0"/>
        <w:jc w:val="both"/>
        <w:rPr>
          <w:rFonts w:ascii="Times New Roman" w:eastAsiaTheme="minorEastAsia" w:hAnsi="Times New Roman"/>
          <w:b/>
          <w:i/>
          <w:sz w:val="22"/>
          <w:szCs w:val="22"/>
          <w:lang w:eastAsia="zh-CN"/>
        </w:rPr>
      </w:pPr>
      <w:r w:rsidRPr="00FA6F7A">
        <w:rPr>
          <w:rFonts w:ascii="Times New Roman" w:eastAsia="Times New Roman" w:hAnsi="Times New Roman"/>
          <w:b/>
          <w:i/>
          <w:iCs/>
          <w:sz w:val="22"/>
          <w:szCs w:val="22"/>
        </w:rPr>
        <w:t xml:space="preserve">Proposal </w:t>
      </w:r>
      <w:r>
        <w:rPr>
          <w:rFonts w:ascii="Times New Roman" w:eastAsia="Times New Roman" w:hAnsi="Times New Roman"/>
          <w:b/>
          <w:i/>
          <w:iCs/>
          <w:sz w:val="22"/>
          <w:szCs w:val="22"/>
        </w:rPr>
        <w:t>6</w:t>
      </w:r>
      <w:r w:rsidRPr="00FA6F7A">
        <w:rPr>
          <w:rFonts w:ascii="Times New Roman" w:eastAsia="Times New Roman" w:hAnsi="Times New Roman"/>
          <w:b/>
          <w:i/>
          <w:iCs/>
          <w:sz w:val="22"/>
          <w:szCs w:val="22"/>
        </w:rPr>
        <w:t xml:space="preserve">: </w:t>
      </w:r>
      <w:r w:rsidRPr="00FA6F7A">
        <w:rPr>
          <w:rFonts w:ascii="Times New Roman" w:hAnsi="Times New Roman"/>
          <w:b/>
          <w:i/>
          <w:sz w:val="22"/>
          <w:szCs w:val="22"/>
        </w:rPr>
        <w:t>For CSI measurement associated to a reporting setting CSI-</w:t>
      </w:r>
      <w:proofErr w:type="spellStart"/>
      <w:r w:rsidRPr="00FA6F7A">
        <w:rPr>
          <w:rFonts w:ascii="Times New Roman" w:hAnsi="Times New Roman"/>
          <w:b/>
          <w:i/>
          <w:sz w:val="22"/>
          <w:szCs w:val="22"/>
        </w:rPr>
        <w:t>ReportConfig</w:t>
      </w:r>
      <w:proofErr w:type="spellEnd"/>
      <w:r w:rsidRPr="00FA6F7A">
        <w:rPr>
          <w:rFonts w:ascii="Times New Roman" w:hAnsi="Times New Roman"/>
          <w:b/>
          <w:i/>
          <w:sz w:val="22"/>
          <w:szCs w:val="22"/>
        </w:rPr>
        <w:t xml:space="preserve"> for NCJT, the UE can be configured with K</w:t>
      </w:r>
      <w:r w:rsidRPr="00FA6F7A">
        <w:rPr>
          <w:rFonts w:ascii="Times New Roman" w:hAnsi="Times New Roman"/>
          <w:b/>
          <w:i/>
          <w:sz w:val="22"/>
          <w:szCs w:val="22"/>
          <w:vertAlign w:val="subscript"/>
        </w:rPr>
        <w:t>s</w:t>
      </w:r>
      <w:r w:rsidRPr="00FA6F7A">
        <w:rPr>
          <w:rFonts w:ascii="Times New Roman" w:hAnsi="Times New Roman" w:hint="eastAsia"/>
          <w:b/>
          <w:i/>
          <w:sz w:val="22"/>
          <w:szCs w:val="22"/>
        </w:rPr>
        <w:t xml:space="preserve"> </w:t>
      </w:r>
      <w:r w:rsidRPr="00FA6F7A">
        <w:rPr>
          <w:rFonts w:ascii="Times New Roman" w:hAnsi="Times New Roman" w:hint="eastAsia"/>
          <w:b/>
          <w:i/>
          <w:sz w:val="22"/>
          <w:szCs w:val="22"/>
        </w:rPr>
        <w:t>≥</w:t>
      </w:r>
      <w:r w:rsidRPr="00FA6F7A">
        <w:rPr>
          <w:rFonts w:ascii="Times New Roman" w:hAnsi="Times New Roman" w:hint="eastAsia"/>
          <w:b/>
          <w:i/>
          <w:sz w:val="22"/>
          <w:szCs w:val="22"/>
        </w:rPr>
        <w:t xml:space="preserve"> 2 </w:t>
      </w:r>
      <w:r w:rsidRPr="00FA6F7A">
        <w:rPr>
          <w:rFonts w:ascii="Times New Roman" w:eastAsiaTheme="minorEastAsia" w:hAnsi="Times New Roman"/>
          <w:b/>
          <w:i/>
          <w:sz w:val="22"/>
          <w:szCs w:val="22"/>
          <w:lang w:eastAsia="zh-CN"/>
        </w:rPr>
        <w:t>NZP CSI-RS resources in</w:t>
      </w:r>
      <w:r>
        <w:rPr>
          <w:rFonts w:ascii="Times New Roman" w:eastAsiaTheme="minorEastAsia" w:hAnsi="Times New Roman"/>
          <w:b/>
          <w:i/>
          <w:sz w:val="22"/>
          <w:szCs w:val="22"/>
          <w:lang w:eastAsia="zh-CN"/>
        </w:rPr>
        <w:t xml:space="preserve"> a CSI-RS resource set for CMR and </w:t>
      </w:r>
      <w:r w:rsidRPr="00FA6F7A">
        <w:rPr>
          <w:rFonts w:ascii="Times New Roman" w:eastAsiaTheme="minorEastAsia" w:hAnsi="Times New Roman"/>
          <w:b/>
          <w:i/>
          <w:sz w:val="22"/>
          <w:szCs w:val="22"/>
          <w:lang w:eastAsia="zh-CN"/>
        </w:rPr>
        <w:t xml:space="preserve">N </w:t>
      </w:r>
      <w:r w:rsidRPr="00FA6F7A">
        <w:rPr>
          <w:rFonts w:ascii="Times New Roman" w:hAnsi="Times New Roman" w:hint="eastAsia"/>
          <w:b/>
          <w:i/>
          <w:sz w:val="22"/>
          <w:szCs w:val="22"/>
        </w:rPr>
        <w:t>≥</w:t>
      </w:r>
      <w:r w:rsidRPr="00FA6F7A">
        <w:rPr>
          <w:rFonts w:ascii="Times New Roman" w:hAnsi="Times New Roman" w:hint="eastAsia"/>
          <w:b/>
          <w:i/>
          <w:sz w:val="22"/>
          <w:szCs w:val="22"/>
        </w:rPr>
        <w:t xml:space="preserve"> 1 </w:t>
      </w:r>
      <w:r w:rsidRPr="00FA6F7A">
        <w:rPr>
          <w:rFonts w:ascii="Times New Roman" w:eastAsiaTheme="minorEastAsia" w:hAnsi="Times New Roman"/>
          <w:b/>
          <w:i/>
          <w:sz w:val="22"/>
          <w:szCs w:val="22"/>
          <w:lang w:eastAsia="zh-CN"/>
        </w:rPr>
        <w:t>NZP CSI-RS resource pairs whereas each pair is used for a N</w:t>
      </w:r>
      <w:r>
        <w:rPr>
          <w:rFonts w:ascii="Times New Roman" w:eastAsiaTheme="minorEastAsia" w:hAnsi="Times New Roman"/>
          <w:b/>
          <w:i/>
          <w:sz w:val="22"/>
          <w:szCs w:val="22"/>
          <w:lang w:eastAsia="zh-CN"/>
        </w:rPr>
        <w:t xml:space="preserve">CJT measurement hypothesis, by down-selection one or a combination of </w:t>
      </w:r>
      <w:r w:rsidRPr="00FA6F7A">
        <w:rPr>
          <w:rFonts w:ascii="Times New Roman" w:eastAsiaTheme="minorEastAsia" w:hAnsi="Times New Roman"/>
          <w:b/>
          <w:i/>
          <w:sz w:val="22"/>
          <w:szCs w:val="22"/>
          <w:lang w:eastAsia="zh-CN"/>
        </w:rPr>
        <w:t xml:space="preserve">following </w:t>
      </w:r>
      <w:r>
        <w:rPr>
          <w:rFonts w:ascii="Times New Roman" w:eastAsiaTheme="minorEastAsia" w:hAnsi="Times New Roman"/>
          <w:b/>
          <w:i/>
          <w:sz w:val="22"/>
          <w:szCs w:val="22"/>
          <w:lang w:eastAsia="zh-CN"/>
        </w:rPr>
        <w:t xml:space="preserve">CMR </w:t>
      </w:r>
      <w:proofErr w:type="gramStart"/>
      <w:r>
        <w:rPr>
          <w:rFonts w:ascii="Times New Roman" w:eastAsiaTheme="minorEastAsia" w:hAnsi="Times New Roman"/>
          <w:b/>
          <w:i/>
          <w:sz w:val="22"/>
          <w:szCs w:val="22"/>
          <w:lang w:eastAsia="zh-CN"/>
        </w:rPr>
        <w:t xml:space="preserve">pairing </w:t>
      </w:r>
      <w:r w:rsidRPr="00FA6F7A">
        <w:rPr>
          <w:rFonts w:ascii="Times New Roman" w:eastAsiaTheme="minorEastAsia" w:hAnsi="Times New Roman"/>
          <w:b/>
          <w:i/>
          <w:sz w:val="22"/>
          <w:szCs w:val="22"/>
          <w:lang w:eastAsia="zh-CN"/>
        </w:rPr>
        <w:t xml:space="preserve"> mechanisms</w:t>
      </w:r>
      <w:proofErr w:type="gramEnd"/>
      <w:r w:rsidRPr="00FA6F7A">
        <w:rPr>
          <w:rFonts w:ascii="Times New Roman" w:eastAsiaTheme="minorEastAsia" w:hAnsi="Times New Roman"/>
          <w:b/>
          <w:i/>
          <w:sz w:val="22"/>
          <w:szCs w:val="22"/>
          <w:lang w:eastAsia="zh-CN"/>
        </w:rPr>
        <w:t xml:space="preserve">: </w:t>
      </w:r>
    </w:p>
    <w:p w14:paraId="5EE37864" w14:textId="77777777" w:rsidR="00B41007" w:rsidRDefault="00B41007" w:rsidP="00B41007">
      <w:pPr>
        <w:pStyle w:val="a7"/>
        <w:numPr>
          <w:ilvl w:val="0"/>
          <w:numId w:val="5"/>
        </w:numPr>
        <w:ind w:leftChars="0" w:left="420"/>
        <w:jc w:val="both"/>
        <w:rPr>
          <w:rFonts w:ascii="Times New Roman" w:eastAsiaTheme="minorEastAsia" w:hAnsi="Times New Roman"/>
          <w:b/>
          <w:i/>
          <w:sz w:val="22"/>
          <w:szCs w:val="22"/>
          <w:lang w:eastAsia="zh-CN"/>
        </w:rPr>
      </w:pPr>
      <w:r w:rsidRPr="00FA6F7A">
        <w:rPr>
          <w:rFonts w:ascii="Times New Roman" w:eastAsiaTheme="minorEastAsia" w:hAnsi="Times New Roman"/>
          <w:b/>
          <w:i/>
          <w:sz w:val="22"/>
          <w:szCs w:val="22"/>
          <w:lang w:eastAsia="zh-CN"/>
        </w:rPr>
        <w:t>Alt.1: Configure UE with N NZP CSI-RS resource pairs within a CMR resource set explicitly, whereas the first</w:t>
      </w:r>
      <w:r>
        <w:rPr>
          <w:rFonts w:ascii="Times New Roman" w:eastAsiaTheme="minorEastAsia" w:hAnsi="Times New Roman"/>
          <w:b/>
          <w:i/>
          <w:sz w:val="22"/>
          <w:szCs w:val="22"/>
          <w:lang w:eastAsia="zh-CN"/>
        </w:rPr>
        <w:t xml:space="preserve"> Ks-2N CMRs are for single-TRP measurement hypotheses and the remaining 2N CMRs in consecutive N CMR pairs are for N NCJT hypotheses. </w:t>
      </w:r>
    </w:p>
    <w:p w14:paraId="578E6A7F" w14:textId="77777777" w:rsidR="00B41007" w:rsidRDefault="00B41007" w:rsidP="00B41007">
      <w:pPr>
        <w:pStyle w:val="a7"/>
        <w:numPr>
          <w:ilvl w:val="1"/>
          <w:numId w:val="5"/>
        </w:numPr>
        <w:ind w:leftChars="0" w:left="840"/>
        <w:jc w:val="both"/>
        <w:rPr>
          <w:rFonts w:ascii="Times New Roman" w:eastAsiaTheme="minorEastAsia" w:hAnsi="Times New Roman"/>
          <w:b/>
          <w:i/>
          <w:sz w:val="22"/>
          <w:szCs w:val="22"/>
          <w:lang w:eastAsia="zh-CN"/>
        </w:rPr>
      </w:pPr>
      <w:r>
        <w:rPr>
          <w:rFonts w:ascii="Times New Roman" w:eastAsiaTheme="minorEastAsia" w:hAnsi="Times New Roman"/>
          <w:b/>
          <w:i/>
          <w:sz w:val="22"/>
          <w:szCs w:val="22"/>
          <w:lang w:eastAsia="zh-CN"/>
        </w:rPr>
        <w:t>QC/ZTE</w:t>
      </w:r>
    </w:p>
    <w:p w14:paraId="0D9876A3" w14:textId="77777777" w:rsidR="00B41007" w:rsidRDefault="00B41007" w:rsidP="00B41007">
      <w:pPr>
        <w:pStyle w:val="a7"/>
        <w:numPr>
          <w:ilvl w:val="0"/>
          <w:numId w:val="5"/>
        </w:numPr>
        <w:ind w:leftChars="0" w:left="420"/>
        <w:jc w:val="both"/>
        <w:rPr>
          <w:rFonts w:ascii="Times New Roman" w:eastAsiaTheme="minorEastAsia" w:hAnsi="Times New Roman"/>
          <w:b/>
          <w:i/>
          <w:sz w:val="22"/>
          <w:szCs w:val="22"/>
          <w:lang w:eastAsia="zh-CN"/>
        </w:rPr>
      </w:pPr>
      <w:r w:rsidRPr="00FA6F7A">
        <w:rPr>
          <w:rFonts w:ascii="Times New Roman" w:eastAsiaTheme="minorEastAsia" w:hAnsi="Times New Roman"/>
          <w:b/>
          <w:i/>
          <w:sz w:val="22"/>
          <w:szCs w:val="22"/>
          <w:lang w:eastAsia="zh-CN"/>
        </w:rPr>
        <w:t xml:space="preserve">Alt.2: </w:t>
      </w:r>
      <w:r>
        <w:rPr>
          <w:rFonts w:ascii="Times New Roman" w:eastAsiaTheme="minorEastAsia" w:hAnsi="Times New Roman"/>
          <w:b/>
          <w:i/>
          <w:sz w:val="22"/>
          <w:szCs w:val="22"/>
          <w:lang w:eastAsia="zh-CN"/>
        </w:rPr>
        <w:t>N</w:t>
      </w:r>
      <w:r w:rsidRPr="00FA6F7A">
        <w:rPr>
          <w:rFonts w:ascii="Times New Roman" w:eastAsiaTheme="minorEastAsia" w:hAnsi="Times New Roman"/>
          <w:b/>
          <w:i/>
          <w:sz w:val="22"/>
          <w:szCs w:val="22"/>
          <w:lang w:eastAsia="zh-CN"/>
        </w:rPr>
        <w:t xml:space="preserve"> CMR pair</w:t>
      </w:r>
      <w:r>
        <w:rPr>
          <w:rFonts w:ascii="Times New Roman" w:eastAsiaTheme="minorEastAsia" w:hAnsi="Times New Roman"/>
          <w:b/>
          <w:i/>
          <w:sz w:val="22"/>
          <w:szCs w:val="22"/>
          <w:lang w:eastAsia="zh-CN"/>
        </w:rPr>
        <w:t>s are</w:t>
      </w:r>
      <w:r w:rsidRPr="00FA6F7A">
        <w:rPr>
          <w:rFonts w:ascii="Times New Roman" w:eastAsiaTheme="minorEastAsia" w:hAnsi="Times New Roman"/>
          <w:b/>
          <w:i/>
          <w:sz w:val="22"/>
          <w:szCs w:val="22"/>
          <w:lang w:eastAsia="zh-CN"/>
        </w:rPr>
        <w:t xml:space="preserve"> </w:t>
      </w:r>
      <w:r>
        <w:rPr>
          <w:rFonts w:ascii="Times New Roman" w:eastAsiaTheme="minorEastAsia" w:hAnsi="Times New Roman"/>
          <w:b/>
          <w:i/>
          <w:sz w:val="22"/>
          <w:szCs w:val="22"/>
          <w:lang w:eastAsia="zh-CN"/>
        </w:rPr>
        <w:t xml:space="preserve">RRC configured and/or </w:t>
      </w:r>
      <w:r w:rsidRPr="00FA6F7A">
        <w:rPr>
          <w:rFonts w:ascii="Times New Roman" w:eastAsiaTheme="minorEastAsia" w:hAnsi="Times New Roman"/>
          <w:b/>
          <w:i/>
          <w:sz w:val="22"/>
          <w:szCs w:val="22"/>
          <w:lang w:eastAsia="zh-CN"/>
        </w:rPr>
        <w:t>indicated</w:t>
      </w:r>
      <w:r>
        <w:rPr>
          <w:rFonts w:ascii="Times New Roman" w:eastAsiaTheme="minorEastAsia" w:hAnsi="Times New Roman"/>
          <w:b/>
          <w:i/>
          <w:sz w:val="22"/>
          <w:szCs w:val="22"/>
          <w:lang w:eastAsia="zh-CN"/>
        </w:rPr>
        <w:t xml:space="preserve"> (by MAC-CE)</w:t>
      </w:r>
      <w:r w:rsidRPr="00FA6F7A">
        <w:rPr>
          <w:rFonts w:ascii="Times New Roman" w:eastAsiaTheme="minorEastAsia" w:hAnsi="Times New Roman"/>
          <w:b/>
          <w:i/>
          <w:sz w:val="22"/>
          <w:szCs w:val="22"/>
          <w:lang w:eastAsia="zh-CN"/>
        </w:rPr>
        <w:t xml:space="preserve"> </w:t>
      </w:r>
      <w:r>
        <w:rPr>
          <w:rFonts w:ascii="Times New Roman" w:eastAsiaTheme="minorEastAsia" w:hAnsi="Times New Roman"/>
          <w:b/>
          <w:i/>
          <w:sz w:val="22"/>
          <w:szCs w:val="22"/>
          <w:lang w:eastAsia="zh-CN"/>
        </w:rPr>
        <w:t>explicitly by a bitmap</w:t>
      </w:r>
    </w:p>
    <w:p w14:paraId="2D0BFF4B" w14:textId="77777777" w:rsidR="00B41007" w:rsidRDefault="00B41007" w:rsidP="00B41007">
      <w:pPr>
        <w:pStyle w:val="a7"/>
        <w:numPr>
          <w:ilvl w:val="1"/>
          <w:numId w:val="5"/>
        </w:numPr>
        <w:ind w:leftChars="0" w:left="840"/>
        <w:jc w:val="both"/>
        <w:rPr>
          <w:rFonts w:ascii="Times New Roman" w:eastAsiaTheme="minorEastAsia" w:hAnsi="Times New Roman"/>
          <w:b/>
          <w:i/>
          <w:sz w:val="22"/>
          <w:szCs w:val="22"/>
          <w:lang w:eastAsia="zh-CN"/>
        </w:rPr>
      </w:pPr>
      <w:r>
        <w:rPr>
          <w:rFonts w:ascii="Times New Roman" w:eastAsiaTheme="minorEastAsia" w:hAnsi="Times New Roman"/>
          <w:b/>
          <w:i/>
          <w:sz w:val="22"/>
          <w:szCs w:val="22"/>
          <w:lang w:eastAsia="zh-CN"/>
        </w:rPr>
        <w:t>Nokia</w:t>
      </w:r>
    </w:p>
    <w:p w14:paraId="404D9CF0" w14:textId="77777777" w:rsidR="00B41007" w:rsidRPr="00940830" w:rsidRDefault="00B41007" w:rsidP="00B41007">
      <w:pPr>
        <w:pStyle w:val="a7"/>
        <w:numPr>
          <w:ilvl w:val="0"/>
          <w:numId w:val="5"/>
        </w:numPr>
        <w:ind w:leftChars="0" w:left="420"/>
        <w:jc w:val="both"/>
        <w:rPr>
          <w:rFonts w:ascii="Times New Roman" w:eastAsiaTheme="minorEastAsia" w:hAnsi="Times New Roman"/>
          <w:b/>
          <w:i/>
          <w:sz w:val="22"/>
          <w:szCs w:val="22"/>
          <w:lang w:eastAsia="zh-CN"/>
        </w:rPr>
      </w:pPr>
      <w:r>
        <w:rPr>
          <w:rFonts w:ascii="Times New Roman" w:eastAsiaTheme="minorEastAsia" w:hAnsi="Times New Roman"/>
          <w:b/>
          <w:i/>
          <w:sz w:val="22"/>
          <w:szCs w:val="22"/>
          <w:lang w:eastAsia="zh-CN"/>
        </w:rPr>
        <w:t xml:space="preserve">Alt.3: </w:t>
      </w:r>
      <w:r>
        <w:rPr>
          <w:rFonts w:ascii="Times New Roman" w:hAnsi="Times New Roman"/>
          <w:b/>
          <w:i/>
          <w:sz w:val="22"/>
          <w:szCs w:val="22"/>
          <w:lang w:eastAsia="zh-CN"/>
        </w:rPr>
        <w:t>Configure UE with two CMR groups with K</w:t>
      </w:r>
      <w:r w:rsidRPr="00F67A30">
        <w:rPr>
          <w:rFonts w:ascii="Times New Roman" w:hAnsi="Times New Roman"/>
          <w:b/>
          <w:i/>
          <w:sz w:val="22"/>
          <w:szCs w:val="22"/>
          <w:vertAlign w:val="subscript"/>
          <w:lang w:eastAsia="zh-CN"/>
        </w:rPr>
        <w:t>s</w:t>
      </w:r>
      <w:r>
        <w:rPr>
          <w:rFonts w:ascii="Times New Roman" w:hAnsi="Times New Roman"/>
          <w:b/>
          <w:i/>
          <w:sz w:val="22"/>
          <w:szCs w:val="22"/>
          <w:lang w:eastAsia="zh-CN"/>
        </w:rPr>
        <w:t xml:space="preserve"> = K</w:t>
      </w:r>
      <w:r w:rsidRPr="00F67A30">
        <w:rPr>
          <w:rFonts w:ascii="Times New Roman" w:hAnsi="Times New Roman"/>
          <w:b/>
          <w:i/>
          <w:sz w:val="22"/>
          <w:szCs w:val="22"/>
          <w:vertAlign w:val="subscript"/>
          <w:lang w:eastAsia="zh-CN"/>
        </w:rPr>
        <w:t>1</w:t>
      </w:r>
      <w:r>
        <w:rPr>
          <w:rFonts w:ascii="Times New Roman" w:hAnsi="Times New Roman"/>
          <w:b/>
          <w:i/>
          <w:sz w:val="22"/>
          <w:szCs w:val="22"/>
          <w:lang w:eastAsia="zh-CN"/>
        </w:rPr>
        <w:t>+K</w:t>
      </w:r>
      <w:r w:rsidRPr="00F67A30">
        <w:rPr>
          <w:rFonts w:ascii="Times New Roman" w:hAnsi="Times New Roman"/>
          <w:b/>
          <w:i/>
          <w:sz w:val="22"/>
          <w:szCs w:val="22"/>
          <w:vertAlign w:val="subscript"/>
          <w:lang w:eastAsia="zh-CN"/>
        </w:rPr>
        <w:t>2</w:t>
      </w:r>
      <w:r>
        <w:rPr>
          <w:rFonts w:ascii="Times New Roman" w:hAnsi="Times New Roman"/>
          <w:b/>
          <w:i/>
          <w:sz w:val="22"/>
          <w:szCs w:val="22"/>
          <w:lang w:eastAsia="zh-CN"/>
        </w:rPr>
        <w:t>, whereas each CMR group corresponds to one out of two TRPs. N CMR pairs are explicitly/implicitly determined from two CMR groups, i.e. N=K</w:t>
      </w:r>
      <w:r w:rsidRPr="00F67A30">
        <w:rPr>
          <w:rFonts w:ascii="Times New Roman" w:hAnsi="Times New Roman"/>
          <w:b/>
          <w:i/>
          <w:sz w:val="22"/>
          <w:szCs w:val="22"/>
          <w:vertAlign w:val="subscript"/>
          <w:lang w:eastAsia="zh-CN"/>
        </w:rPr>
        <w:t>1</w:t>
      </w:r>
      <w:r>
        <w:rPr>
          <w:rFonts w:ascii="Times New Roman" w:hAnsi="Times New Roman"/>
          <w:b/>
          <w:i/>
          <w:sz w:val="22"/>
          <w:szCs w:val="22"/>
          <w:lang w:eastAsia="zh-CN"/>
        </w:rPr>
        <w:t>K</w:t>
      </w:r>
      <w:r w:rsidRPr="00F67A30">
        <w:rPr>
          <w:rFonts w:ascii="Times New Roman" w:hAnsi="Times New Roman"/>
          <w:b/>
          <w:i/>
          <w:sz w:val="22"/>
          <w:szCs w:val="22"/>
          <w:vertAlign w:val="subscript"/>
          <w:lang w:eastAsia="zh-CN"/>
        </w:rPr>
        <w:t>2</w:t>
      </w:r>
    </w:p>
    <w:p w14:paraId="7C8A81F8" w14:textId="77777777" w:rsidR="00B41007" w:rsidRPr="002A3714" w:rsidRDefault="00B41007" w:rsidP="00B41007">
      <w:pPr>
        <w:pStyle w:val="a7"/>
        <w:numPr>
          <w:ilvl w:val="1"/>
          <w:numId w:val="5"/>
        </w:numPr>
        <w:ind w:leftChars="0" w:left="840"/>
        <w:jc w:val="both"/>
        <w:rPr>
          <w:rFonts w:ascii="Times New Roman" w:eastAsiaTheme="minorEastAsia" w:hAnsi="Times New Roman"/>
          <w:b/>
          <w:i/>
          <w:sz w:val="22"/>
          <w:szCs w:val="22"/>
          <w:lang w:eastAsia="zh-CN"/>
        </w:rPr>
      </w:pPr>
      <w:r>
        <w:rPr>
          <w:rFonts w:ascii="Times New Roman" w:eastAsiaTheme="minorEastAsia" w:hAnsi="Times New Roman"/>
          <w:b/>
          <w:i/>
          <w:sz w:val="22"/>
          <w:szCs w:val="22"/>
          <w:lang w:eastAsia="zh-CN"/>
        </w:rPr>
        <w:t>Vivo/CATT/Oppo/NEC/Intel</w:t>
      </w:r>
    </w:p>
    <w:p w14:paraId="68A8FEAD" w14:textId="77777777" w:rsidR="00B41007" w:rsidRPr="00940830" w:rsidRDefault="00B41007" w:rsidP="00B41007">
      <w:pPr>
        <w:pStyle w:val="a7"/>
        <w:numPr>
          <w:ilvl w:val="0"/>
          <w:numId w:val="5"/>
        </w:numPr>
        <w:ind w:leftChars="0" w:left="420"/>
        <w:jc w:val="both"/>
        <w:rPr>
          <w:rFonts w:ascii="Times New Roman" w:eastAsiaTheme="minorEastAsia" w:hAnsi="Times New Roman"/>
          <w:b/>
          <w:i/>
          <w:sz w:val="22"/>
          <w:szCs w:val="22"/>
          <w:lang w:eastAsia="zh-CN"/>
        </w:rPr>
      </w:pPr>
      <w:r>
        <w:rPr>
          <w:rFonts w:ascii="Times New Roman" w:eastAsiaTheme="minorEastAsia" w:hAnsi="Times New Roman"/>
          <w:b/>
          <w:i/>
          <w:sz w:val="22"/>
          <w:szCs w:val="22"/>
          <w:lang w:eastAsia="zh-CN"/>
        </w:rPr>
        <w:t xml:space="preserve">Alt.4: </w:t>
      </w:r>
      <w:r w:rsidRPr="00FA6F7A">
        <w:rPr>
          <w:rFonts w:ascii="Times New Roman" w:hAnsi="Times New Roman"/>
          <w:b/>
          <w:i/>
          <w:sz w:val="22"/>
          <w:szCs w:val="22"/>
          <w:lang w:eastAsia="zh-CN"/>
        </w:rPr>
        <w:t xml:space="preserve">N </w:t>
      </w:r>
      <w:r w:rsidRPr="00FA6F7A">
        <w:rPr>
          <w:rFonts w:ascii="Times New Roman" w:hAnsi="Times New Roman" w:hint="eastAsia"/>
          <w:b/>
          <w:i/>
          <w:sz w:val="22"/>
          <w:szCs w:val="22"/>
        </w:rPr>
        <w:t>≥</w:t>
      </w:r>
      <w:r w:rsidRPr="00FA6F7A">
        <w:rPr>
          <w:rFonts w:ascii="Times New Roman" w:hAnsi="Times New Roman" w:hint="eastAsia"/>
          <w:b/>
          <w:i/>
          <w:sz w:val="22"/>
          <w:szCs w:val="22"/>
        </w:rPr>
        <w:t xml:space="preserve"> 1 </w:t>
      </w:r>
      <w:r w:rsidRPr="00FA6F7A">
        <w:rPr>
          <w:rFonts w:ascii="Times New Roman" w:hAnsi="Times New Roman"/>
          <w:b/>
          <w:i/>
          <w:sz w:val="22"/>
          <w:szCs w:val="22"/>
          <w:lang w:eastAsia="zh-CN"/>
        </w:rPr>
        <w:t>NZP CSI-RS resource pairs</w:t>
      </w:r>
      <w:r>
        <w:rPr>
          <w:rFonts w:ascii="Times New Roman" w:hAnsi="Times New Roman"/>
          <w:b/>
          <w:i/>
          <w:sz w:val="22"/>
          <w:szCs w:val="22"/>
          <w:lang w:eastAsia="zh-CN"/>
        </w:rPr>
        <w:t xml:space="preserve"> </w:t>
      </w:r>
      <w:r w:rsidRPr="00FA6F7A">
        <w:rPr>
          <w:rFonts w:ascii="Times New Roman" w:hAnsi="Times New Roman"/>
          <w:b/>
          <w:i/>
          <w:sz w:val="22"/>
          <w:szCs w:val="22"/>
          <w:lang w:eastAsia="zh-CN"/>
        </w:rPr>
        <w:t xml:space="preserve">are </w:t>
      </w:r>
      <w:r>
        <w:rPr>
          <w:rFonts w:ascii="Times New Roman" w:hAnsi="Times New Roman"/>
          <w:b/>
          <w:i/>
          <w:sz w:val="22"/>
          <w:szCs w:val="22"/>
          <w:lang w:eastAsia="zh-CN"/>
        </w:rPr>
        <w:t>determined by UE</w:t>
      </w:r>
    </w:p>
    <w:p w14:paraId="363F2F28" w14:textId="77777777" w:rsidR="00B41007" w:rsidRPr="00752EB5" w:rsidRDefault="00B41007" w:rsidP="00B41007">
      <w:pPr>
        <w:pStyle w:val="a7"/>
        <w:numPr>
          <w:ilvl w:val="1"/>
          <w:numId w:val="5"/>
        </w:numPr>
        <w:ind w:leftChars="0" w:left="840"/>
        <w:jc w:val="both"/>
        <w:rPr>
          <w:rFonts w:ascii="Times New Roman" w:eastAsiaTheme="minorEastAsia" w:hAnsi="Times New Roman"/>
          <w:b/>
          <w:i/>
          <w:sz w:val="22"/>
          <w:szCs w:val="22"/>
          <w:lang w:eastAsia="zh-CN"/>
        </w:rPr>
      </w:pPr>
      <w:proofErr w:type="spellStart"/>
      <w:r>
        <w:rPr>
          <w:rFonts w:ascii="Times New Roman" w:eastAsiaTheme="minorEastAsia" w:hAnsi="Times New Roman"/>
          <w:b/>
          <w:i/>
          <w:sz w:val="22"/>
          <w:szCs w:val="22"/>
          <w:lang w:eastAsia="zh-CN"/>
        </w:rPr>
        <w:t>Futurewei</w:t>
      </w:r>
      <w:proofErr w:type="spellEnd"/>
    </w:p>
    <w:p w14:paraId="3100D21F" w14:textId="77777777" w:rsidR="00B41007" w:rsidRPr="00940830" w:rsidRDefault="00B41007" w:rsidP="00B41007">
      <w:pPr>
        <w:pStyle w:val="a7"/>
        <w:numPr>
          <w:ilvl w:val="0"/>
          <w:numId w:val="5"/>
        </w:numPr>
        <w:ind w:leftChars="0" w:left="420"/>
        <w:jc w:val="both"/>
        <w:rPr>
          <w:rFonts w:ascii="Times New Roman" w:eastAsiaTheme="minorEastAsia" w:hAnsi="Times New Roman"/>
          <w:b/>
          <w:i/>
          <w:sz w:val="22"/>
          <w:szCs w:val="22"/>
          <w:lang w:eastAsia="zh-CN"/>
        </w:rPr>
      </w:pPr>
      <w:r>
        <w:rPr>
          <w:rFonts w:ascii="Times New Roman" w:eastAsiaTheme="minorEastAsia" w:hAnsi="Times New Roman"/>
          <w:b/>
          <w:i/>
          <w:sz w:val="22"/>
          <w:szCs w:val="22"/>
          <w:lang w:eastAsia="zh-CN"/>
        </w:rPr>
        <w:t>Alt.5: N=</w:t>
      </w:r>
      <w:r w:rsidRPr="00752EB5">
        <w:rPr>
          <w:rFonts w:ascii="Times New Roman" w:hAnsi="Times New Roman"/>
          <w:b/>
          <w:i/>
          <w:sz w:val="22"/>
          <w:szCs w:val="22"/>
          <w:lang w:eastAsia="zh-CN"/>
        </w:rPr>
        <w:t xml:space="preserve"> </w:t>
      </w:r>
      <w:proofErr w:type="gramStart"/>
      <w:r>
        <w:rPr>
          <w:rFonts w:ascii="Times New Roman" w:hAnsi="Times New Roman"/>
          <w:b/>
          <w:i/>
          <w:sz w:val="22"/>
          <w:szCs w:val="22"/>
          <w:lang w:eastAsia="zh-CN"/>
        </w:rPr>
        <w:t>K</w:t>
      </w:r>
      <w:r w:rsidRPr="002A3714">
        <w:rPr>
          <w:rFonts w:ascii="Times New Roman" w:hAnsi="Times New Roman"/>
          <w:b/>
          <w:i/>
          <w:sz w:val="22"/>
          <w:szCs w:val="22"/>
          <w:vertAlign w:val="subscript"/>
          <w:lang w:eastAsia="zh-CN"/>
        </w:rPr>
        <w:t>s</w:t>
      </w:r>
      <w:r>
        <w:rPr>
          <w:rFonts w:ascii="Times New Roman" w:hAnsi="Times New Roman"/>
          <w:b/>
          <w:i/>
          <w:sz w:val="22"/>
          <w:szCs w:val="22"/>
          <w:lang w:eastAsia="zh-CN"/>
        </w:rPr>
        <w:t>(</w:t>
      </w:r>
      <w:proofErr w:type="gramEnd"/>
      <w:r>
        <w:rPr>
          <w:rFonts w:ascii="Times New Roman" w:hAnsi="Times New Roman"/>
          <w:b/>
          <w:i/>
          <w:sz w:val="22"/>
          <w:szCs w:val="22"/>
          <w:lang w:eastAsia="zh-CN"/>
        </w:rPr>
        <w:t>K</w:t>
      </w:r>
      <w:r w:rsidRPr="00752EB5">
        <w:rPr>
          <w:rFonts w:ascii="Times New Roman" w:hAnsi="Times New Roman"/>
          <w:b/>
          <w:i/>
          <w:sz w:val="22"/>
          <w:szCs w:val="22"/>
          <w:vertAlign w:val="subscript"/>
          <w:lang w:eastAsia="zh-CN"/>
        </w:rPr>
        <w:t>s</w:t>
      </w:r>
      <w:r>
        <w:rPr>
          <w:rFonts w:ascii="Times New Roman" w:hAnsi="Times New Roman"/>
          <w:b/>
          <w:i/>
          <w:sz w:val="22"/>
          <w:szCs w:val="22"/>
          <w:lang w:eastAsia="zh-CN"/>
        </w:rPr>
        <w:t>-1)/2 pairs for all possible pairing from the set</w:t>
      </w:r>
    </w:p>
    <w:p w14:paraId="0789B8C5" w14:textId="77777777" w:rsidR="00B41007" w:rsidRPr="006E36F1" w:rsidRDefault="00B41007" w:rsidP="00B41007">
      <w:pPr>
        <w:pStyle w:val="a7"/>
        <w:numPr>
          <w:ilvl w:val="1"/>
          <w:numId w:val="5"/>
        </w:numPr>
        <w:ind w:leftChars="0" w:left="840"/>
        <w:jc w:val="both"/>
        <w:rPr>
          <w:rFonts w:ascii="Times New Roman" w:eastAsiaTheme="minorEastAsia" w:hAnsi="Times New Roman"/>
          <w:b/>
          <w:i/>
          <w:sz w:val="22"/>
          <w:szCs w:val="22"/>
          <w:lang w:eastAsia="zh-CN"/>
        </w:rPr>
      </w:pPr>
      <w:r>
        <w:rPr>
          <w:rFonts w:ascii="Times New Roman" w:eastAsiaTheme="minorEastAsia" w:hAnsi="Times New Roman"/>
          <w:b/>
          <w:i/>
          <w:sz w:val="22"/>
          <w:szCs w:val="22"/>
          <w:lang w:eastAsia="zh-CN"/>
        </w:rPr>
        <w:t xml:space="preserve">Ericsson </w:t>
      </w:r>
    </w:p>
    <w:p w14:paraId="4982184F" w14:textId="77777777" w:rsidR="00B41007" w:rsidRPr="00F67A30" w:rsidRDefault="00B41007" w:rsidP="00B41007">
      <w:pPr>
        <w:pStyle w:val="a7"/>
        <w:numPr>
          <w:ilvl w:val="0"/>
          <w:numId w:val="5"/>
        </w:numPr>
        <w:ind w:leftChars="0" w:left="420"/>
        <w:jc w:val="both"/>
        <w:rPr>
          <w:rFonts w:ascii="Times New Roman" w:eastAsiaTheme="minorEastAsia" w:hAnsi="Times New Roman"/>
          <w:b/>
          <w:i/>
          <w:sz w:val="22"/>
          <w:szCs w:val="22"/>
          <w:lang w:eastAsia="zh-CN"/>
        </w:rPr>
      </w:pPr>
      <w:r w:rsidRPr="00FA6F7A">
        <w:rPr>
          <w:rFonts w:ascii="Times New Roman" w:eastAsiaTheme="minorEastAsia" w:hAnsi="Times New Roman"/>
          <w:b/>
          <w:i/>
          <w:sz w:val="22"/>
          <w:szCs w:val="22"/>
          <w:lang w:eastAsia="zh-CN"/>
        </w:rPr>
        <w:t>FFS maximal values of N and K</w:t>
      </w:r>
      <w:r w:rsidRPr="00FA6F7A">
        <w:rPr>
          <w:rFonts w:ascii="Times New Roman" w:eastAsiaTheme="minorEastAsia" w:hAnsi="Times New Roman"/>
          <w:b/>
          <w:i/>
          <w:sz w:val="22"/>
          <w:szCs w:val="22"/>
          <w:vertAlign w:val="subscript"/>
          <w:lang w:eastAsia="zh-CN"/>
        </w:rPr>
        <w:t xml:space="preserve">s  </w:t>
      </w:r>
    </w:p>
    <w:p w14:paraId="1EEB7820" w14:textId="77777777" w:rsidR="00B41007" w:rsidRDefault="00B41007" w:rsidP="00B41007">
      <w:pPr>
        <w:ind w:left="0" w:firstLine="0"/>
        <w:jc w:val="both"/>
        <w:rPr>
          <w:rFonts w:eastAsia="Times New Roman"/>
          <w:b/>
          <w:i/>
          <w:iCs/>
          <w:szCs w:val="20"/>
        </w:rPr>
      </w:pPr>
    </w:p>
    <w:p w14:paraId="4A6C2CE8" w14:textId="77777777" w:rsidR="00B41007" w:rsidRDefault="00B41007" w:rsidP="00B41007">
      <w:pPr>
        <w:ind w:left="0" w:firstLine="0"/>
        <w:jc w:val="both"/>
        <w:rPr>
          <w:rFonts w:eastAsia="Times New Roman"/>
          <w:b/>
          <w:i/>
          <w:iCs/>
          <w:szCs w:val="20"/>
        </w:rPr>
      </w:pPr>
    </w:p>
    <w:tbl>
      <w:tblPr>
        <w:tblStyle w:val="TableGrid6"/>
        <w:tblW w:w="9634" w:type="dxa"/>
        <w:tblLayout w:type="fixed"/>
        <w:tblLook w:val="04A0" w:firstRow="1" w:lastRow="0" w:firstColumn="1" w:lastColumn="0" w:noHBand="0" w:noVBand="1"/>
      </w:tblPr>
      <w:tblGrid>
        <w:gridCol w:w="1980"/>
        <w:gridCol w:w="7654"/>
      </w:tblGrid>
      <w:tr w:rsidR="00B41007" w:rsidRPr="004016F7" w14:paraId="3E832A1D" w14:textId="77777777" w:rsidTr="003F7D68">
        <w:tc>
          <w:tcPr>
            <w:tcW w:w="1980" w:type="dxa"/>
          </w:tcPr>
          <w:p w14:paraId="33038C7C" w14:textId="77777777" w:rsidR="00B41007" w:rsidRPr="004016F7" w:rsidRDefault="00B41007" w:rsidP="003F7D68">
            <w:pPr>
              <w:autoSpaceDE w:val="0"/>
              <w:autoSpaceDN w:val="0"/>
              <w:adjustRightInd w:val="0"/>
              <w:snapToGrid w:val="0"/>
              <w:spacing w:before="60"/>
              <w:jc w:val="both"/>
              <w:rPr>
                <w:rFonts w:ascii="Times New Roman" w:eastAsia="宋体" w:hAnsi="Times New Roman"/>
                <w:szCs w:val="20"/>
              </w:rPr>
            </w:pPr>
            <w:r w:rsidRPr="004016F7">
              <w:rPr>
                <w:rFonts w:ascii="Times New Roman" w:eastAsia="宋体" w:hAnsi="Times New Roman"/>
                <w:szCs w:val="20"/>
              </w:rPr>
              <w:t>Company</w:t>
            </w:r>
          </w:p>
        </w:tc>
        <w:tc>
          <w:tcPr>
            <w:tcW w:w="7654" w:type="dxa"/>
          </w:tcPr>
          <w:p w14:paraId="2A314079" w14:textId="77777777" w:rsidR="00B41007" w:rsidRPr="004016F7" w:rsidRDefault="00B41007" w:rsidP="003F7D68">
            <w:pPr>
              <w:autoSpaceDE w:val="0"/>
              <w:autoSpaceDN w:val="0"/>
              <w:adjustRightInd w:val="0"/>
              <w:snapToGrid w:val="0"/>
              <w:spacing w:before="60"/>
              <w:jc w:val="both"/>
              <w:rPr>
                <w:rFonts w:ascii="Times New Roman" w:eastAsia="宋体" w:hAnsi="Times New Roman"/>
                <w:szCs w:val="20"/>
              </w:rPr>
            </w:pPr>
            <w:r w:rsidRPr="004016F7">
              <w:rPr>
                <w:rFonts w:ascii="Times New Roman" w:eastAsia="宋体" w:hAnsi="Times New Roman"/>
                <w:szCs w:val="20"/>
              </w:rPr>
              <w:t>Comments</w:t>
            </w:r>
          </w:p>
        </w:tc>
      </w:tr>
      <w:tr w:rsidR="00B41007" w:rsidRPr="004016F7" w14:paraId="59B49F49" w14:textId="77777777" w:rsidTr="003F7D68">
        <w:tc>
          <w:tcPr>
            <w:tcW w:w="1980" w:type="dxa"/>
          </w:tcPr>
          <w:p w14:paraId="48F3714D" w14:textId="77777777" w:rsidR="00B41007" w:rsidRPr="007C65EA" w:rsidRDefault="00B41007" w:rsidP="003F7D68">
            <w:pPr>
              <w:autoSpaceDE w:val="0"/>
              <w:autoSpaceDN w:val="0"/>
              <w:adjustRightInd w:val="0"/>
              <w:snapToGrid w:val="0"/>
              <w:spacing w:before="60"/>
              <w:jc w:val="both"/>
              <w:rPr>
                <w:rFonts w:ascii="Times New Roman" w:eastAsia="宋体" w:hAnsi="Times New Roman"/>
                <w:szCs w:val="20"/>
              </w:rPr>
            </w:pPr>
            <w:r w:rsidRPr="007C65EA">
              <w:rPr>
                <w:rFonts w:ascii="Times New Roman" w:eastAsia="宋体" w:hAnsi="Times New Roman"/>
                <w:szCs w:val="20"/>
              </w:rPr>
              <w:lastRenderedPageBreak/>
              <w:t>Huawei (Moderator)</w:t>
            </w:r>
          </w:p>
        </w:tc>
        <w:tc>
          <w:tcPr>
            <w:tcW w:w="7654" w:type="dxa"/>
          </w:tcPr>
          <w:p w14:paraId="3E4E7DDA" w14:textId="77777777" w:rsidR="00B41007" w:rsidRPr="009433BE" w:rsidRDefault="00B41007" w:rsidP="003F7D68">
            <w:pPr>
              <w:ind w:left="0" w:firstLine="0"/>
              <w:jc w:val="both"/>
              <w:rPr>
                <w:rFonts w:ascii="Times New Roman" w:hAnsi="Times New Roman"/>
                <w:lang w:eastAsia="zh-CN"/>
              </w:rPr>
            </w:pPr>
            <w:r w:rsidRPr="009433BE">
              <w:rPr>
                <w:rFonts w:ascii="Times New Roman" w:hAnsi="Times New Roman"/>
                <w:lang w:eastAsia="zh-CN"/>
              </w:rPr>
              <w:t xml:space="preserve">From Feature lead perspective, all Alts can work with/extend to support single-TRP hypotheses so that it depends on further clarification from proponent companies. </w:t>
            </w:r>
          </w:p>
          <w:p w14:paraId="643ED6BB" w14:textId="77777777" w:rsidR="00B41007" w:rsidRPr="009433BE" w:rsidRDefault="00B41007" w:rsidP="003F7D68">
            <w:pPr>
              <w:ind w:left="0" w:firstLine="0"/>
              <w:jc w:val="both"/>
              <w:rPr>
                <w:rFonts w:ascii="Times New Roman" w:hAnsi="Times New Roman"/>
                <w:lang w:eastAsia="zh-CN"/>
              </w:rPr>
            </w:pPr>
          </w:p>
          <w:p w14:paraId="59C0A929" w14:textId="77777777" w:rsidR="00B41007" w:rsidRPr="009433BE" w:rsidRDefault="00B41007" w:rsidP="003F7D68">
            <w:pPr>
              <w:ind w:left="0" w:firstLine="0"/>
              <w:jc w:val="both"/>
              <w:rPr>
                <w:rFonts w:ascii="Times New Roman" w:hAnsi="Times New Roman"/>
                <w:lang w:eastAsia="zh-CN"/>
              </w:rPr>
            </w:pPr>
            <w:r w:rsidRPr="009433BE">
              <w:rPr>
                <w:rFonts w:ascii="Times New Roman" w:hAnsi="Times New Roman"/>
                <w:lang w:eastAsia="zh-CN"/>
              </w:rPr>
              <w:t>Al</w:t>
            </w:r>
            <w:r>
              <w:rPr>
                <w:rFonts w:ascii="Times New Roman" w:hAnsi="Times New Roman"/>
                <w:lang w:eastAsia="zh-CN"/>
              </w:rPr>
              <w:t xml:space="preserve">l different solutions can be </w:t>
            </w:r>
            <w:r w:rsidRPr="009433BE">
              <w:rPr>
                <w:rFonts w:ascii="Times New Roman" w:hAnsi="Times New Roman"/>
                <w:lang w:eastAsia="zh-CN"/>
              </w:rPr>
              <w:t xml:space="preserve">related to how to determine N CMR pairs from a given </w:t>
            </w:r>
            <w:r>
              <w:rPr>
                <w:rFonts w:ascii="Times New Roman" w:hAnsi="Times New Roman"/>
                <w:lang w:eastAsia="zh-CN"/>
              </w:rPr>
              <w:t xml:space="preserve">CMR </w:t>
            </w:r>
            <w:r w:rsidRPr="009433BE">
              <w:rPr>
                <w:rFonts w:ascii="Times New Roman" w:hAnsi="Times New Roman"/>
                <w:lang w:eastAsia="zh-CN"/>
              </w:rPr>
              <w:t xml:space="preserve">set, so that NCJT reports can be conditioned/selected from those N pairs. It may not be fully </w:t>
            </w:r>
            <w:r>
              <w:rPr>
                <w:rFonts w:ascii="Times New Roman" w:hAnsi="Times New Roman"/>
                <w:lang w:eastAsia="zh-CN"/>
              </w:rPr>
              <w:t xml:space="preserve">decided by </w:t>
            </w:r>
            <w:r w:rsidRPr="009433BE">
              <w:rPr>
                <w:rFonts w:ascii="Times New Roman" w:hAnsi="Times New Roman"/>
                <w:lang w:eastAsia="zh-CN"/>
              </w:rPr>
              <w:t xml:space="preserve">RAN2 since it can be related to UCI/CRI reporting/UE complexity design </w:t>
            </w:r>
            <w:r>
              <w:rPr>
                <w:rFonts w:ascii="Times New Roman" w:hAnsi="Times New Roman"/>
                <w:lang w:eastAsia="zh-CN"/>
              </w:rPr>
              <w:t>thereafter.</w:t>
            </w:r>
            <w:r w:rsidRPr="009433BE">
              <w:rPr>
                <w:rFonts w:ascii="Times New Roman" w:hAnsi="Times New Roman"/>
                <w:lang w:eastAsia="zh-CN"/>
              </w:rPr>
              <w:t xml:space="preserve"> </w:t>
            </w:r>
          </w:p>
          <w:p w14:paraId="4F2672F2" w14:textId="77777777" w:rsidR="00B41007" w:rsidRPr="009433BE" w:rsidRDefault="00B41007" w:rsidP="003F7D68">
            <w:pPr>
              <w:ind w:left="0" w:firstLine="0"/>
              <w:jc w:val="both"/>
              <w:rPr>
                <w:rFonts w:ascii="Times New Roman" w:hAnsi="Times New Roman"/>
                <w:lang w:eastAsia="zh-CN"/>
              </w:rPr>
            </w:pPr>
          </w:p>
          <w:p w14:paraId="11147AB8" w14:textId="77777777" w:rsidR="00B41007" w:rsidRPr="007C65EA" w:rsidRDefault="00B41007" w:rsidP="003F7D68">
            <w:pPr>
              <w:ind w:left="0" w:firstLine="0"/>
              <w:jc w:val="both"/>
              <w:rPr>
                <w:rFonts w:ascii="Times New Roman" w:eastAsia="宋体" w:hAnsi="Times New Roman"/>
                <w:szCs w:val="20"/>
              </w:rPr>
            </w:pPr>
            <w:r w:rsidRPr="002D1729">
              <w:rPr>
                <w:rFonts w:ascii="Times New Roman" w:hAnsi="Times New Roman"/>
                <w:highlight w:val="yellow"/>
                <w:lang w:eastAsia="zh-CN"/>
              </w:rPr>
              <w:t>The plan is to stabilize all possible solutions this week and further down-selection next week.</w:t>
            </w:r>
          </w:p>
        </w:tc>
      </w:tr>
      <w:tr w:rsidR="00B41007" w:rsidRPr="004016F7" w14:paraId="700CA79E" w14:textId="77777777" w:rsidTr="003F7D68">
        <w:tc>
          <w:tcPr>
            <w:tcW w:w="1980" w:type="dxa"/>
          </w:tcPr>
          <w:p w14:paraId="014FA770" w14:textId="77777777" w:rsidR="00B41007" w:rsidRDefault="00B41007" w:rsidP="003F7D68">
            <w:pPr>
              <w:autoSpaceDE w:val="0"/>
              <w:autoSpaceDN w:val="0"/>
              <w:adjustRightInd w:val="0"/>
              <w:snapToGrid w:val="0"/>
              <w:spacing w:before="60"/>
              <w:jc w:val="both"/>
              <w:rPr>
                <w:rFonts w:ascii="Times New Roman" w:eastAsia="宋体" w:hAnsi="Times New Roman"/>
                <w:szCs w:val="20"/>
              </w:rPr>
            </w:pPr>
            <w:r>
              <w:rPr>
                <w:rFonts w:ascii="Times New Roman" w:eastAsia="宋体" w:hAnsi="Times New Roman"/>
                <w:szCs w:val="20"/>
              </w:rPr>
              <w:t>Intel</w:t>
            </w:r>
          </w:p>
        </w:tc>
        <w:tc>
          <w:tcPr>
            <w:tcW w:w="7654" w:type="dxa"/>
          </w:tcPr>
          <w:p w14:paraId="67D72716" w14:textId="77777777" w:rsidR="00B41007" w:rsidRDefault="00B41007" w:rsidP="003F7D68">
            <w:pPr>
              <w:ind w:left="0" w:firstLine="0"/>
              <w:jc w:val="both"/>
              <w:rPr>
                <w:rFonts w:ascii="Calibri" w:hAnsi="Calibri" w:cs="Calibri"/>
                <w:lang w:eastAsia="zh-CN"/>
              </w:rPr>
            </w:pPr>
            <w:r>
              <w:rPr>
                <w:rFonts w:ascii="Calibri" w:hAnsi="Calibri" w:cs="Calibri"/>
                <w:lang w:eastAsia="zh-CN"/>
              </w:rPr>
              <w:t xml:space="preserve">In our view the most flexible alternative is Alt. 1. Also, in Alt. 1 </w:t>
            </w:r>
            <w:proofErr w:type="spellStart"/>
            <w:r>
              <w:rPr>
                <w:rFonts w:ascii="Calibri" w:hAnsi="Calibri" w:cs="Calibri"/>
                <w:lang w:eastAsia="zh-CN"/>
              </w:rPr>
              <w:t>gNB</w:t>
            </w:r>
            <w:proofErr w:type="spellEnd"/>
            <w:r>
              <w:rPr>
                <w:rFonts w:ascii="Calibri" w:hAnsi="Calibri" w:cs="Calibri"/>
                <w:lang w:eastAsia="zh-CN"/>
              </w:rPr>
              <w:t xml:space="preserve"> controls the CMR pairs for NCJT and CMR for STRP which is also good. The drawback of this alternative is higher configuration overhead comparing to other alternatives. </w:t>
            </w:r>
          </w:p>
          <w:p w14:paraId="4403680F" w14:textId="77777777" w:rsidR="00B41007" w:rsidRDefault="00B41007" w:rsidP="003F7D68">
            <w:pPr>
              <w:ind w:left="0" w:firstLine="0"/>
              <w:jc w:val="both"/>
              <w:rPr>
                <w:rFonts w:ascii="Calibri" w:hAnsi="Calibri" w:cs="Calibri"/>
                <w:lang w:eastAsia="zh-CN"/>
              </w:rPr>
            </w:pPr>
          </w:p>
          <w:p w14:paraId="51BBF06C" w14:textId="77777777" w:rsidR="00B41007" w:rsidRDefault="00B41007" w:rsidP="003F7D68">
            <w:pPr>
              <w:ind w:left="0" w:firstLine="0"/>
              <w:jc w:val="both"/>
              <w:rPr>
                <w:rFonts w:ascii="Calibri" w:hAnsi="Calibri" w:cs="Calibri"/>
                <w:lang w:eastAsia="zh-CN"/>
              </w:rPr>
            </w:pPr>
            <w:r>
              <w:rPr>
                <w:rFonts w:ascii="Calibri" w:hAnsi="Calibri" w:cs="Calibri"/>
                <w:lang w:eastAsia="zh-CN"/>
              </w:rPr>
              <w:t xml:space="preserve">For Alt. 3 and Alt. 5, it seems that they are designed for </w:t>
            </w:r>
            <w:proofErr w:type="gramStart"/>
            <w:r>
              <w:rPr>
                <w:rFonts w:ascii="Calibri" w:hAnsi="Calibri" w:cs="Calibri"/>
                <w:lang w:eastAsia="zh-CN"/>
              </w:rPr>
              <w:t>particular use</w:t>
            </w:r>
            <w:proofErr w:type="gramEnd"/>
            <w:r>
              <w:rPr>
                <w:rFonts w:ascii="Calibri" w:hAnsi="Calibri" w:cs="Calibri"/>
                <w:lang w:eastAsia="zh-CN"/>
              </w:rPr>
              <w:t xml:space="preserve"> cases. For Alt. 3 it is assumed that there are 2 TRP with multiple beams for each TRP. For Alt. 5 it is assumed that there are Ks TRPs. </w:t>
            </w:r>
          </w:p>
          <w:p w14:paraId="32034B6F" w14:textId="77777777" w:rsidR="00B41007" w:rsidRDefault="00B41007" w:rsidP="003F7D68">
            <w:pPr>
              <w:ind w:left="0" w:firstLine="0"/>
              <w:jc w:val="both"/>
              <w:rPr>
                <w:rFonts w:ascii="Calibri" w:hAnsi="Calibri" w:cs="Calibri"/>
                <w:lang w:eastAsia="zh-CN"/>
              </w:rPr>
            </w:pPr>
          </w:p>
          <w:p w14:paraId="43719FE4" w14:textId="77777777" w:rsidR="00B41007" w:rsidRDefault="00B41007" w:rsidP="003F7D68">
            <w:pPr>
              <w:ind w:left="0" w:firstLine="0"/>
              <w:jc w:val="both"/>
              <w:rPr>
                <w:rFonts w:ascii="Calibri" w:hAnsi="Calibri" w:cs="Calibri"/>
                <w:lang w:eastAsia="zh-CN"/>
              </w:rPr>
            </w:pPr>
            <w:r>
              <w:rPr>
                <w:rFonts w:ascii="Calibri" w:hAnsi="Calibri" w:cs="Calibri"/>
                <w:lang w:eastAsia="zh-CN"/>
              </w:rPr>
              <w:t xml:space="preserve">In our view for most of the use cases Ks = 2 is enough. Ks = 2 also allow to support deployments with &gt;2 TRP in coordination set by configuring multiple category 1 CSI reports for NCJT. Such approach has more flexibility for scheduler since all the CSI reports are available at the </w:t>
            </w:r>
            <w:proofErr w:type="spellStart"/>
            <w:r>
              <w:rPr>
                <w:rFonts w:ascii="Calibri" w:hAnsi="Calibri" w:cs="Calibri"/>
                <w:lang w:eastAsia="zh-CN"/>
              </w:rPr>
              <w:t>gNB</w:t>
            </w:r>
            <w:proofErr w:type="spellEnd"/>
            <w:r>
              <w:rPr>
                <w:rFonts w:ascii="Calibri" w:hAnsi="Calibri" w:cs="Calibri"/>
                <w:lang w:eastAsia="zh-CN"/>
              </w:rPr>
              <w:t xml:space="preserve"> and </w:t>
            </w:r>
            <w:proofErr w:type="spellStart"/>
            <w:r>
              <w:rPr>
                <w:rFonts w:ascii="Calibri" w:hAnsi="Calibri" w:cs="Calibri"/>
                <w:lang w:eastAsia="zh-CN"/>
              </w:rPr>
              <w:t>gNB</w:t>
            </w:r>
            <w:proofErr w:type="spellEnd"/>
            <w:r>
              <w:rPr>
                <w:rFonts w:ascii="Calibri" w:hAnsi="Calibri" w:cs="Calibri"/>
                <w:lang w:eastAsia="zh-CN"/>
              </w:rPr>
              <w:t xml:space="preserve"> can allocate resources considering the CSI report and traffic load of a TRPs.</w:t>
            </w:r>
          </w:p>
          <w:p w14:paraId="790FBB00" w14:textId="77777777" w:rsidR="00B41007" w:rsidRDefault="00B41007" w:rsidP="003F7D68">
            <w:pPr>
              <w:ind w:left="0" w:firstLine="0"/>
              <w:jc w:val="both"/>
              <w:rPr>
                <w:rFonts w:ascii="Calibri" w:hAnsi="Calibri" w:cs="Calibri"/>
                <w:lang w:eastAsia="zh-CN"/>
              </w:rPr>
            </w:pPr>
          </w:p>
          <w:p w14:paraId="6B85F2A6" w14:textId="77777777" w:rsidR="00B41007" w:rsidRPr="007C2EC9" w:rsidRDefault="00B41007" w:rsidP="003F7D68">
            <w:pPr>
              <w:ind w:left="0" w:firstLine="0"/>
              <w:jc w:val="both"/>
              <w:rPr>
                <w:rFonts w:ascii="Calibri" w:hAnsi="Calibri" w:cs="Calibri"/>
                <w:lang w:eastAsia="zh-CN"/>
              </w:rPr>
            </w:pPr>
            <w:r>
              <w:rPr>
                <w:rFonts w:ascii="Calibri" w:hAnsi="Calibri" w:cs="Calibri"/>
                <w:lang w:eastAsia="zh-CN"/>
              </w:rPr>
              <w:t>If majority of companies want to support Ks &gt; 2, in our view Alt. 1 is the best candidate for CMR configuration due to flexibility.</w:t>
            </w:r>
          </w:p>
          <w:p w14:paraId="0CBAA9B1" w14:textId="77777777" w:rsidR="00B41007" w:rsidRDefault="00B41007" w:rsidP="003F7D68">
            <w:pPr>
              <w:ind w:left="0" w:firstLine="0"/>
              <w:jc w:val="both"/>
              <w:rPr>
                <w:rFonts w:ascii="Calibri" w:hAnsi="Calibri" w:cs="Calibri"/>
                <w:lang w:eastAsia="zh-CN"/>
              </w:rPr>
            </w:pPr>
            <w:r>
              <w:rPr>
                <w:rFonts w:ascii="Calibri" w:hAnsi="Calibri" w:cs="Calibri"/>
                <w:lang w:eastAsia="zh-CN"/>
              </w:rPr>
              <w:t xml:space="preserve"> </w:t>
            </w:r>
          </w:p>
        </w:tc>
      </w:tr>
      <w:tr w:rsidR="00B41007" w:rsidRPr="004016F7" w14:paraId="4BB251A8" w14:textId="77777777" w:rsidTr="003F7D68">
        <w:tc>
          <w:tcPr>
            <w:tcW w:w="1980" w:type="dxa"/>
          </w:tcPr>
          <w:p w14:paraId="30873AB5" w14:textId="77777777" w:rsidR="00B41007" w:rsidRDefault="00B41007" w:rsidP="003F7D68">
            <w:pPr>
              <w:autoSpaceDE w:val="0"/>
              <w:autoSpaceDN w:val="0"/>
              <w:adjustRightInd w:val="0"/>
              <w:snapToGrid w:val="0"/>
              <w:spacing w:before="60"/>
              <w:jc w:val="both"/>
              <w:rPr>
                <w:rFonts w:ascii="Times New Roman" w:eastAsia="宋体" w:hAnsi="Times New Roman"/>
                <w:szCs w:val="20"/>
                <w:lang w:eastAsia="zh-CN"/>
              </w:rPr>
            </w:pPr>
            <w:r>
              <w:rPr>
                <w:rFonts w:ascii="Times New Roman" w:eastAsia="宋体" w:hAnsi="Times New Roman" w:hint="eastAsia"/>
                <w:szCs w:val="20"/>
                <w:lang w:eastAsia="zh-CN"/>
              </w:rPr>
              <w:t>v</w:t>
            </w:r>
            <w:r>
              <w:rPr>
                <w:rFonts w:ascii="Times New Roman" w:eastAsia="宋体" w:hAnsi="Times New Roman"/>
                <w:szCs w:val="20"/>
                <w:lang w:eastAsia="zh-CN"/>
              </w:rPr>
              <w:t>ivo</w:t>
            </w:r>
          </w:p>
        </w:tc>
        <w:tc>
          <w:tcPr>
            <w:tcW w:w="7654" w:type="dxa"/>
          </w:tcPr>
          <w:p w14:paraId="4EE3F138" w14:textId="77777777" w:rsidR="00B41007" w:rsidRDefault="00B41007" w:rsidP="003F7D68">
            <w:pPr>
              <w:ind w:left="0" w:firstLine="0"/>
              <w:jc w:val="both"/>
              <w:rPr>
                <w:rFonts w:ascii="Times New Roman" w:hAnsi="Times New Roman"/>
                <w:lang w:eastAsia="zh-CN"/>
              </w:rPr>
            </w:pPr>
            <w:r w:rsidRPr="00190339">
              <w:rPr>
                <w:rFonts w:ascii="Times New Roman" w:hAnsi="Times New Roman"/>
                <w:lang w:eastAsia="zh-CN"/>
              </w:rPr>
              <w:t xml:space="preserve">In our view, the CMR used for NCJT hypothesis measurement can reused for STRP hypothesis measurement to </w:t>
            </w:r>
            <w:r>
              <w:rPr>
                <w:rFonts w:ascii="Times New Roman" w:hAnsi="Times New Roman"/>
                <w:lang w:eastAsia="zh-CN"/>
              </w:rPr>
              <w:t>save</w:t>
            </w:r>
            <w:r w:rsidRPr="00190339">
              <w:rPr>
                <w:rFonts w:ascii="Times New Roman" w:hAnsi="Times New Roman"/>
                <w:lang w:eastAsia="zh-CN"/>
              </w:rPr>
              <w:t xml:space="preserve"> UE measurement</w:t>
            </w:r>
            <w:r>
              <w:rPr>
                <w:rFonts w:ascii="Times New Roman" w:hAnsi="Times New Roman"/>
                <w:lang w:eastAsia="zh-CN"/>
              </w:rPr>
              <w:t xml:space="preserve">s at least for FR1. </w:t>
            </w:r>
            <w:proofErr w:type="gramStart"/>
            <w:r>
              <w:rPr>
                <w:rFonts w:ascii="Times New Roman" w:hAnsi="Times New Roman"/>
                <w:lang w:eastAsia="zh-CN"/>
              </w:rPr>
              <w:t>With regard to</w:t>
            </w:r>
            <w:proofErr w:type="gramEnd"/>
            <w:r>
              <w:rPr>
                <w:rFonts w:ascii="Times New Roman" w:hAnsi="Times New Roman"/>
                <w:lang w:eastAsia="zh-CN"/>
              </w:rPr>
              <w:t xml:space="preserve"> ZTE’s comment for FR2, it can be </w:t>
            </w:r>
            <w:r>
              <w:rPr>
                <w:rFonts w:ascii="Times New Roman" w:hAnsi="Times New Roman" w:hint="eastAsia"/>
                <w:lang w:eastAsia="zh-CN"/>
              </w:rPr>
              <w:t>FFS</w:t>
            </w:r>
            <w:r>
              <w:rPr>
                <w:rFonts w:ascii="Times New Roman" w:hAnsi="Times New Roman"/>
                <w:lang w:eastAsia="zh-CN"/>
              </w:rPr>
              <w:t>.</w:t>
            </w:r>
          </w:p>
          <w:p w14:paraId="19A9C56A" w14:textId="77777777" w:rsidR="00B41007" w:rsidRDefault="00B41007" w:rsidP="003F7D68">
            <w:pPr>
              <w:ind w:left="0" w:firstLine="0"/>
              <w:jc w:val="both"/>
              <w:rPr>
                <w:rFonts w:ascii="Times New Roman" w:hAnsi="Times New Roman"/>
                <w:lang w:eastAsia="zh-CN"/>
              </w:rPr>
            </w:pPr>
            <w:r>
              <w:rPr>
                <w:rFonts w:ascii="Times New Roman" w:hAnsi="Times New Roman"/>
                <w:lang w:eastAsia="zh-CN"/>
              </w:rPr>
              <w:t xml:space="preserve">Besides, </w:t>
            </w:r>
            <w:proofErr w:type="gramStart"/>
            <w:r>
              <w:rPr>
                <w:rFonts w:ascii="Times New Roman" w:hAnsi="Times New Roman"/>
                <w:lang w:eastAsia="zh-CN"/>
              </w:rPr>
              <w:t>all of</w:t>
            </w:r>
            <w:proofErr w:type="gramEnd"/>
            <w:r>
              <w:rPr>
                <w:rFonts w:ascii="Times New Roman" w:hAnsi="Times New Roman"/>
                <w:lang w:eastAsia="zh-CN"/>
              </w:rPr>
              <w:t xml:space="preserve"> the options discussed in MTRP MB enhancement are based on group-based CMR configuration, where CMRs per group correspond to one TRP. Therefore, an aligned CMR configuration between these two AIs are highly preferred.</w:t>
            </w:r>
          </w:p>
          <w:p w14:paraId="210745B5" w14:textId="77777777" w:rsidR="00B41007" w:rsidRDefault="00B41007" w:rsidP="003F7D68">
            <w:pPr>
              <w:ind w:left="0" w:firstLine="0"/>
              <w:jc w:val="both"/>
              <w:rPr>
                <w:rFonts w:ascii="Times New Roman" w:hAnsi="Times New Roman"/>
                <w:lang w:eastAsia="zh-CN"/>
              </w:rPr>
            </w:pPr>
            <w:r>
              <w:rPr>
                <w:rFonts w:ascii="Times New Roman" w:hAnsi="Times New Roman"/>
                <w:lang w:eastAsia="zh-CN"/>
              </w:rPr>
              <w:t xml:space="preserve">Thus, we support Alt.3 with a modification that </w:t>
            </w:r>
            <w:r w:rsidRPr="00190339">
              <w:rPr>
                <w:rFonts w:ascii="Times New Roman" w:hAnsi="Times New Roman"/>
                <w:lang w:eastAsia="zh-CN"/>
              </w:rPr>
              <w:t>CMR</w:t>
            </w:r>
            <w:r>
              <w:rPr>
                <w:rFonts w:ascii="Times New Roman" w:hAnsi="Times New Roman"/>
                <w:lang w:eastAsia="zh-CN"/>
              </w:rPr>
              <w:t>s</w:t>
            </w:r>
            <w:r w:rsidRPr="00190339">
              <w:rPr>
                <w:rFonts w:ascii="Times New Roman" w:hAnsi="Times New Roman"/>
                <w:lang w:eastAsia="zh-CN"/>
              </w:rPr>
              <w:t xml:space="preserve"> between two configured groups</w:t>
            </w:r>
            <w:r>
              <w:rPr>
                <w:rFonts w:ascii="Times New Roman" w:hAnsi="Times New Roman"/>
                <w:lang w:eastAsia="zh-CN"/>
              </w:rPr>
              <w:t xml:space="preserve"> are </w:t>
            </w:r>
            <w:r w:rsidRPr="00190339">
              <w:rPr>
                <w:rFonts w:ascii="Times New Roman" w:hAnsi="Times New Roman"/>
                <w:lang w:eastAsia="zh-CN"/>
              </w:rPr>
              <w:t>one-to-one mapping</w:t>
            </w:r>
            <w:r>
              <w:rPr>
                <w:rFonts w:ascii="Times New Roman" w:hAnsi="Times New Roman"/>
                <w:lang w:eastAsia="zh-CN"/>
              </w:rPr>
              <w:t xml:space="preserve"> to reduce candidate CMR pairs</w:t>
            </w:r>
            <w:r w:rsidRPr="00190339">
              <w:rPr>
                <w:rFonts w:ascii="Times New Roman" w:hAnsi="Times New Roman"/>
                <w:lang w:eastAsia="zh-CN"/>
              </w:rPr>
              <w:t>.</w:t>
            </w:r>
          </w:p>
          <w:p w14:paraId="2F09EE32" w14:textId="77777777" w:rsidR="00B41007" w:rsidRPr="00C21630" w:rsidRDefault="00B41007" w:rsidP="00B41007">
            <w:pPr>
              <w:pStyle w:val="a7"/>
              <w:numPr>
                <w:ilvl w:val="0"/>
                <w:numId w:val="5"/>
              </w:numPr>
              <w:ind w:leftChars="0" w:left="420"/>
              <w:jc w:val="both"/>
              <w:rPr>
                <w:rFonts w:ascii="Times New Roman" w:hAnsi="Times New Roman"/>
                <w:b/>
                <w:i/>
                <w:sz w:val="22"/>
                <w:szCs w:val="22"/>
                <w:lang w:eastAsia="zh-CN"/>
              </w:rPr>
            </w:pPr>
            <w:r w:rsidRPr="00C21630">
              <w:rPr>
                <w:rFonts w:ascii="Times New Roman" w:hAnsi="Times New Roman"/>
                <w:b/>
                <w:i/>
                <w:sz w:val="22"/>
                <w:szCs w:val="22"/>
                <w:lang w:eastAsia="zh-CN"/>
              </w:rPr>
              <w:t xml:space="preserve">Alt.3: </w:t>
            </w:r>
            <w:ins w:id="45" w:author="宋扬" w:date="2021-01-26T17:38:00Z">
              <w:r w:rsidRPr="00C21630">
                <w:rPr>
                  <w:rFonts w:ascii="Times New Roman" w:hAnsi="Times New Roman"/>
                  <w:b/>
                  <w:i/>
                  <w:sz w:val="22"/>
                  <w:szCs w:val="22"/>
                  <w:lang w:eastAsia="zh-CN"/>
                </w:rPr>
                <w:t>At least</w:t>
              </w:r>
            </w:ins>
            <w:ins w:id="46" w:author="宋扬" w:date="2021-01-26T17:40:00Z">
              <w:r w:rsidRPr="00C21630">
                <w:rPr>
                  <w:rFonts w:ascii="Times New Roman" w:hAnsi="Times New Roman"/>
                  <w:b/>
                  <w:i/>
                  <w:sz w:val="22"/>
                  <w:szCs w:val="22"/>
                  <w:lang w:eastAsia="zh-CN"/>
                </w:rPr>
                <w:t xml:space="preserve"> </w:t>
              </w:r>
            </w:ins>
            <w:del w:id="47" w:author="宋扬" w:date="2021-01-26T17:40:00Z">
              <w:r w:rsidRPr="00C21630" w:rsidDel="00940BEB">
                <w:rPr>
                  <w:rFonts w:ascii="Times New Roman" w:hAnsi="Times New Roman"/>
                  <w:b/>
                  <w:i/>
                  <w:sz w:val="22"/>
                  <w:szCs w:val="22"/>
                  <w:lang w:eastAsia="zh-CN"/>
                </w:rPr>
                <w:delText>C</w:delText>
              </w:r>
            </w:del>
            <w:ins w:id="48" w:author="宋扬" w:date="2021-01-26T17:40:00Z">
              <w:r w:rsidRPr="00C21630">
                <w:rPr>
                  <w:rFonts w:ascii="Times New Roman" w:hAnsi="Times New Roman"/>
                  <w:b/>
                  <w:i/>
                  <w:sz w:val="22"/>
                  <w:szCs w:val="22"/>
                  <w:lang w:eastAsia="zh-CN"/>
                </w:rPr>
                <w:t>c</w:t>
              </w:r>
            </w:ins>
            <w:r w:rsidRPr="00C21630">
              <w:rPr>
                <w:rFonts w:ascii="Times New Roman" w:hAnsi="Times New Roman"/>
                <w:b/>
                <w:i/>
                <w:sz w:val="22"/>
                <w:szCs w:val="22"/>
                <w:lang w:eastAsia="zh-CN"/>
              </w:rPr>
              <w:t xml:space="preserve">onfigure UE with two CMR groups </w:t>
            </w:r>
            <w:ins w:id="49" w:author="宋扬" w:date="2021-01-26T17:47:00Z">
              <w:r w:rsidRPr="00C21630">
                <w:rPr>
                  <w:rFonts w:ascii="Times New Roman" w:hAnsi="Times New Roman"/>
                  <w:b/>
                  <w:i/>
                  <w:sz w:val="22"/>
                  <w:szCs w:val="22"/>
                  <w:lang w:eastAsia="zh-CN"/>
                </w:rPr>
                <w:t>among</w:t>
              </w:r>
            </w:ins>
            <w:del w:id="50" w:author="宋扬" w:date="2021-01-26T17:47:00Z">
              <w:r w:rsidRPr="00C21630" w:rsidDel="00C21630">
                <w:rPr>
                  <w:rFonts w:ascii="Times New Roman" w:hAnsi="Times New Roman"/>
                  <w:b/>
                  <w:i/>
                  <w:sz w:val="22"/>
                  <w:szCs w:val="22"/>
                  <w:lang w:eastAsia="zh-CN"/>
                </w:rPr>
                <w:delText>with</w:delText>
              </w:r>
            </w:del>
            <w:r w:rsidRPr="00C21630">
              <w:rPr>
                <w:rFonts w:ascii="Times New Roman" w:hAnsi="Times New Roman"/>
                <w:b/>
                <w:i/>
                <w:sz w:val="22"/>
                <w:szCs w:val="22"/>
                <w:lang w:eastAsia="zh-CN"/>
              </w:rPr>
              <w:t xml:space="preserve"> K</w:t>
            </w:r>
            <w:r w:rsidRPr="00C21630">
              <w:rPr>
                <w:rFonts w:ascii="Times New Roman" w:hAnsi="Times New Roman"/>
                <w:b/>
                <w:i/>
                <w:sz w:val="22"/>
                <w:szCs w:val="22"/>
                <w:vertAlign w:val="subscript"/>
                <w:lang w:eastAsia="zh-CN"/>
              </w:rPr>
              <w:t>s</w:t>
            </w:r>
            <w:r w:rsidRPr="00C21630">
              <w:rPr>
                <w:rFonts w:ascii="Times New Roman" w:hAnsi="Times New Roman"/>
                <w:b/>
                <w:i/>
                <w:sz w:val="22"/>
                <w:szCs w:val="22"/>
                <w:lang w:eastAsia="zh-CN"/>
              </w:rPr>
              <w:t xml:space="preserve"> </w:t>
            </w:r>
            <w:ins w:id="51" w:author="宋扬" w:date="2021-01-26T17:46:00Z">
              <w:r w:rsidRPr="00C21630">
                <w:rPr>
                  <w:rFonts w:ascii="宋体" w:eastAsia="宋体" w:hAnsi="宋体" w:hint="eastAsia"/>
                  <w:b/>
                  <w:sz w:val="22"/>
                  <w:szCs w:val="22"/>
                  <w:lang w:eastAsia="zh-CN"/>
                </w:rPr>
                <w:t>≥</w:t>
              </w:r>
            </w:ins>
            <w:del w:id="52" w:author="宋扬" w:date="2021-01-26T17:46:00Z">
              <w:r w:rsidRPr="00C21630" w:rsidDel="00940BEB">
                <w:rPr>
                  <w:rFonts w:ascii="Times New Roman" w:hAnsi="Times New Roman"/>
                  <w:b/>
                  <w:i/>
                  <w:sz w:val="22"/>
                  <w:szCs w:val="22"/>
                  <w:lang w:eastAsia="zh-CN"/>
                </w:rPr>
                <w:delText>=</w:delText>
              </w:r>
            </w:del>
            <w:r w:rsidRPr="00C21630">
              <w:rPr>
                <w:rFonts w:ascii="Times New Roman" w:hAnsi="Times New Roman"/>
                <w:b/>
                <w:i/>
                <w:sz w:val="22"/>
                <w:szCs w:val="22"/>
                <w:lang w:eastAsia="zh-CN"/>
              </w:rPr>
              <w:t xml:space="preserve"> </w:t>
            </w:r>
            <w:ins w:id="53" w:author="宋扬" w:date="2021-01-26T17:46:00Z">
              <w:r w:rsidRPr="00C21630">
                <w:rPr>
                  <w:rFonts w:ascii="Times New Roman" w:hAnsi="Times New Roman"/>
                  <w:b/>
                  <w:i/>
                  <w:sz w:val="22"/>
                  <w:szCs w:val="22"/>
                  <w:lang w:eastAsia="zh-CN"/>
                </w:rPr>
                <w:t>2</w:t>
              </w:r>
            </w:ins>
            <w:ins w:id="54" w:author="宋扬" w:date="2021-01-26T17:47:00Z">
              <w:r w:rsidRPr="00C21630">
                <w:rPr>
                  <w:rFonts w:ascii="Times New Roman" w:hAnsi="Times New Roman"/>
                  <w:b/>
                  <w:i/>
                  <w:sz w:val="22"/>
                  <w:szCs w:val="22"/>
                  <w:lang w:eastAsia="zh-CN"/>
                </w:rPr>
                <w:t>N</w:t>
              </w:r>
            </w:ins>
            <w:r w:rsidRPr="00C21630">
              <w:rPr>
                <w:rFonts w:ascii="Times New Roman" w:hAnsi="Times New Roman"/>
                <w:b/>
                <w:i/>
                <w:sz w:val="22"/>
                <w:szCs w:val="22"/>
                <w:lang w:eastAsia="zh-CN"/>
              </w:rPr>
              <w:t xml:space="preserve"> </w:t>
            </w:r>
            <w:del w:id="55" w:author="宋扬" w:date="2021-01-26T17:47:00Z">
              <w:r w:rsidRPr="00C21630" w:rsidDel="00940BEB">
                <w:rPr>
                  <w:rFonts w:ascii="Times New Roman" w:hAnsi="Times New Roman"/>
                  <w:b/>
                  <w:i/>
                  <w:sz w:val="22"/>
                  <w:szCs w:val="22"/>
                  <w:lang w:eastAsia="zh-CN"/>
                </w:rPr>
                <w:delText>K</w:delText>
              </w:r>
            </w:del>
            <w:del w:id="56" w:author="宋扬" w:date="2021-01-26T17:46:00Z">
              <w:r w:rsidRPr="00C21630" w:rsidDel="00940BEB">
                <w:rPr>
                  <w:rFonts w:ascii="Times New Roman" w:hAnsi="Times New Roman"/>
                  <w:b/>
                  <w:i/>
                  <w:sz w:val="22"/>
                  <w:szCs w:val="22"/>
                  <w:vertAlign w:val="subscript"/>
                  <w:lang w:eastAsia="zh-CN"/>
                </w:rPr>
                <w:delText>1</w:delText>
              </w:r>
              <w:r w:rsidRPr="00C21630" w:rsidDel="00940BEB">
                <w:rPr>
                  <w:rFonts w:ascii="Times New Roman" w:hAnsi="Times New Roman"/>
                  <w:b/>
                  <w:i/>
                  <w:sz w:val="22"/>
                  <w:szCs w:val="22"/>
                  <w:lang w:eastAsia="zh-CN"/>
                </w:rPr>
                <w:delText>+K</w:delText>
              </w:r>
              <w:r w:rsidRPr="00C21630" w:rsidDel="00940BEB">
                <w:rPr>
                  <w:rFonts w:ascii="Times New Roman" w:hAnsi="Times New Roman"/>
                  <w:b/>
                  <w:i/>
                  <w:sz w:val="22"/>
                  <w:szCs w:val="22"/>
                  <w:vertAlign w:val="subscript"/>
                  <w:lang w:eastAsia="zh-CN"/>
                </w:rPr>
                <w:delText>2</w:delText>
              </w:r>
            </w:del>
            <w:ins w:id="57" w:author="宋扬" w:date="2021-01-26T17:48:00Z">
              <w:r w:rsidRPr="00C21630">
                <w:rPr>
                  <w:rFonts w:ascii="Times New Roman" w:hAnsi="Times New Roman"/>
                  <w:b/>
                  <w:i/>
                  <w:sz w:val="22"/>
                  <w:szCs w:val="22"/>
                  <w:lang w:eastAsia="zh-CN"/>
                </w:rPr>
                <w:t>CMRs</w:t>
              </w:r>
            </w:ins>
            <w:r w:rsidRPr="00C21630">
              <w:rPr>
                <w:rFonts w:ascii="Times New Roman" w:hAnsi="Times New Roman"/>
                <w:b/>
                <w:i/>
                <w:sz w:val="22"/>
                <w:szCs w:val="22"/>
                <w:lang w:eastAsia="zh-CN"/>
              </w:rPr>
              <w:t>, whereas each CMR group corresponds to one out of two TRPs. N CMR pairs are explicitly/implicitly determined from two CMR groups</w:t>
            </w:r>
            <w:ins w:id="58" w:author="宋扬" w:date="2021-01-26T17:51:00Z">
              <w:r w:rsidRPr="00C21630">
                <w:rPr>
                  <w:rFonts w:ascii="Times New Roman" w:hAnsi="Times New Roman"/>
                  <w:b/>
                  <w:i/>
                  <w:sz w:val="22"/>
                  <w:szCs w:val="22"/>
                  <w:lang w:eastAsia="zh-CN"/>
                </w:rPr>
                <w:t>.</w:t>
              </w:r>
            </w:ins>
            <w:del w:id="59" w:author="宋扬" w:date="2021-01-26T17:51:00Z">
              <w:r w:rsidRPr="00C21630" w:rsidDel="00C21630">
                <w:rPr>
                  <w:rFonts w:ascii="Times New Roman" w:hAnsi="Times New Roman"/>
                  <w:b/>
                  <w:i/>
                  <w:sz w:val="22"/>
                  <w:szCs w:val="22"/>
                  <w:lang w:eastAsia="zh-CN"/>
                </w:rPr>
                <w:delText>, i.e. N=K</w:delText>
              </w:r>
              <w:r w:rsidRPr="00C21630" w:rsidDel="00C21630">
                <w:rPr>
                  <w:rFonts w:ascii="Times New Roman" w:hAnsi="Times New Roman"/>
                  <w:b/>
                  <w:i/>
                  <w:sz w:val="22"/>
                  <w:szCs w:val="22"/>
                  <w:vertAlign w:val="subscript"/>
                  <w:lang w:eastAsia="zh-CN"/>
                </w:rPr>
                <w:delText>1</w:delText>
              </w:r>
              <w:r w:rsidRPr="00C21630" w:rsidDel="00C21630">
                <w:rPr>
                  <w:rFonts w:ascii="Times New Roman" w:hAnsi="Times New Roman"/>
                  <w:b/>
                  <w:i/>
                  <w:sz w:val="22"/>
                  <w:szCs w:val="22"/>
                  <w:lang w:eastAsia="zh-CN"/>
                </w:rPr>
                <w:delText>K</w:delText>
              </w:r>
              <w:r w:rsidRPr="00C21630" w:rsidDel="00C21630">
                <w:rPr>
                  <w:rFonts w:ascii="Times New Roman" w:hAnsi="Times New Roman"/>
                  <w:b/>
                  <w:i/>
                  <w:sz w:val="22"/>
                  <w:szCs w:val="22"/>
                  <w:vertAlign w:val="subscript"/>
                  <w:lang w:eastAsia="zh-CN"/>
                </w:rPr>
                <w:delText>2</w:delText>
              </w:r>
            </w:del>
            <w:ins w:id="60" w:author="宋扬" w:date="2021-01-26T17:51:00Z">
              <w:r w:rsidRPr="00C21630">
                <w:rPr>
                  <w:rFonts w:ascii="Times New Roman" w:hAnsi="Times New Roman"/>
                  <w:b/>
                  <w:i/>
                  <w:sz w:val="22"/>
                  <w:szCs w:val="22"/>
                  <w:lang w:eastAsia="zh-CN"/>
                </w:rPr>
                <w:t xml:space="preserve"> A CMR in each</w:t>
              </w:r>
              <w:r>
                <w:t xml:space="preserve"> </w:t>
              </w:r>
              <w:r w:rsidRPr="00C21630">
                <w:rPr>
                  <w:rFonts w:ascii="Times New Roman" w:hAnsi="Times New Roman"/>
                  <w:b/>
                  <w:i/>
                  <w:sz w:val="22"/>
                  <w:szCs w:val="22"/>
                  <w:lang w:eastAsia="zh-CN"/>
                </w:rPr>
                <w:t>CMR group can also be used for single-TRP CSI.</w:t>
              </w:r>
            </w:ins>
          </w:p>
          <w:p w14:paraId="2B03CBE8" w14:textId="77777777" w:rsidR="00B41007" w:rsidRPr="000A01B8" w:rsidRDefault="00B41007" w:rsidP="003F7D68">
            <w:pPr>
              <w:ind w:left="0" w:firstLine="0"/>
              <w:jc w:val="both"/>
              <w:rPr>
                <w:rFonts w:ascii="Calibri" w:hAnsi="Calibri" w:cs="Calibri"/>
                <w:lang w:eastAsia="zh-CN"/>
              </w:rPr>
            </w:pPr>
          </w:p>
        </w:tc>
      </w:tr>
      <w:tr w:rsidR="00B41007" w:rsidRPr="004016F7" w14:paraId="08911590" w14:textId="77777777" w:rsidTr="003F7D68">
        <w:tc>
          <w:tcPr>
            <w:tcW w:w="1980" w:type="dxa"/>
          </w:tcPr>
          <w:p w14:paraId="12F373B9" w14:textId="77777777" w:rsidR="00B41007" w:rsidRDefault="00B41007" w:rsidP="003F7D68">
            <w:pPr>
              <w:autoSpaceDE w:val="0"/>
              <w:autoSpaceDN w:val="0"/>
              <w:adjustRightInd w:val="0"/>
              <w:snapToGrid w:val="0"/>
              <w:spacing w:before="60"/>
              <w:jc w:val="both"/>
              <w:rPr>
                <w:rFonts w:ascii="Times New Roman" w:eastAsia="宋体" w:hAnsi="Times New Roman"/>
                <w:szCs w:val="20"/>
                <w:lang w:eastAsia="zh-CN"/>
              </w:rPr>
            </w:pPr>
            <w:r>
              <w:rPr>
                <w:rFonts w:ascii="Times New Roman" w:eastAsia="宋体" w:hAnsi="Times New Roman" w:hint="eastAsia"/>
                <w:szCs w:val="20"/>
                <w:lang w:eastAsia="zh-CN"/>
              </w:rPr>
              <w:t>N</w:t>
            </w:r>
            <w:r>
              <w:rPr>
                <w:rFonts w:ascii="Times New Roman" w:eastAsia="宋体" w:hAnsi="Times New Roman"/>
                <w:szCs w:val="20"/>
                <w:lang w:eastAsia="zh-CN"/>
              </w:rPr>
              <w:t>TT DOCOMO</w:t>
            </w:r>
          </w:p>
        </w:tc>
        <w:tc>
          <w:tcPr>
            <w:tcW w:w="7654" w:type="dxa"/>
          </w:tcPr>
          <w:p w14:paraId="20AB43F2" w14:textId="77777777" w:rsidR="00B41007" w:rsidRDefault="00B41007" w:rsidP="003F7D68">
            <w:pPr>
              <w:ind w:left="0" w:firstLine="0"/>
              <w:jc w:val="both"/>
              <w:rPr>
                <w:rFonts w:ascii="Times New Roman" w:hAnsi="Times New Roman"/>
                <w:lang w:eastAsia="zh-CN"/>
              </w:rPr>
            </w:pPr>
            <w:r>
              <w:rPr>
                <w:rFonts w:ascii="Times New Roman" w:hAnsi="Times New Roman" w:hint="eastAsia"/>
                <w:lang w:eastAsia="zh-CN"/>
              </w:rPr>
              <w:t>R</w:t>
            </w:r>
            <w:r>
              <w:rPr>
                <w:rFonts w:ascii="Times New Roman" w:hAnsi="Times New Roman"/>
                <w:lang w:eastAsia="zh-CN"/>
              </w:rPr>
              <w:t>egarding the main bullet, we’d like to clarify following points.</w:t>
            </w:r>
          </w:p>
          <w:p w14:paraId="655A562E" w14:textId="77777777" w:rsidR="00B41007" w:rsidRDefault="00B41007" w:rsidP="00B41007">
            <w:pPr>
              <w:pStyle w:val="a7"/>
              <w:numPr>
                <w:ilvl w:val="0"/>
                <w:numId w:val="2"/>
              </w:numPr>
              <w:ind w:leftChars="0"/>
              <w:jc w:val="both"/>
              <w:rPr>
                <w:rFonts w:ascii="Times New Roman" w:hAnsi="Times New Roman"/>
                <w:lang w:eastAsia="zh-CN"/>
              </w:rPr>
            </w:pPr>
            <w:r>
              <w:rPr>
                <w:rFonts w:ascii="Times New Roman" w:hAnsi="Times New Roman"/>
                <w:lang w:eastAsia="zh-CN"/>
              </w:rPr>
              <w:t>W</w:t>
            </w:r>
            <w:r w:rsidRPr="00313446">
              <w:rPr>
                <w:rFonts w:ascii="Times New Roman" w:hAnsi="Times New Roman"/>
                <w:lang w:eastAsia="zh-CN"/>
              </w:rPr>
              <w:t xml:space="preserve">hether the </w:t>
            </w:r>
            <w:r w:rsidRPr="00313446">
              <w:rPr>
                <w:rFonts w:ascii="Times New Roman" w:hAnsi="Times New Roman"/>
                <w:i/>
                <w:iCs/>
                <w:lang w:eastAsia="zh-CN"/>
              </w:rPr>
              <w:t>N</w:t>
            </w:r>
            <w:r w:rsidRPr="00313446">
              <w:rPr>
                <w:rFonts w:ascii="Times New Roman" w:hAnsi="Times New Roman"/>
                <w:lang w:eastAsia="zh-CN"/>
              </w:rPr>
              <w:t xml:space="preserve"> NZP CSI-RS resource pairs used for NCJT measurement hypothesis can be </w:t>
            </w:r>
            <w:r>
              <w:rPr>
                <w:rFonts w:ascii="Times New Roman" w:hAnsi="Times New Roman"/>
                <w:lang w:eastAsia="zh-CN"/>
              </w:rPr>
              <w:t>used</w:t>
            </w:r>
            <w:r w:rsidRPr="00313446">
              <w:rPr>
                <w:rFonts w:ascii="Times New Roman" w:hAnsi="Times New Roman"/>
                <w:lang w:eastAsia="zh-CN"/>
              </w:rPr>
              <w:t xml:space="preserve"> for single-TRP measurement hypothesis or not.</w:t>
            </w:r>
          </w:p>
          <w:p w14:paraId="55A9168D" w14:textId="77777777" w:rsidR="00B41007" w:rsidRPr="00313446" w:rsidRDefault="00B41007" w:rsidP="00B41007">
            <w:pPr>
              <w:pStyle w:val="a7"/>
              <w:numPr>
                <w:ilvl w:val="0"/>
                <w:numId w:val="2"/>
              </w:numPr>
              <w:ind w:leftChars="0"/>
              <w:jc w:val="both"/>
              <w:rPr>
                <w:rFonts w:ascii="Times New Roman" w:hAnsi="Times New Roman"/>
                <w:lang w:eastAsia="zh-CN"/>
              </w:rPr>
            </w:pPr>
            <w:r>
              <w:rPr>
                <w:rFonts w:ascii="Times New Roman" w:hAnsi="Times New Roman"/>
                <w:lang w:eastAsia="zh-CN"/>
              </w:rPr>
              <w:t>W</w:t>
            </w:r>
            <w:r w:rsidRPr="00313446">
              <w:rPr>
                <w:rFonts w:ascii="Times New Roman" w:hAnsi="Times New Roman"/>
                <w:lang w:eastAsia="zh-CN"/>
              </w:rPr>
              <w:t xml:space="preserve">hether </w:t>
            </w:r>
            <w:r w:rsidRPr="00313446">
              <w:rPr>
                <w:rFonts w:ascii="Times New Roman" w:hAnsi="Times New Roman"/>
                <w:i/>
                <w:iCs/>
                <w:lang w:eastAsia="zh-CN"/>
              </w:rPr>
              <w:t>Ks-2N</w:t>
            </w:r>
            <w:r w:rsidRPr="00313446">
              <w:rPr>
                <w:rFonts w:ascii="Times New Roman" w:hAnsi="Times New Roman"/>
                <w:lang w:eastAsia="zh-CN"/>
              </w:rPr>
              <w:t xml:space="preserve"> should be larger than 0 or can be equal to 0.</w:t>
            </w:r>
          </w:p>
          <w:p w14:paraId="52D2F205" w14:textId="77777777" w:rsidR="00B41007" w:rsidRDefault="00B41007" w:rsidP="003F7D68">
            <w:pPr>
              <w:ind w:left="0" w:firstLine="0"/>
              <w:jc w:val="both"/>
              <w:rPr>
                <w:rFonts w:ascii="Times New Roman" w:hAnsi="Times New Roman"/>
                <w:lang w:eastAsia="zh-CN"/>
              </w:rPr>
            </w:pPr>
          </w:p>
          <w:p w14:paraId="019B78A5" w14:textId="77777777" w:rsidR="00B41007" w:rsidRDefault="00B41007" w:rsidP="003F7D68">
            <w:pPr>
              <w:ind w:left="0" w:firstLine="0"/>
              <w:jc w:val="both"/>
              <w:rPr>
                <w:rFonts w:ascii="Times New Roman" w:hAnsi="Times New Roman"/>
                <w:lang w:eastAsia="zh-CN"/>
              </w:rPr>
            </w:pPr>
            <w:r>
              <w:rPr>
                <w:rFonts w:ascii="Times New Roman" w:hAnsi="Times New Roman" w:hint="eastAsia"/>
                <w:lang w:eastAsia="zh-CN"/>
              </w:rPr>
              <w:t>F</w:t>
            </w:r>
            <w:r>
              <w:rPr>
                <w:rFonts w:ascii="Times New Roman" w:hAnsi="Times New Roman"/>
                <w:lang w:eastAsia="zh-CN"/>
              </w:rPr>
              <w:t>or Alt.3, we also think that the modification on CMR pairing is needed to reduce the CMR pairs. For the two CMR groups with N NZP CSI-RS resource per group for NCJT measurement hypothesis, N CMR pairs can be determined based on one-to-one mapping between the two groups.</w:t>
            </w:r>
          </w:p>
          <w:p w14:paraId="447008B7" w14:textId="77777777" w:rsidR="00B41007" w:rsidRDefault="00B41007" w:rsidP="00B41007">
            <w:pPr>
              <w:pStyle w:val="a7"/>
              <w:numPr>
                <w:ilvl w:val="0"/>
                <w:numId w:val="5"/>
              </w:numPr>
              <w:ind w:leftChars="0" w:left="420"/>
              <w:jc w:val="both"/>
              <w:rPr>
                <w:rFonts w:ascii="Times New Roman" w:hAnsi="Times New Roman"/>
                <w:b/>
                <w:i/>
                <w:sz w:val="22"/>
                <w:szCs w:val="22"/>
                <w:lang w:eastAsia="zh-CN"/>
              </w:rPr>
            </w:pPr>
            <w:r>
              <w:rPr>
                <w:rFonts w:ascii="Times New Roman" w:hAnsi="Times New Roman"/>
                <w:b/>
                <w:i/>
                <w:sz w:val="22"/>
                <w:szCs w:val="22"/>
                <w:lang w:eastAsia="zh-CN"/>
              </w:rPr>
              <w:t>Alt.3’: Configure UE with two CMR groups with K</w:t>
            </w:r>
            <w:r w:rsidRPr="00F67A30">
              <w:rPr>
                <w:rFonts w:ascii="Times New Roman" w:hAnsi="Times New Roman"/>
                <w:b/>
                <w:i/>
                <w:sz w:val="22"/>
                <w:szCs w:val="22"/>
                <w:vertAlign w:val="subscript"/>
                <w:lang w:eastAsia="zh-CN"/>
              </w:rPr>
              <w:t>s</w:t>
            </w:r>
            <w:r>
              <w:rPr>
                <w:rFonts w:ascii="Times New Roman" w:hAnsi="Times New Roman"/>
                <w:b/>
                <w:i/>
                <w:sz w:val="22"/>
                <w:szCs w:val="22"/>
                <w:lang w:eastAsia="zh-CN"/>
              </w:rPr>
              <w:t xml:space="preserve"> = K</w:t>
            </w:r>
            <w:r w:rsidRPr="00F67A30">
              <w:rPr>
                <w:rFonts w:ascii="Times New Roman" w:hAnsi="Times New Roman"/>
                <w:b/>
                <w:i/>
                <w:sz w:val="22"/>
                <w:szCs w:val="22"/>
                <w:vertAlign w:val="subscript"/>
                <w:lang w:eastAsia="zh-CN"/>
              </w:rPr>
              <w:t>1</w:t>
            </w:r>
            <w:r>
              <w:rPr>
                <w:rFonts w:ascii="Times New Roman" w:hAnsi="Times New Roman"/>
                <w:b/>
                <w:i/>
                <w:sz w:val="22"/>
                <w:szCs w:val="22"/>
                <w:lang w:eastAsia="zh-CN"/>
              </w:rPr>
              <w:t>+K</w:t>
            </w:r>
            <w:r w:rsidRPr="00F67A30">
              <w:rPr>
                <w:rFonts w:ascii="Times New Roman" w:hAnsi="Times New Roman"/>
                <w:b/>
                <w:i/>
                <w:sz w:val="22"/>
                <w:szCs w:val="22"/>
                <w:vertAlign w:val="subscript"/>
                <w:lang w:eastAsia="zh-CN"/>
              </w:rPr>
              <w:t>2</w:t>
            </w:r>
            <w:r>
              <w:rPr>
                <w:rFonts w:ascii="Times New Roman" w:hAnsi="Times New Roman"/>
                <w:b/>
                <w:i/>
                <w:sz w:val="22"/>
                <w:szCs w:val="22"/>
                <w:lang w:eastAsia="zh-CN"/>
              </w:rPr>
              <w:t xml:space="preserve">, whereas each CMR group corresponds to one out of two TRPs, and N NZP CSI-RS resource within a group can be </w:t>
            </w:r>
            <w:r w:rsidRPr="00313446">
              <w:rPr>
                <w:rFonts w:ascii="Times New Roman" w:hAnsi="Times New Roman"/>
                <w:b/>
                <w:i/>
                <w:sz w:val="22"/>
                <w:szCs w:val="22"/>
                <w:lang w:eastAsia="zh-CN"/>
              </w:rPr>
              <w:t xml:space="preserve">explicitly/implicitly </w:t>
            </w:r>
            <w:r>
              <w:rPr>
                <w:rFonts w:ascii="Times New Roman" w:hAnsi="Times New Roman"/>
                <w:b/>
                <w:i/>
                <w:sz w:val="22"/>
                <w:szCs w:val="22"/>
                <w:lang w:eastAsia="zh-CN"/>
              </w:rPr>
              <w:t xml:space="preserve">determined for NCJT measurement hypothesis with one-to-one mapping with the N NZP CSI-RS resource in the other group. </w:t>
            </w:r>
          </w:p>
          <w:p w14:paraId="190B25DB" w14:textId="77777777" w:rsidR="00B41007" w:rsidRPr="00940830" w:rsidRDefault="00B41007" w:rsidP="00B41007">
            <w:pPr>
              <w:pStyle w:val="a7"/>
              <w:numPr>
                <w:ilvl w:val="1"/>
                <w:numId w:val="5"/>
              </w:numPr>
              <w:ind w:leftChars="0"/>
              <w:jc w:val="both"/>
              <w:rPr>
                <w:rFonts w:ascii="Times New Roman" w:hAnsi="Times New Roman"/>
                <w:b/>
                <w:i/>
                <w:sz w:val="22"/>
                <w:szCs w:val="22"/>
                <w:lang w:eastAsia="zh-CN"/>
              </w:rPr>
            </w:pPr>
            <w:r>
              <w:rPr>
                <w:rFonts w:ascii="Times New Roman" w:hAnsi="Times New Roman"/>
                <w:b/>
                <w:i/>
                <w:sz w:val="22"/>
                <w:szCs w:val="22"/>
                <w:lang w:eastAsia="zh-CN"/>
              </w:rPr>
              <w:t>Support K</w:t>
            </w:r>
            <w:r w:rsidRPr="00F67A30">
              <w:rPr>
                <w:rFonts w:ascii="Times New Roman" w:hAnsi="Times New Roman"/>
                <w:b/>
                <w:i/>
                <w:sz w:val="22"/>
                <w:szCs w:val="22"/>
                <w:vertAlign w:val="subscript"/>
                <w:lang w:eastAsia="zh-CN"/>
              </w:rPr>
              <w:t>1</w:t>
            </w:r>
            <w:r>
              <w:rPr>
                <w:rFonts w:ascii="Times New Roman" w:hAnsi="Times New Roman"/>
                <w:b/>
                <w:i/>
                <w:sz w:val="22"/>
                <w:szCs w:val="22"/>
                <w:lang w:eastAsia="zh-CN"/>
              </w:rPr>
              <w:t>=K</w:t>
            </w:r>
            <w:r w:rsidRPr="00F67A30">
              <w:rPr>
                <w:rFonts w:ascii="Times New Roman" w:hAnsi="Times New Roman"/>
                <w:b/>
                <w:i/>
                <w:sz w:val="22"/>
                <w:szCs w:val="22"/>
                <w:vertAlign w:val="subscript"/>
                <w:lang w:eastAsia="zh-CN"/>
              </w:rPr>
              <w:t>2</w:t>
            </w:r>
            <w:r>
              <w:rPr>
                <w:rFonts w:ascii="Times New Roman" w:hAnsi="Times New Roman"/>
                <w:b/>
                <w:i/>
                <w:sz w:val="22"/>
                <w:szCs w:val="22"/>
                <w:lang w:eastAsia="zh-CN"/>
              </w:rPr>
              <w:t>. FFS different K</w:t>
            </w:r>
            <w:r w:rsidRPr="00F67A30">
              <w:rPr>
                <w:rFonts w:ascii="Times New Roman" w:hAnsi="Times New Roman"/>
                <w:b/>
                <w:i/>
                <w:sz w:val="22"/>
                <w:szCs w:val="22"/>
                <w:vertAlign w:val="subscript"/>
                <w:lang w:eastAsia="zh-CN"/>
              </w:rPr>
              <w:t>1</w:t>
            </w:r>
            <w:r>
              <w:rPr>
                <w:rFonts w:ascii="Times New Roman" w:hAnsi="Times New Roman"/>
                <w:b/>
                <w:i/>
                <w:sz w:val="22"/>
                <w:szCs w:val="22"/>
                <w:lang w:eastAsia="zh-CN"/>
              </w:rPr>
              <w:t>, K</w:t>
            </w:r>
            <w:r w:rsidRPr="00F67A30">
              <w:rPr>
                <w:rFonts w:ascii="Times New Roman" w:hAnsi="Times New Roman"/>
                <w:b/>
                <w:i/>
                <w:sz w:val="22"/>
                <w:szCs w:val="22"/>
                <w:vertAlign w:val="subscript"/>
                <w:lang w:eastAsia="zh-CN"/>
              </w:rPr>
              <w:t>2</w:t>
            </w:r>
            <w:r>
              <w:rPr>
                <w:rFonts w:ascii="Times New Roman" w:hAnsi="Times New Roman"/>
                <w:b/>
                <w:i/>
                <w:sz w:val="22"/>
                <w:szCs w:val="22"/>
                <w:lang w:eastAsia="zh-CN"/>
              </w:rPr>
              <w:t>.</w:t>
            </w:r>
          </w:p>
          <w:p w14:paraId="5BB80B8A" w14:textId="77777777" w:rsidR="00B41007" w:rsidRDefault="00B41007" w:rsidP="003F7D68">
            <w:pPr>
              <w:ind w:left="0" w:firstLine="0"/>
              <w:jc w:val="both"/>
              <w:rPr>
                <w:rFonts w:ascii="Times New Roman" w:hAnsi="Times New Roman"/>
                <w:lang w:eastAsia="zh-CN"/>
              </w:rPr>
            </w:pPr>
          </w:p>
          <w:p w14:paraId="3E9F83D3" w14:textId="77777777" w:rsidR="00B41007" w:rsidRPr="00A2289C" w:rsidRDefault="00B41007" w:rsidP="003F7D68">
            <w:pPr>
              <w:ind w:left="0" w:firstLine="0"/>
              <w:jc w:val="both"/>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e can further discuss Alt.1 and Alt.3’. Other alternatives can be deleted.</w:t>
            </w:r>
          </w:p>
        </w:tc>
      </w:tr>
      <w:tr w:rsidR="00B41007" w:rsidRPr="004016F7" w14:paraId="449AB810" w14:textId="77777777" w:rsidTr="003F7D68">
        <w:tc>
          <w:tcPr>
            <w:tcW w:w="1980" w:type="dxa"/>
          </w:tcPr>
          <w:p w14:paraId="40F4FBF8" w14:textId="77777777" w:rsidR="00B41007" w:rsidRDefault="00B41007" w:rsidP="003F7D68">
            <w:pPr>
              <w:autoSpaceDE w:val="0"/>
              <w:autoSpaceDN w:val="0"/>
              <w:adjustRightInd w:val="0"/>
              <w:snapToGrid w:val="0"/>
              <w:spacing w:before="60"/>
              <w:jc w:val="both"/>
              <w:rPr>
                <w:rFonts w:ascii="Times New Roman" w:eastAsia="宋体" w:hAnsi="Times New Roman"/>
                <w:szCs w:val="20"/>
                <w:lang w:eastAsia="zh-CN"/>
              </w:rPr>
            </w:pPr>
            <w:r>
              <w:rPr>
                <w:rFonts w:ascii="Times New Roman" w:eastAsia="宋体" w:hAnsi="Times New Roman"/>
                <w:szCs w:val="20"/>
                <w:lang w:eastAsia="zh-CN"/>
              </w:rPr>
              <w:t>Nokia/NSB</w:t>
            </w:r>
          </w:p>
        </w:tc>
        <w:tc>
          <w:tcPr>
            <w:tcW w:w="7654" w:type="dxa"/>
          </w:tcPr>
          <w:p w14:paraId="11733DF3" w14:textId="77777777" w:rsidR="00B41007" w:rsidRDefault="00B41007" w:rsidP="003F7D68">
            <w:pPr>
              <w:ind w:left="0" w:firstLine="0"/>
              <w:jc w:val="both"/>
              <w:rPr>
                <w:rFonts w:ascii="Times New Roman" w:hAnsi="Times New Roman"/>
                <w:lang w:eastAsia="zh-CN"/>
              </w:rPr>
            </w:pPr>
            <w:r>
              <w:rPr>
                <w:rFonts w:ascii="Times New Roman" w:hAnsi="Times New Roman"/>
                <w:lang w:eastAsia="zh-CN"/>
              </w:rPr>
              <w:t xml:space="preserve">In our view the alternative allowing the most flexible configurations and minimal spec change is Alt 2. For example, for a UE capable of 4 simultaneous CSI calculations, the network can </w:t>
            </w:r>
            <w:r>
              <w:rPr>
                <w:rFonts w:ascii="Times New Roman" w:hAnsi="Times New Roman"/>
                <w:lang w:eastAsia="zh-CN"/>
              </w:rPr>
              <w:lastRenderedPageBreak/>
              <w:t>configure a CMR resource set with 4 CMRs (for example CMR 0,2 for TRP 0 and CMR 1,3 for TRP 1) and a 4-bit NCJT bitmap selecting CMR pair: (CMR 2, CMR 3). The same CSI Reporting Setting can be used to configure 4 STRP measurements (1 CSI in the report) or 2 STRP measurements (on CMR 0 and 1) and 1 NCJT measurement on (CMR 2, CMR 3) in case of 2 or 3 CSIs in the report.</w:t>
            </w:r>
          </w:p>
          <w:p w14:paraId="0D1C597D" w14:textId="77777777" w:rsidR="00B41007" w:rsidRDefault="00B41007" w:rsidP="003F7D68">
            <w:pPr>
              <w:ind w:left="0" w:firstLine="0"/>
              <w:jc w:val="both"/>
              <w:rPr>
                <w:rFonts w:ascii="Times New Roman" w:hAnsi="Times New Roman"/>
                <w:lang w:eastAsia="zh-CN"/>
              </w:rPr>
            </w:pPr>
          </w:p>
          <w:p w14:paraId="13A1CB75" w14:textId="77777777" w:rsidR="00B41007" w:rsidRDefault="00B41007" w:rsidP="003F7D68">
            <w:pPr>
              <w:ind w:left="0" w:firstLine="0"/>
              <w:jc w:val="both"/>
              <w:rPr>
                <w:rFonts w:ascii="Times New Roman" w:hAnsi="Times New Roman"/>
                <w:lang w:eastAsia="zh-CN"/>
              </w:rPr>
            </w:pPr>
            <w:r>
              <w:rPr>
                <w:rFonts w:ascii="Times New Roman" w:hAnsi="Times New Roman"/>
                <w:lang w:eastAsia="zh-CN"/>
              </w:rPr>
              <w:t>We can further clarify Alt 2 as follows:</w:t>
            </w:r>
          </w:p>
          <w:p w14:paraId="41070013" w14:textId="77777777" w:rsidR="00B41007" w:rsidRPr="00396B65" w:rsidRDefault="00B41007" w:rsidP="00B41007">
            <w:pPr>
              <w:pStyle w:val="a7"/>
              <w:numPr>
                <w:ilvl w:val="0"/>
                <w:numId w:val="5"/>
              </w:numPr>
              <w:ind w:leftChars="0" w:left="420"/>
              <w:jc w:val="both"/>
              <w:rPr>
                <w:rFonts w:ascii="Times New Roman" w:hAnsi="Times New Roman"/>
                <w:b/>
                <w:i/>
                <w:sz w:val="22"/>
                <w:szCs w:val="22"/>
                <w:lang w:eastAsia="zh-CN"/>
              </w:rPr>
            </w:pPr>
            <w:r w:rsidRPr="00FA6F7A">
              <w:rPr>
                <w:rFonts w:ascii="Times New Roman" w:hAnsi="Times New Roman"/>
                <w:b/>
                <w:i/>
                <w:sz w:val="22"/>
                <w:szCs w:val="22"/>
                <w:lang w:eastAsia="zh-CN"/>
              </w:rPr>
              <w:t xml:space="preserve">Alt.2: </w:t>
            </w:r>
            <w:r>
              <w:rPr>
                <w:rFonts w:ascii="Times New Roman" w:hAnsi="Times New Roman"/>
                <w:b/>
                <w:i/>
                <w:sz w:val="22"/>
                <w:szCs w:val="22"/>
                <w:lang w:eastAsia="zh-CN"/>
              </w:rPr>
              <w:t>N</w:t>
            </w:r>
            <w:r w:rsidRPr="00FA6F7A">
              <w:rPr>
                <w:rFonts w:ascii="Times New Roman" w:hAnsi="Times New Roman"/>
                <w:b/>
                <w:i/>
                <w:sz w:val="22"/>
                <w:szCs w:val="22"/>
                <w:lang w:eastAsia="zh-CN"/>
              </w:rPr>
              <w:t xml:space="preserve"> CMR pair</w:t>
            </w:r>
            <w:r>
              <w:rPr>
                <w:rFonts w:ascii="Times New Roman" w:hAnsi="Times New Roman"/>
                <w:b/>
                <w:i/>
                <w:sz w:val="22"/>
                <w:szCs w:val="22"/>
                <w:lang w:eastAsia="zh-CN"/>
              </w:rPr>
              <w:t>s are</w:t>
            </w:r>
            <w:r w:rsidRPr="00FA6F7A">
              <w:rPr>
                <w:rFonts w:ascii="Times New Roman" w:hAnsi="Times New Roman"/>
                <w:b/>
                <w:i/>
                <w:sz w:val="22"/>
                <w:szCs w:val="22"/>
                <w:lang w:eastAsia="zh-CN"/>
              </w:rPr>
              <w:t xml:space="preserve"> </w:t>
            </w:r>
            <w:r>
              <w:rPr>
                <w:rFonts w:ascii="Times New Roman" w:hAnsi="Times New Roman"/>
                <w:b/>
                <w:i/>
                <w:sz w:val="22"/>
                <w:szCs w:val="22"/>
                <w:lang w:eastAsia="zh-CN"/>
              </w:rPr>
              <w:t xml:space="preserve">RRC configured and/or </w:t>
            </w:r>
            <w:r w:rsidRPr="00FA6F7A">
              <w:rPr>
                <w:rFonts w:ascii="Times New Roman" w:hAnsi="Times New Roman"/>
                <w:b/>
                <w:i/>
                <w:sz w:val="22"/>
                <w:szCs w:val="22"/>
                <w:lang w:eastAsia="zh-CN"/>
              </w:rPr>
              <w:t>indicated</w:t>
            </w:r>
            <w:r>
              <w:rPr>
                <w:rFonts w:ascii="Times New Roman" w:hAnsi="Times New Roman"/>
                <w:b/>
                <w:i/>
                <w:sz w:val="22"/>
                <w:szCs w:val="22"/>
                <w:lang w:eastAsia="zh-CN"/>
              </w:rPr>
              <w:t xml:space="preserve"> (by MAC-CE)</w:t>
            </w:r>
            <w:r w:rsidRPr="00FA6F7A">
              <w:rPr>
                <w:rFonts w:ascii="Times New Roman" w:hAnsi="Times New Roman"/>
                <w:b/>
                <w:i/>
                <w:sz w:val="22"/>
                <w:szCs w:val="22"/>
                <w:lang w:eastAsia="zh-CN"/>
              </w:rPr>
              <w:t xml:space="preserve"> </w:t>
            </w:r>
            <w:r>
              <w:rPr>
                <w:rFonts w:ascii="Times New Roman" w:hAnsi="Times New Roman"/>
                <w:b/>
                <w:i/>
                <w:sz w:val="22"/>
                <w:szCs w:val="22"/>
                <w:lang w:eastAsia="zh-CN"/>
              </w:rPr>
              <w:t>explicitly by a bitmap</w:t>
            </w:r>
            <w:ins w:id="61" w:author="Nokia/NSB" w:date="2021-01-26T17:30:00Z">
              <w:r>
                <w:rPr>
                  <w:rFonts w:ascii="Times New Roman" w:hAnsi="Times New Roman"/>
                  <w:b/>
                  <w:i/>
                  <w:sz w:val="22"/>
                  <w:szCs w:val="22"/>
                  <w:lang w:eastAsia="zh-CN"/>
                </w:rPr>
                <w:t>. The first</w:t>
              </w:r>
            </w:ins>
            <w:ins w:id="62" w:author="Nokia/NSB" w:date="2021-01-26T17:40:00Z">
              <w:r>
                <w:rPr>
                  <w:rFonts w:ascii="Times New Roman" w:hAnsi="Times New Roman"/>
                  <w:b/>
                  <w:i/>
                  <w:sz w:val="22"/>
                  <w:szCs w:val="22"/>
                  <w:lang w:eastAsia="zh-CN"/>
                </w:rPr>
                <w:t xml:space="preserve"> </w:t>
              </w:r>
              <m:oMath>
                <m:sSub>
                  <m:sSubPr>
                    <m:ctrlPr>
                      <w:rPr>
                        <w:rFonts w:ascii="Cambria Math" w:hAnsi="Cambria Math"/>
                        <w:b/>
                        <w:i/>
                        <w:sz w:val="22"/>
                        <w:szCs w:val="22"/>
                        <w:lang w:eastAsia="zh-CN"/>
                      </w:rPr>
                    </m:ctrlPr>
                  </m:sSubPr>
                  <m:e>
                    <m:r>
                      <m:rPr>
                        <m:sty m:val="bi"/>
                      </m:rPr>
                      <w:rPr>
                        <w:rFonts w:ascii="Cambria Math" w:hAnsi="Cambria Math"/>
                        <w:sz w:val="22"/>
                        <w:szCs w:val="22"/>
                        <w:lang w:eastAsia="zh-CN"/>
                      </w:rPr>
                      <m:t>K</m:t>
                    </m:r>
                  </m:e>
                  <m:sub>
                    <m:r>
                      <m:rPr>
                        <m:sty m:val="bi"/>
                      </m:rPr>
                      <w:rPr>
                        <w:rFonts w:ascii="Cambria Math" w:hAnsi="Cambria Math"/>
                        <w:sz w:val="22"/>
                        <w:szCs w:val="22"/>
                        <w:lang w:eastAsia="zh-CN"/>
                      </w:rPr>
                      <m:t>s</m:t>
                    </m:r>
                  </m:sub>
                </m:sSub>
                <m:r>
                  <m:rPr>
                    <m:sty m:val="bi"/>
                  </m:rPr>
                  <w:rPr>
                    <w:rFonts w:ascii="Cambria Math" w:hAnsi="Cambria Math"/>
                    <w:sz w:val="22"/>
                    <w:szCs w:val="22"/>
                    <w:lang w:eastAsia="zh-CN"/>
                  </w:rPr>
                  <m:t>-2</m:t>
                </m:r>
                <m:r>
                  <m:rPr>
                    <m:sty m:val="bi"/>
                  </m:rPr>
                  <w:rPr>
                    <w:rFonts w:ascii="Cambria Math" w:hAnsi="Cambria Math"/>
                    <w:sz w:val="22"/>
                    <w:szCs w:val="22"/>
                    <w:lang w:eastAsia="zh-CN"/>
                  </w:rPr>
                  <m:t>N</m:t>
                </m:r>
              </m:oMath>
            </w:ins>
            <w:ins w:id="63" w:author="Nokia/NSB" w:date="2021-01-26T17:41:00Z">
              <w:r>
                <w:rPr>
                  <w:rFonts w:ascii="Times New Roman" w:hAnsi="Times New Roman"/>
                  <w:b/>
                  <w:i/>
                  <w:sz w:val="22"/>
                  <w:szCs w:val="22"/>
                  <w:lang w:eastAsia="zh-CN"/>
                </w:rPr>
                <w:t xml:space="preserve"> CMRs</w:t>
              </w:r>
            </w:ins>
            <w:ins w:id="64" w:author="Nokia/NSB" w:date="2021-01-26T17:42:00Z">
              <w:r>
                <w:rPr>
                  <w:rFonts w:ascii="Times New Roman" w:hAnsi="Times New Roman"/>
                  <w:b/>
                  <w:i/>
                  <w:sz w:val="22"/>
                  <w:szCs w:val="22"/>
                  <w:lang w:eastAsia="zh-CN"/>
                </w:rPr>
                <w:t xml:space="preserve"> are for single-TRP measurement hy</w:t>
              </w:r>
            </w:ins>
            <w:ins w:id="65" w:author="Nokia/NSB" w:date="2021-01-26T17:43:00Z">
              <w:r>
                <w:rPr>
                  <w:rFonts w:ascii="Times New Roman" w:hAnsi="Times New Roman"/>
                  <w:b/>
                  <w:i/>
                  <w:sz w:val="22"/>
                  <w:szCs w:val="22"/>
                  <w:lang w:eastAsia="zh-CN"/>
                </w:rPr>
                <w:t>potheses.</w:t>
              </w:r>
            </w:ins>
          </w:p>
        </w:tc>
      </w:tr>
      <w:tr w:rsidR="00B41007" w:rsidRPr="004016F7" w14:paraId="2D9B67B5" w14:textId="77777777" w:rsidTr="003F7D68">
        <w:tc>
          <w:tcPr>
            <w:tcW w:w="1980" w:type="dxa"/>
          </w:tcPr>
          <w:p w14:paraId="7E940B82" w14:textId="77777777" w:rsidR="00B41007" w:rsidRDefault="00B41007" w:rsidP="003F7D68">
            <w:pPr>
              <w:autoSpaceDE w:val="0"/>
              <w:autoSpaceDN w:val="0"/>
              <w:adjustRightInd w:val="0"/>
              <w:snapToGrid w:val="0"/>
              <w:spacing w:before="60"/>
              <w:jc w:val="both"/>
              <w:rPr>
                <w:rFonts w:ascii="Times New Roman" w:eastAsia="宋体" w:hAnsi="Times New Roman"/>
                <w:szCs w:val="20"/>
                <w:lang w:eastAsia="zh-CN"/>
              </w:rPr>
            </w:pPr>
            <w:r>
              <w:rPr>
                <w:rFonts w:ascii="Times New Roman" w:eastAsia="宋体" w:hAnsi="Times New Roman"/>
                <w:szCs w:val="20"/>
                <w:lang w:eastAsia="zh-CN"/>
              </w:rPr>
              <w:lastRenderedPageBreak/>
              <w:t>Lenovo/</w:t>
            </w:r>
            <w:proofErr w:type="spellStart"/>
            <w:r>
              <w:rPr>
                <w:rFonts w:ascii="Times New Roman" w:eastAsia="宋体" w:hAnsi="Times New Roman"/>
                <w:szCs w:val="20"/>
                <w:lang w:eastAsia="zh-CN"/>
              </w:rPr>
              <w:t>MotM</w:t>
            </w:r>
            <w:proofErr w:type="spellEnd"/>
          </w:p>
        </w:tc>
        <w:tc>
          <w:tcPr>
            <w:tcW w:w="7654" w:type="dxa"/>
          </w:tcPr>
          <w:p w14:paraId="108A884B" w14:textId="77777777" w:rsidR="00B41007" w:rsidRDefault="00B41007" w:rsidP="003F7D68">
            <w:pPr>
              <w:ind w:left="0" w:firstLine="0"/>
              <w:jc w:val="both"/>
              <w:rPr>
                <w:rFonts w:ascii="Times New Roman" w:hAnsi="Times New Roman"/>
                <w:lang w:eastAsia="zh-CN"/>
              </w:rPr>
            </w:pPr>
            <w:r>
              <w:rPr>
                <w:rFonts w:ascii="Times New Roman" w:hAnsi="Times New Roman"/>
                <w:lang w:eastAsia="zh-CN"/>
              </w:rPr>
              <w:t xml:space="preserve">In our view CMR for NCJT hypothesis can be reused for STRP, where Alt3 suffices for CMR group pairing. We do not agree with the restriction </w:t>
            </w:r>
            <w:r w:rsidRPr="00B24B62">
              <w:rPr>
                <w:rFonts w:ascii="Times New Roman" w:hAnsi="Times New Roman"/>
                <w:i/>
                <w:iCs/>
                <w:lang w:eastAsia="zh-CN"/>
              </w:rPr>
              <w:t>K</w:t>
            </w:r>
            <w:r w:rsidRPr="00B24B62">
              <w:rPr>
                <w:rFonts w:ascii="Times New Roman" w:hAnsi="Times New Roman"/>
                <w:vertAlign w:val="subscript"/>
                <w:lang w:eastAsia="zh-CN"/>
              </w:rPr>
              <w:t>1</w:t>
            </w:r>
            <w:r>
              <w:rPr>
                <w:rFonts w:ascii="Times New Roman" w:hAnsi="Times New Roman"/>
                <w:lang w:eastAsia="zh-CN"/>
              </w:rPr>
              <w:t>=</w:t>
            </w:r>
            <w:r w:rsidRPr="00B24B62">
              <w:rPr>
                <w:rFonts w:ascii="Times New Roman" w:hAnsi="Times New Roman"/>
                <w:i/>
                <w:iCs/>
                <w:lang w:eastAsia="zh-CN"/>
              </w:rPr>
              <w:t>K</w:t>
            </w:r>
            <w:r w:rsidRPr="00B24B62">
              <w:rPr>
                <w:rFonts w:ascii="Times New Roman" w:hAnsi="Times New Roman"/>
                <w:vertAlign w:val="subscript"/>
                <w:lang w:eastAsia="zh-CN"/>
              </w:rPr>
              <w:t>2</w:t>
            </w:r>
            <w:r>
              <w:rPr>
                <w:rFonts w:ascii="Times New Roman" w:hAnsi="Times New Roman"/>
                <w:lang w:eastAsia="zh-CN"/>
              </w:rPr>
              <w:t xml:space="preserve"> for Alt3, for instance, the case with </w:t>
            </w:r>
            <w:r w:rsidRPr="00B24B62">
              <w:rPr>
                <w:rFonts w:ascii="Times New Roman" w:hAnsi="Times New Roman"/>
                <w:i/>
                <w:iCs/>
                <w:lang w:eastAsia="zh-CN"/>
              </w:rPr>
              <w:t>K</w:t>
            </w:r>
            <w:r w:rsidRPr="00B24B62">
              <w:rPr>
                <w:rFonts w:ascii="Times New Roman" w:hAnsi="Times New Roman"/>
                <w:vertAlign w:val="subscript"/>
                <w:lang w:eastAsia="zh-CN"/>
              </w:rPr>
              <w:t>1</w:t>
            </w:r>
            <w:r>
              <w:rPr>
                <w:rFonts w:ascii="Times New Roman" w:hAnsi="Times New Roman"/>
                <w:lang w:eastAsia="zh-CN"/>
              </w:rPr>
              <w:t xml:space="preserve">=1 and </w:t>
            </w:r>
            <w:r w:rsidRPr="00B24B62">
              <w:rPr>
                <w:rFonts w:ascii="Times New Roman" w:hAnsi="Times New Roman"/>
                <w:i/>
                <w:iCs/>
                <w:lang w:eastAsia="zh-CN"/>
              </w:rPr>
              <w:t>K</w:t>
            </w:r>
            <w:r w:rsidRPr="00B24B62">
              <w:rPr>
                <w:rFonts w:ascii="Times New Roman" w:hAnsi="Times New Roman"/>
                <w:vertAlign w:val="subscript"/>
                <w:lang w:eastAsia="zh-CN"/>
              </w:rPr>
              <w:t>2</w:t>
            </w:r>
            <w:r>
              <w:rPr>
                <w:rFonts w:ascii="Times New Roman" w:hAnsi="Times New Roman"/>
                <w:lang w:eastAsia="zh-CN"/>
              </w:rPr>
              <w:t>=</w:t>
            </w:r>
            <w:r w:rsidRPr="00B24B62">
              <w:rPr>
                <w:rFonts w:ascii="Times New Roman" w:hAnsi="Times New Roman"/>
                <w:i/>
                <w:iCs/>
                <w:lang w:eastAsia="zh-CN"/>
              </w:rPr>
              <w:t>K</w:t>
            </w:r>
            <w:r w:rsidRPr="00B24B62">
              <w:rPr>
                <w:rFonts w:ascii="Times New Roman" w:hAnsi="Times New Roman"/>
                <w:i/>
                <w:iCs/>
                <w:vertAlign w:val="subscript"/>
                <w:lang w:eastAsia="zh-CN"/>
              </w:rPr>
              <w:t>s</w:t>
            </w:r>
            <w:r>
              <w:rPr>
                <w:rFonts w:ascii="Times New Roman" w:hAnsi="Times New Roman"/>
                <w:lang w:eastAsia="zh-CN"/>
              </w:rPr>
              <w:t xml:space="preserve">-1 can be useful to support a scenario with a primary (fixed) TRP connected to the UE, where the second TRP changes more dynamically, e.g., a </w:t>
            </w:r>
            <w:proofErr w:type="spellStart"/>
            <w:r>
              <w:rPr>
                <w:rFonts w:ascii="Times New Roman" w:hAnsi="Times New Roman"/>
                <w:lang w:eastAsia="zh-CN"/>
              </w:rPr>
              <w:t>HetNet</w:t>
            </w:r>
            <w:proofErr w:type="spellEnd"/>
            <w:r>
              <w:rPr>
                <w:rFonts w:ascii="Times New Roman" w:hAnsi="Times New Roman"/>
                <w:lang w:eastAsia="zh-CN"/>
              </w:rPr>
              <w:t xml:space="preserve"> setup</w:t>
            </w:r>
          </w:p>
        </w:tc>
      </w:tr>
      <w:tr w:rsidR="00B41007" w14:paraId="18150E19" w14:textId="77777777" w:rsidTr="003F7D68">
        <w:tc>
          <w:tcPr>
            <w:tcW w:w="1979" w:type="dxa"/>
            <w:tcBorders>
              <w:top w:val="single" w:sz="4" w:space="0" w:color="auto"/>
              <w:left w:val="single" w:sz="4" w:space="0" w:color="auto"/>
              <w:bottom w:val="single" w:sz="4" w:space="0" w:color="auto"/>
              <w:right w:val="single" w:sz="4" w:space="0" w:color="auto"/>
            </w:tcBorders>
            <w:hideMark/>
          </w:tcPr>
          <w:p w14:paraId="3DE66904" w14:textId="77777777" w:rsidR="00B41007" w:rsidRDefault="00B41007" w:rsidP="003F7D68">
            <w:pPr>
              <w:autoSpaceDE w:val="0"/>
              <w:autoSpaceDN w:val="0"/>
              <w:adjustRightInd w:val="0"/>
              <w:snapToGrid w:val="0"/>
              <w:spacing w:before="60"/>
              <w:jc w:val="both"/>
              <w:rPr>
                <w:rFonts w:ascii="Times New Roman" w:eastAsia="宋体" w:hAnsi="Times New Roman"/>
                <w:szCs w:val="20"/>
                <w:lang w:eastAsia="zh-CN"/>
              </w:rPr>
            </w:pPr>
            <w:r>
              <w:rPr>
                <w:rFonts w:ascii="Times New Roman" w:eastAsia="宋体" w:hAnsi="Times New Roman"/>
                <w:szCs w:val="20"/>
                <w:lang w:eastAsia="zh-CN"/>
              </w:rPr>
              <w:t>QC</w:t>
            </w:r>
          </w:p>
        </w:tc>
        <w:tc>
          <w:tcPr>
            <w:tcW w:w="7651" w:type="dxa"/>
            <w:tcBorders>
              <w:top w:val="single" w:sz="4" w:space="0" w:color="auto"/>
              <w:left w:val="single" w:sz="4" w:space="0" w:color="auto"/>
              <w:bottom w:val="single" w:sz="4" w:space="0" w:color="auto"/>
              <w:right w:val="single" w:sz="4" w:space="0" w:color="auto"/>
            </w:tcBorders>
            <w:hideMark/>
          </w:tcPr>
          <w:p w14:paraId="4B578543" w14:textId="77777777" w:rsidR="00B41007" w:rsidRDefault="00B41007" w:rsidP="003F7D68">
            <w:pPr>
              <w:ind w:left="0" w:firstLine="0"/>
              <w:jc w:val="both"/>
              <w:rPr>
                <w:rFonts w:ascii="Times New Roman" w:hAnsi="Times New Roman"/>
                <w:lang w:eastAsia="zh-CN"/>
              </w:rPr>
            </w:pPr>
            <w:r>
              <w:rPr>
                <w:rFonts w:ascii="Times New Roman" w:hAnsi="Times New Roman"/>
                <w:lang w:eastAsia="zh-CN"/>
              </w:rPr>
              <w:t xml:space="preserve">Support the proposal to list all the options first. </w:t>
            </w:r>
          </w:p>
          <w:p w14:paraId="77A027C3" w14:textId="77777777" w:rsidR="00B41007" w:rsidRDefault="00B41007" w:rsidP="00B41007">
            <w:pPr>
              <w:pStyle w:val="a7"/>
              <w:numPr>
                <w:ilvl w:val="0"/>
                <w:numId w:val="9"/>
              </w:numPr>
              <w:ind w:leftChars="0"/>
              <w:jc w:val="both"/>
              <w:rPr>
                <w:rFonts w:ascii="Times New Roman" w:hAnsi="Times New Roman"/>
                <w:lang w:eastAsia="zh-CN"/>
              </w:rPr>
            </w:pPr>
            <w:r>
              <w:rPr>
                <w:rFonts w:ascii="Times New Roman" w:hAnsi="Times New Roman"/>
                <w:lang w:eastAsia="zh-CN"/>
              </w:rPr>
              <w:t>We support Alt1. Reusing CMR for single-TRP hypotheses for a NCJT hypothesis is possible in Alt1. Network has full flexibility to reuse the same CSI-RS resource ID or not in the resource set (which can decide based on FR1 versus FR2, scheduling considerations, etc.). This alternative is the most flexible and can address various scenarios. Furthermore, CPU/resource/port occupation are naturally taken care of by this Alt.</w:t>
            </w:r>
          </w:p>
          <w:p w14:paraId="56226E88" w14:textId="77777777" w:rsidR="00B41007" w:rsidRDefault="00B41007" w:rsidP="00B41007">
            <w:pPr>
              <w:pStyle w:val="a7"/>
              <w:numPr>
                <w:ilvl w:val="0"/>
                <w:numId w:val="9"/>
              </w:numPr>
              <w:ind w:leftChars="0"/>
              <w:jc w:val="both"/>
              <w:rPr>
                <w:rFonts w:ascii="Times New Roman" w:hAnsi="Times New Roman"/>
                <w:lang w:eastAsia="zh-CN"/>
              </w:rPr>
            </w:pPr>
            <w:r>
              <w:rPr>
                <w:rFonts w:ascii="Times New Roman" w:hAnsi="Times New Roman"/>
                <w:lang w:eastAsia="zh-CN"/>
              </w:rPr>
              <w:t>We think at least in the case of Alt3 and Alt5, a separate solution is required for FR2 as mentioned before and pointed out by ZTE (unless if additional flexibility/structure are added to those, which would make them more complicated). Hence, we suggest to make it clear that Alt3 and Alt5 are considered for FR1 only (at least in their current formats).</w:t>
            </w:r>
          </w:p>
          <w:p w14:paraId="01F739A4" w14:textId="77777777" w:rsidR="00B41007" w:rsidRDefault="00B41007" w:rsidP="00B41007">
            <w:pPr>
              <w:pStyle w:val="a7"/>
              <w:numPr>
                <w:ilvl w:val="0"/>
                <w:numId w:val="9"/>
              </w:numPr>
              <w:ind w:leftChars="0"/>
              <w:jc w:val="both"/>
              <w:rPr>
                <w:rFonts w:ascii="Times New Roman" w:hAnsi="Times New Roman"/>
                <w:szCs w:val="20"/>
                <w:lang w:eastAsia="zh-CN"/>
              </w:rPr>
            </w:pPr>
            <w:r>
              <w:rPr>
                <w:rFonts w:ascii="Times New Roman" w:hAnsi="Times New Roman"/>
                <w:szCs w:val="20"/>
                <w:lang w:eastAsia="zh-CN"/>
              </w:rPr>
              <w:t xml:space="preserve">Alt2 can work if the bitmap can also control the single-TRP hypotheses (and not just NCJT hypotheses), but requires more specification efforts. Basically bitmap should have length </w:t>
            </w:r>
            <w:r>
              <w:rPr>
                <w:rFonts w:ascii="Times New Roman" w:hAnsi="Times New Roman"/>
                <w:b/>
                <w:i/>
                <w:szCs w:val="20"/>
                <w:lang w:eastAsia="zh-CN"/>
              </w:rPr>
              <w:t>K</w:t>
            </w:r>
            <w:r>
              <w:rPr>
                <w:rFonts w:ascii="Times New Roman" w:hAnsi="Times New Roman"/>
                <w:b/>
                <w:i/>
                <w:szCs w:val="20"/>
                <w:vertAlign w:val="subscript"/>
                <w:lang w:eastAsia="zh-CN"/>
              </w:rPr>
              <w:t>s</w:t>
            </w:r>
            <w:r>
              <w:rPr>
                <w:rFonts w:ascii="Times New Roman" w:hAnsi="Times New Roman"/>
                <w:b/>
                <w:i/>
                <w:szCs w:val="20"/>
                <w:lang w:eastAsia="zh-CN"/>
              </w:rPr>
              <w:t xml:space="preserve"> +</w:t>
            </w:r>
            <w:proofErr w:type="gramStart"/>
            <w:r>
              <w:rPr>
                <w:rFonts w:ascii="Times New Roman" w:hAnsi="Times New Roman"/>
                <w:b/>
                <w:i/>
                <w:szCs w:val="20"/>
                <w:lang w:eastAsia="zh-CN"/>
              </w:rPr>
              <w:t>K</w:t>
            </w:r>
            <w:r>
              <w:rPr>
                <w:rFonts w:ascii="Times New Roman" w:hAnsi="Times New Roman"/>
                <w:b/>
                <w:i/>
                <w:szCs w:val="20"/>
                <w:vertAlign w:val="subscript"/>
                <w:lang w:eastAsia="zh-CN"/>
              </w:rPr>
              <w:t>s</w:t>
            </w:r>
            <w:r>
              <w:rPr>
                <w:rFonts w:ascii="Times New Roman" w:hAnsi="Times New Roman"/>
                <w:b/>
                <w:i/>
                <w:szCs w:val="20"/>
                <w:lang w:eastAsia="zh-CN"/>
              </w:rPr>
              <w:t>(</w:t>
            </w:r>
            <w:proofErr w:type="gramEnd"/>
            <w:r>
              <w:rPr>
                <w:rFonts w:ascii="Times New Roman" w:hAnsi="Times New Roman"/>
                <w:b/>
                <w:i/>
                <w:szCs w:val="20"/>
                <w:lang w:eastAsia="zh-CN"/>
              </w:rPr>
              <w:t>K</w:t>
            </w:r>
            <w:r>
              <w:rPr>
                <w:rFonts w:ascii="Times New Roman" w:hAnsi="Times New Roman"/>
                <w:b/>
                <w:i/>
                <w:szCs w:val="20"/>
                <w:vertAlign w:val="subscript"/>
                <w:lang w:eastAsia="zh-CN"/>
              </w:rPr>
              <w:t>s</w:t>
            </w:r>
            <w:r>
              <w:rPr>
                <w:rFonts w:ascii="Times New Roman" w:hAnsi="Times New Roman"/>
                <w:b/>
                <w:i/>
                <w:szCs w:val="20"/>
                <w:lang w:eastAsia="zh-CN"/>
              </w:rPr>
              <w:t xml:space="preserve">-1)/2 </w:t>
            </w:r>
            <w:r>
              <w:rPr>
                <w:rFonts w:ascii="Times New Roman" w:hAnsi="Times New Roman"/>
                <w:bCs/>
                <w:iCs/>
                <w:szCs w:val="20"/>
                <w:lang w:eastAsia="zh-CN"/>
              </w:rPr>
              <w:t>bits. With this Alt, CPU/resource/port occupation should be defined properly.</w:t>
            </w:r>
          </w:p>
          <w:p w14:paraId="046B0114" w14:textId="77777777" w:rsidR="00B41007" w:rsidRDefault="00B41007" w:rsidP="00B41007">
            <w:pPr>
              <w:pStyle w:val="a7"/>
              <w:numPr>
                <w:ilvl w:val="0"/>
                <w:numId w:val="9"/>
              </w:numPr>
              <w:ind w:leftChars="0"/>
              <w:jc w:val="both"/>
              <w:rPr>
                <w:rFonts w:ascii="Times New Roman" w:hAnsi="Times New Roman"/>
                <w:lang w:eastAsia="zh-CN"/>
              </w:rPr>
            </w:pPr>
            <w:r>
              <w:rPr>
                <w:rFonts w:ascii="Times New Roman" w:hAnsi="Times New Roman"/>
                <w:lang w:eastAsia="zh-CN"/>
              </w:rPr>
              <w:t xml:space="preserve">We are not sure what Alt4 means. </w:t>
            </w:r>
          </w:p>
        </w:tc>
      </w:tr>
      <w:tr w:rsidR="00B41007" w:rsidRPr="004016F7" w14:paraId="0C96A126" w14:textId="77777777" w:rsidTr="003F7D68">
        <w:tc>
          <w:tcPr>
            <w:tcW w:w="1980" w:type="dxa"/>
          </w:tcPr>
          <w:p w14:paraId="7ACA9788" w14:textId="77777777" w:rsidR="00B41007" w:rsidRDefault="00B41007" w:rsidP="003F7D68">
            <w:pPr>
              <w:autoSpaceDE w:val="0"/>
              <w:autoSpaceDN w:val="0"/>
              <w:adjustRightInd w:val="0"/>
              <w:snapToGrid w:val="0"/>
              <w:spacing w:before="60"/>
              <w:jc w:val="both"/>
              <w:rPr>
                <w:rFonts w:ascii="Times New Roman" w:eastAsia="宋体" w:hAnsi="Times New Roman"/>
                <w:szCs w:val="20"/>
                <w:lang w:eastAsia="zh-CN"/>
              </w:rPr>
            </w:pPr>
          </w:p>
        </w:tc>
        <w:tc>
          <w:tcPr>
            <w:tcW w:w="7654" w:type="dxa"/>
          </w:tcPr>
          <w:p w14:paraId="492431C8" w14:textId="77777777" w:rsidR="00B41007" w:rsidRDefault="00B41007" w:rsidP="003F7D68">
            <w:pPr>
              <w:ind w:left="0" w:firstLine="0"/>
              <w:jc w:val="both"/>
              <w:rPr>
                <w:rFonts w:ascii="Times New Roman" w:hAnsi="Times New Roman"/>
                <w:lang w:eastAsia="zh-CN"/>
              </w:rPr>
            </w:pPr>
          </w:p>
        </w:tc>
      </w:tr>
    </w:tbl>
    <w:p w14:paraId="09B0D9F8" w14:textId="77777777" w:rsidR="00B41007" w:rsidRPr="00E72A21" w:rsidRDefault="00B41007" w:rsidP="00B41007">
      <w:pPr>
        <w:ind w:left="0" w:firstLine="0"/>
        <w:jc w:val="both"/>
        <w:rPr>
          <w:rFonts w:ascii="Calibri" w:eastAsiaTheme="minorEastAsia" w:hAnsi="Calibri" w:cs="Calibri"/>
          <w:lang w:eastAsia="zh-CN"/>
        </w:rPr>
      </w:pPr>
    </w:p>
    <w:p w14:paraId="60A6A42E" w14:textId="77777777" w:rsidR="00B41007" w:rsidRDefault="00B41007"/>
    <w:sectPr w:rsidR="00B41007">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Min" w:date="2021-01-20T13:50:00Z" w:initials="mz">
    <w:p w14:paraId="11A8BEC0" w14:textId="77777777" w:rsidR="003F7D68" w:rsidRDefault="003F7D68" w:rsidP="00B41007">
      <w:pPr>
        <w:pStyle w:val="a5"/>
        <w:ind w:left="0" w:firstLine="0"/>
      </w:pPr>
      <w:r>
        <w:rPr>
          <w:rStyle w:val="a4"/>
        </w:rPr>
        <w:annotationRef/>
      </w:r>
      <w:r>
        <w:t>Further down-selection is to be addressed in Proposal 2</w:t>
      </w:r>
    </w:p>
  </w:comment>
  <w:comment w:id="1" w:author="Min" w:date="2021-01-20T13:57:00Z" w:initials="mz">
    <w:p w14:paraId="11AA82E6" w14:textId="77777777" w:rsidR="003F7D68" w:rsidRDefault="003F7D68" w:rsidP="00B41007">
      <w:pPr>
        <w:pStyle w:val="a5"/>
        <w:ind w:left="0" w:firstLine="0"/>
      </w:pPr>
      <w:r>
        <w:rPr>
          <w:rStyle w:val="a4"/>
        </w:rPr>
        <w:annotationRef/>
      </w:r>
      <w:r>
        <w:t xml:space="preserve">To be addressed next meeting. </w:t>
      </w:r>
    </w:p>
  </w:comment>
  <w:comment w:id="2" w:author="Min" w:date="2021-01-20T13:49:00Z" w:initials="mz">
    <w:p w14:paraId="556C7F67" w14:textId="77777777" w:rsidR="003F7D68" w:rsidRDefault="003F7D68" w:rsidP="00B41007">
      <w:pPr>
        <w:pStyle w:val="a5"/>
        <w:ind w:left="0" w:firstLine="0"/>
      </w:pPr>
      <w:r>
        <w:rPr>
          <w:rStyle w:val="a4"/>
        </w:rPr>
        <w:annotationRef/>
      </w:r>
      <w:r>
        <w:t>Further elaboration/decision is to be addressed in Proposal 4</w:t>
      </w:r>
    </w:p>
  </w:comment>
  <w:comment w:id="3" w:author="Min" w:date="2021-01-20T13:59:00Z" w:initials="mz">
    <w:p w14:paraId="3E60880E" w14:textId="77777777" w:rsidR="003F7D68" w:rsidRDefault="003F7D68" w:rsidP="00B41007">
      <w:pPr>
        <w:pStyle w:val="a5"/>
        <w:ind w:left="0" w:firstLine="0"/>
      </w:pPr>
      <w:r>
        <w:rPr>
          <w:rStyle w:val="a4"/>
        </w:rPr>
        <w:annotationRef/>
      </w:r>
      <w:r>
        <w:t xml:space="preserve">Conditioned that Proposal 1 can be agreeable, here is for further down selection  </w:t>
      </w:r>
    </w:p>
  </w:comment>
  <w:comment w:id="4" w:author="Min" w:date="2021-01-20T14:06:00Z" w:initials="mz">
    <w:p w14:paraId="185061AC" w14:textId="77777777" w:rsidR="003F7D68" w:rsidRDefault="003F7D68" w:rsidP="00B41007">
      <w:pPr>
        <w:pStyle w:val="a5"/>
        <w:ind w:left="0" w:firstLine="0"/>
      </w:pPr>
      <w:r>
        <w:rPr>
          <w:rStyle w:val="a4"/>
        </w:rPr>
        <w:annotationRef/>
      </w:r>
      <w:r>
        <w:t xml:space="preserve">Companies supporting Alt 3-1 also support Alt 3-0 here so that down selection is between Alt 3-0 and 5. </w:t>
      </w:r>
    </w:p>
  </w:comment>
  <w:comment w:id="5" w:author="Min" w:date="2021-01-21T11:16:00Z" w:initials="mz">
    <w:p w14:paraId="5EBFBC21" w14:textId="77777777" w:rsidR="003F7D68" w:rsidRDefault="003F7D68" w:rsidP="00B41007">
      <w:pPr>
        <w:pStyle w:val="a5"/>
        <w:ind w:left="0" w:firstLine="0"/>
      </w:pPr>
      <w:r>
        <w:rPr>
          <w:rStyle w:val="a4"/>
        </w:rPr>
        <w:annotationRef/>
      </w:r>
      <w:r>
        <w:t>Some certain clarification/discussion can refer to Proposal 3.</w:t>
      </w:r>
    </w:p>
  </w:comment>
  <w:comment w:id="30" w:author="Min" w:date="2021-01-20T16:41:00Z" w:initials="mz">
    <w:p w14:paraId="7CA1241D" w14:textId="77777777" w:rsidR="003F7D68" w:rsidRDefault="003F7D68" w:rsidP="00B41007">
      <w:pPr>
        <w:pStyle w:val="a5"/>
        <w:ind w:left="0" w:firstLine="0"/>
      </w:pPr>
      <w:r>
        <w:rPr>
          <w:rStyle w:val="a4"/>
        </w:rPr>
        <w:annotationRef/>
      </w:r>
      <w:proofErr w:type="gramStart"/>
      <w:r>
        <w:t>A number of</w:t>
      </w:r>
      <w:proofErr w:type="gramEnd"/>
      <w:r>
        <w:t xml:space="preserve"> FFS from previous agreements are repeated here to remind ourselves (if needed)</w:t>
      </w:r>
    </w:p>
  </w:comment>
  <w:comment w:id="39" w:author="Min" w:date="2021-01-20T13:50:00Z" w:initials="mz">
    <w:p w14:paraId="4CF35C7A" w14:textId="77777777" w:rsidR="003F7D68" w:rsidRDefault="003F7D68" w:rsidP="00B41007">
      <w:pPr>
        <w:pStyle w:val="a5"/>
        <w:ind w:left="0" w:firstLine="0"/>
      </w:pPr>
      <w:r>
        <w:rPr>
          <w:rStyle w:val="a4"/>
        </w:rPr>
        <w:annotationRef/>
      </w:r>
      <w:r>
        <w:t>Further down-selection is to be addressed in Proposal 2</w:t>
      </w:r>
    </w:p>
  </w:comment>
  <w:comment w:id="40" w:author="Min" w:date="2021-01-20T13:57:00Z" w:initials="mz">
    <w:p w14:paraId="2F2F9C8C" w14:textId="77777777" w:rsidR="003F7D68" w:rsidRDefault="003F7D68" w:rsidP="00B41007">
      <w:pPr>
        <w:pStyle w:val="a5"/>
        <w:ind w:left="0" w:firstLine="0"/>
      </w:pPr>
      <w:r>
        <w:rPr>
          <w:rStyle w:val="a4"/>
        </w:rPr>
        <w:annotationRef/>
      </w:r>
      <w:r>
        <w:t xml:space="preserve">To be addressed next meeting. </w:t>
      </w:r>
    </w:p>
  </w:comment>
  <w:comment w:id="41" w:author="Min" w:date="2021-01-20T13:49:00Z" w:initials="mz">
    <w:p w14:paraId="509573BC" w14:textId="77777777" w:rsidR="003F7D68" w:rsidRDefault="003F7D68" w:rsidP="00B41007">
      <w:pPr>
        <w:pStyle w:val="a5"/>
        <w:ind w:left="0" w:firstLine="0"/>
      </w:pPr>
      <w:r>
        <w:rPr>
          <w:rStyle w:val="a4"/>
        </w:rPr>
        <w:annotationRef/>
      </w:r>
      <w:r>
        <w:t>Further elaboration/decision is to be addressed in Proposal 4</w:t>
      </w:r>
    </w:p>
  </w:comment>
  <w:comment w:id="42" w:author="Min" w:date="2021-01-20T13:59:00Z" w:initials="mz">
    <w:p w14:paraId="1085DB13" w14:textId="77777777" w:rsidR="003F7D68" w:rsidRDefault="003F7D68" w:rsidP="00B41007">
      <w:pPr>
        <w:pStyle w:val="a5"/>
        <w:ind w:left="0" w:firstLine="0"/>
      </w:pPr>
      <w:r>
        <w:rPr>
          <w:rStyle w:val="a4"/>
        </w:rPr>
        <w:annotationRef/>
      </w:r>
      <w:r>
        <w:t xml:space="preserve">Conditioned that Proposal 1 can be agreeable, here is for further down selection  </w:t>
      </w:r>
    </w:p>
  </w:comment>
  <w:comment w:id="43" w:author="Min" w:date="2021-01-20T14:06:00Z" w:initials="mz">
    <w:p w14:paraId="7A323154" w14:textId="77777777" w:rsidR="003F7D68" w:rsidRDefault="003F7D68" w:rsidP="00B41007">
      <w:pPr>
        <w:pStyle w:val="a5"/>
        <w:ind w:left="0" w:firstLine="0"/>
      </w:pPr>
      <w:r>
        <w:rPr>
          <w:rStyle w:val="a4"/>
        </w:rPr>
        <w:annotationRef/>
      </w:r>
      <w:r>
        <w:t xml:space="preserve">Companies supporting Alt 3-1 also support Alt 3-0 here so that down selection is between Alt 3-0 and 5. </w:t>
      </w:r>
    </w:p>
  </w:comment>
  <w:comment w:id="44" w:author="Min" w:date="2021-01-21T11:16:00Z" w:initials="mz">
    <w:p w14:paraId="729B6404" w14:textId="77777777" w:rsidR="003F7D68" w:rsidRDefault="003F7D68" w:rsidP="00B41007">
      <w:pPr>
        <w:pStyle w:val="a5"/>
        <w:ind w:left="0" w:firstLine="0"/>
      </w:pPr>
      <w:r>
        <w:rPr>
          <w:rStyle w:val="a4"/>
        </w:rPr>
        <w:annotationRef/>
      </w:r>
      <w:r>
        <w:t>Some certain clarification/discussion can refer to Proposal 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1A8BEC0" w15:done="0"/>
  <w15:commentEx w15:paraId="11AA82E6" w15:done="0"/>
  <w15:commentEx w15:paraId="556C7F67" w15:done="0"/>
  <w15:commentEx w15:paraId="3E60880E" w15:done="0"/>
  <w15:commentEx w15:paraId="185061AC" w15:done="0"/>
  <w15:commentEx w15:paraId="5EBFBC21" w15:done="0"/>
  <w15:commentEx w15:paraId="7CA1241D" w15:done="0"/>
  <w15:commentEx w15:paraId="4CF35C7A" w15:done="0"/>
  <w15:commentEx w15:paraId="2F2F9C8C" w15:done="0"/>
  <w15:commentEx w15:paraId="509573BC" w15:done="0"/>
  <w15:commentEx w15:paraId="1085DB13" w15:done="0"/>
  <w15:commentEx w15:paraId="7A323154" w15:done="0"/>
  <w15:commentEx w15:paraId="729B640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1A8BEC0" w16cid:durableId="23BAD081"/>
  <w16cid:commentId w16cid:paraId="11AA82E6" w16cid:durableId="23BAD082"/>
  <w16cid:commentId w16cid:paraId="556C7F67" w16cid:durableId="23BAD083"/>
  <w16cid:commentId w16cid:paraId="3E60880E" w16cid:durableId="23BAD084"/>
  <w16cid:commentId w16cid:paraId="185061AC" w16cid:durableId="23BAD085"/>
  <w16cid:commentId w16cid:paraId="5EBFBC21" w16cid:durableId="23BAD086"/>
  <w16cid:commentId w16cid:paraId="7CA1241D" w16cid:durableId="23BAD087"/>
  <w16cid:commentId w16cid:paraId="4CF35C7A" w16cid:durableId="23BAD088"/>
  <w16cid:commentId w16cid:paraId="2F2F9C8C" w16cid:durableId="23BAD089"/>
  <w16cid:commentId w16cid:paraId="509573BC" w16cid:durableId="23BAD08A"/>
  <w16cid:commentId w16cid:paraId="1085DB13" w16cid:durableId="23BAD08B"/>
  <w16cid:commentId w16cid:paraId="7A323154" w16cid:durableId="23BAD08C"/>
  <w16cid:commentId w16cid:paraId="729B6404" w16cid:durableId="23BAD08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5F82A5" w14:textId="77777777" w:rsidR="00F9478D" w:rsidRDefault="00F9478D" w:rsidP="00437595">
      <w:r>
        <w:separator/>
      </w:r>
    </w:p>
  </w:endnote>
  <w:endnote w:type="continuationSeparator" w:id="0">
    <w:p w14:paraId="721AC408" w14:textId="77777777" w:rsidR="00F9478D" w:rsidRDefault="00F9478D" w:rsidP="00437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EEBB8D" w14:textId="77777777" w:rsidR="00F9478D" w:rsidRDefault="00F9478D" w:rsidP="00437595">
      <w:r>
        <w:separator/>
      </w:r>
    </w:p>
  </w:footnote>
  <w:footnote w:type="continuationSeparator" w:id="0">
    <w:p w14:paraId="43043230" w14:textId="77777777" w:rsidR="00F9478D" w:rsidRDefault="00F9478D" w:rsidP="004375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526CF"/>
    <w:multiLevelType w:val="hybridMultilevel"/>
    <w:tmpl w:val="1284C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C65BC4"/>
    <w:multiLevelType w:val="hybridMultilevel"/>
    <w:tmpl w:val="4E3CB23E"/>
    <w:lvl w:ilvl="0" w:tplc="4E768008">
      <w:start w:val="1"/>
      <w:numFmt w:val="bullet"/>
      <w:lvlText w:val="-"/>
      <w:lvlJc w:val="left"/>
      <w:pPr>
        <w:ind w:left="360" w:hanging="360"/>
      </w:pPr>
      <w:rPr>
        <w:rFonts w:ascii="Arial" w:eastAsia="Times New Roman"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D3427DA"/>
    <w:multiLevelType w:val="hybridMultilevel"/>
    <w:tmpl w:val="3794B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E06F5A"/>
    <w:multiLevelType w:val="hybridMultilevel"/>
    <w:tmpl w:val="49C69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B71191"/>
    <w:multiLevelType w:val="hybridMultilevel"/>
    <w:tmpl w:val="F3887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114CD8"/>
    <w:multiLevelType w:val="hybridMultilevel"/>
    <w:tmpl w:val="5ED8D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614E05"/>
    <w:multiLevelType w:val="hybridMultilevel"/>
    <w:tmpl w:val="BF84D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A650EA"/>
    <w:multiLevelType w:val="hybridMultilevel"/>
    <w:tmpl w:val="E110DB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D687A1E"/>
    <w:multiLevelType w:val="hybridMultilevel"/>
    <w:tmpl w:val="3DFA1662"/>
    <w:lvl w:ilvl="0" w:tplc="8EB66C74">
      <w:start w:val="1"/>
      <w:numFmt w:val="bullet"/>
      <w:lvlText w:val="•"/>
      <w:lvlJc w:val="left"/>
      <w:pPr>
        <w:ind w:left="840" w:hanging="420"/>
      </w:pPr>
      <w:rPr>
        <w:rFonts w:ascii="Arial" w:hAnsi="Arial" w:hint="default"/>
      </w:rPr>
    </w:lvl>
    <w:lvl w:ilvl="1" w:tplc="7376D7AA">
      <w:start w:val="2"/>
      <w:numFmt w:val="bullet"/>
      <w:lvlText w:val="-"/>
      <w:lvlJc w:val="left"/>
      <w:pPr>
        <w:ind w:left="1260" w:hanging="420"/>
      </w:pPr>
      <w:rPr>
        <w:rFonts w:ascii="Times New Roman" w:eastAsiaTheme="minorEastAsia" w:hAnsi="Times New Roman" w:cs="Times New Roman" w:hint="default"/>
      </w:rPr>
    </w:lvl>
    <w:lvl w:ilvl="2" w:tplc="04090005" w:tentative="1">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43FF5F2B"/>
    <w:multiLevelType w:val="multilevel"/>
    <w:tmpl w:val="13867AC4"/>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lang w:val="en-US"/>
      </w:rPr>
    </w:lvl>
    <w:lvl w:ilvl="2">
      <w:start w:val="1"/>
      <w:numFmt w:val="decimal"/>
      <w:pStyle w:val="3"/>
      <w:lvlText w:val="%1.%2.%3"/>
      <w:lvlJc w:val="left"/>
      <w:pPr>
        <w:tabs>
          <w:tab w:val="num" w:pos="2846"/>
        </w:tabs>
        <w:ind w:left="2846"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864" w:hanging="86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5"/>
      <w:lvlText w:val="%1.%2.%3.%4.%5"/>
      <w:lvlJc w:val="left"/>
      <w:pPr>
        <w:tabs>
          <w:tab w:val="num" w:pos="2988"/>
        </w:tabs>
        <w:ind w:left="2988" w:hanging="100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6"/>
      <w:lvlText w:val="%1.%2.%3.%4.%5.%6"/>
      <w:lvlJc w:val="left"/>
      <w:pPr>
        <w:tabs>
          <w:tab w:val="num" w:pos="1152"/>
        </w:tabs>
        <w:ind w:left="1152" w:hanging="115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0" w15:restartNumberingAfterBreak="0">
    <w:nsid w:val="4ABC5118"/>
    <w:multiLevelType w:val="hybridMultilevel"/>
    <w:tmpl w:val="90F6D7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6A436640"/>
    <w:multiLevelType w:val="hybridMultilevel"/>
    <w:tmpl w:val="DDB4E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FE6F1D"/>
    <w:multiLevelType w:val="multilevel"/>
    <w:tmpl w:val="6AFE6F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7"/>
  </w:num>
  <w:num w:numId="4">
    <w:abstractNumId w:val="3"/>
  </w:num>
  <w:num w:numId="5">
    <w:abstractNumId w:val="8"/>
  </w:num>
  <w:num w:numId="6">
    <w:abstractNumId w:val="2"/>
  </w:num>
  <w:num w:numId="7">
    <w:abstractNumId w:val="0"/>
  </w:num>
  <w:num w:numId="8">
    <w:abstractNumId w:val="11"/>
  </w:num>
  <w:num w:numId="9">
    <w:abstractNumId w:val="10"/>
  </w:num>
  <w:num w:numId="10">
    <w:abstractNumId w:val="12"/>
  </w:num>
  <w:num w:numId="11">
    <w:abstractNumId w:val="5"/>
  </w:num>
  <w:num w:numId="12">
    <w:abstractNumId w:val="4"/>
  </w:num>
  <w:num w:numId="13">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n">
    <w15:presenceInfo w15:providerId="None" w15:userId="Min"/>
  </w15:person>
  <w15:person w15:author="Nadisanka Rupasinghe">
    <w15:presenceInfo w15:providerId="AD" w15:userId="S::nrupasinghe@docomolabs-usa.com::fe031890-39aa-4610-a68c-7884ee0a2723"/>
  </w15:person>
  <w15:person w15:author="Victor">
    <w15:presenceInfo w15:providerId="None" w15:userId="Victor"/>
  </w15:person>
  <w15:person w15:author="Ahmed Hindy">
    <w15:presenceInfo w15:providerId="AD" w15:userId="S::ibrahimh@lenovo.com::16d17941-044e-46f0-9848-0ae586e3199c"/>
  </w15:person>
  <w15:person w15:author="Siva Muruganathan">
    <w15:presenceInfo w15:providerId="AD" w15:userId="S::siva.muruganathan@ericsson.com::70cf1c90-cd0b-43fd-86bd-85b4ac9cc3c4"/>
  </w15:person>
  <w15:person w15:author="宋扬">
    <w15:presenceInfo w15:providerId="AD" w15:userId="S-1-5-21-2660122827-3251746268-3620619969-16361"/>
  </w15:person>
  <w15:person w15:author="Nokia/NSB">
    <w15:presenceInfo w15:providerId="None" w15:userId="Nokia/NS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007"/>
    <w:rsid w:val="0000010D"/>
    <w:rsid w:val="000015CF"/>
    <w:rsid w:val="000031F7"/>
    <w:rsid w:val="0000664D"/>
    <w:rsid w:val="00014976"/>
    <w:rsid w:val="00016E07"/>
    <w:rsid w:val="00024C7B"/>
    <w:rsid w:val="0003601D"/>
    <w:rsid w:val="00036F5F"/>
    <w:rsid w:val="00040679"/>
    <w:rsid w:val="0004447B"/>
    <w:rsid w:val="00045DBA"/>
    <w:rsid w:val="000479B2"/>
    <w:rsid w:val="0005199B"/>
    <w:rsid w:val="00053048"/>
    <w:rsid w:val="00056134"/>
    <w:rsid w:val="000721C8"/>
    <w:rsid w:val="00076545"/>
    <w:rsid w:val="00081516"/>
    <w:rsid w:val="000822BA"/>
    <w:rsid w:val="00082FB0"/>
    <w:rsid w:val="00086ED0"/>
    <w:rsid w:val="000960F5"/>
    <w:rsid w:val="000976F0"/>
    <w:rsid w:val="00097C4E"/>
    <w:rsid w:val="000A08E8"/>
    <w:rsid w:val="000A4031"/>
    <w:rsid w:val="000A7442"/>
    <w:rsid w:val="000B3543"/>
    <w:rsid w:val="000B40CB"/>
    <w:rsid w:val="000B5659"/>
    <w:rsid w:val="000B5812"/>
    <w:rsid w:val="000C440B"/>
    <w:rsid w:val="000C54BD"/>
    <w:rsid w:val="000D565C"/>
    <w:rsid w:val="000E08A0"/>
    <w:rsid w:val="000E0917"/>
    <w:rsid w:val="000E45EB"/>
    <w:rsid w:val="000E5AFB"/>
    <w:rsid w:val="000F3EB4"/>
    <w:rsid w:val="000F4D6B"/>
    <w:rsid w:val="001010F4"/>
    <w:rsid w:val="001034A4"/>
    <w:rsid w:val="00104558"/>
    <w:rsid w:val="00105060"/>
    <w:rsid w:val="00110672"/>
    <w:rsid w:val="00110C41"/>
    <w:rsid w:val="001227EC"/>
    <w:rsid w:val="001237C4"/>
    <w:rsid w:val="00123CFC"/>
    <w:rsid w:val="00124F0E"/>
    <w:rsid w:val="00125597"/>
    <w:rsid w:val="001301D0"/>
    <w:rsid w:val="0013244C"/>
    <w:rsid w:val="0013567C"/>
    <w:rsid w:val="001361C4"/>
    <w:rsid w:val="00142346"/>
    <w:rsid w:val="00144C13"/>
    <w:rsid w:val="00146135"/>
    <w:rsid w:val="00150546"/>
    <w:rsid w:val="00153072"/>
    <w:rsid w:val="0015732B"/>
    <w:rsid w:val="0015765E"/>
    <w:rsid w:val="00162FA9"/>
    <w:rsid w:val="00165CCC"/>
    <w:rsid w:val="001810F6"/>
    <w:rsid w:val="00181740"/>
    <w:rsid w:val="00181E51"/>
    <w:rsid w:val="00183595"/>
    <w:rsid w:val="001851F6"/>
    <w:rsid w:val="0019209B"/>
    <w:rsid w:val="00193E64"/>
    <w:rsid w:val="001940B7"/>
    <w:rsid w:val="001977E5"/>
    <w:rsid w:val="001A012D"/>
    <w:rsid w:val="001B283F"/>
    <w:rsid w:val="001D3D9C"/>
    <w:rsid w:val="001D7FD7"/>
    <w:rsid w:val="001E064D"/>
    <w:rsid w:val="001E1167"/>
    <w:rsid w:val="001E2120"/>
    <w:rsid w:val="001E3A3D"/>
    <w:rsid w:val="001F118D"/>
    <w:rsid w:val="0020246A"/>
    <w:rsid w:val="00210619"/>
    <w:rsid w:val="00210F75"/>
    <w:rsid w:val="00211AE9"/>
    <w:rsid w:val="002142D0"/>
    <w:rsid w:val="00214B46"/>
    <w:rsid w:val="00215F95"/>
    <w:rsid w:val="002170AE"/>
    <w:rsid w:val="00220CFA"/>
    <w:rsid w:val="00225604"/>
    <w:rsid w:val="002260A3"/>
    <w:rsid w:val="002263C4"/>
    <w:rsid w:val="00226843"/>
    <w:rsid w:val="00232D97"/>
    <w:rsid w:val="00240BD9"/>
    <w:rsid w:val="00245957"/>
    <w:rsid w:val="00245C31"/>
    <w:rsid w:val="00246CE7"/>
    <w:rsid w:val="0024704D"/>
    <w:rsid w:val="00250EF6"/>
    <w:rsid w:val="00252B87"/>
    <w:rsid w:val="00254FCD"/>
    <w:rsid w:val="002559CC"/>
    <w:rsid w:val="0025765E"/>
    <w:rsid w:val="00260F34"/>
    <w:rsid w:val="00260FB5"/>
    <w:rsid w:val="00261005"/>
    <w:rsid w:val="002618FD"/>
    <w:rsid w:val="00270E9B"/>
    <w:rsid w:val="002727FE"/>
    <w:rsid w:val="00284136"/>
    <w:rsid w:val="00284C07"/>
    <w:rsid w:val="002A0F2D"/>
    <w:rsid w:val="002A280E"/>
    <w:rsid w:val="002A5544"/>
    <w:rsid w:val="002A6CDE"/>
    <w:rsid w:val="002A7098"/>
    <w:rsid w:val="002B175B"/>
    <w:rsid w:val="002B32B5"/>
    <w:rsid w:val="002B6FCE"/>
    <w:rsid w:val="002D2628"/>
    <w:rsid w:val="002D281F"/>
    <w:rsid w:val="002D2C18"/>
    <w:rsid w:val="002D3BB7"/>
    <w:rsid w:val="002D3DF5"/>
    <w:rsid w:val="002D7842"/>
    <w:rsid w:val="002E0B53"/>
    <w:rsid w:val="002E30CC"/>
    <w:rsid w:val="002F25CB"/>
    <w:rsid w:val="002F3AE0"/>
    <w:rsid w:val="002F3F8A"/>
    <w:rsid w:val="002F4881"/>
    <w:rsid w:val="002F4F31"/>
    <w:rsid w:val="00302DD3"/>
    <w:rsid w:val="00303DDC"/>
    <w:rsid w:val="003058A7"/>
    <w:rsid w:val="003059A1"/>
    <w:rsid w:val="00306B5D"/>
    <w:rsid w:val="003127D7"/>
    <w:rsid w:val="00315D62"/>
    <w:rsid w:val="0031725E"/>
    <w:rsid w:val="00317B25"/>
    <w:rsid w:val="00320662"/>
    <w:rsid w:val="003235D3"/>
    <w:rsid w:val="003244ED"/>
    <w:rsid w:val="00331CDA"/>
    <w:rsid w:val="003321AF"/>
    <w:rsid w:val="00333399"/>
    <w:rsid w:val="00335851"/>
    <w:rsid w:val="003434AE"/>
    <w:rsid w:val="00343F85"/>
    <w:rsid w:val="00345B2B"/>
    <w:rsid w:val="0034686B"/>
    <w:rsid w:val="00346C56"/>
    <w:rsid w:val="00347BEF"/>
    <w:rsid w:val="00350EC7"/>
    <w:rsid w:val="003552D3"/>
    <w:rsid w:val="00356E24"/>
    <w:rsid w:val="00361E73"/>
    <w:rsid w:val="00363F53"/>
    <w:rsid w:val="00367746"/>
    <w:rsid w:val="003767B9"/>
    <w:rsid w:val="00384DFD"/>
    <w:rsid w:val="00386F96"/>
    <w:rsid w:val="00396235"/>
    <w:rsid w:val="003A179F"/>
    <w:rsid w:val="003A500A"/>
    <w:rsid w:val="003B098B"/>
    <w:rsid w:val="003B62E8"/>
    <w:rsid w:val="003C13FF"/>
    <w:rsid w:val="003C2087"/>
    <w:rsid w:val="003C5D22"/>
    <w:rsid w:val="003D1480"/>
    <w:rsid w:val="003D2D6C"/>
    <w:rsid w:val="003D7EE7"/>
    <w:rsid w:val="003E106A"/>
    <w:rsid w:val="003F1384"/>
    <w:rsid w:val="003F4DE1"/>
    <w:rsid w:val="003F7D68"/>
    <w:rsid w:val="00401397"/>
    <w:rsid w:val="0040147D"/>
    <w:rsid w:val="00403E57"/>
    <w:rsid w:val="00405E47"/>
    <w:rsid w:val="00410433"/>
    <w:rsid w:val="0041083E"/>
    <w:rsid w:val="00411B99"/>
    <w:rsid w:val="00417E4E"/>
    <w:rsid w:val="00425F30"/>
    <w:rsid w:val="00430590"/>
    <w:rsid w:val="00430965"/>
    <w:rsid w:val="00432004"/>
    <w:rsid w:val="00432A21"/>
    <w:rsid w:val="00435974"/>
    <w:rsid w:val="00437595"/>
    <w:rsid w:val="00437EA3"/>
    <w:rsid w:val="00443A57"/>
    <w:rsid w:val="004453CF"/>
    <w:rsid w:val="004472A3"/>
    <w:rsid w:val="00451F79"/>
    <w:rsid w:val="00452DE8"/>
    <w:rsid w:val="004536C6"/>
    <w:rsid w:val="00462CBC"/>
    <w:rsid w:val="0046304B"/>
    <w:rsid w:val="0046450E"/>
    <w:rsid w:val="00466583"/>
    <w:rsid w:val="004667AF"/>
    <w:rsid w:val="004733B6"/>
    <w:rsid w:val="00473DF5"/>
    <w:rsid w:val="00474AC5"/>
    <w:rsid w:val="0047612C"/>
    <w:rsid w:val="00477B7F"/>
    <w:rsid w:val="00477C87"/>
    <w:rsid w:val="004856E9"/>
    <w:rsid w:val="004857F3"/>
    <w:rsid w:val="004868BB"/>
    <w:rsid w:val="00487C5E"/>
    <w:rsid w:val="00487D7A"/>
    <w:rsid w:val="00490F74"/>
    <w:rsid w:val="00493B9C"/>
    <w:rsid w:val="00495533"/>
    <w:rsid w:val="0049564B"/>
    <w:rsid w:val="00497302"/>
    <w:rsid w:val="004A0034"/>
    <w:rsid w:val="004A1C88"/>
    <w:rsid w:val="004A33DC"/>
    <w:rsid w:val="004A5201"/>
    <w:rsid w:val="004B01F9"/>
    <w:rsid w:val="004B4E33"/>
    <w:rsid w:val="004B5924"/>
    <w:rsid w:val="004B6D7D"/>
    <w:rsid w:val="004C7C33"/>
    <w:rsid w:val="004C7E66"/>
    <w:rsid w:val="004D7669"/>
    <w:rsid w:val="004E6170"/>
    <w:rsid w:val="004F3541"/>
    <w:rsid w:val="004F4B9B"/>
    <w:rsid w:val="004F5EEB"/>
    <w:rsid w:val="004F5EF2"/>
    <w:rsid w:val="004F5F4A"/>
    <w:rsid w:val="004F6BFD"/>
    <w:rsid w:val="004F754A"/>
    <w:rsid w:val="005007AA"/>
    <w:rsid w:val="00502DE2"/>
    <w:rsid w:val="0050576C"/>
    <w:rsid w:val="005111CF"/>
    <w:rsid w:val="005124EB"/>
    <w:rsid w:val="005126FD"/>
    <w:rsid w:val="00520712"/>
    <w:rsid w:val="0052118E"/>
    <w:rsid w:val="005536D2"/>
    <w:rsid w:val="00554148"/>
    <w:rsid w:val="00554D24"/>
    <w:rsid w:val="005609CF"/>
    <w:rsid w:val="0056671F"/>
    <w:rsid w:val="00567D47"/>
    <w:rsid w:val="005701FA"/>
    <w:rsid w:val="00571003"/>
    <w:rsid w:val="00581BBB"/>
    <w:rsid w:val="00591EDD"/>
    <w:rsid w:val="005942A5"/>
    <w:rsid w:val="00597197"/>
    <w:rsid w:val="005A275F"/>
    <w:rsid w:val="005A534B"/>
    <w:rsid w:val="005A55A4"/>
    <w:rsid w:val="005A570B"/>
    <w:rsid w:val="005C044A"/>
    <w:rsid w:val="005C44E9"/>
    <w:rsid w:val="005C5E77"/>
    <w:rsid w:val="005D10DB"/>
    <w:rsid w:val="005D5299"/>
    <w:rsid w:val="005D5D10"/>
    <w:rsid w:val="005F2066"/>
    <w:rsid w:val="005F491D"/>
    <w:rsid w:val="005F7258"/>
    <w:rsid w:val="00605317"/>
    <w:rsid w:val="00606AD0"/>
    <w:rsid w:val="006205A6"/>
    <w:rsid w:val="006213B8"/>
    <w:rsid w:val="00626AF7"/>
    <w:rsid w:val="00627D50"/>
    <w:rsid w:val="0063041E"/>
    <w:rsid w:val="00633EAF"/>
    <w:rsid w:val="00637F85"/>
    <w:rsid w:val="00644572"/>
    <w:rsid w:val="0064717B"/>
    <w:rsid w:val="0064768E"/>
    <w:rsid w:val="00651F89"/>
    <w:rsid w:val="0066100E"/>
    <w:rsid w:val="00666F6F"/>
    <w:rsid w:val="006729EC"/>
    <w:rsid w:val="006768B4"/>
    <w:rsid w:val="006877CF"/>
    <w:rsid w:val="00690BA6"/>
    <w:rsid w:val="00693F61"/>
    <w:rsid w:val="00695B61"/>
    <w:rsid w:val="00696D71"/>
    <w:rsid w:val="006A0D5C"/>
    <w:rsid w:val="006A253F"/>
    <w:rsid w:val="006A4DBF"/>
    <w:rsid w:val="006A7529"/>
    <w:rsid w:val="006B0882"/>
    <w:rsid w:val="006B54FD"/>
    <w:rsid w:val="006B551D"/>
    <w:rsid w:val="006B5B43"/>
    <w:rsid w:val="006C3D3C"/>
    <w:rsid w:val="006C729E"/>
    <w:rsid w:val="006C7BFD"/>
    <w:rsid w:val="006D0151"/>
    <w:rsid w:val="006D1839"/>
    <w:rsid w:val="006D3E25"/>
    <w:rsid w:val="006D6647"/>
    <w:rsid w:val="006D6885"/>
    <w:rsid w:val="006E166E"/>
    <w:rsid w:val="006E38F3"/>
    <w:rsid w:val="006F398D"/>
    <w:rsid w:val="006F78D1"/>
    <w:rsid w:val="00700900"/>
    <w:rsid w:val="00700F32"/>
    <w:rsid w:val="00707E61"/>
    <w:rsid w:val="00712796"/>
    <w:rsid w:val="00713C13"/>
    <w:rsid w:val="00717F95"/>
    <w:rsid w:val="00720C5D"/>
    <w:rsid w:val="0072363B"/>
    <w:rsid w:val="007242ED"/>
    <w:rsid w:val="00724D4B"/>
    <w:rsid w:val="0072551E"/>
    <w:rsid w:val="007258F8"/>
    <w:rsid w:val="00731200"/>
    <w:rsid w:val="00741F46"/>
    <w:rsid w:val="00742677"/>
    <w:rsid w:val="007522CA"/>
    <w:rsid w:val="0075628D"/>
    <w:rsid w:val="00762F8D"/>
    <w:rsid w:val="00763BEF"/>
    <w:rsid w:val="0078297E"/>
    <w:rsid w:val="007903BB"/>
    <w:rsid w:val="00790A86"/>
    <w:rsid w:val="00792224"/>
    <w:rsid w:val="00795A87"/>
    <w:rsid w:val="007967E5"/>
    <w:rsid w:val="007A1049"/>
    <w:rsid w:val="007A17EF"/>
    <w:rsid w:val="007A4049"/>
    <w:rsid w:val="007A5502"/>
    <w:rsid w:val="007A6EC8"/>
    <w:rsid w:val="007A77C2"/>
    <w:rsid w:val="007B6F28"/>
    <w:rsid w:val="007B7141"/>
    <w:rsid w:val="007C43F6"/>
    <w:rsid w:val="007C7426"/>
    <w:rsid w:val="007D0E8A"/>
    <w:rsid w:val="007D4A70"/>
    <w:rsid w:val="007D7567"/>
    <w:rsid w:val="007E6E5E"/>
    <w:rsid w:val="007E7A47"/>
    <w:rsid w:val="007F1D51"/>
    <w:rsid w:val="007F4173"/>
    <w:rsid w:val="007F4786"/>
    <w:rsid w:val="007F5C66"/>
    <w:rsid w:val="007F71A0"/>
    <w:rsid w:val="008018F6"/>
    <w:rsid w:val="00805D1F"/>
    <w:rsid w:val="008062CE"/>
    <w:rsid w:val="00810853"/>
    <w:rsid w:val="008136FD"/>
    <w:rsid w:val="00814EF8"/>
    <w:rsid w:val="00817AA6"/>
    <w:rsid w:val="00822BF6"/>
    <w:rsid w:val="00831FE8"/>
    <w:rsid w:val="00841CA1"/>
    <w:rsid w:val="008441C9"/>
    <w:rsid w:val="00844B7A"/>
    <w:rsid w:val="008461B9"/>
    <w:rsid w:val="008468C7"/>
    <w:rsid w:val="00852686"/>
    <w:rsid w:val="00852DFF"/>
    <w:rsid w:val="00855561"/>
    <w:rsid w:val="00870D88"/>
    <w:rsid w:val="0087470E"/>
    <w:rsid w:val="00877BB3"/>
    <w:rsid w:val="00882187"/>
    <w:rsid w:val="008906ED"/>
    <w:rsid w:val="008A6FDD"/>
    <w:rsid w:val="008B3D51"/>
    <w:rsid w:val="008B4AE3"/>
    <w:rsid w:val="008C2444"/>
    <w:rsid w:val="008C400C"/>
    <w:rsid w:val="008C614B"/>
    <w:rsid w:val="008D00F0"/>
    <w:rsid w:val="008D0279"/>
    <w:rsid w:val="008D34B0"/>
    <w:rsid w:val="008D5A64"/>
    <w:rsid w:val="008D72E6"/>
    <w:rsid w:val="008E0BF1"/>
    <w:rsid w:val="008E1A70"/>
    <w:rsid w:val="008F2F45"/>
    <w:rsid w:val="008F33EC"/>
    <w:rsid w:val="00901DA5"/>
    <w:rsid w:val="00903745"/>
    <w:rsid w:val="00905D81"/>
    <w:rsid w:val="009104EE"/>
    <w:rsid w:val="009129AC"/>
    <w:rsid w:val="00920442"/>
    <w:rsid w:val="00920D5A"/>
    <w:rsid w:val="00923688"/>
    <w:rsid w:val="0092386C"/>
    <w:rsid w:val="00924865"/>
    <w:rsid w:val="00924BEC"/>
    <w:rsid w:val="009269C9"/>
    <w:rsid w:val="00926E4D"/>
    <w:rsid w:val="00927160"/>
    <w:rsid w:val="00927918"/>
    <w:rsid w:val="009341F3"/>
    <w:rsid w:val="00935F21"/>
    <w:rsid w:val="00944AED"/>
    <w:rsid w:val="0094687B"/>
    <w:rsid w:val="00947CCD"/>
    <w:rsid w:val="00952FE7"/>
    <w:rsid w:val="00954CDC"/>
    <w:rsid w:val="00956646"/>
    <w:rsid w:val="00960B42"/>
    <w:rsid w:val="00962E44"/>
    <w:rsid w:val="009638F8"/>
    <w:rsid w:val="00970ED8"/>
    <w:rsid w:val="00971CE4"/>
    <w:rsid w:val="00974FE6"/>
    <w:rsid w:val="009815A5"/>
    <w:rsid w:val="0098307C"/>
    <w:rsid w:val="00983558"/>
    <w:rsid w:val="00983A9F"/>
    <w:rsid w:val="00992FAF"/>
    <w:rsid w:val="009961FD"/>
    <w:rsid w:val="00996207"/>
    <w:rsid w:val="009A2237"/>
    <w:rsid w:val="009A23AB"/>
    <w:rsid w:val="009A4F7D"/>
    <w:rsid w:val="009A7A1B"/>
    <w:rsid w:val="009B0874"/>
    <w:rsid w:val="009B2343"/>
    <w:rsid w:val="009B5AFE"/>
    <w:rsid w:val="009B625C"/>
    <w:rsid w:val="009D0F05"/>
    <w:rsid w:val="009D1880"/>
    <w:rsid w:val="009D2F34"/>
    <w:rsid w:val="009E0C69"/>
    <w:rsid w:val="009E573D"/>
    <w:rsid w:val="009E6D84"/>
    <w:rsid w:val="009F5A45"/>
    <w:rsid w:val="009F70AD"/>
    <w:rsid w:val="00A067BE"/>
    <w:rsid w:val="00A12BED"/>
    <w:rsid w:val="00A13BF6"/>
    <w:rsid w:val="00A155B7"/>
    <w:rsid w:val="00A17E02"/>
    <w:rsid w:val="00A22825"/>
    <w:rsid w:val="00A31B9B"/>
    <w:rsid w:val="00A36FCB"/>
    <w:rsid w:val="00A43023"/>
    <w:rsid w:val="00A44C54"/>
    <w:rsid w:val="00A44C91"/>
    <w:rsid w:val="00A44F58"/>
    <w:rsid w:val="00A45347"/>
    <w:rsid w:val="00A45DE6"/>
    <w:rsid w:val="00A52D95"/>
    <w:rsid w:val="00A66C11"/>
    <w:rsid w:val="00A66F8C"/>
    <w:rsid w:val="00A712F8"/>
    <w:rsid w:val="00A715D0"/>
    <w:rsid w:val="00A71C2B"/>
    <w:rsid w:val="00A73BC9"/>
    <w:rsid w:val="00A81D45"/>
    <w:rsid w:val="00A82CF2"/>
    <w:rsid w:val="00A874EB"/>
    <w:rsid w:val="00A87F17"/>
    <w:rsid w:val="00A96F27"/>
    <w:rsid w:val="00AA502C"/>
    <w:rsid w:val="00AA7DDA"/>
    <w:rsid w:val="00AB1B39"/>
    <w:rsid w:val="00AB32E3"/>
    <w:rsid w:val="00AB7FAE"/>
    <w:rsid w:val="00AC1D0B"/>
    <w:rsid w:val="00AC4D73"/>
    <w:rsid w:val="00AD36AC"/>
    <w:rsid w:val="00AE02F6"/>
    <w:rsid w:val="00AE06AE"/>
    <w:rsid w:val="00AE06B2"/>
    <w:rsid w:val="00AE12C9"/>
    <w:rsid w:val="00AE6C34"/>
    <w:rsid w:val="00AF1607"/>
    <w:rsid w:val="00AF71D5"/>
    <w:rsid w:val="00B01BFB"/>
    <w:rsid w:val="00B0237C"/>
    <w:rsid w:val="00B10BA2"/>
    <w:rsid w:val="00B16F0B"/>
    <w:rsid w:val="00B2037D"/>
    <w:rsid w:val="00B22B47"/>
    <w:rsid w:val="00B26536"/>
    <w:rsid w:val="00B2729C"/>
    <w:rsid w:val="00B321C4"/>
    <w:rsid w:val="00B32AD3"/>
    <w:rsid w:val="00B32FFB"/>
    <w:rsid w:val="00B33A30"/>
    <w:rsid w:val="00B409E4"/>
    <w:rsid w:val="00B41007"/>
    <w:rsid w:val="00B42817"/>
    <w:rsid w:val="00B45002"/>
    <w:rsid w:val="00B451C8"/>
    <w:rsid w:val="00B4561D"/>
    <w:rsid w:val="00B45D66"/>
    <w:rsid w:val="00B60BD6"/>
    <w:rsid w:val="00B65AFE"/>
    <w:rsid w:val="00B7495F"/>
    <w:rsid w:val="00B869BE"/>
    <w:rsid w:val="00B939B0"/>
    <w:rsid w:val="00BA4601"/>
    <w:rsid w:val="00BA4830"/>
    <w:rsid w:val="00BA4EF3"/>
    <w:rsid w:val="00BB0314"/>
    <w:rsid w:val="00BB0D29"/>
    <w:rsid w:val="00BB3026"/>
    <w:rsid w:val="00BB4200"/>
    <w:rsid w:val="00BB578D"/>
    <w:rsid w:val="00BB5B37"/>
    <w:rsid w:val="00BC603C"/>
    <w:rsid w:val="00BD0D54"/>
    <w:rsid w:val="00BD0EF5"/>
    <w:rsid w:val="00BD361F"/>
    <w:rsid w:val="00BD7D3F"/>
    <w:rsid w:val="00BE38EE"/>
    <w:rsid w:val="00BE75DC"/>
    <w:rsid w:val="00BE7826"/>
    <w:rsid w:val="00BF3527"/>
    <w:rsid w:val="00BF5983"/>
    <w:rsid w:val="00BF7C42"/>
    <w:rsid w:val="00C03C78"/>
    <w:rsid w:val="00C05706"/>
    <w:rsid w:val="00C0587E"/>
    <w:rsid w:val="00C15BB4"/>
    <w:rsid w:val="00C17840"/>
    <w:rsid w:val="00C23B6F"/>
    <w:rsid w:val="00C409EE"/>
    <w:rsid w:val="00C43EBF"/>
    <w:rsid w:val="00C44236"/>
    <w:rsid w:val="00C460E8"/>
    <w:rsid w:val="00C46F82"/>
    <w:rsid w:val="00C50109"/>
    <w:rsid w:val="00C526E1"/>
    <w:rsid w:val="00C529F6"/>
    <w:rsid w:val="00C543BD"/>
    <w:rsid w:val="00C57C45"/>
    <w:rsid w:val="00C60287"/>
    <w:rsid w:val="00C730D9"/>
    <w:rsid w:val="00C73151"/>
    <w:rsid w:val="00C82904"/>
    <w:rsid w:val="00C96B5A"/>
    <w:rsid w:val="00CA1720"/>
    <w:rsid w:val="00CA21AF"/>
    <w:rsid w:val="00CA674B"/>
    <w:rsid w:val="00CA6A14"/>
    <w:rsid w:val="00CC3449"/>
    <w:rsid w:val="00CC38C9"/>
    <w:rsid w:val="00CD270C"/>
    <w:rsid w:val="00CD413F"/>
    <w:rsid w:val="00CD4B89"/>
    <w:rsid w:val="00CD59D2"/>
    <w:rsid w:val="00CD6251"/>
    <w:rsid w:val="00CE0243"/>
    <w:rsid w:val="00CE1FAC"/>
    <w:rsid w:val="00CE3779"/>
    <w:rsid w:val="00CF54F8"/>
    <w:rsid w:val="00CF757D"/>
    <w:rsid w:val="00D00077"/>
    <w:rsid w:val="00D06722"/>
    <w:rsid w:val="00D0713F"/>
    <w:rsid w:val="00D11D38"/>
    <w:rsid w:val="00D12D4E"/>
    <w:rsid w:val="00D15453"/>
    <w:rsid w:val="00D154B6"/>
    <w:rsid w:val="00D1773A"/>
    <w:rsid w:val="00D22B32"/>
    <w:rsid w:val="00D23EF2"/>
    <w:rsid w:val="00D24A71"/>
    <w:rsid w:val="00D30026"/>
    <w:rsid w:val="00D34734"/>
    <w:rsid w:val="00D567E8"/>
    <w:rsid w:val="00D646C4"/>
    <w:rsid w:val="00D73BE5"/>
    <w:rsid w:val="00D80D22"/>
    <w:rsid w:val="00D81366"/>
    <w:rsid w:val="00D876F0"/>
    <w:rsid w:val="00D90887"/>
    <w:rsid w:val="00D91251"/>
    <w:rsid w:val="00DA1238"/>
    <w:rsid w:val="00DA3201"/>
    <w:rsid w:val="00DA6A3D"/>
    <w:rsid w:val="00DB1E11"/>
    <w:rsid w:val="00DC0584"/>
    <w:rsid w:val="00DC35EC"/>
    <w:rsid w:val="00DC3779"/>
    <w:rsid w:val="00DD680C"/>
    <w:rsid w:val="00DE224A"/>
    <w:rsid w:val="00DE4D85"/>
    <w:rsid w:val="00DE6AD2"/>
    <w:rsid w:val="00DF1FF4"/>
    <w:rsid w:val="00E00799"/>
    <w:rsid w:val="00E01341"/>
    <w:rsid w:val="00E01D1C"/>
    <w:rsid w:val="00E042FC"/>
    <w:rsid w:val="00E20C62"/>
    <w:rsid w:val="00E222D7"/>
    <w:rsid w:val="00E24864"/>
    <w:rsid w:val="00E25F65"/>
    <w:rsid w:val="00E26C3B"/>
    <w:rsid w:val="00E310C4"/>
    <w:rsid w:val="00E36BE1"/>
    <w:rsid w:val="00E406EA"/>
    <w:rsid w:val="00E44075"/>
    <w:rsid w:val="00E50DA1"/>
    <w:rsid w:val="00E55711"/>
    <w:rsid w:val="00E57F9D"/>
    <w:rsid w:val="00E6353F"/>
    <w:rsid w:val="00E63832"/>
    <w:rsid w:val="00E63E8C"/>
    <w:rsid w:val="00E651EB"/>
    <w:rsid w:val="00E655D7"/>
    <w:rsid w:val="00E70AA6"/>
    <w:rsid w:val="00E71E34"/>
    <w:rsid w:val="00E743C8"/>
    <w:rsid w:val="00E84379"/>
    <w:rsid w:val="00E93261"/>
    <w:rsid w:val="00EA1342"/>
    <w:rsid w:val="00EA6698"/>
    <w:rsid w:val="00EB23AE"/>
    <w:rsid w:val="00EC0BDF"/>
    <w:rsid w:val="00EC321A"/>
    <w:rsid w:val="00EC3695"/>
    <w:rsid w:val="00EC3931"/>
    <w:rsid w:val="00ED02C3"/>
    <w:rsid w:val="00ED22F7"/>
    <w:rsid w:val="00ED23D4"/>
    <w:rsid w:val="00ED27F3"/>
    <w:rsid w:val="00EE06EC"/>
    <w:rsid w:val="00EE24CD"/>
    <w:rsid w:val="00EE3489"/>
    <w:rsid w:val="00EE609D"/>
    <w:rsid w:val="00EE7C47"/>
    <w:rsid w:val="00EF0DF9"/>
    <w:rsid w:val="00F068C9"/>
    <w:rsid w:val="00F079E7"/>
    <w:rsid w:val="00F07DB4"/>
    <w:rsid w:val="00F12544"/>
    <w:rsid w:val="00F13FD2"/>
    <w:rsid w:val="00F14FDE"/>
    <w:rsid w:val="00F1768A"/>
    <w:rsid w:val="00F219C6"/>
    <w:rsid w:val="00F2285A"/>
    <w:rsid w:val="00F23DCE"/>
    <w:rsid w:val="00F25D3B"/>
    <w:rsid w:val="00F3089A"/>
    <w:rsid w:val="00F3163C"/>
    <w:rsid w:val="00F43AFF"/>
    <w:rsid w:val="00F44F77"/>
    <w:rsid w:val="00F46324"/>
    <w:rsid w:val="00F47E38"/>
    <w:rsid w:val="00F47F67"/>
    <w:rsid w:val="00F531A2"/>
    <w:rsid w:val="00F54BEE"/>
    <w:rsid w:val="00F568B3"/>
    <w:rsid w:val="00F700ED"/>
    <w:rsid w:val="00F8041D"/>
    <w:rsid w:val="00F80B05"/>
    <w:rsid w:val="00F8322A"/>
    <w:rsid w:val="00F83B02"/>
    <w:rsid w:val="00F8611F"/>
    <w:rsid w:val="00F931BC"/>
    <w:rsid w:val="00F9478D"/>
    <w:rsid w:val="00F94E3D"/>
    <w:rsid w:val="00FA4D11"/>
    <w:rsid w:val="00FA50E3"/>
    <w:rsid w:val="00FA7F69"/>
    <w:rsid w:val="00FB0DD1"/>
    <w:rsid w:val="00FB1795"/>
    <w:rsid w:val="00FB5504"/>
    <w:rsid w:val="00FB6BA5"/>
    <w:rsid w:val="00FC15E4"/>
    <w:rsid w:val="00FC1BFB"/>
    <w:rsid w:val="00FC2919"/>
    <w:rsid w:val="00FD14E5"/>
    <w:rsid w:val="00FD3484"/>
    <w:rsid w:val="00FD7147"/>
    <w:rsid w:val="00FE1A07"/>
    <w:rsid w:val="00FE33CF"/>
    <w:rsid w:val="00FE623D"/>
    <w:rsid w:val="00FE6DF9"/>
    <w:rsid w:val="00FF264F"/>
    <w:rsid w:val="00FF4E7E"/>
    <w:rsid w:val="00FF689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EAB365"/>
  <w15:docId w15:val="{D580894F-1DCA-42D2-9225-77C950A93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41007"/>
    <w:pPr>
      <w:spacing w:after="0" w:line="240" w:lineRule="auto"/>
      <w:ind w:left="1440" w:hanging="1440"/>
    </w:pPr>
    <w:rPr>
      <w:rFonts w:ascii="Times" w:eastAsia="Batang" w:hAnsi="Times" w:cs="Times New Roman"/>
      <w:sz w:val="20"/>
      <w:szCs w:val="24"/>
      <w:lang w:eastAsia="en-US"/>
    </w:rPr>
  </w:style>
  <w:style w:type="paragraph" w:styleId="1">
    <w:name w:val="heading 1"/>
    <w:aliases w:val="NMP Heading 1,H1,h11,h12,h13,h14,h15,h16,app heading 1,l1,Memo Heading 1,Heading 1_a,heading 1,h17,h111,h121,h131,h141,h151,h161,h18,h112,h122,h132,h142,h152,h162,h19,h113,h123,h133,h143,h153,h163,Alt+1,Alt+11,Alt+12,Alt+13"/>
    <w:basedOn w:val="a"/>
    <w:next w:val="a"/>
    <w:link w:val="10"/>
    <w:uiPriority w:val="9"/>
    <w:qFormat/>
    <w:rsid w:val="00B41007"/>
    <w:pPr>
      <w:widowControl w:val="0"/>
      <w:numPr>
        <w:numId w:val="1"/>
      </w:numPr>
      <w:spacing w:before="240" w:after="60"/>
      <w:outlineLvl w:val="0"/>
    </w:pPr>
    <w:rPr>
      <w:rFonts w:ascii="Arial" w:hAnsi="Arial"/>
      <w:b/>
      <w:bCs/>
      <w:kern w:val="32"/>
      <w:sz w:val="32"/>
      <w:szCs w:val="32"/>
      <w:lang w:eastAsia="x-none"/>
    </w:rPr>
  </w:style>
  <w:style w:type="paragraph" w:styleId="2">
    <w:name w:val="heading 2"/>
    <w:aliases w:val="H2,h2,Head2A,2,UNDERRUBRIK 1-2,DO NOT USE_h2,h21,H2 Char,h2 Char,Header 2,Header2,22,heading2,2nd level,H21,H22,H23,H24,H25,R2,E2,†berschrift 2,õberschrift 2"/>
    <w:basedOn w:val="a"/>
    <w:next w:val="a"/>
    <w:link w:val="20"/>
    <w:uiPriority w:val="9"/>
    <w:qFormat/>
    <w:rsid w:val="00B41007"/>
    <w:pPr>
      <w:keepNext/>
      <w:widowControl w:val="0"/>
      <w:numPr>
        <w:ilvl w:val="1"/>
        <w:numId w:val="1"/>
      </w:numPr>
      <w:spacing w:before="240" w:after="60"/>
      <w:outlineLvl w:val="1"/>
    </w:pPr>
    <w:rPr>
      <w:rFonts w:ascii="Arial" w:hAnsi="Arial"/>
      <w:b/>
      <w:bCs/>
      <w:i/>
      <w:iCs/>
      <w:sz w:val="24"/>
      <w:szCs w:val="28"/>
      <w:lang w:eastAsia="x-none"/>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a"/>
    <w:next w:val="a"/>
    <w:link w:val="30"/>
    <w:qFormat/>
    <w:rsid w:val="00B41007"/>
    <w:pPr>
      <w:keepNext/>
      <w:numPr>
        <w:ilvl w:val="2"/>
        <w:numId w:val="1"/>
      </w:numPr>
      <w:spacing w:before="240" w:after="60"/>
      <w:outlineLvl w:val="2"/>
    </w:pPr>
    <w:rPr>
      <w:rFonts w:ascii="Arial" w:hAnsi="Arial"/>
      <w:b/>
      <w:bCs/>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
    <w:link w:val="40"/>
    <w:uiPriority w:val="9"/>
    <w:qFormat/>
    <w:rsid w:val="00B41007"/>
    <w:pPr>
      <w:numPr>
        <w:ilvl w:val="3"/>
      </w:numPr>
      <w:outlineLvl w:val="3"/>
    </w:pPr>
    <w:rPr>
      <w:i/>
    </w:rPr>
  </w:style>
  <w:style w:type="paragraph" w:styleId="5">
    <w:name w:val="heading 5"/>
    <w:basedOn w:val="4"/>
    <w:next w:val="a"/>
    <w:link w:val="50"/>
    <w:uiPriority w:val="9"/>
    <w:qFormat/>
    <w:rsid w:val="00B41007"/>
    <w:pPr>
      <w:numPr>
        <w:ilvl w:val="4"/>
      </w:numPr>
      <w:tabs>
        <w:tab w:val="left" w:pos="864"/>
      </w:tabs>
      <w:outlineLvl w:val="4"/>
    </w:pPr>
    <w:rPr>
      <w:bCs w:val="0"/>
      <w:i w:val="0"/>
      <w:iCs/>
      <w:sz w:val="18"/>
    </w:rPr>
  </w:style>
  <w:style w:type="paragraph" w:styleId="6">
    <w:name w:val="heading 6"/>
    <w:basedOn w:val="a"/>
    <w:next w:val="a"/>
    <w:link w:val="60"/>
    <w:uiPriority w:val="9"/>
    <w:qFormat/>
    <w:rsid w:val="00B41007"/>
    <w:pPr>
      <w:numPr>
        <w:ilvl w:val="5"/>
        <w:numId w:val="1"/>
      </w:numPr>
      <w:spacing w:before="240" w:after="60"/>
      <w:outlineLvl w:val="5"/>
    </w:pPr>
    <w:rPr>
      <w:rFonts w:ascii="Times New Roman" w:hAnsi="Times New Roman"/>
      <w:b/>
      <w:bCs/>
      <w:i/>
      <w:szCs w:val="22"/>
      <w:lang w:eastAsia="x-none"/>
    </w:rPr>
  </w:style>
  <w:style w:type="paragraph" w:styleId="7">
    <w:name w:val="heading 7"/>
    <w:basedOn w:val="a"/>
    <w:next w:val="a"/>
    <w:link w:val="70"/>
    <w:uiPriority w:val="9"/>
    <w:qFormat/>
    <w:rsid w:val="00B41007"/>
    <w:pPr>
      <w:numPr>
        <w:ilvl w:val="6"/>
        <w:numId w:val="1"/>
      </w:numPr>
      <w:spacing w:before="240" w:after="60"/>
      <w:outlineLvl w:val="6"/>
    </w:pPr>
    <w:rPr>
      <w:rFonts w:ascii="Times New Roman" w:hAnsi="Times New Roman"/>
      <w:sz w:val="24"/>
      <w:lang w:eastAsia="x-none"/>
    </w:rPr>
  </w:style>
  <w:style w:type="paragraph" w:styleId="8">
    <w:name w:val="heading 8"/>
    <w:basedOn w:val="a"/>
    <w:next w:val="a"/>
    <w:link w:val="80"/>
    <w:uiPriority w:val="9"/>
    <w:qFormat/>
    <w:rsid w:val="00B41007"/>
    <w:pPr>
      <w:numPr>
        <w:ilvl w:val="7"/>
        <w:numId w:val="1"/>
      </w:numPr>
      <w:spacing w:before="240" w:after="60"/>
      <w:outlineLvl w:val="7"/>
    </w:pPr>
    <w:rPr>
      <w:rFonts w:ascii="Times New Roman" w:hAnsi="Times New Roman"/>
      <w:i/>
      <w:iCs/>
      <w:sz w:val="24"/>
      <w:lang w:eastAsia="x-none"/>
    </w:rPr>
  </w:style>
  <w:style w:type="paragraph" w:styleId="9">
    <w:name w:val="heading 9"/>
    <w:basedOn w:val="a"/>
    <w:next w:val="a"/>
    <w:link w:val="90"/>
    <w:uiPriority w:val="9"/>
    <w:qFormat/>
    <w:rsid w:val="00B41007"/>
    <w:pPr>
      <w:numPr>
        <w:ilvl w:val="8"/>
        <w:numId w:val="1"/>
      </w:numPr>
      <w:spacing w:before="240" w:after="60"/>
      <w:outlineLvl w:val="8"/>
    </w:pPr>
    <w:rPr>
      <w:rFonts w:ascii="Arial" w:hAnsi="Arial"/>
      <w:sz w:val="22"/>
      <w:szCs w:val="22"/>
      <w:lang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sid w:val="00B41007"/>
    <w:rPr>
      <w:rFonts w:asciiTheme="majorHAnsi" w:eastAsiaTheme="majorEastAsia" w:hAnsiTheme="majorHAnsi" w:cstheme="majorBidi"/>
      <w:color w:val="2E74B5" w:themeColor="accent1" w:themeShade="BF"/>
      <w:sz w:val="32"/>
      <w:szCs w:val="32"/>
      <w:lang w:eastAsia="en-US"/>
    </w:rPr>
  </w:style>
  <w:style w:type="character" w:customStyle="1" w:styleId="20">
    <w:name w:val="标题 2 字符"/>
    <w:aliases w:val="H2 字符,h2 字符,Head2A 字符,2 字符,UNDERRUBRIK 1-2 字符,DO NOT USE_h2 字符,h21 字符,H2 Char 字符,h2 Char 字符,Header 2 字符,Header2 字符,22 字符,heading2 字符,2nd level 字符,H21 字符,H22 字符,H23 字符,H24 字符,H25 字符,R2 字符,E2 字符,†berschrift 2 字符,õberschrift 2 字符"/>
    <w:basedOn w:val="a0"/>
    <w:link w:val="2"/>
    <w:uiPriority w:val="9"/>
    <w:rsid w:val="00B41007"/>
    <w:rPr>
      <w:rFonts w:ascii="Arial" w:eastAsia="Batang" w:hAnsi="Arial" w:cs="Times New Roman"/>
      <w:b/>
      <w:bCs/>
      <w:i/>
      <w:iCs/>
      <w:sz w:val="24"/>
      <w:szCs w:val="28"/>
      <w:lang w:eastAsia="x-none"/>
    </w:rPr>
  </w:style>
  <w:style w:type="character" w:customStyle="1" w:styleId="30">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basedOn w:val="a0"/>
    <w:link w:val="3"/>
    <w:rsid w:val="00B41007"/>
    <w:rPr>
      <w:rFonts w:ascii="Arial" w:eastAsia="Batang" w:hAnsi="Arial" w:cs="Times New Roman"/>
      <w:b/>
      <w:bCs/>
      <w:sz w:val="20"/>
      <w:szCs w:val="26"/>
      <w:lang w:eastAsia="x-none"/>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basedOn w:val="a0"/>
    <w:link w:val="4"/>
    <w:uiPriority w:val="9"/>
    <w:rsid w:val="00B41007"/>
    <w:rPr>
      <w:rFonts w:ascii="Arial" w:eastAsia="Batang" w:hAnsi="Arial" w:cs="Times New Roman"/>
      <w:b/>
      <w:bCs/>
      <w:i/>
      <w:sz w:val="20"/>
      <w:szCs w:val="26"/>
      <w:lang w:eastAsia="x-none"/>
    </w:rPr>
  </w:style>
  <w:style w:type="character" w:customStyle="1" w:styleId="50">
    <w:name w:val="标题 5 字符"/>
    <w:basedOn w:val="a0"/>
    <w:link w:val="5"/>
    <w:uiPriority w:val="9"/>
    <w:rsid w:val="00B41007"/>
    <w:rPr>
      <w:rFonts w:ascii="Arial" w:eastAsia="Batang" w:hAnsi="Arial" w:cs="Times New Roman"/>
      <w:b/>
      <w:iCs/>
      <w:sz w:val="18"/>
      <w:szCs w:val="26"/>
      <w:lang w:eastAsia="x-none"/>
    </w:rPr>
  </w:style>
  <w:style w:type="character" w:customStyle="1" w:styleId="60">
    <w:name w:val="标题 6 字符"/>
    <w:basedOn w:val="a0"/>
    <w:link w:val="6"/>
    <w:uiPriority w:val="9"/>
    <w:rsid w:val="00B41007"/>
    <w:rPr>
      <w:rFonts w:ascii="Times New Roman" w:eastAsia="Batang" w:hAnsi="Times New Roman" w:cs="Times New Roman"/>
      <w:b/>
      <w:bCs/>
      <w:i/>
      <w:sz w:val="20"/>
      <w:lang w:eastAsia="x-none"/>
    </w:rPr>
  </w:style>
  <w:style w:type="character" w:customStyle="1" w:styleId="70">
    <w:name w:val="标题 7 字符"/>
    <w:basedOn w:val="a0"/>
    <w:link w:val="7"/>
    <w:uiPriority w:val="9"/>
    <w:rsid w:val="00B41007"/>
    <w:rPr>
      <w:rFonts w:ascii="Times New Roman" w:eastAsia="Batang" w:hAnsi="Times New Roman" w:cs="Times New Roman"/>
      <w:sz w:val="24"/>
      <w:szCs w:val="24"/>
      <w:lang w:eastAsia="x-none"/>
    </w:rPr>
  </w:style>
  <w:style w:type="character" w:customStyle="1" w:styleId="80">
    <w:name w:val="标题 8 字符"/>
    <w:basedOn w:val="a0"/>
    <w:link w:val="8"/>
    <w:uiPriority w:val="9"/>
    <w:rsid w:val="00B41007"/>
    <w:rPr>
      <w:rFonts w:ascii="Times New Roman" w:eastAsia="Batang" w:hAnsi="Times New Roman" w:cs="Times New Roman"/>
      <w:i/>
      <w:iCs/>
      <w:sz w:val="24"/>
      <w:szCs w:val="24"/>
      <w:lang w:eastAsia="x-none"/>
    </w:rPr>
  </w:style>
  <w:style w:type="character" w:customStyle="1" w:styleId="90">
    <w:name w:val="标题 9 字符"/>
    <w:basedOn w:val="a0"/>
    <w:link w:val="9"/>
    <w:uiPriority w:val="9"/>
    <w:rsid w:val="00B41007"/>
    <w:rPr>
      <w:rFonts w:ascii="Arial" w:eastAsia="Batang" w:hAnsi="Arial" w:cs="Times New Roman"/>
      <w:lang w:eastAsia="x-none"/>
    </w:rPr>
  </w:style>
  <w:style w:type="table" w:styleId="a3">
    <w:name w:val="Table Grid"/>
    <w:basedOn w:val="a1"/>
    <w:qFormat/>
    <w:rsid w:val="00B41007"/>
    <w:pPr>
      <w:spacing w:after="0" w:line="240" w:lineRule="auto"/>
    </w:pPr>
    <w:rPr>
      <w:rFonts w:ascii="Times New Roman" w:eastAsia="Batang"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rsid w:val="00B41007"/>
    <w:rPr>
      <w:sz w:val="16"/>
      <w:szCs w:val="16"/>
    </w:rPr>
  </w:style>
  <w:style w:type="paragraph" w:styleId="a5">
    <w:name w:val="annotation text"/>
    <w:basedOn w:val="a"/>
    <w:link w:val="a6"/>
    <w:uiPriority w:val="99"/>
    <w:rsid w:val="00B41007"/>
    <w:rPr>
      <w:szCs w:val="20"/>
    </w:rPr>
  </w:style>
  <w:style w:type="character" w:customStyle="1" w:styleId="a6">
    <w:name w:val="批注文字 字符"/>
    <w:basedOn w:val="a0"/>
    <w:link w:val="a5"/>
    <w:uiPriority w:val="99"/>
    <w:rsid w:val="00B41007"/>
    <w:rPr>
      <w:rFonts w:ascii="Times" w:eastAsia="Batang" w:hAnsi="Times" w:cs="Times New Roman"/>
      <w:sz w:val="20"/>
      <w:szCs w:val="20"/>
      <w:lang w:eastAsia="en-US"/>
    </w:rPr>
  </w:style>
  <w:style w:type="paragraph" w:styleId="a7">
    <w:name w:val="List Paragraph"/>
    <w:aliases w:val="- Bullets,?? ??,?????,????,Lista1,リスト段落,列出段落1,中等深浅网格 1 - 着色 21,¥¡¡¡¡ì¬º¥¹¥È¶ÎÂä,ÁÐ³ö¶ÎÂä,列表段落1,—ño’i—Ž,¥ê¥¹¥È¶ÎÂä,1st level - Bullet List Paragraph,Lettre d'introduction,Paragrafo elenco,Normal bullet 2,Bullet list,목록단락,列表段落11,목록 단락"/>
    <w:basedOn w:val="a"/>
    <w:link w:val="a8"/>
    <w:uiPriority w:val="34"/>
    <w:qFormat/>
    <w:rsid w:val="00B41007"/>
    <w:pPr>
      <w:ind w:leftChars="400" w:left="840"/>
    </w:pPr>
    <w:rPr>
      <w:lang w:eastAsia="x-none"/>
    </w:rPr>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link w:val="1"/>
    <w:uiPriority w:val="9"/>
    <w:rsid w:val="00B41007"/>
    <w:rPr>
      <w:rFonts w:ascii="Arial" w:eastAsia="Batang" w:hAnsi="Arial" w:cs="Times New Roman"/>
      <w:b/>
      <w:bCs/>
      <w:kern w:val="32"/>
      <w:sz w:val="32"/>
      <w:szCs w:val="32"/>
      <w:lang w:eastAsia="x-none"/>
    </w:rPr>
  </w:style>
  <w:style w:type="character" w:customStyle="1" w:styleId="a8">
    <w:name w:val="列表段落 字符"/>
    <w:aliases w:val="- Bullets 字符,?? ?? 字符,????? 字符,???? 字符,Lista1 字符,リスト段落 字符,列出段落1 字符,中等深浅网格 1 - 着色 21 字符,¥¡¡¡¡ì¬º¥¹¥È¶ÎÂä 字符,ÁÐ³ö¶ÎÂä 字符,列表段落1 字符,—ño’i—Ž 字符,¥ê¥¹¥È¶ÎÂä 字符,1st level - Bullet List Paragraph 字符,Lettre d'introduction 字符,Paragrafo elenco 字符,목록단락 字符"/>
    <w:link w:val="a7"/>
    <w:uiPriority w:val="34"/>
    <w:qFormat/>
    <w:rsid w:val="00B41007"/>
    <w:rPr>
      <w:rFonts w:ascii="Times" w:eastAsia="Batang" w:hAnsi="Times" w:cs="Times New Roman"/>
      <w:sz w:val="20"/>
      <w:szCs w:val="24"/>
      <w:lang w:eastAsia="x-none"/>
    </w:rPr>
  </w:style>
  <w:style w:type="table" w:customStyle="1" w:styleId="TableGrid6">
    <w:name w:val="Table Grid6"/>
    <w:basedOn w:val="a1"/>
    <w:uiPriority w:val="39"/>
    <w:qFormat/>
    <w:rsid w:val="00B41007"/>
    <w:pPr>
      <w:spacing w:after="0" w:line="240" w:lineRule="auto"/>
    </w:pPr>
    <w:rPr>
      <w:rFonts w:ascii="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B41007"/>
    <w:rPr>
      <w:rFonts w:ascii="Segoe UI" w:hAnsi="Segoe UI" w:cs="Segoe UI"/>
      <w:sz w:val="18"/>
      <w:szCs w:val="18"/>
    </w:rPr>
  </w:style>
  <w:style w:type="character" w:customStyle="1" w:styleId="aa">
    <w:name w:val="批注框文本 字符"/>
    <w:basedOn w:val="a0"/>
    <w:link w:val="a9"/>
    <w:uiPriority w:val="99"/>
    <w:semiHidden/>
    <w:rsid w:val="00B41007"/>
    <w:rPr>
      <w:rFonts w:ascii="Segoe UI" w:eastAsia="Batang" w:hAnsi="Segoe UI" w:cs="Segoe UI"/>
      <w:sz w:val="18"/>
      <w:szCs w:val="18"/>
      <w:lang w:eastAsia="en-US"/>
    </w:rPr>
  </w:style>
  <w:style w:type="paragraph" w:styleId="ab">
    <w:name w:val="header"/>
    <w:basedOn w:val="a"/>
    <w:link w:val="ac"/>
    <w:uiPriority w:val="99"/>
    <w:unhideWhenUsed/>
    <w:rsid w:val="00437595"/>
    <w:pPr>
      <w:pBdr>
        <w:bottom w:val="single" w:sz="6" w:space="1" w:color="auto"/>
      </w:pBdr>
      <w:tabs>
        <w:tab w:val="center" w:pos="4153"/>
        <w:tab w:val="right" w:pos="8306"/>
      </w:tabs>
      <w:snapToGrid w:val="0"/>
      <w:jc w:val="center"/>
    </w:pPr>
    <w:rPr>
      <w:sz w:val="18"/>
      <w:szCs w:val="18"/>
    </w:rPr>
  </w:style>
  <w:style w:type="character" w:customStyle="1" w:styleId="ac">
    <w:name w:val="页眉 字符"/>
    <w:basedOn w:val="a0"/>
    <w:link w:val="ab"/>
    <w:uiPriority w:val="99"/>
    <w:rsid w:val="00437595"/>
    <w:rPr>
      <w:rFonts w:ascii="Times" w:eastAsia="Batang" w:hAnsi="Times" w:cs="Times New Roman"/>
      <w:sz w:val="18"/>
      <w:szCs w:val="18"/>
      <w:lang w:eastAsia="en-US"/>
    </w:rPr>
  </w:style>
  <w:style w:type="paragraph" w:styleId="ad">
    <w:name w:val="footer"/>
    <w:basedOn w:val="a"/>
    <w:link w:val="ae"/>
    <w:uiPriority w:val="99"/>
    <w:unhideWhenUsed/>
    <w:rsid w:val="00437595"/>
    <w:pPr>
      <w:tabs>
        <w:tab w:val="center" w:pos="4153"/>
        <w:tab w:val="right" w:pos="8306"/>
      </w:tabs>
      <w:snapToGrid w:val="0"/>
    </w:pPr>
    <w:rPr>
      <w:sz w:val="18"/>
      <w:szCs w:val="18"/>
    </w:rPr>
  </w:style>
  <w:style w:type="character" w:customStyle="1" w:styleId="ae">
    <w:name w:val="页脚 字符"/>
    <w:basedOn w:val="a0"/>
    <w:link w:val="ad"/>
    <w:uiPriority w:val="99"/>
    <w:rsid w:val="00437595"/>
    <w:rPr>
      <w:rFonts w:ascii="Times" w:eastAsia="Batang" w:hAnsi="Times" w:cs="Times New Roman"/>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16</Pages>
  <Words>7429</Words>
  <Characters>42351</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49681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dc:creator>
  <cp:keywords/>
  <dc:description/>
  <cp:lastModifiedBy>宋扬</cp:lastModifiedBy>
  <cp:revision>3</cp:revision>
  <dcterms:created xsi:type="dcterms:W3CDTF">2021-01-27T10:04:00Z</dcterms:created>
  <dcterms:modified xsi:type="dcterms:W3CDTF">2021-01-27T10:08:00Z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1611691622</vt:lpwstr>
  </property>
</Properties>
</file>