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2E7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 xml:space="preserve">3GPP TSG RAN </w:t>
      </w:r>
      <w:proofErr w:type="spellStart"/>
      <w:r w:rsidRPr="00CF195E">
        <w:rPr>
          <w:b/>
          <w:kern w:val="2"/>
          <w:lang w:eastAsia="zh-CN"/>
        </w:rPr>
        <w:t>WG1</w:t>
      </w:r>
      <w:proofErr w:type="spellEnd"/>
      <w:r w:rsidRPr="00CF195E">
        <w:rPr>
          <w:b/>
          <w:kern w:val="2"/>
          <w:lang w:eastAsia="zh-CN"/>
        </w:rPr>
        <w:t xml:space="preserve"> Meeting #</w:t>
      </w:r>
      <w:r>
        <w:rPr>
          <w:b/>
          <w:kern w:val="2"/>
          <w:lang w:eastAsia="zh-CN"/>
        </w:rPr>
        <w:t>104-e</w:t>
      </w:r>
      <w:r w:rsidRPr="00CF195E">
        <w:rPr>
          <w:b/>
          <w:kern w:val="2"/>
          <w:lang w:eastAsia="zh-CN"/>
        </w:rPr>
        <w:tab/>
      </w:r>
      <w:proofErr w:type="spellStart"/>
      <w:r w:rsidRPr="00CF195E">
        <w:rPr>
          <w:b/>
          <w:kern w:val="2"/>
          <w:lang w:eastAsia="zh-CN"/>
        </w:rPr>
        <w:t>R1-</w:t>
      </w:r>
      <w:r>
        <w:rPr>
          <w:b/>
          <w:kern w:val="2"/>
          <w:lang w:eastAsia="zh-CN"/>
        </w:rPr>
        <w:t>210xxxx</w:t>
      </w:r>
      <w:proofErr w:type="spellEnd"/>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proofErr w:type="spellStart"/>
      <w:r w:rsidRPr="00EA307A">
        <w:rPr>
          <w:rFonts w:ascii="Calibri" w:eastAsia="SimSun" w:hAnsi="Calibri" w:cs="Calibri"/>
          <w:b/>
          <w:kern w:val="2"/>
          <w:sz w:val="22"/>
          <w:szCs w:val="22"/>
          <w:lang w:val="en-US" w:eastAsia="zh-CN"/>
        </w:rPr>
        <w:t>MTRP</w:t>
      </w:r>
      <w:proofErr w:type="spellEnd"/>
      <w:r w:rsidRPr="00EA307A">
        <w:rPr>
          <w:rFonts w:ascii="Calibri" w:eastAsia="SimSun" w:hAnsi="Calibri" w:cs="Calibri"/>
          <w:b/>
          <w:kern w:val="2"/>
          <w:sz w:val="22"/>
          <w:szCs w:val="22"/>
          <w:lang w:val="en-US" w:eastAsia="zh-CN"/>
        </w:rPr>
        <w:t xml:space="preserve"> and </w:t>
      </w:r>
      <w:proofErr w:type="spellStart"/>
      <w:r>
        <w:rPr>
          <w:rFonts w:ascii="Calibri" w:eastAsia="SimSun" w:hAnsi="Calibri" w:cs="Calibri"/>
          <w:b/>
          <w:kern w:val="2"/>
          <w:sz w:val="22"/>
          <w:szCs w:val="22"/>
          <w:lang w:val="en-US" w:eastAsia="zh-CN"/>
        </w:rPr>
        <w:t>FDD</w:t>
      </w:r>
      <w:proofErr w:type="spellEnd"/>
      <w:r>
        <w:rPr>
          <w:rFonts w:ascii="Calibri" w:eastAsia="SimSun" w:hAnsi="Calibri" w:cs="Calibri"/>
          <w:b/>
          <w:kern w:val="2"/>
          <w:sz w:val="22"/>
          <w:szCs w:val="22"/>
          <w:lang w:val="en-US" w:eastAsia="zh-CN"/>
        </w:rPr>
        <w:t xml:space="preserve">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677F2506" w14:textId="6C85837E"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w:t>
      </w:r>
      <w:r w:rsidR="00123CFC">
        <w:rPr>
          <w:rFonts w:ascii="Times New Roman" w:eastAsia="SimSun" w:hAnsi="Times New Roman"/>
          <w:b/>
          <w:i/>
          <w:sz w:val="22"/>
          <w:szCs w:val="22"/>
          <w:lang w:val="en-US" w:eastAsia="zh-CN"/>
        </w:rPr>
        <w:tab/>
      </w:r>
      <w:r w:rsidRPr="00FA6F7A">
        <w:rPr>
          <w:rFonts w:ascii="Times New Roman" w:eastAsia="SimSun" w:hAnsi="Times New Roman"/>
          <w:b/>
          <w:i/>
          <w:sz w:val="22"/>
          <w:szCs w:val="22"/>
          <w:lang w:val="en-US" w:eastAsia="zh-CN"/>
        </w:rPr>
        <w:t>r delay, support 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3BC56C9"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w:t>
      </w:r>
      <w:proofErr w:type="spellStart"/>
      <w:r w:rsidRPr="00FA6F7A">
        <w:rPr>
          <w:rFonts w:ascii="Times New Roman" w:eastAsia="SimSun" w:hAnsi="Times New Roman"/>
          <w:b/>
          <w:i/>
          <w:sz w:val="22"/>
          <w:szCs w:val="22"/>
          <w:lang w:val="en-US" w:eastAsia="zh-CN"/>
        </w:rPr>
        <w:t>DFT</w:t>
      </w:r>
      <w:proofErr w:type="spellEnd"/>
      <w:r w:rsidRPr="00FA6F7A">
        <w:rPr>
          <w:rFonts w:ascii="Times New Roman" w:eastAsia="SimSun" w:hAnsi="Times New Roman"/>
          <w:b/>
          <w:i/>
          <w:sz w:val="22"/>
          <w:szCs w:val="22"/>
          <w:lang w:val="en-US" w:eastAsia="zh-CN"/>
        </w:rPr>
        <w:t xml:space="preserve">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 xml:space="preserve">in which </w:t>
      </w:r>
      <w:proofErr w:type="spellStart"/>
      <w:r w:rsidRPr="00FA6F7A">
        <w:rPr>
          <w:rFonts w:ascii="Times New Roman" w:eastAsia="SimSun" w:hAnsi="Times New Roman"/>
          <w:b/>
          <w:i/>
          <w:sz w:val="22"/>
          <w:szCs w:val="22"/>
          <w:lang w:val="en-US" w:eastAsia="zh-CN"/>
        </w:rPr>
        <w:t>N</w:t>
      </w:r>
      <w:r w:rsidRPr="00FA6F7A">
        <w:rPr>
          <w:rFonts w:ascii="Times New Roman" w:eastAsia="SimSun" w:hAnsi="Times New Roman"/>
          <w:b/>
          <w:i/>
          <w:sz w:val="22"/>
          <w:szCs w:val="22"/>
          <w:vertAlign w:val="subscript"/>
          <w:lang w:val="en-US" w:eastAsia="zh-CN"/>
        </w:rPr>
        <w:t>3</w:t>
      </w:r>
      <w:proofErr w:type="spellEnd"/>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082FEE4"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xml:space="preserve">, if needed, are to be decided in RAN1 </w:t>
      </w:r>
      <w:proofErr w:type="spellStart"/>
      <w:r>
        <w:rPr>
          <w:rFonts w:ascii="Times New Roman" w:hAnsi="Times New Roman"/>
          <w:b/>
          <w:i/>
          <w:sz w:val="22"/>
          <w:szCs w:val="22"/>
          <w:lang w:eastAsia="en-US"/>
        </w:rPr>
        <w:t>104bis</w:t>
      </w:r>
      <w:proofErr w:type="spellEnd"/>
      <w:r>
        <w:rPr>
          <w:rFonts w:ascii="Times New Roman" w:hAnsi="Times New Roman"/>
          <w:b/>
          <w:i/>
          <w:sz w:val="22"/>
          <w:szCs w:val="22"/>
          <w:lang w:eastAsia="en-US"/>
        </w:rPr>
        <w:t>-e</w:t>
      </w:r>
    </w:p>
    <w:p w14:paraId="457B2F95"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21DD2F2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Mv=2 to the UE, performance gain with a proper UE implementation may be optimized to be equivalent to (or no worse than) the case of Mv=1 (as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structure), at a small expense of UE complexity. Also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w:t>
            </w:r>
            <w:r w:rsidR="00A81D45">
              <w:rPr>
                <w:rFonts w:ascii="Times New Roman" w:hAnsi="Times New Roman"/>
                <w:szCs w:val="20"/>
                <w:lang w:eastAsia="zh-CN"/>
              </w:rPr>
              <w:t>/companies</w:t>
            </w:r>
            <w:r>
              <w:rPr>
                <w:rFonts w:ascii="Times New Roman" w:hAnsi="Times New Roman"/>
                <w:szCs w:val="20"/>
                <w:lang w:eastAsia="zh-CN"/>
              </w:rPr>
              <w:t xml:space="preserve">, some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 xml:space="preserve">Based on the results comparing </w:t>
            </w:r>
            <w:proofErr w:type="spellStart"/>
            <w:r>
              <w:t>W1W2</w:t>
            </w:r>
            <w:proofErr w:type="spellEnd"/>
            <w:r>
              <w:t xml:space="preserve"> and </w:t>
            </w:r>
            <w:proofErr w:type="spellStart"/>
            <w:r>
              <w:t>W2W2Wf</w:t>
            </w:r>
            <w:proofErr w:type="spellEnd"/>
            <w:r>
              <w:t>, we can see that it is an even split, i.e. 3 (</w:t>
            </w:r>
            <w:proofErr w:type="spellStart"/>
            <w:r>
              <w:t>ZTE</w:t>
            </w:r>
            <w:proofErr w:type="spellEnd"/>
            <w:r>
              <w:t xml:space="preserve">, </w:t>
            </w:r>
            <w:proofErr w:type="spellStart"/>
            <w:r>
              <w:t>QCM</w:t>
            </w:r>
            <w:proofErr w:type="spellEnd"/>
            <w:r>
              <w:t>,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w:t>
            </w:r>
            <w:proofErr w:type="spellStart"/>
            <w:r>
              <w:t>R17</w:t>
            </w:r>
            <w:proofErr w:type="spellEnd"/>
            <w:r>
              <w:t xml:space="preserve"> CB? We already have a codebook (from </w:t>
            </w:r>
            <w:proofErr w:type="spellStart"/>
            <w:r>
              <w:t>R16</w:t>
            </w:r>
            <w:proofErr w:type="spellEnd"/>
            <w:r>
              <w:t xml:space="preserve">) for such scenarios. The </w:t>
            </w:r>
            <w:proofErr w:type="spellStart"/>
            <w:r>
              <w:t>R17</w:t>
            </w:r>
            <w:proofErr w:type="spellEnd"/>
            <w:r>
              <w:t xml:space="preserve"> CB should not penalize the scenarios when the channel reciprocity is strong (this is part of the </w:t>
            </w:r>
            <w:proofErr w:type="spellStart"/>
            <w:r>
              <w:t>WID</w:t>
            </w:r>
            <w:proofErr w:type="spellEnd"/>
            <w:r>
              <w:t xml:space="preserve">).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w:t>
            </w:r>
            <w:proofErr w:type="spellStart"/>
            <w:r w:rsidRPr="00E6353F">
              <w:t>R17</w:t>
            </w:r>
            <w:proofErr w:type="spellEnd"/>
            <w:r w:rsidRPr="00E6353F">
              <w:t xml:space="preserve"> codebook has to be based on </w:t>
            </w:r>
            <w:proofErr w:type="spellStart"/>
            <w:r w:rsidRPr="00E6353F">
              <w:t>W1W2Wf</w:t>
            </w:r>
            <w:proofErr w:type="spellEnd"/>
            <w:r w:rsidRPr="00E6353F">
              <w:t xml:space="preserve"> CB structure, then there should be a way to turn OFF the </w:t>
            </w:r>
            <w:proofErr w:type="spellStart"/>
            <w:r w:rsidRPr="00E6353F">
              <w:t>Wf</w:t>
            </w:r>
            <w:proofErr w:type="spellEnd"/>
            <w:r w:rsidRPr="00E6353F">
              <w:t xml:space="preserve"> component, i.e., use </w:t>
            </w:r>
            <w:proofErr w:type="spellStart"/>
            <w:r w:rsidRPr="00E6353F">
              <w:t>W1W2</w:t>
            </w:r>
            <w:proofErr w:type="spellEnd"/>
            <w:r w:rsidRPr="00E6353F">
              <w:t xml:space="preserve">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w:t>
            </w:r>
            <w:proofErr w:type="spellStart"/>
            <w:r>
              <w:rPr>
                <w:rFonts w:ascii="Times New Roman" w:hAnsi="Times New Roman"/>
                <w:szCs w:val="20"/>
                <w:lang w:eastAsia="ko-KR"/>
              </w:rPr>
              <w:t>Alt3</w:t>
            </w:r>
            <w:proofErr w:type="spellEnd"/>
            <w:r>
              <w:rPr>
                <w:rFonts w:ascii="Times New Roman" w:hAnsi="Times New Roman"/>
                <w:szCs w:val="20"/>
                <w:lang w:eastAsia="ko-KR"/>
              </w:rPr>
              <w:t xml:space="preserve">-0 provides performance benefit than </w:t>
            </w:r>
            <w:proofErr w:type="spellStart"/>
            <w:r>
              <w:rPr>
                <w:rFonts w:ascii="Times New Roman" w:hAnsi="Times New Roman"/>
                <w:szCs w:val="20"/>
                <w:lang w:eastAsia="ko-KR"/>
              </w:rPr>
              <w:t>Alt1</w:t>
            </w:r>
            <w:proofErr w:type="spellEnd"/>
            <w:r>
              <w:rPr>
                <w:rFonts w:ascii="Times New Roman" w:hAnsi="Times New Roman"/>
                <w:szCs w:val="20"/>
                <w:lang w:eastAsia="ko-KR"/>
              </w:rPr>
              <w:t xml:space="preserve"> in large CSI reporting overhead region. We think this means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have flexibility in configuration between CSI reporting overhead and PMI accuracy.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also provide performance of </w:t>
            </w:r>
            <w:proofErr w:type="spellStart"/>
            <w:r>
              <w:rPr>
                <w:rFonts w:ascii="Times New Roman" w:hAnsi="Times New Roman"/>
                <w:szCs w:val="20"/>
                <w:lang w:eastAsia="ko-KR"/>
              </w:rPr>
              <w:t>Alt1</w:t>
            </w:r>
            <w:proofErr w:type="spellEnd"/>
            <w:r>
              <w:rPr>
                <w:rFonts w:ascii="Times New Roman" w:hAnsi="Times New Roman"/>
                <w:szCs w:val="20"/>
                <w:lang w:eastAsia="ko-KR"/>
              </w:rPr>
              <w:t xml:space="preserve"> based on </w:t>
            </w:r>
            <w:proofErr w:type="spellStart"/>
            <w:r>
              <w:rPr>
                <w:rFonts w:ascii="Times New Roman" w:hAnsi="Times New Roman"/>
                <w:szCs w:val="20"/>
                <w:lang w:eastAsia="ko-KR"/>
              </w:rPr>
              <w:t>Alt3</w:t>
            </w:r>
            <w:proofErr w:type="spellEnd"/>
            <w:r>
              <w:rPr>
                <w:rFonts w:ascii="Times New Roman" w:hAnsi="Times New Roman"/>
                <w:szCs w:val="20"/>
                <w:lang w:eastAsia="ko-KR"/>
              </w:rPr>
              <w:t xml:space="preserve">-0 with Mv=1. And, if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=2 and other candidates of 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 xml:space="preserve">, if needed, are to be decided in RAN1 </w:t>
            </w:r>
            <w:proofErr w:type="spellStart"/>
            <w:r w:rsidR="00A73BC9" w:rsidRPr="00A73BC9">
              <w:rPr>
                <w:rFonts w:ascii="Times New Roman" w:hAnsi="Times New Roman"/>
                <w:b/>
                <w:i/>
                <w:szCs w:val="20"/>
                <w:lang w:val="en-GB" w:eastAsia="zh-CN"/>
              </w:rPr>
              <w:t>104bis</w:t>
            </w:r>
            <w:proofErr w:type="spellEnd"/>
            <w:r w:rsidR="00A73BC9" w:rsidRPr="00A73BC9">
              <w:rPr>
                <w:rFonts w:ascii="Times New Roman" w:hAnsi="Times New Roman"/>
                <w:b/>
                <w:i/>
                <w:szCs w:val="20"/>
                <w:lang w:val="en-GB" w:eastAsia="zh-CN"/>
              </w:rPr>
              <w:t>-e</w:t>
            </w:r>
            <w:r w:rsidR="00A73BC9">
              <w:rPr>
                <w:rFonts w:ascii="Times New Roman" w:hAnsi="Times New Roman"/>
                <w:b/>
                <w:i/>
                <w:szCs w:val="20"/>
                <w:lang w:val="en-GB" w:eastAsia="zh-CN"/>
              </w:rPr>
              <w:t xml:space="preserve">”. </w:t>
            </w:r>
            <w:r w:rsidR="002F4881">
              <w:rPr>
                <w:rFonts w:ascii="Times New Roman" w:hAnsi="Times New Roman"/>
                <w:bCs/>
                <w:iCs/>
                <w:szCs w:val="20"/>
                <w:lang w:val="en-GB" w:eastAsia="zh-CN"/>
              </w:rPr>
              <w:t xml:space="preserve">Mv=2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Mv (Mv&gt;2) are needed at the next meeting. </w:t>
            </w:r>
          </w:p>
        </w:tc>
      </w:tr>
      <w:tr w:rsidR="00E01341" w14:paraId="7D349699" w14:textId="77777777" w:rsidTr="00B10BA2">
        <w:tc>
          <w:tcPr>
            <w:tcW w:w="1980" w:type="dxa"/>
          </w:tcPr>
          <w:p w14:paraId="26EA6057" w14:textId="46CEBAE1" w:rsidR="00E01341" w:rsidRDefault="00E01341"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087EA2B4" w14:textId="7CA696B4" w:rsidR="00E01341" w:rsidRDefault="00E01341" w:rsidP="00DB1E11">
            <w:pPr>
              <w:ind w:left="5" w:hanging="5"/>
              <w:jc w:val="both"/>
              <w:rPr>
                <w:rFonts w:ascii="Times New Roman" w:hAnsi="Times New Roman"/>
                <w:szCs w:val="20"/>
                <w:lang w:eastAsia="zh-CN"/>
              </w:rPr>
            </w:pPr>
            <w:r>
              <w:rPr>
                <w:rFonts w:ascii="Times New Roman" w:hAnsi="Times New Roman"/>
                <w:szCs w:val="20"/>
                <w:lang w:eastAsia="zh-CN"/>
              </w:rPr>
              <w:t>Support FL proposal</w:t>
            </w:r>
            <w:r w:rsidR="00016E07">
              <w:rPr>
                <w:rFonts w:ascii="Times New Roman" w:hAnsi="Times New Roman"/>
                <w:szCs w:val="20"/>
                <w:lang w:eastAsia="zh-CN"/>
              </w:rPr>
              <w:t xml:space="preserve">. Regarding the performance comparison for </w:t>
            </w:r>
            <w:proofErr w:type="spellStart"/>
            <w:r w:rsidR="00016E07">
              <w:rPr>
                <w:rFonts w:ascii="Times New Roman" w:hAnsi="Times New Roman"/>
                <w:szCs w:val="20"/>
                <w:lang w:eastAsia="zh-CN"/>
              </w:rPr>
              <w:t>W1W2</w:t>
            </w:r>
            <w:proofErr w:type="spellEnd"/>
            <w:r w:rsidR="00016E07">
              <w:rPr>
                <w:rFonts w:ascii="Times New Roman" w:hAnsi="Times New Roman"/>
                <w:szCs w:val="20"/>
                <w:lang w:eastAsia="zh-CN"/>
              </w:rPr>
              <w:t xml:space="preserve"> and </w:t>
            </w:r>
            <w:proofErr w:type="spellStart"/>
            <w:r w:rsidR="00016E07">
              <w:rPr>
                <w:rFonts w:ascii="Times New Roman" w:hAnsi="Times New Roman"/>
                <w:szCs w:val="20"/>
                <w:lang w:eastAsia="zh-CN"/>
              </w:rPr>
              <w:t>W1W2Wf</w:t>
            </w:r>
            <w:proofErr w:type="spellEnd"/>
            <w:r w:rsidR="00016E07">
              <w:rPr>
                <w:rFonts w:ascii="Times New Roman" w:hAnsi="Times New Roman"/>
                <w:szCs w:val="20"/>
                <w:lang w:eastAsia="zh-CN"/>
              </w:rPr>
              <w:t xml:space="preserve"> codebook structure, in our understanding it depends on UE implementation. For the case of </w:t>
            </w:r>
            <w:proofErr w:type="spellStart"/>
            <w:r w:rsidR="00016E07">
              <w:rPr>
                <w:rFonts w:ascii="Times New Roman" w:hAnsi="Times New Roman"/>
                <w:szCs w:val="20"/>
                <w:lang w:eastAsia="zh-CN"/>
              </w:rPr>
              <w:t>W1W2Wf</w:t>
            </w:r>
            <w:proofErr w:type="spellEnd"/>
            <w:r w:rsidR="00016E07">
              <w:rPr>
                <w:rFonts w:ascii="Times New Roman" w:hAnsi="Times New Roman"/>
                <w:szCs w:val="20"/>
                <w:lang w:eastAsia="zh-CN"/>
              </w:rPr>
              <w:t xml:space="preserve"> with Mv = 1 it can have the same performance as </w:t>
            </w:r>
            <w:proofErr w:type="spellStart"/>
            <w:r w:rsidR="00016E07">
              <w:rPr>
                <w:rFonts w:ascii="Times New Roman" w:hAnsi="Times New Roman"/>
                <w:szCs w:val="20"/>
                <w:lang w:eastAsia="zh-CN"/>
              </w:rPr>
              <w:t>W1W2</w:t>
            </w:r>
            <w:proofErr w:type="spellEnd"/>
            <w:r w:rsidR="00016E07">
              <w:rPr>
                <w:rFonts w:ascii="Times New Roman" w:hAnsi="Times New Roman"/>
                <w:szCs w:val="20"/>
                <w:lang w:eastAsia="zh-CN"/>
              </w:rPr>
              <w:t>, we don’t see why performance can be different.</w:t>
            </w:r>
          </w:p>
        </w:tc>
      </w:tr>
    </w:tbl>
    <w:p w14:paraId="5FEF4A9B" w14:textId="77777777" w:rsidR="00B41007" w:rsidRPr="00B10BA2"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xml:space="preserve">, i.e.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K</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w:t>
      </w:r>
      <w:proofErr w:type="spellStart"/>
      <w:r w:rsidRPr="00FA6F7A">
        <w:rPr>
          <w:rFonts w:ascii="Times New Roman" w:eastAsia="SimSun" w:hAnsi="Times New Roman"/>
          <w:b/>
          <w:i/>
          <w:sz w:val="22"/>
          <w:szCs w:val="22"/>
          <w:lang w:val="en-US" w:eastAsia="zh-CN"/>
        </w:rPr>
        <w:t>K</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3F7D68">
        <w:tc>
          <w:tcPr>
            <w:tcW w:w="1980" w:type="dxa"/>
          </w:tcPr>
          <w:p w14:paraId="57F646D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3F7D68">
        <w:tc>
          <w:tcPr>
            <w:tcW w:w="1980" w:type="dxa"/>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3F7D68">
        <w:tc>
          <w:tcPr>
            <w:tcW w:w="1980" w:type="dxa"/>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3F7D68">
        <w:tc>
          <w:tcPr>
            <w:tcW w:w="1980" w:type="dxa"/>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proofErr w:type="spellStart"/>
            <w:r>
              <w:rPr>
                <w:rFonts w:ascii="Calibri" w:hAnsi="Calibri" w:cs="Calibri"/>
                <w:lang w:eastAsia="zh-CN"/>
              </w:rPr>
              <w:t>Ericssonn</w:t>
            </w:r>
            <w:proofErr w:type="spellEnd"/>
          </w:p>
        </w:tc>
        <w:tc>
          <w:tcPr>
            <w:tcW w:w="7654" w:type="dxa"/>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3F7D68">
        <w:tc>
          <w:tcPr>
            <w:tcW w:w="1980" w:type="dxa"/>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lang w:eastAsia="zh-CN"/>
              </w:rPr>
            </w:pPr>
            <w:proofErr w:type="spellStart"/>
            <w:r>
              <w:rPr>
                <w:rFonts w:ascii="Calibri" w:eastAsiaTheme="minorEastAsia" w:hAnsi="Calibri" w:cs="Calibri" w:hint="eastAsia"/>
                <w:lang w:eastAsia="zh-CN"/>
              </w:rPr>
              <w:t>Z</w:t>
            </w:r>
            <w:r>
              <w:rPr>
                <w:rFonts w:ascii="Calibri" w:eastAsiaTheme="minorEastAsia" w:hAnsi="Calibri" w:cs="Calibri"/>
                <w:lang w:eastAsia="zh-CN"/>
              </w:rPr>
              <w:t>TE</w:t>
            </w:r>
            <w:proofErr w:type="spellEnd"/>
          </w:p>
        </w:tc>
        <w:tc>
          <w:tcPr>
            <w:tcW w:w="7654" w:type="dxa"/>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proofErr w:type="spellStart"/>
            <w:r w:rsidR="003D1480">
              <w:rPr>
                <w:rFonts w:ascii="Calibri" w:eastAsiaTheme="minorEastAsia" w:hAnsi="Calibri" w:cs="Calibri"/>
                <w:lang w:eastAsia="zh-CN"/>
              </w:rPr>
              <w:t>gNB</w:t>
            </w:r>
            <w:proofErr w:type="spellEnd"/>
            <w:r w:rsidR="003D1480">
              <w:rPr>
                <w:rFonts w:ascii="Calibri" w:eastAsiaTheme="minorEastAsia" w:hAnsi="Calibri" w:cs="Calibri"/>
                <w:lang w:eastAsia="zh-CN"/>
              </w:rPr>
              <w:t xml:space="preserve"> is to ensure the performance and robustness of the whole codebook in different level of reciprocity. </w:t>
            </w:r>
          </w:p>
        </w:tc>
      </w:tr>
      <w:tr w:rsidR="00430590" w14:paraId="52D8C6C5" w14:textId="77777777" w:rsidTr="003F7D68">
        <w:tc>
          <w:tcPr>
            <w:tcW w:w="1980" w:type="dxa"/>
          </w:tcPr>
          <w:p w14:paraId="2666901F" w14:textId="18255959" w:rsidR="00430590" w:rsidRDefault="00430590" w:rsidP="003F7D68">
            <w:pPr>
              <w:autoSpaceDE w:val="0"/>
              <w:autoSpaceDN w:val="0"/>
              <w:adjustRightInd w:val="0"/>
              <w:snapToGrid w:val="0"/>
              <w:spacing w:before="60"/>
              <w:jc w:val="both"/>
              <w:rPr>
                <w:rFonts w:ascii="Calibri" w:eastAsiaTheme="minorEastAsia" w:hAnsi="Calibri" w:cs="Calibri" w:hint="eastAsia"/>
                <w:lang w:eastAsia="zh-CN"/>
              </w:rPr>
            </w:pPr>
            <w:r>
              <w:rPr>
                <w:rFonts w:ascii="Calibri" w:eastAsiaTheme="minorEastAsia" w:hAnsi="Calibri" w:cs="Calibri"/>
                <w:lang w:eastAsia="zh-CN"/>
              </w:rPr>
              <w:t>Intel</w:t>
            </w:r>
          </w:p>
        </w:tc>
        <w:tc>
          <w:tcPr>
            <w:tcW w:w="7654" w:type="dxa"/>
          </w:tcPr>
          <w:p w14:paraId="47B3ABF6" w14:textId="1D949AA2" w:rsidR="00430590" w:rsidRDefault="00430590" w:rsidP="003F7D68">
            <w:pPr>
              <w:ind w:left="0" w:firstLine="0"/>
              <w:jc w:val="both"/>
              <w:rPr>
                <w:rFonts w:ascii="Calibri" w:eastAsiaTheme="minorEastAsia" w:hAnsi="Calibri" w:cs="Calibri" w:hint="eastAsia"/>
                <w:lang w:eastAsia="zh-CN"/>
              </w:rPr>
            </w:pPr>
            <w:r>
              <w:rPr>
                <w:rFonts w:ascii="Calibri" w:eastAsiaTheme="minorEastAsia" w:hAnsi="Calibri" w:cs="Calibri"/>
                <w:lang w:eastAsia="zh-CN"/>
              </w:rPr>
              <w:t xml:space="preserve">Support Alt 3-0. In our view it is not fair to compare Alt 3-0 with Alt 5 if the number </w:t>
            </w:r>
            <w:r>
              <w:rPr>
                <w:rFonts w:ascii="Calibri" w:eastAsiaTheme="minorEastAsia" w:hAnsi="Calibri" w:cs="Calibri"/>
                <w:lang w:eastAsia="zh-CN"/>
              </w:rPr>
              <w:t>and FD density</w:t>
            </w:r>
            <w:r>
              <w:rPr>
                <w:rFonts w:ascii="Calibri" w:eastAsiaTheme="minorEastAsia" w:hAnsi="Calibri" w:cs="Calibri"/>
                <w:lang w:eastAsia="zh-CN"/>
              </w:rPr>
              <w:t xml:space="preserve"> of SD-FD basis in Alt. 5 are not equal to the number </w:t>
            </w:r>
            <w:r>
              <w:rPr>
                <w:rFonts w:ascii="Calibri" w:eastAsiaTheme="minorEastAsia" w:hAnsi="Calibri" w:cs="Calibri"/>
                <w:lang w:eastAsia="zh-CN"/>
              </w:rPr>
              <w:t>and FD density</w:t>
            </w:r>
            <w:r>
              <w:rPr>
                <w:rFonts w:ascii="Calibri" w:eastAsiaTheme="minorEastAsia" w:hAnsi="Calibri" w:cs="Calibri"/>
                <w:lang w:eastAsia="zh-CN"/>
              </w:rPr>
              <w:t xml:space="preserve"> of CSI-RS ports in Alt 3-0. If these parameters are the same then the performance is expected to be similar.</w:t>
            </w: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resources in</w:t>
      </w:r>
      <w:r>
        <w:rPr>
          <w:rFonts w:ascii="Times New Roman" w:eastAsiaTheme="minorEastAsia" w:hAnsi="Times New Roman"/>
          <w:b/>
          <w:i/>
          <w:sz w:val="22"/>
          <w:szCs w:val="22"/>
          <w:lang w:eastAsia="zh-CN"/>
        </w:rPr>
        <w:t xml:space="preserve"> a CSI-RS resource set for </w:t>
      </w:r>
      <w:proofErr w:type="spellStart"/>
      <w:r>
        <w:rPr>
          <w:rFonts w:ascii="Times New Roman" w:eastAsiaTheme="minorEastAsia" w:hAnsi="Times New Roman"/>
          <w:b/>
          <w:i/>
          <w:sz w:val="22"/>
          <w:szCs w:val="22"/>
          <w:lang w:eastAsia="zh-CN"/>
        </w:rPr>
        <w:t>CMR</w:t>
      </w:r>
      <w:proofErr w:type="spellEnd"/>
      <w:r>
        <w:rPr>
          <w:rFonts w:ascii="Times New Roman" w:eastAsiaTheme="minorEastAsia" w:hAnsi="Times New Roman"/>
          <w:b/>
          <w:i/>
          <w:sz w:val="22"/>
          <w:szCs w:val="22"/>
          <w:lang w:eastAsia="zh-CN"/>
        </w:rPr>
        <w:t xml:space="preserve">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whereas each pair is used for a </w:t>
      </w:r>
      <w:proofErr w:type="spellStart"/>
      <w:r w:rsidRPr="00FA6F7A">
        <w:rPr>
          <w:rFonts w:ascii="Times New Roman" w:eastAsiaTheme="minorEastAsia" w:hAnsi="Times New Roman"/>
          <w:b/>
          <w:i/>
          <w:sz w:val="22"/>
          <w:szCs w:val="22"/>
          <w:lang w:eastAsia="zh-CN"/>
        </w:rPr>
        <w:t>N</w:t>
      </w:r>
      <w:r>
        <w:rPr>
          <w:rFonts w:ascii="Times New Roman" w:eastAsiaTheme="minorEastAsia" w:hAnsi="Times New Roman"/>
          <w:b/>
          <w:i/>
          <w:sz w:val="22"/>
          <w:szCs w:val="22"/>
          <w:lang w:eastAsia="zh-CN"/>
        </w:rPr>
        <w:t>CJT</w:t>
      </w:r>
      <w:proofErr w:type="spellEnd"/>
      <w:r>
        <w:rPr>
          <w:rFonts w:ascii="Times New Roman" w:eastAsiaTheme="minorEastAsia" w:hAnsi="Times New Roman"/>
          <w:b/>
          <w:i/>
          <w:sz w:val="22"/>
          <w:szCs w:val="22"/>
          <w:lang w:eastAsia="zh-CN"/>
        </w:rPr>
        <w:t xml:space="preserve">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proofErr w:type="spellStart"/>
      <w:r w:rsidRPr="00210F75">
        <w:rPr>
          <w:rFonts w:ascii="Times New Roman" w:eastAsiaTheme="minorEastAsia" w:hAnsi="Times New Roman"/>
          <w:b/>
          <w:i/>
          <w:sz w:val="22"/>
          <w:szCs w:val="22"/>
          <w:highlight w:val="yellow"/>
          <w:lang w:eastAsia="zh-CN"/>
        </w:rPr>
        <w:t>CMR</w:t>
      </w:r>
      <w:proofErr w:type="spellEnd"/>
      <w:r w:rsidRPr="00210F75">
        <w:rPr>
          <w:rFonts w:ascii="Times New Roman" w:eastAsiaTheme="minorEastAsia" w:hAnsi="Times New Roman"/>
          <w:b/>
          <w:i/>
          <w:sz w:val="22"/>
          <w:szCs w:val="22"/>
          <w:highlight w:val="yellow"/>
          <w:lang w:eastAsia="zh-CN"/>
        </w:rPr>
        <w:t xml:space="preserve">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 xml:space="preserve">from following in RAN1 </w:t>
      </w:r>
      <w:proofErr w:type="spellStart"/>
      <w:r w:rsidR="00210F75" w:rsidRPr="00210F75">
        <w:rPr>
          <w:rFonts w:ascii="Times New Roman" w:eastAsiaTheme="minorEastAsia" w:hAnsi="Times New Roman"/>
          <w:b/>
          <w:i/>
          <w:sz w:val="22"/>
          <w:szCs w:val="22"/>
          <w:highlight w:val="yellow"/>
          <w:lang w:eastAsia="zh-CN"/>
        </w:rPr>
        <w:t>104e</w:t>
      </w:r>
      <w:proofErr w:type="spellEnd"/>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sidRPr="00FA6F7A">
        <w:rPr>
          <w:rFonts w:ascii="Times New Roman" w:eastAsiaTheme="minorEastAsia" w:hAnsi="Times New Roman"/>
          <w:b/>
          <w:i/>
          <w:sz w:val="22"/>
          <w:szCs w:val="22"/>
          <w:lang w:eastAsia="zh-CN"/>
        </w:rPr>
        <w:lastRenderedPageBreak/>
        <w:t>Alt.1</w:t>
      </w:r>
      <w:proofErr w:type="spellEnd"/>
      <w:r w:rsidRPr="00FA6F7A">
        <w:rPr>
          <w:rFonts w:ascii="Times New Roman" w:eastAsiaTheme="minorEastAsia" w:hAnsi="Times New Roman"/>
          <w:b/>
          <w:i/>
          <w:sz w:val="22"/>
          <w:szCs w:val="22"/>
          <w:lang w:eastAsia="zh-CN"/>
        </w:rPr>
        <w:t xml:space="preserve">: Configure UE with N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within a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resource set explicitly, whereas the first</w:t>
      </w:r>
      <w:r>
        <w:rPr>
          <w:rFonts w:ascii="Times New Roman" w:eastAsiaTheme="minorEastAsia" w:hAnsi="Times New Roman"/>
          <w:b/>
          <w:i/>
          <w:sz w:val="22"/>
          <w:szCs w:val="22"/>
          <w:lang w:eastAsia="zh-CN"/>
        </w:rPr>
        <w:t xml:space="preserve"> Ks-</w:t>
      </w:r>
      <w:proofErr w:type="spellStart"/>
      <w:r>
        <w:rPr>
          <w:rFonts w:ascii="Times New Roman" w:eastAsiaTheme="minorEastAsia" w:hAnsi="Times New Roman"/>
          <w:b/>
          <w:i/>
          <w:sz w:val="22"/>
          <w:szCs w:val="22"/>
          <w:lang w:eastAsia="zh-CN"/>
        </w:rPr>
        <w:t>2N</w:t>
      </w:r>
      <w:proofErr w:type="spellEnd"/>
      <w:r>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CMRs</w:t>
      </w:r>
      <w:proofErr w:type="spellEnd"/>
      <w:r>
        <w:rPr>
          <w:rFonts w:ascii="Times New Roman" w:eastAsiaTheme="minorEastAsia" w:hAnsi="Times New Roman"/>
          <w:b/>
          <w:i/>
          <w:sz w:val="22"/>
          <w:szCs w:val="22"/>
          <w:lang w:eastAsia="zh-CN"/>
        </w:rPr>
        <w:t xml:space="preserve"> are for single-</w:t>
      </w:r>
      <w:proofErr w:type="spellStart"/>
      <w:r>
        <w:rPr>
          <w:rFonts w:ascii="Times New Roman" w:eastAsiaTheme="minorEastAsia" w:hAnsi="Times New Roman"/>
          <w:b/>
          <w:i/>
          <w:sz w:val="22"/>
          <w:szCs w:val="22"/>
          <w:lang w:eastAsia="zh-CN"/>
        </w:rPr>
        <w:t>TRP</w:t>
      </w:r>
      <w:proofErr w:type="spellEnd"/>
      <w:r>
        <w:rPr>
          <w:rFonts w:ascii="Times New Roman" w:eastAsiaTheme="minorEastAsia" w:hAnsi="Times New Roman"/>
          <w:b/>
          <w:i/>
          <w:sz w:val="22"/>
          <w:szCs w:val="22"/>
          <w:lang w:eastAsia="zh-CN"/>
        </w:rPr>
        <w:t xml:space="preserve"> measurement hypotheses and the remaining </w:t>
      </w:r>
      <w:proofErr w:type="spellStart"/>
      <w:r>
        <w:rPr>
          <w:rFonts w:ascii="Times New Roman" w:eastAsiaTheme="minorEastAsia" w:hAnsi="Times New Roman"/>
          <w:b/>
          <w:i/>
          <w:sz w:val="22"/>
          <w:szCs w:val="22"/>
          <w:lang w:eastAsia="zh-CN"/>
        </w:rPr>
        <w:t>2N</w:t>
      </w:r>
      <w:proofErr w:type="spellEnd"/>
      <w:r>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CMRs</w:t>
      </w:r>
      <w:proofErr w:type="spellEnd"/>
      <w:r>
        <w:rPr>
          <w:rFonts w:ascii="Times New Roman" w:eastAsiaTheme="minorEastAsia" w:hAnsi="Times New Roman"/>
          <w:b/>
          <w:i/>
          <w:sz w:val="22"/>
          <w:szCs w:val="22"/>
          <w:lang w:eastAsia="zh-CN"/>
        </w:rPr>
        <w:t xml:space="preserve"> in consecutive N </w:t>
      </w:r>
      <w:proofErr w:type="spellStart"/>
      <w:r>
        <w:rPr>
          <w:rFonts w:ascii="Times New Roman" w:eastAsiaTheme="minorEastAsia" w:hAnsi="Times New Roman"/>
          <w:b/>
          <w:i/>
          <w:sz w:val="22"/>
          <w:szCs w:val="22"/>
          <w:lang w:eastAsia="zh-CN"/>
        </w:rPr>
        <w:t>CMR</w:t>
      </w:r>
      <w:proofErr w:type="spellEnd"/>
      <w:r>
        <w:rPr>
          <w:rFonts w:ascii="Times New Roman" w:eastAsiaTheme="minorEastAsia" w:hAnsi="Times New Roman"/>
          <w:b/>
          <w:i/>
          <w:sz w:val="22"/>
          <w:szCs w:val="22"/>
          <w:lang w:eastAsia="zh-CN"/>
        </w:rPr>
        <w:t xml:space="preserve"> pairs are for N </w:t>
      </w:r>
      <w:proofErr w:type="spellStart"/>
      <w:r>
        <w:rPr>
          <w:rFonts w:ascii="Times New Roman" w:eastAsiaTheme="minorEastAsia" w:hAnsi="Times New Roman"/>
          <w:b/>
          <w:i/>
          <w:sz w:val="22"/>
          <w:szCs w:val="22"/>
          <w:lang w:eastAsia="zh-CN"/>
        </w:rPr>
        <w:t>NCJT</w:t>
      </w:r>
      <w:proofErr w:type="spellEnd"/>
      <w:r>
        <w:rPr>
          <w:rFonts w:ascii="Times New Roman" w:eastAsiaTheme="minorEastAsia" w:hAnsi="Times New Roman"/>
          <w:b/>
          <w:i/>
          <w:sz w:val="22"/>
          <w:szCs w:val="22"/>
          <w:lang w:eastAsia="zh-CN"/>
        </w:rPr>
        <w:t xml:space="preserve"> hypotheses. </w:t>
      </w:r>
    </w:p>
    <w:p w14:paraId="09DC99C2"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 Ks-</w:t>
      </w:r>
      <w:proofErr w:type="spellStart"/>
      <w:r w:rsidRPr="00AE4803">
        <w:rPr>
          <w:rFonts w:ascii="Times New Roman" w:eastAsiaTheme="minorEastAsia" w:hAnsi="Times New Roman"/>
          <w:b/>
          <w:i/>
          <w:sz w:val="22"/>
          <w:szCs w:val="22"/>
          <w:highlight w:val="yellow"/>
          <w:lang w:eastAsia="zh-CN"/>
        </w:rPr>
        <w:t>2N</w:t>
      </w:r>
      <w:proofErr w:type="spellEnd"/>
      <w:r w:rsidRPr="00AE4803">
        <w:rPr>
          <w:rFonts w:ascii="Times New Roman" w:eastAsiaTheme="minorEastAsia" w:hAnsi="Times New Roman"/>
          <w:b/>
          <w:i/>
          <w:sz w:val="22"/>
          <w:szCs w:val="22"/>
          <w:highlight w:val="yellow"/>
          <w:lang w:eastAsia="zh-CN"/>
        </w:rPr>
        <w:t xml:space="preserve">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w:t>
      </w:r>
      <w:proofErr w:type="spellStart"/>
      <w:r w:rsidRPr="00AE4803">
        <w:rPr>
          <w:rFonts w:ascii="Times New Roman" w:hAnsi="Times New Roman"/>
          <w:b/>
          <w:i/>
          <w:sz w:val="22"/>
          <w:szCs w:val="22"/>
          <w:highlight w:val="yellow"/>
        </w:rPr>
        <w:t>2N</w:t>
      </w:r>
      <w:proofErr w:type="spellEnd"/>
      <w:r w:rsidRPr="00AE4803">
        <w:rPr>
          <w:rFonts w:ascii="Times New Roman" w:hAnsi="Times New Roman"/>
          <w:b/>
          <w:i/>
          <w:sz w:val="22"/>
          <w:szCs w:val="22"/>
          <w:highlight w:val="yellow"/>
        </w:rPr>
        <w:t xml:space="preserve"> </w:t>
      </w:r>
      <w:proofErr w:type="spellStart"/>
      <w:r w:rsidRPr="00AE4803">
        <w:rPr>
          <w:rFonts w:ascii="Times New Roman" w:hAnsi="Times New Roman"/>
          <w:b/>
          <w:i/>
          <w:sz w:val="22"/>
          <w:szCs w:val="22"/>
          <w:highlight w:val="yellow"/>
        </w:rPr>
        <w:t>CMRs</w:t>
      </w:r>
      <w:proofErr w:type="spellEnd"/>
      <w:r w:rsidRPr="00AE4803">
        <w:rPr>
          <w:rFonts w:ascii="Times New Roman" w:hAnsi="Times New Roman"/>
          <w:b/>
          <w:i/>
          <w:sz w:val="22"/>
          <w:szCs w:val="22"/>
          <w:highlight w:val="yellow"/>
        </w:rPr>
        <w:t xml:space="preserve"> in the set are for single-</w:t>
      </w:r>
      <w:proofErr w:type="spellStart"/>
      <w:r w:rsidRPr="00AE4803">
        <w:rPr>
          <w:rFonts w:ascii="Times New Roman" w:hAnsi="Times New Roman"/>
          <w:b/>
          <w:i/>
          <w:sz w:val="22"/>
          <w:szCs w:val="22"/>
          <w:highlight w:val="yellow"/>
        </w:rPr>
        <w:t>TRP</w:t>
      </w:r>
      <w:proofErr w:type="spellEnd"/>
      <w:r w:rsidRPr="00AE4803">
        <w:rPr>
          <w:rFonts w:ascii="Times New Roman" w:hAnsi="Times New Roman"/>
          <w:b/>
          <w:i/>
          <w:sz w:val="22"/>
          <w:szCs w:val="22"/>
          <w:highlight w:val="yellow"/>
        </w:rPr>
        <w:t xml:space="preserve"> measurement hypotheses</w:t>
      </w:r>
    </w:p>
    <w:p w14:paraId="6F03503C" w14:textId="5CFC982B"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w:t>
      </w:r>
      <w:proofErr w:type="spellStart"/>
      <w:r>
        <w:rPr>
          <w:rFonts w:ascii="Times New Roman" w:eastAsiaTheme="minorEastAsia" w:hAnsi="Times New Roman"/>
          <w:b/>
          <w:i/>
          <w:sz w:val="22"/>
          <w:szCs w:val="22"/>
          <w:lang w:eastAsia="zh-CN"/>
        </w:rPr>
        <w:t>ZTE</w:t>
      </w:r>
      <w:proofErr w:type="spellEnd"/>
      <w:ins w:id="6" w:author="Nadisanka Rupasinghe" w:date="2021-01-26T17:32:00Z">
        <w:r w:rsidR="00BB578D">
          <w:rPr>
            <w:rFonts w:ascii="Times New Roman" w:eastAsiaTheme="minorEastAsia" w:hAnsi="Times New Roman"/>
            <w:b/>
            <w:i/>
            <w:sz w:val="22"/>
            <w:szCs w:val="22"/>
            <w:lang w:eastAsia="zh-CN"/>
          </w:rPr>
          <w:t>/DOCOMO</w:t>
        </w:r>
      </w:ins>
      <w:ins w:id="7" w:author="Victor" w:date="2021-01-27T11:43:00Z">
        <w:r w:rsidR="00762F8D">
          <w:rPr>
            <w:rFonts w:ascii="Times New Roman" w:eastAsiaTheme="minorEastAsia" w:hAnsi="Times New Roman"/>
            <w:b/>
            <w:i/>
            <w:sz w:val="22"/>
            <w:szCs w:val="22"/>
            <w:lang w:eastAsia="zh-CN"/>
          </w:rPr>
          <w:t>/Intel</w:t>
        </w:r>
      </w:ins>
    </w:p>
    <w:p w14:paraId="6D2A06CE" w14:textId="77777777" w:rsidR="00B41007" w:rsidRPr="00AE4803" w:rsidRDefault="00B41007" w:rsidP="00B41007">
      <w:pPr>
        <w:pStyle w:val="ListParagraph"/>
        <w:numPr>
          <w:ilvl w:val="0"/>
          <w:numId w:val="5"/>
        </w:numPr>
        <w:ind w:leftChars="0" w:left="420"/>
        <w:jc w:val="both"/>
        <w:rPr>
          <w:rFonts w:ascii="Times New Roman" w:hAnsi="Times New Roman"/>
          <w:b/>
          <w:i/>
          <w:sz w:val="22"/>
          <w:szCs w:val="22"/>
          <w:lang w:eastAsia="zh-CN"/>
        </w:rPr>
      </w:pPr>
      <w:proofErr w:type="spellStart"/>
      <w:r w:rsidRPr="00FA6F7A">
        <w:rPr>
          <w:rFonts w:ascii="Times New Roman" w:eastAsiaTheme="minorEastAsia" w:hAnsi="Times New Roman"/>
          <w:b/>
          <w:i/>
          <w:sz w:val="22"/>
          <w:szCs w:val="22"/>
          <w:lang w:eastAsia="zh-CN"/>
        </w:rPr>
        <w:t>Alt.2</w:t>
      </w:r>
      <w:proofErr w:type="spellEnd"/>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RRC</w:t>
      </w:r>
      <w:proofErr w:type="spellEnd"/>
      <w:r>
        <w:rPr>
          <w:rFonts w:ascii="Times New Roman" w:eastAsiaTheme="minorEastAsia" w:hAnsi="Times New Roman"/>
          <w:b/>
          <w:i/>
          <w:sz w:val="22"/>
          <w:szCs w:val="22"/>
          <w:lang w:eastAsia="zh-CN"/>
        </w:rPr>
        <w:t xml:space="preserve">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Alt.3</w:t>
      </w:r>
      <w:proofErr w:type="spellEnd"/>
      <w:r>
        <w:rPr>
          <w:rFonts w:ascii="Times New Roman" w:eastAsiaTheme="minorEastAsia" w:hAnsi="Times New Roman"/>
          <w:b/>
          <w:i/>
          <w:sz w:val="22"/>
          <w:szCs w:val="22"/>
          <w:lang w:eastAsia="zh-CN"/>
        </w:rPr>
        <w:t>: C</w:t>
      </w:r>
      <w:r>
        <w:rPr>
          <w:rFonts w:ascii="Times New Roman" w:hAnsi="Times New Roman"/>
          <w:b/>
          <w:i/>
          <w:sz w:val="22"/>
          <w:szCs w:val="22"/>
          <w:lang w:eastAsia="zh-CN"/>
        </w:rPr>
        <w:t xml:space="preserve">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proofErr w:type="spellStart"/>
      <w:r>
        <w:rPr>
          <w:rFonts w:ascii="Times New Roman" w:hAnsi="Times New Roman"/>
          <w:b/>
          <w:i/>
          <w:sz w:val="22"/>
          <w:szCs w:val="22"/>
        </w:rPr>
        <w:t>2N</w:t>
      </w:r>
      <w:proofErr w:type="spellEnd"/>
      <w:r>
        <w:rPr>
          <w:rFonts w:ascii="Times New Roman" w:hAnsi="Times New Roman"/>
          <w:b/>
          <w:i/>
          <w:sz w:val="22"/>
          <w:szCs w:val="22"/>
        </w:rPr>
        <w:t xml:space="preserve">) </w:t>
      </w:r>
      <w:proofErr w:type="spellStart"/>
      <w:r>
        <w:rPr>
          <w:rFonts w:ascii="Times New Roman" w:hAnsi="Times New Roman"/>
          <w:b/>
          <w:i/>
          <w:sz w:val="22"/>
          <w:szCs w:val="22"/>
        </w:rPr>
        <w:t>CMRs</w:t>
      </w:r>
      <w:proofErr w:type="spellEnd"/>
      <w:r>
        <w:rPr>
          <w:rFonts w:ascii="Times New Roman" w:hAnsi="Times New Roman"/>
          <w:b/>
          <w:i/>
          <w:sz w:val="22"/>
          <w:szCs w:val="22"/>
          <w:lang w:eastAsia="zh-CN"/>
        </w:rPr>
        <w:t xml:space="preserve">, whereas each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 corresponds to one out of two </w:t>
      </w:r>
      <w:proofErr w:type="spellStart"/>
      <w:r>
        <w:rPr>
          <w:rFonts w:ascii="Times New Roman" w:hAnsi="Times New Roman"/>
          <w:b/>
          <w:i/>
          <w:sz w:val="22"/>
          <w:szCs w:val="22"/>
          <w:lang w:eastAsia="zh-CN"/>
        </w:rPr>
        <w:t>TRPs</w:t>
      </w:r>
      <w:proofErr w:type="spellEnd"/>
      <w:r>
        <w:rPr>
          <w:rFonts w:ascii="Times New Roman" w:hAnsi="Times New Roman"/>
          <w:b/>
          <w:i/>
          <w:sz w:val="22"/>
          <w:szCs w:val="22"/>
          <w:lang w:eastAsia="zh-CN"/>
        </w:rPr>
        <w:t xml:space="preserve">. N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w:t>
      </w:r>
    </w:p>
    <w:p w14:paraId="608DC1C1"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 xml:space="preserve">N </w:t>
      </w:r>
      <w:proofErr w:type="spellStart"/>
      <w:r w:rsidRPr="00AE4803">
        <w:rPr>
          <w:rFonts w:ascii="Times New Roman" w:hAnsi="Times New Roman"/>
          <w:b/>
          <w:i/>
          <w:sz w:val="22"/>
          <w:szCs w:val="22"/>
          <w:highlight w:val="yellow"/>
          <w:lang w:eastAsia="zh-CN"/>
        </w:rPr>
        <w:t>NZP</w:t>
      </w:r>
      <w:proofErr w:type="spellEnd"/>
      <w:r w:rsidRPr="00AE4803">
        <w:rPr>
          <w:rFonts w:ascii="Times New Roman" w:hAnsi="Times New Roman"/>
          <w:b/>
          <w:i/>
          <w:sz w:val="22"/>
          <w:szCs w:val="22"/>
          <w:highlight w:val="yellow"/>
          <w:lang w:eastAsia="zh-CN"/>
        </w:rPr>
        <w:t xml:space="preserve"> CSI-RS resource within a group can be explicitly/implicitly determined for </w:t>
      </w:r>
      <w:proofErr w:type="spellStart"/>
      <w:r w:rsidRPr="00AE4803">
        <w:rPr>
          <w:rFonts w:ascii="Times New Roman" w:hAnsi="Times New Roman"/>
          <w:b/>
          <w:i/>
          <w:sz w:val="22"/>
          <w:szCs w:val="22"/>
          <w:highlight w:val="yellow"/>
          <w:lang w:eastAsia="zh-CN"/>
        </w:rPr>
        <w:t>NCJT</w:t>
      </w:r>
      <w:proofErr w:type="spellEnd"/>
      <w:r w:rsidRPr="00AE4803">
        <w:rPr>
          <w:rFonts w:ascii="Times New Roman" w:hAnsi="Times New Roman"/>
          <w:b/>
          <w:i/>
          <w:sz w:val="22"/>
          <w:szCs w:val="22"/>
          <w:highlight w:val="yellow"/>
          <w:lang w:eastAsia="zh-CN"/>
        </w:rPr>
        <w:t xml:space="preserve"> measurement hypothesis with one-to-one mapping with the N </w:t>
      </w:r>
      <w:proofErr w:type="spellStart"/>
      <w:r w:rsidRPr="00AE4803">
        <w:rPr>
          <w:rFonts w:ascii="Times New Roman" w:hAnsi="Times New Roman"/>
          <w:b/>
          <w:i/>
          <w:sz w:val="22"/>
          <w:szCs w:val="22"/>
          <w:highlight w:val="yellow"/>
          <w:lang w:eastAsia="zh-CN"/>
        </w:rPr>
        <w:t>NZP</w:t>
      </w:r>
      <w:proofErr w:type="spellEnd"/>
      <w:r w:rsidRPr="00AE4803">
        <w:rPr>
          <w:rFonts w:ascii="Times New Roman" w:hAnsi="Times New Roman"/>
          <w:b/>
          <w:i/>
          <w:sz w:val="22"/>
          <w:szCs w:val="22"/>
          <w:highlight w:val="yellow"/>
          <w:lang w:eastAsia="zh-CN"/>
        </w:rPr>
        <w:t xml:space="preserve"> CSI-RS resource in the other group</w:t>
      </w:r>
    </w:p>
    <w:p w14:paraId="394EE2BA"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 xml:space="preserve">different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w:t>
      </w:r>
      <w:proofErr w:type="spellStart"/>
      <w:r w:rsidRPr="00AE4803">
        <w:rPr>
          <w:rFonts w:ascii="Times New Roman" w:hAnsi="Times New Roman"/>
          <w:b/>
          <w:i/>
          <w:sz w:val="22"/>
          <w:szCs w:val="22"/>
          <w:highlight w:val="yellow"/>
          <w:lang w:eastAsia="zh-CN"/>
        </w:rPr>
        <w:t>CMR</w:t>
      </w:r>
      <w:proofErr w:type="spellEnd"/>
      <w:r w:rsidRPr="00AE4803">
        <w:rPr>
          <w:rFonts w:ascii="Times New Roman" w:hAnsi="Times New Roman"/>
          <w:b/>
          <w:i/>
          <w:sz w:val="22"/>
          <w:szCs w:val="22"/>
          <w:highlight w:val="yellow"/>
          <w:lang w:eastAsia="zh-CN"/>
        </w:rPr>
        <w:t xml:space="preserve"> in each </w:t>
      </w:r>
      <w:proofErr w:type="spellStart"/>
      <w:r w:rsidRPr="00AE4803">
        <w:rPr>
          <w:rFonts w:ascii="Times New Roman" w:hAnsi="Times New Roman"/>
          <w:b/>
          <w:i/>
          <w:sz w:val="22"/>
          <w:szCs w:val="22"/>
          <w:highlight w:val="yellow"/>
          <w:lang w:eastAsia="zh-CN"/>
        </w:rPr>
        <w:t>CMR</w:t>
      </w:r>
      <w:proofErr w:type="spellEnd"/>
      <w:r w:rsidRPr="00AE4803">
        <w:rPr>
          <w:rFonts w:ascii="Times New Roman" w:hAnsi="Times New Roman"/>
          <w:b/>
          <w:i/>
          <w:sz w:val="22"/>
          <w:szCs w:val="22"/>
          <w:highlight w:val="yellow"/>
          <w:lang w:eastAsia="zh-CN"/>
        </w:rPr>
        <w:t xml:space="preserve"> group can also be used for single-</w:t>
      </w:r>
      <w:proofErr w:type="spellStart"/>
      <w:r w:rsidRPr="00AE4803">
        <w:rPr>
          <w:rFonts w:ascii="Times New Roman" w:hAnsi="Times New Roman"/>
          <w:b/>
          <w:i/>
          <w:sz w:val="22"/>
          <w:szCs w:val="22"/>
          <w:highlight w:val="yellow"/>
          <w:lang w:eastAsia="zh-CN"/>
        </w:rPr>
        <w:t>TRP</w:t>
      </w:r>
      <w:proofErr w:type="spellEnd"/>
      <w:r w:rsidRPr="00AE4803">
        <w:rPr>
          <w:rFonts w:ascii="Times New Roman" w:hAnsi="Times New Roman"/>
          <w:b/>
          <w:i/>
          <w:sz w:val="22"/>
          <w:szCs w:val="22"/>
          <w:highlight w:val="yellow"/>
          <w:lang w:eastAsia="zh-CN"/>
        </w:rPr>
        <w:t xml:space="preserve"> measurement hypotheses </w:t>
      </w:r>
    </w:p>
    <w:p w14:paraId="5F8BA4C7" w14:textId="37045E10"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w:t>
      </w:r>
      <w:del w:id="8" w:author="Victor" w:date="2021-01-27T11:43:00Z">
        <w:r w:rsidDel="00762F8D">
          <w:rPr>
            <w:rFonts w:ascii="Times New Roman" w:eastAsiaTheme="minorEastAsia" w:hAnsi="Times New Roman"/>
            <w:b/>
            <w:i/>
            <w:sz w:val="22"/>
            <w:szCs w:val="22"/>
            <w:lang w:eastAsia="zh-CN"/>
          </w:rPr>
          <w:delText>/</w:delText>
        </w:r>
      </w:del>
      <w:ins w:id="9" w:author="Victor" w:date="2021-01-27T11:43:00Z">
        <w:r w:rsidR="00762F8D" w:rsidDel="00762F8D">
          <w:rPr>
            <w:rFonts w:ascii="Times New Roman" w:eastAsiaTheme="minorEastAsia" w:hAnsi="Times New Roman"/>
            <w:b/>
            <w:i/>
            <w:sz w:val="22"/>
            <w:szCs w:val="22"/>
            <w:lang w:eastAsia="zh-CN"/>
          </w:rPr>
          <w:t xml:space="preserve"> </w:t>
        </w:r>
      </w:ins>
      <w:del w:id="10" w:author="Victor" w:date="2021-01-27T11:43:00Z">
        <w:r w:rsidDel="00762F8D">
          <w:rPr>
            <w:rFonts w:ascii="Times New Roman" w:eastAsiaTheme="minorEastAsia" w:hAnsi="Times New Roman"/>
            <w:b/>
            <w:i/>
            <w:sz w:val="22"/>
            <w:szCs w:val="22"/>
            <w:lang w:eastAsia="zh-CN"/>
          </w:rPr>
          <w:delText>Intel</w:delText>
        </w:r>
      </w:del>
      <w:ins w:id="11"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Alt.4</w:t>
      </w:r>
      <w:proofErr w:type="spellEnd"/>
      <w:r>
        <w:rPr>
          <w:rFonts w:ascii="Times New Roman" w:eastAsiaTheme="minorEastAsia" w:hAnsi="Times New Roman"/>
          <w:b/>
          <w:i/>
          <w:sz w:val="22"/>
          <w:szCs w:val="22"/>
          <w:lang w:eastAsia="zh-CN"/>
        </w:rPr>
        <w:t xml:space="preserv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Alt.5</w:t>
      </w:r>
      <w:proofErr w:type="spellEnd"/>
      <w:r>
        <w:rPr>
          <w:rFonts w:ascii="Times New Roman" w:eastAsiaTheme="minorEastAsia" w:hAnsi="Times New Roman"/>
          <w:b/>
          <w:i/>
          <w:sz w:val="22"/>
          <w:szCs w:val="22"/>
          <w:lang w:eastAsia="zh-CN"/>
        </w:rPr>
        <w:t>: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w:t>
            </w:r>
            <w:proofErr w:type="spellStart"/>
            <w:r>
              <w:rPr>
                <w:rFonts w:ascii="Times New Roman" w:hAnsi="Times New Roman"/>
                <w:lang w:eastAsia="zh-CN"/>
              </w:rPr>
              <w:t>RRC</w:t>
            </w:r>
            <w:proofErr w:type="spellEnd"/>
            <w:r>
              <w:rPr>
                <w:rFonts w:ascii="Times New Roman" w:hAnsi="Times New Roman"/>
                <w:lang w:eastAsia="zh-CN"/>
              </w:rPr>
              <w:t xml:space="preserve"> </w:t>
            </w:r>
            <w:proofErr w:type="spellStart"/>
            <w:r>
              <w:rPr>
                <w:rFonts w:ascii="Times New Roman" w:hAnsi="Times New Roman"/>
                <w:lang w:eastAsia="zh-CN"/>
              </w:rPr>
              <w:t>signalling</w:t>
            </w:r>
            <w:proofErr w:type="spellEnd"/>
            <w:r>
              <w:rPr>
                <w:rFonts w:ascii="Times New Roman" w:hAnsi="Times New Roman"/>
                <w:lang w:eastAsia="zh-CN"/>
              </w:rPr>
              <w:t xml:space="preserve"> (i.e. two </w:t>
            </w:r>
            <w:proofErr w:type="spellStart"/>
            <w:r>
              <w:rPr>
                <w:rFonts w:ascii="Times New Roman" w:hAnsi="Times New Roman"/>
                <w:lang w:eastAsia="zh-CN"/>
              </w:rPr>
              <w:t>CMRs</w:t>
            </w:r>
            <w:proofErr w:type="spellEnd"/>
            <w:r>
              <w:rPr>
                <w:rFonts w:ascii="Times New Roman" w:hAnsi="Times New Roman"/>
                <w:lang w:eastAsia="zh-CN"/>
              </w:rPr>
              <w:t xml:space="preserve"> with pointers may point to the same </w:t>
            </w:r>
            <w:proofErr w:type="spellStart"/>
            <w:r>
              <w:rPr>
                <w:rFonts w:ascii="Times New Roman" w:hAnsi="Times New Roman"/>
                <w:lang w:eastAsia="zh-CN"/>
              </w:rPr>
              <w:t>TRP</w:t>
            </w:r>
            <w:proofErr w:type="spellEnd"/>
            <w:r>
              <w:rPr>
                <w:rFonts w:ascii="Times New Roman" w:hAnsi="Times New Roman"/>
                <w:lang w:eastAsia="zh-CN"/>
              </w:rPr>
              <w:t>/CSI-RS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w:t>
            </w:r>
            <w:proofErr w:type="spellStart"/>
            <w:r>
              <w:rPr>
                <w:rFonts w:ascii="Times New Roman" w:hAnsi="Times New Roman"/>
                <w:lang w:eastAsia="zh-CN"/>
              </w:rPr>
              <w:t>RRC</w:t>
            </w:r>
            <w:proofErr w:type="spellEnd"/>
            <w:r>
              <w:rPr>
                <w:rFonts w:ascii="Times New Roman" w:hAnsi="Times New Roman"/>
                <w:lang w:eastAsia="zh-CN"/>
              </w:rPr>
              <w:t xml:space="preserve">/MAC-CE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w:t>
            </w:r>
            <w:proofErr w:type="spellStart"/>
            <w:r>
              <w:rPr>
                <w:rFonts w:ascii="Times New Roman" w:hAnsi="Times New Roman"/>
                <w:lang w:eastAsia="zh-CN"/>
              </w:rPr>
              <w:t>RAN2</w:t>
            </w:r>
            <w:proofErr w:type="spellEnd"/>
            <w:r>
              <w:rPr>
                <w:rFonts w:ascii="Times New Roman" w:hAnsi="Times New Roman"/>
                <w:lang w:eastAsia="zh-CN"/>
              </w:rPr>
              <w:t xml:space="preserve">?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w:t>
            </w:r>
            <w:proofErr w:type="spellStart"/>
            <w:r w:rsidR="009E573D">
              <w:rPr>
                <w:rFonts w:ascii="Times New Roman" w:hAnsi="Times New Roman"/>
                <w:lang w:eastAsia="zh-CN"/>
              </w:rPr>
              <w:t>FR1</w:t>
            </w:r>
            <w:proofErr w:type="spellEnd"/>
            <w:r w:rsidR="009E573D">
              <w:rPr>
                <w:rFonts w:ascii="Times New Roman" w:hAnsi="Times New Roman"/>
                <w:lang w:eastAsia="zh-CN"/>
              </w:rPr>
              <w:t xml:space="preserve">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SimSun" w:hAnsi="Times New Roman"/>
                <w:szCs w:val="20"/>
                <w:lang w:eastAsia="zh-CN"/>
              </w:rPr>
            </w:pPr>
            <w:proofErr w:type="spellStart"/>
            <w:r w:rsidRPr="00792224">
              <w:rPr>
                <w:rFonts w:ascii="Times New Roman" w:eastAsia="SimSun" w:hAnsi="Times New Roman" w:hint="eastAsia"/>
                <w:szCs w:val="20"/>
                <w:lang w:eastAsia="zh-CN"/>
              </w:rPr>
              <w:t>Z</w:t>
            </w:r>
            <w:r w:rsidRPr="00792224">
              <w:rPr>
                <w:rFonts w:ascii="Times New Roman" w:eastAsia="SimSun" w:hAnsi="Times New Roman"/>
                <w:szCs w:val="20"/>
                <w:lang w:eastAsia="zh-CN"/>
              </w:rPr>
              <w:t>TE</w:t>
            </w:r>
            <w:proofErr w:type="spellEnd"/>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UE just use one receive beam, but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UE needs two receive beam. So, one resource cannot be configured for both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Proposal 6 in principle to list all the options. And we prefer </w:t>
            </w:r>
            <w:proofErr w:type="spellStart"/>
            <w:r>
              <w:rPr>
                <w:rFonts w:ascii="Times New Roman" w:eastAsiaTheme="minorEastAsia" w:hAnsi="Times New Roman"/>
                <w:lang w:eastAsia="zh-CN"/>
              </w:rPr>
              <w:t>Alt.1</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Alt.3</w:t>
            </w:r>
            <w:proofErr w:type="spellEnd"/>
            <w:r>
              <w:rPr>
                <w:rFonts w:ascii="Times New Roman" w:eastAsiaTheme="minorEastAsia" w:hAnsi="Times New Roman"/>
                <w:lang w:eastAsia="zh-CN"/>
              </w:rPr>
              <w:t>.</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w:t>
            </w:r>
            <w:proofErr w:type="spellStart"/>
            <w:r>
              <w:rPr>
                <w:rFonts w:ascii="Times New Roman" w:eastAsiaTheme="minorEastAsia" w:hAnsi="Times New Roman"/>
                <w:lang w:eastAsia="zh-CN"/>
              </w:rPr>
              <w:t>Alt.1</w:t>
            </w:r>
            <w:proofErr w:type="spell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for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xml:space="preserve"> is not used </w:t>
            </w:r>
            <w:r w:rsidRPr="00D8639E">
              <w:rPr>
                <w:rFonts w:ascii="Times New Roman" w:eastAsiaTheme="minorEastAsia" w:hAnsi="Times New Roman"/>
                <w:lang w:eastAsia="zh-CN"/>
              </w:rPr>
              <w:t>for single-</w:t>
            </w:r>
            <w:proofErr w:type="spellStart"/>
            <w:r w:rsidRPr="00D8639E">
              <w:rPr>
                <w:rFonts w:ascii="Times New Roman" w:eastAsiaTheme="minorEastAsia" w:hAnsi="Times New Roman"/>
                <w:lang w:eastAsia="zh-CN"/>
              </w:rPr>
              <w:t>TRP</w:t>
            </w:r>
            <w:proofErr w:type="spellEnd"/>
            <w:r w:rsidRPr="00D8639E">
              <w:rPr>
                <w:rFonts w:ascii="Times New Roman" w:eastAsiaTheme="minorEastAsia" w:hAnsi="Times New Roman"/>
                <w:lang w:eastAsia="zh-CN"/>
              </w:rPr>
              <w:t xml:space="preserve">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w:t>
            </w:r>
            <w:proofErr w:type="spellStart"/>
            <w:r>
              <w:rPr>
                <w:rFonts w:ascii="Times New Roman" w:eastAsiaTheme="minorEastAsia" w:hAnsi="Times New Roman"/>
                <w:lang w:eastAsia="zh-CN"/>
              </w:rPr>
              <w:t>Alt.3</w:t>
            </w:r>
            <w:proofErr w:type="spell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for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xml:space="preserve"> can be used for </w:t>
            </w:r>
            <w:r w:rsidRPr="00D8639E">
              <w:rPr>
                <w:rFonts w:ascii="Times New Roman" w:eastAsiaTheme="minorEastAsia" w:hAnsi="Times New Roman"/>
                <w:lang w:eastAsia="zh-CN"/>
              </w:rPr>
              <w:t>single-</w:t>
            </w:r>
            <w:proofErr w:type="spellStart"/>
            <w:r w:rsidRPr="00D8639E">
              <w:rPr>
                <w:rFonts w:ascii="Times New Roman" w:eastAsiaTheme="minorEastAsia" w:hAnsi="Times New Roman"/>
                <w:lang w:eastAsia="zh-CN"/>
              </w:rPr>
              <w:t>TRP</w:t>
            </w:r>
            <w:proofErr w:type="spellEnd"/>
            <w:r w:rsidRPr="00D8639E">
              <w:rPr>
                <w:rFonts w:ascii="Times New Roman" w:eastAsiaTheme="minorEastAsia" w:hAnsi="Times New Roman"/>
                <w:lang w:eastAsia="zh-CN"/>
              </w:rPr>
              <w:t xml:space="preserve">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proofErr w:type="spellStart"/>
            <w:r>
              <w:rPr>
                <w:rFonts w:ascii="Times New Roman" w:eastAsiaTheme="minorEastAsia" w:hAnsi="Times New Roman"/>
                <w:lang w:eastAsia="zh-CN"/>
              </w:rPr>
              <w:t>Alt.2</w:t>
            </w:r>
            <w:proofErr w:type="spellEnd"/>
            <w:r>
              <w:rPr>
                <w:rFonts w:ascii="Times New Roman" w:eastAsiaTheme="minorEastAsia" w:hAnsi="Times New Roman"/>
                <w:lang w:eastAsia="zh-CN"/>
              </w:rPr>
              <w:t xml:space="preserve">, not understand how a bitmap can indicate multiple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pairs for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proofErr w:type="spellStart"/>
            <w:r>
              <w:rPr>
                <w:rFonts w:ascii="Times New Roman" w:eastAsiaTheme="minorEastAsia" w:hAnsi="Times New Roman"/>
                <w:lang w:eastAsia="zh-CN"/>
              </w:rPr>
              <w:t>Alt.4</w:t>
            </w:r>
            <w:proofErr w:type="spellEnd"/>
            <w:r>
              <w:rPr>
                <w:rFonts w:ascii="Times New Roman" w:eastAsiaTheme="minorEastAsia" w:hAnsi="Times New Roman"/>
                <w:lang w:eastAsia="zh-CN"/>
              </w:rPr>
              <w:t xml:space="preserve">, there is no assumption on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proofErr w:type="spellStart"/>
            <w:r>
              <w:rPr>
                <w:rFonts w:ascii="Times New Roman" w:eastAsiaTheme="minorEastAsia" w:hAnsi="Times New Roman"/>
                <w:lang w:eastAsia="zh-CN"/>
              </w:rPr>
              <w:t>Alt.5</w:t>
            </w:r>
            <w:proofErr w:type="spell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lastRenderedPageBreak/>
              <w:t>C</w:t>
            </w:r>
            <w:r w:rsidRPr="00596D1A">
              <w:rPr>
                <w:rFonts w:ascii="Times New Roman" w:eastAsiaTheme="minorEastAsia" w:hAnsi="Times New Roman" w:hint="eastAsia"/>
                <w:sz w:val="22"/>
                <w:szCs w:val="22"/>
                <w:lang w:eastAsia="zh-CN"/>
              </w:rPr>
              <w:t xml:space="preserve">ompared with Alt 1, as pointed out by NTT DOCOMO, any </w:t>
            </w:r>
            <w:proofErr w:type="spellStart"/>
            <w:r w:rsidRPr="00596D1A">
              <w:rPr>
                <w:rFonts w:ascii="Times New Roman" w:eastAsiaTheme="minorEastAsia" w:hAnsi="Times New Roman" w:hint="eastAsia"/>
                <w:sz w:val="22"/>
                <w:szCs w:val="22"/>
                <w:lang w:eastAsia="zh-CN"/>
              </w:rPr>
              <w:t>CMR</w:t>
            </w:r>
            <w:proofErr w:type="spellEnd"/>
            <w:r w:rsidRPr="00596D1A">
              <w:rPr>
                <w:rFonts w:ascii="Times New Roman" w:eastAsiaTheme="minorEastAsia" w:hAnsi="Times New Roman" w:hint="eastAsia"/>
                <w:sz w:val="22"/>
                <w:szCs w:val="22"/>
                <w:lang w:eastAsia="zh-CN"/>
              </w:rPr>
              <w:t xml:space="preserve"> in the resource set can be used for single-</w:t>
            </w:r>
            <w:proofErr w:type="spellStart"/>
            <w:r w:rsidRPr="00596D1A">
              <w:rPr>
                <w:rFonts w:ascii="Times New Roman" w:eastAsiaTheme="minorEastAsia" w:hAnsi="Times New Roman" w:hint="eastAsia"/>
                <w:sz w:val="22"/>
                <w:szCs w:val="22"/>
                <w:lang w:eastAsia="zh-CN"/>
              </w:rPr>
              <w:t>TRP</w:t>
            </w:r>
            <w:proofErr w:type="spellEnd"/>
            <w:r w:rsidRPr="00596D1A">
              <w:rPr>
                <w:rFonts w:ascii="Times New Roman" w:eastAsiaTheme="minorEastAsia" w:hAnsi="Times New Roman" w:hint="eastAsia"/>
                <w:sz w:val="22"/>
                <w:szCs w:val="22"/>
                <w:lang w:eastAsia="zh-CN"/>
              </w:rPr>
              <w:t xml:space="preserve">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proofErr w:type="spellStart"/>
            <w:r w:rsidRPr="00596D1A">
              <w:rPr>
                <w:rFonts w:ascii="Times New Roman" w:eastAsiaTheme="minorEastAsia" w:hAnsi="Times New Roman"/>
                <w:sz w:val="22"/>
                <w:szCs w:val="22"/>
                <w:lang w:eastAsia="zh-CN"/>
              </w:rPr>
              <w:t>K1</w:t>
            </w:r>
            <w:proofErr w:type="spellEnd"/>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proofErr w:type="spellStart"/>
            <w:r w:rsidRPr="00DA435D">
              <w:rPr>
                <w:rFonts w:ascii="Times New Roman" w:eastAsiaTheme="minorEastAsia" w:hAnsi="Times New Roman" w:hint="eastAsia"/>
                <w:sz w:val="22"/>
                <w:szCs w:val="22"/>
                <w:lang w:eastAsia="zh-CN"/>
              </w:rPr>
              <w:t>CMR</w:t>
            </w:r>
            <w:proofErr w:type="spellEnd"/>
            <w:r w:rsidRPr="00DA435D">
              <w:rPr>
                <w:rFonts w:ascii="Times New Roman" w:eastAsiaTheme="minorEastAsia" w:hAnsi="Times New Roman" w:hint="eastAsia"/>
                <w:sz w:val="22"/>
                <w:szCs w:val="22"/>
                <w:lang w:eastAsia="zh-CN"/>
              </w:rPr>
              <w:t xml:space="preserve"> pairs</w:t>
            </w:r>
            <w:r>
              <w:rPr>
                <w:rFonts w:ascii="Times New Roman" w:eastAsiaTheme="minorEastAsia" w:hAnsi="Times New Roman" w:hint="eastAsia"/>
                <w:sz w:val="22"/>
                <w:szCs w:val="22"/>
                <w:lang w:eastAsia="zh-CN"/>
              </w:rPr>
              <w:t xml:space="preserve"> can be used for multi-</w:t>
            </w:r>
            <w:proofErr w:type="spellStart"/>
            <w:r>
              <w:rPr>
                <w:rFonts w:ascii="Times New Roman" w:eastAsiaTheme="minorEastAsia" w:hAnsi="Times New Roman" w:hint="eastAsia"/>
                <w:sz w:val="22"/>
                <w:szCs w:val="22"/>
                <w:lang w:eastAsia="zh-CN"/>
              </w:rPr>
              <w:t>TRP</w:t>
            </w:r>
            <w:proofErr w:type="spellEnd"/>
            <w:r>
              <w:rPr>
                <w:rFonts w:ascii="Times New Roman" w:eastAsiaTheme="minorEastAsia" w:hAnsi="Times New Roman" w:hint="eastAsia"/>
                <w:sz w:val="22"/>
                <w:szCs w:val="22"/>
                <w:lang w:eastAsia="zh-CN"/>
              </w:rPr>
              <w:t xml:space="preserve">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w:t>
            </w:r>
            <w:proofErr w:type="spellStart"/>
            <w:r>
              <w:rPr>
                <w:rFonts w:ascii="Times New Roman" w:eastAsiaTheme="minorEastAsia" w:hAnsi="Times New Roman" w:hint="eastAsia"/>
                <w:sz w:val="22"/>
                <w:szCs w:val="22"/>
                <w:lang w:eastAsia="zh-CN"/>
              </w:rPr>
              <w:t>CMR</w:t>
            </w:r>
            <w:proofErr w:type="spellEnd"/>
            <w:r>
              <w:rPr>
                <w:rFonts w:ascii="Times New Roman" w:eastAsiaTheme="minorEastAsia" w:hAnsi="Times New Roman" w:hint="eastAsia"/>
                <w:sz w:val="22"/>
                <w:szCs w:val="22"/>
                <w:lang w:eastAsia="zh-CN"/>
              </w:rPr>
              <w:t xml:space="preserve"> pairing is only allowed between two </w:t>
            </w:r>
            <w:proofErr w:type="spellStart"/>
            <w:r>
              <w:rPr>
                <w:rFonts w:ascii="Times New Roman" w:eastAsiaTheme="minorEastAsia" w:hAnsi="Times New Roman" w:hint="eastAsia"/>
                <w:sz w:val="22"/>
                <w:szCs w:val="22"/>
                <w:lang w:eastAsia="zh-CN"/>
              </w:rPr>
              <w:t>CMR</w:t>
            </w:r>
            <w:proofErr w:type="spellEnd"/>
            <w:r>
              <w:rPr>
                <w:rFonts w:ascii="Times New Roman" w:eastAsiaTheme="minorEastAsia" w:hAnsi="Times New Roman" w:hint="eastAsia"/>
                <w:sz w:val="22"/>
                <w:szCs w:val="22"/>
                <w:lang w:eastAsia="zh-CN"/>
              </w:rPr>
              <w:t xml:space="preserve">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 xml:space="preserve">We are fine with Proposal 6. We support Alt. 3 for </w:t>
            </w:r>
            <w:proofErr w:type="spellStart"/>
            <w:r>
              <w:rPr>
                <w:rFonts w:ascii="Times New Roman" w:eastAsiaTheme="minorEastAsia" w:hAnsi="Times New Roman"/>
                <w:lang w:eastAsia="zh-CN"/>
              </w:rPr>
              <w:t>FR1</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We can accept </w:t>
            </w:r>
            <w:proofErr w:type="spellStart"/>
            <w:r>
              <w:rPr>
                <w:rFonts w:ascii="Times New Roman" w:eastAsiaTheme="minorEastAsia" w:hAnsi="Times New Roman"/>
                <w:lang w:eastAsia="zh-CN"/>
              </w:rPr>
              <w:t>Alt.1</w:t>
            </w:r>
            <w:proofErr w:type="spellEnd"/>
            <w:r>
              <w:rPr>
                <w:rFonts w:ascii="Times New Roman" w:eastAsiaTheme="minorEastAsia" w:hAnsi="Times New Roman"/>
                <w:lang w:eastAsia="zh-CN"/>
              </w:rPr>
              <w:t xml:space="preserve"> but for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xml:space="preserve">. In </w:t>
            </w:r>
            <w:proofErr w:type="spellStart"/>
            <w:r>
              <w:rPr>
                <w:rFonts w:ascii="Times New Roman" w:eastAsiaTheme="minorEastAsia" w:hAnsi="Times New Roman"/>
                <w:lang w:eastAsia="zh-CN"/>
              </w:rPr>
              <w:t>FR1</w:t>
            </w:r>
            <w:proofErr w:type="spellEnd"/>
            <w:r>
              <w:rPr>
                <w:rFonts w:ascii="Times New Roman" w:eastAsiaTheme="minorEastAsia" w:hAnsi="Times New Roman"/>
                <w:lang w:eastAsia="zh-CN"/>
              </w:rPr>
              <w:t xml:space="preserve">, the same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can be used for both single-</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measurement hypotheses and all other participated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xml:space="preserve"> measurement hypotheses. In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if a UE, up to its implementation, uses the same spatial filter to receive a Tx beam regardless whether there are other Tx beams at the same time, then the same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can still be used for both single-</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measurement hypotheses and all other participated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xml:space="preserve">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w:t>
            </w:r>
            <w:proofErr w:type="spellStart"/>
            <w:r>
              <w:rPr>
                <w:rFonts w:ascii="Times New Roman" w:eastAsia="Malgun Gothic" w:hAnsi="Times New Roman"/>
                <w:lang w:eastAsia="ko-KR"/>
              </w:rPr>
              <w:t>Alt3</w:t>
            </w:r>
            <w:proofErr w:type="spellEnd"/>
            <w:r>
              <w:rPr>
                <w:rFonts w:ascii="Times New Roman" w:eastAsia="Malgun Gothic" w:hAnsi="Times New Roman"/>
                <w:lang w:eastAsia="ko-KR"/>
              </w:rPr>
              <w:t xml:space="preserve">.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w:t>
            </w:r>
            <w:proofErr w:type="spellStart"/>
            <w:r>
              <w:rPr>
                <w:rFonts w:ascii="Times New Roman" w:eastAsia="Malgun Gothic" w:hAnsi="Times New Roman"/>
                <w:lang w:eastAsia="ko-KR"/>
              </w:rPr>
              <w:t>FR2</w:t>
            </w:r>
            <w:proofErr w:type="spellEnd"/>
            <w:r>
              <w:rPr>
                <w:rFonts w:ascii="Times New Roman" w:eastAsia="Malgun Gothic" w:hAnsi="Times New Roman"/>
                <w:lang w:eastAsia="ko-KR"/>
              </w:rPr>
              <w:t xml:space="preserve"> issue commented by </w:t>
            </w:r>
            <w:proofErr w:type="spellStart"/>
            <w:r>
              <w:rPr>
                <w:rFonts w:ascii="Times New Roman" w:eastAsia="Malgun Gothic" w:hAnsi="Times New Roman"/>
                <w:lang w:eastAsia="ko-KR"/>
              </w:rPr>
              <w:t>ZTE</w:t>
            </w:r>
            <w:proofErr w:type="spellEnd"/>
            <w:r>
              <w:rPr>
                <w:rFonts w:ascii="Times New Roman" w:eastAsia="Malgun Gothic" w:hAnsi="Times New Roman"/>
                <w:lang w:eastAsia="ko-KR"/>
              </w:rPr>
              <w:t xml:space="preserve">, we think one </w:t>
            </w:r>
            <w:proofErr w:type="spellStart"/>
            <w:r>
              <w:rPr>
                <w:rFonts w:ascii="Times New Roman" w:eastAsia="Malgun Gothic" w:hAnsi="Times New Roman"/>
                <w:lang w:eastAsia="ko-KR"/>
              </w:rPr>
              <w:t>CMR</w:t>
            </w:r>
            <w:proofErr w:type="spellEnd"/>
            <w:r>
              <w:rPr>
                <w:rFonts w:ascii="Times New Roman" w:eastAsia="Malgun Gothic" w:hAnsi="Times New Roman"/>
                <w:lang w:eastAsia="ko-KR"/>
              </w:rPr>
              <w:t xml:space="preserve"> can be configured for both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if one-to-one mapping between </w:t>
            </w:r>
            <w:proofErr w:type="spellStart"/>
            <w:r>
              <w:rPr>
                <w:rFonts w:ascii="Times New Roman" w:eastAsia="Malgun Gothic" w:hAnsi="Times New Roman"/>
                <w:lang w:eastAsia="ko-KR"/>
              </w:rPr>
              <w:t>CMRs</w:t>
            </w:r>
            <w:proofErr w:type="spellEnd"/>
            <w:r>
              <w:rPr>
                <w:rFonts w:ascii="Times New Roman" w:eastAsia="Malgun Gothic" w:hAnsi="Times New Roman"/>
                <w:lang w:eastAsia="ko-KR"/>
              </w:rPr>
              <w:t xml:space="preserve"> in different </w:t>
            </w:r>
            <w:proofErr w:type="spellStart"/>
            <w:r>
              <w:rPr>
                <w:rFonts w:ascii="Times New Roman" w:eastAsia="Malgun Gothic" w:hAnsi="Times New Roman"/>
                <w:lang w:eastAsia="ko-KR"/>
              </w:rPr>
              <w:t>CMR</w:t>
            </w:r>
            <w:proofErr w:type="spellEnd"/>
            <w:r>
              <w:rPr>
                <w:rFonts w:ascii="Times New Roman" w:eastAsia="Malgun Gothic" w:hAnsi="Times New Roman"/>
                <w:lang w:eastAsia="ko-KR"/>
              </w:rPr>
              <w:t xml:space="preserve">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3, however we prefer to remove the example in the sub-bullet. Also, implying that all </w:t>
            </w:r>
            <w:proofErr w:type="spellStart"/>
            <w:r>
              <w:rPr>
                <w:rFonts w:ascii="Times New Roman" w:eastAsiaTheme="minorEastAsia" w:hAnsi="Times New Roman"/>
                <w:lang w:eastAsia="zh-CN"/>
              </w:rPr>
              <w:t>CMRs</w:t>
            </w:r>
            <w:proofErr w:type="spellEnd"/>
            <w:r>
              <w:rPr>
                <w:rFonts w:ascii="Times New Roman" w:eastAsiaTheme="minorEastAsia" w:hAnsi="Times New Roman"/>
                <w:lang w:eastAsia="zh-CN"/>
              </w:rPr>
              <w:t xml:space="preserve"> in the </w:t>
            </w:r>
            <w:proofErr w:type="spellStart"/>
            <w:r>
              <w:rPr>
                <w:rFonts w:ascii="Times New Roman" w:eastAsiaTheme="minorEastAsia" w:hAnsi="Times New Roman"/>
                <w:lang w:eastAsia="zh-CN"/>
              </w:rPr>
              <w:t>CMR</w:t>
            </w:r>
            <w:proofErr w:type="spellEnd"/>
            <w:r>
              <w:rPr>
                <w:rFonts w:ascii="Times New Roman" w:eastAsiaTheme="minorEastAsia" w:hAnsi="Times New Roman"/>
                <w:lang w:eastAsia="zh-CN"/>
              </w:rPr>
              <w:t xml:space="preserve"> groups can be used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is too restrictive, we suggest relaxing this constraint until it is discussed in detail. We thereby propose modifying </w:t>
            </w:r>
            <w:proofErr w:type="spellStart"/>
            <w:r>
              <w:rPr>
                <w:rFonts w:ascii="Times New Roman" w:eastAsiaTheme="minorEastAsia" w:hAnsi="Times New Roman"/>
                <w:lang w:eastAsia="zh-CN"/>
              </w:rPr>
              <w:t>Alt.3</w:t>
            </w:r>
            <w:proofErr w:type="spellEnd"/>
            <w:r>
              <w:rPr>
                <w:rFonts w:ascii="Times New Roman" w:eastAsiaTheme="minorEastAsia" w:hAnsi="Times New Roman"/>
                <w:lang w:eastAsia="zh-CN"/>
              </w:rPr>
              <w:t xml:space="preserve"> as follows</w:t>
            </w:r>
          </w:p>
          <w:p w14:paraId="2334CFA6" w14:textId="77777777" w:rsidR="00F07DB4" w:rsidRPr="00653E41" w:rsidRDefault="00F07DB4" w:rsidP="00F07DB4">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Alt.3</w:t>
            </w:r>
            <w:proofErr w:type="spellEnd"/>
            <w:r>
              <w:rPr>
                <w:rFonts w:ascii="Times New Roman" w:eastAsiaTheme="minorEastAsia" w:hAnsi="Times New Roman"/>
                <w:b/>
                <w:i/>
                <w:sz w:val="22"/>
                <w:szCs w:val="22"/>
                <w:lang w:eastAsia="zh-CN"/>
              </w:rPr>
              <w:t>: C</w:t>
            </w:r>
            <w:r>
              <w:rPr>
                <w:rFonts w:ascii="Times New Roman" w:hAnsi="Times New Roman"/>
                <w:b/>
                <w:i/>
                <w:sz w:val="22"/>
                <w:szCs w:val="22"/>
                <w:lang w:eastAsia="zh-CN"/>
              </w:rPr>
              <w:t xml:space="preserve">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proofErr w:type="spellStart"/>
            <w:r>
              <w:rPr>
                <w:rFonts w:ascii="Times New Roman" w:hAnsi="Times New Roman"/>
                <w:b/>
                <w:i/>
                <w:sz w:val="22"/>
                <w:szCs w:val="22"/>
              </w:rPr>
              <w:t>2N</w:t>
            </w:r>
            <w:proofErr w:type="spellEnd"/>
            <w:r>
              <w:rPr>
                <w:rFonts w:ascii="Times New Roman" w:hAnsi="Times New Roman"/>
                <w:b/>
                <w:i/>
                <w:sz w:val="22"/>
                <w:szCs w:val="22"/>
              </w:rPr>
              <w:t xml:space="preserve">) </w:t>
            </w:r>
            <w:proofErr w:type="spellStart"/>
            <w:r>
              <w:rPr>
                <w:rFonts w:ascii="Times New Roman" w:hAnsi="Times New Roman"/>
                <w:b/>
                <w:i/>
                <w:sz w:val="22"/>
                <w:szCs w:val="22"/>
              </w:rPr>
              <w:t>CMRs</w:t>
            </w:r>
            <w:proofErr w:type="spellEnd"/>
            <w:r>
              <w:rPr>
                <w:rFonts w:ascii="Times New Roman" w:hAnsi="Times New Roman"/>
                <w:b/>
                <w:i/>
                <w:sz w:val="22"/>
                <w:szCs w:val="22"/>
                <w:lang w:eastAsia="zh-CN"/>
              </w:rPr>
              <w:t xml:space="preserve">, whereas each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 corresponds to one out of two </w:t>
            </w:r>
            <w:proofErr w:type="spellStart"/>
            <w:r>
              <w:rPr>
                <w:rFonts w:ascii="Times New Roman" w:hAnsi="Times New Roman"/>
                <w:b/>
                <w:i/>
                <w:sz w:val="22"/>
                <w:szCs w:val="22"/>
                <w:lang w:eastAsia="zh-CN"/>
              </w:rPr>
              <w:t>TRPs</w:t>
            </w:r>
            <w:proofErr w:type="spellEnd"/>
            <w:r>
              <w:rPr>
                <w:rFonts w:ascii="Times New Roman" w:hAnsi="Times New Roman"/>
                <w:b/>
                <w:i/>
                <w:sz w:val="22"/>
                <w:szCs w:val="22"/>
                <w:lang w:eastAsia="zh-CN"/>
              </w:rPr>
              <w:t xml:space="preserve">. N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w:t>
            </w:r>
          </w:p>
          <w:p w14:paraId="3C0EE880" w14:textId="77777777" w:rsidR="00F07DB4" w:rsidRPr="00AE4803" w:rsidDel="00094575" w:rsidRDefault="00F07DB4" w:rsidP="00F07DB4">
            <w:pPr>
              <w:pStyle w:val="ListParagraph"/>
              <w:numPr>
                <w:ilvl w:val="1"/>
                <w:numId w:val="5"/>
              </w:numPr>
              <w:ind w:leftChars="0"/>
              <w:jc w:val="both"/>
              <w:rPr>
                <w:del w:id="12" w:author="Ahmed Hindy" w:date="2021-01-26T21:53:00Z"/>
                <w:rFonts w:ascii="Times New Roman" w:eastAsiaTheme="minorEastAsia" w:hAnsi="Times New Roman"/>
                <w:b/>
                <w:i/>
                <w:sz w:val="22"/>
                <w:szCs w:val="22"/>
                <w:highlight w:val="yellow"/>
                <w:lang w:eastAsia="zh-CN"/>
              </w:rPr>
            </w:pPr>
            <w:del w:id="13"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 xml:space="preserve">different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4" w:author="Ahmed Hindy" w:date="2021-01-26T21:57:00Z">
              <w:r w:rsidRPr="00AE4803" w:rsidDel="00F47752">
                <w:rPr>
                  <w:rFonts w:ascii="Times New Roman" w:hAnsi="Times New Roman"/>
                  <w:b/>
                  <w:i/>
                  <w:sz w:val="22"/>
                  <w:szCs w:val="22"/>
                  <w:highlight w:val="yellow"/>
                  <w:lang w:eastAsia="zh-CN"/>
                </w:rPr>
                <w:delText xml:space="preserve">each </w:delText>
              </w:r>
            </w:del>
            <w:proofErr w:type="spellStart"/>
            <w:r w:rsidRPr="00AE4803">
              <w:rPr>
                <w:rFonts w:ascii="Times New Roman" w:hAnsi="Times New Roman"/>
                <w:b/>
                <w:i/>
                <w:sz w:val="22"/>
                <w:szCs w:val="22"/>
                <w:highlight w:val="yellow"/>
                <w:lang w:eastAsia="zh-CN"/>
              </w:rPr>
              <w:t>CMR</w:t>
            </w:r>
            <w:ins w:id="15" w:author="Ahmed Hindy" w:date="2021-01-26T22:08:00Z">
              <w:r>
                <w:rPr>
                  <w:rFonts w:ascii="Times New Roman" w:hAnsi="Times New Roman"/>
                  <w:b/>
                  <w:i/>
                  <w:sz w:val="22"/>
                  <w:szCs w:val="22"/>
                  <w:highlight w:val="yellow"/>
                  <w:lang w:eastAsia="zh-CN"/>
                </w:rPr>
                <w:t>s</w:t>
              </w:r>
            </w:ins>
            <w:proofErr w:type="spellEnd"/>
            <w:r w:rsidRPr="00AE4803">
              <w:rPr>
                <w:rFonts w:ascii="Times New Roman" w:hAnsi="Times New Roman"/>
                <w:b/>
                <w:i/>
                <w:sz w:val="22"/>
                <w:szCs w:val="22"/>
                <w:highlight w:val="yellow"/>
                <w:lang w:eastAsia="zh-CN"/>
              </w:rPr>
              <w:t xml:space="preserve"> in </w:t>
            </w:r>
            <w:ins w:id="16" w:author="Ahmed Hindy" w:date="2021-01-26T21:57:00Z">
              <w:r>
                <w:rPr>
                  <w:rFonts w:ascii="Times New Roman" w:hAnsi="Times New Roman"/>
                  <w:b/>
                  <w:i/>
                  <w:sz w:val="22"/>
                  <w:szCs w:val="22"/>
                  <w:highlight w:val="yellow"/>
                  <w:lang w:eastAsia="zh-CN"/>
                </w:rPr>
                <w:t>one or more</w:t>
              </w:r>
            </w:ins>
            <w:del w:id="17"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w:t>
            </w:r>
            <w:proofErr w:type="spellStart"/>
            <w:r w:rsidRPr="00AE4803">
              <w:rPr>
                <w:rFonts w:ascii="Times New Roman" w:hAnsi="Times New Roman"/>
                <w:b/>
                <w:i/>
                <w:sz w:val="22"/>
                <w:szCs w:val="22"/>
                <w:highlight w:val="yellow"/>
                <w:lang w:eastAsia="zh-CN"/>
              </w:rPr>
              <w:t>CMR</w:t>
            </w:r>
            <w:proofErr w:type="spellEnd"/>
            <w:r w:rsidRPr="00AE4803">
              <w:rPr>
                <w:rFonts w:ascii="Times New Roman" w:hAnsi="Times New Roman"/>
                <w:b/>
                <w:i/>
                <w:sz w:val="22"/>
                <w:szCs w:val="22"/>
                <w:highlight w:val="yellow"/>
                <w:lang w:eastAsia="zh-CN"/>
              </w:rPr>
              <w:t xml:space="preserve"> group</w:t>
            </w:r>
            <w:ins w:id="18"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w:t>
            </w:r>
            <w:proofErr w:type="spellStart"/>
            <w:r w:rsidRPr="00AE4803">
              <w:rPr>
                <w:rFonts w:ascii="Times New Roman" w:hAnsi="Times New Roman"/>
                <w:b/>
                <w:i/>
                <w:sz w:val="22"/>
                <w:szCs w:val="22"/>
                <w:highlight w:val="yellow"/>
                <w:lang w:eastAsia="zh-CN"/>
              </w:rPr>
              <w:t>TRP</w:t>
            </w:r>
            <w:proofErr w:type="spellEnd"/>
            <w:r w:rsidRPr="00AE4803">
              <w:rPr>
                <w:rFonts w:ascii="Times New Roman" w:hAnsi="Times New Roman"/>
                <w:b/>
                <w:i/>
                <w:sz w:val="22"/>
                <w:szCs w:val="22"/>
                <w:highlight w:val="yellow"/>
                <w:lang w:eastAsia="zh-CN"/>
              </w:rPr>
              <w:t xml:space="preserve">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Can we add a note to </w:t>
            </w:r>
            <w:proofErr w:type="spellStart"/>
            <w:r>
              <w:rPr>
                <w:rFonts w:ascii="Times New Roman" w:eastAsia="Malgun Gothic" w:hAnsi="Times New Roman"/>
                <w:lang w:eastAsia="ko-KR"/>
              </w:rPr>
              <w:t>Alt1</w:t>
            </w:r>
            <w:proofErr w:type="spellEnd"/>
            <w:r>
              <w:rPr>
                <w:rFonts w:ascii="Times New Roman" w:eastAsia="Malgun Gothic" w:hAnsi="Times New Roman"/>
                <w:lang w:eastAsia="ko-KR"/>
              </w:rPr>
              <w:t xml:space="preserve"> (similar to the note in </w:t>
            </w:r>
            <w:proofErr w:type="spellStart"/>
            <w:r>
              <w:rPr>
                <w:rFonts w:ascii="Times New Roman" w:eastAsia="Malgun Gothic" w:hAnsi="Times New Roman"/>
                <w:lang w:eastAsia="ko-KR"/>
              </w:rPr>
              <w:t>Alt3</w:t>
            </w:r>
            <w:proofErr w:type="spellEnd"/>
            <w:r>
              <w:rPr>
                <w:rFonts w:ascii="Times New Roman" w:eastAsia="Malgun Gothic" w:hAnsi="Times New Roman"/>
                <w:lang w:eastAsia="ko-KR"/>
              </w:rPr>
              <w:t>):</w:t>
            </w:r>
          </w:p>
          <w:p w14:paraId="294D4DC8" w14:textId="77777777" w:rsidR="00CE1FAC" w:rsidRPr="00AE4803" w:rsidRDefault="00CE1FAC" w:rsidP="00CE1FAC">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w:t>
            </w:r>
            <w:proofErr w:type="spellStart"/>
            <w:r>
              <w:rPr>
                <w:rFonts w:ascii="Times New Roman" w:hAnsi="Times New Roman"/>
                <w:b/>
                <w:i/>
                <w:sz w:val="22"/>
                <w:szCs w:val="22"/>
                <w:highlight w:val="yellow"/>
                <w:lang w:eastAsia="zh-CN"/>
              </w:rPr>
              <w:t>CMRs</w:t>
            </w:r>
            <w:proofErr w:type="spellEnd"/>
            <w:r>
              <w:rPr>
                <w:rFonts w:ascii="Times New Roman" w:hAnsi="Times New Roman"/>
                <w:b/>
                <w:i/>
                <w:sz w:val="22"/>
                <w:szCs w:val="22"/>
                <w:highlight w:val="yellow"/>
                <w:lang w:eastAsia="zh-CN"/>
              </w:rPr>
              <w:t xml:space="preserve"> of single-</w:t>
            </w:r>
            <w:proofErr w:type="spellStart"/>
            <w:r>
              <w:rPr>
                <w:rFonts w:ascii="Times New Roman" w:hAnsi="Times New Roman"/>
                <w:b/>
                <w:i/>
                <w:sz w:val="22"/>
                <w:szCs w:val="22"/>
                <w:highlight w:val="yellow"/>
                <w:lang w:eastAsia="zh-CN"/>
              </w:rPr>
              <w:t>TRP</w:t>
            </w:r>
            <w:proofErr w:type="spellEnd"/>
            <w:r>
              <w:rPr>
                <w:rFonts w:ascii="Times New Roman" w:hAnsi="Times New Roman"/>
                <w:b/>
                <w:i/>
                <w:sz w:val="22"/>
                <w:szCs w:val="22"/>
                <w:highlight w:val="yellow"/>
                <w:lang w:eastAsia="zh-CN"/>
              </w:rPr>
              <w:t xml:space="preserve"> hypotheses for </w:t>
            </w:r>
            <w:proofErr w:type="spellStart"/>
            <w:r>
              <w:rPr>
                <w:rFonts w:ascii="Times New Roman" w:hAnsi="Times New Roman"/>
                <w:b/>
                <w:i/>
                <w:sz w:val="22"/>
                <w:szCs w:val="22"/>
                <w:highlight w:val="yellow"/>
                <w:lang w:eastAsia="zh-CN"/>
              </w:rPr>
              <w:t>NCJT</w:t>
            </w:r>
            <w:proofErr w:type="spellEnd"/>
            <w:r>
              <w:rPr>
                <w:rFonts w:ascii="Times New Roman" w:hAnsi="Times New Roman"/>
                <w:b/>
                <w:i/>
                <w:sz w:val="22"/>
                <w:szCs w:val="22"/>
                <w:highlight w:val="yellow"/>
                <w:lang w:eastAsia="zh-CN"/>
              </w:rPr>
              <w:t xml:space="preserve"> hypotheses at least in </w:t>
            </w:r>
            <w:proofErr w:type="spellStart"/>
            <w:r>
              <w:rPr>
                <w:rFonts w:ascii="Times New Roman" w:hAnsi="Times New Roman"/>
                <w:b/>
                <w:i/>
                <w:sz w:val="22"/>
                <w:szCs w:val="22"/>
                <w:highlight w:val="yellow"/>
                <w:lang w:eastAsia="zh-CN"/>
              </w:rPr>
              <w:t>FR1</w:t>
            </w:r>
            <w:proofErr w:type="spellEnd"/>
            <w:r>
              <w:rPr>
                <w:rFonts w:ascii="Times New Roman" w:hAnsi="Times New Roman"/>
                <w:b/>
                <w:i/>
                <w:sz w:val="22"/>
                <w:szCs w:val="22"/>
                <w:highlight w:val="yellow"/>
                <w:lang w:eastAsia="zh-CN"/>
              </w:rPr>
              <w:t xml:space="preserve"> (by configuring the same CSI-RS resource ID of any of the </w:t>
            </w:r>
            <w:r w:rsidRPr="00BF318E">
              <w:rPr>
                <w:rFonts w:ascii="Times New Roman" w:eastAsiaTheme="minorEastAsia" w:hAnsi="Times New Roman"/>
                <w:b/>
                <w:i/>
                <w:sz w:val="22"/>
                <w:szCs w:val="22"/>
                <w:highlight w:val="yellow"/>
                <w:lang w:eastAsia="zh-CN"/>
              </w:rPr>
              <w:t>first Ks-</w:t>
            </w:r>
            <w:proofErr w:type="spellStart"/>
            <w:r w:rsidRPr="00BF318E">
              <w:rPr>
                <w:rFonts w:ascii="Times New Roman" w:eastAsiaTheme="minorEastAsia" w:hAnsi="Times New Roman"/>
                <w:b/>
                <w:i/>
                <w:sz w:val="22"/>
                <w:szCs w:val="22"/>
                <w:highlight w:val="yellow"/>
                <w:lang w:eastAsia="zh-CN"/>
              </w:rPr>
              <w:t>2N</w:t>
            </w:r>
            <w:proofErr w:type="spellEnd"/>
            <w:r w:rsidRPr="00BF318E">
              <w:rPr>
                <w:rFonts w:ascii="Times New Roman" w:eastAsiaTheme="minorEastAsia" w:hAnsi="Times New Roman"/>
                <w:b/>
                <w:i/>
                <w:sz w:val="22"/>
                <w:szCs w:val="22"/>
                <w:highlight w:val="yellow"/>
                <w:lang w:eastAsia="zh-CN"/>
              </w:rPr>
              <w:t xml:space="preserve"> </w:t>
            </w:r>
            <w:proofErr w:type="spellStart"/>
            <w:r w:rsidRPr="00BF318E">
              <w:rPr>
                <w:rFonts w:ascii="Times New Roman" w:eastAsiaTheme="minorEastAsia" w:hAnsi="Times New Roman"/>
                <w:b/>
                <w:i/>
                <w:sz w:val="22"/>
                <w:szCs w:val="22"/>
                <w:highlight w:val="yellow"/>
                <w:lang w:eastAsia="zh-CN"/>
              </w:rPr>
              <w:t>CMR</w:t>
            </w:r>
            <w:r>
              <w:rPr>
                <w:rFonts w:ascii="Times New Roman" w:eastAsiaTheme="minorEastAsia" w:hAnsi="Times New Roman"/>
                <w:b/>
                <w:i/>
                <w:sz w:val="22"/>
                <w:szCs w:val="22"/>
                <w:highlight w:val="yellow"/>
                <w:lang w:eastAsia="zh-CN"/>
              </w:rPr>
              <w:t>s</w:t>
            </w:r>
            <w:proofErr w:type="spellEnd"/>
            <w:r>
              <w:rPr>
                <w:rFonts w:ascii="Times New Roman" w:eastAsiaTheme="minorEastAsia" w:hAnsi="Times New Roman"/>
                <w:b/>
                <w:i/>
                <w:sz w:val="22"/>
                <w:szCs w:val="22"/>
                <w:highlight w:val="yellow"/>
                <w:lang w:eastAsia="zh-CN"/>
              </w:rPr>
              <w:t xml:space="preserve"> for any of the remaining </w:t>
            </w:r>
            <w:proofErr w:type="spellStart"/>
            <w:r>
              <w:rPr>
                <w:rFonts w:ascii="Times New Roman" w:eastAsiaTheme="minorEastAsia" w:hAnsi="Times New Roman"/>
                <w:b/>
                <w:i/>
                <w:sz w:val="22"/>
                <w:szCs w:val="22"/>
                <w:highlight w:val="yellow"/>
                <w:lang w:eastAsia="zh-CN"/>
              </w:rPr>
              <w:t>2N</w:t>
            </w:r>
            <w:proofErr w:type="spellEnd"/>
            <w:r>
              <w:rPr>
                <w:rFonts w:ascii="Times New Roman" w:eastAsiaTheme="minorEastAsia" w:hAnsi="Times New Roman"/>
                <w:b/>
                <w:i/>
                <w:sz w:val="22"/>
                <w:szCs w:val="22"/>
                <w:highlight w:val="yellow"/>
                <w:lang w:eastAsia="zh-CN"/>
              </w:rPr>
              <w:t xml:space="preserve"> </w:t>
            </w:r>
            <w:proofErr w:type="spellStart"/>
            <w:r>
              <w:rPr>
                <w:rFonts w:ascii="Times New Roman" w:eastAsiaTheme="minorEastAsia" w:hAnsi="Times New Roman"/>
                <w:b/>
                <w:i/>
                <w:sz w:val="22"/>
                <w:szCs w:val="22"/>
                <w:highlight w:val="yellow"/>
                <w:lang w:eastAsia="zh-CN"/>
              </w:rPr>
              <w:t>CMRs</w:t>
            </w:r>
            <w:proofErr w:type="spellEnd"/>
            <w:r>
              <w:rPr>
                <w:rFonts w:ascii="Times New Roman" w:eastAsiaTheme="minorEastAsia" w:hAnsi="Times New Roman"/>
                <w:b/>
                <w:i/>
                <w:sz w:val="22"/>
                <w:szCs w:val="22"/>
                <w:highlight w:val="yellow"/>
                <w:lang w:eastAsia="zh-CN"/>
              </w:rPr>
              <w:t xml:space="preserve">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 xml:space="preserve">ow would Alt 1 work when Ks = 3.  If Ks =3, then N can at mast be one.  Then, 1 </w:t>
            </w:r>
            <w:proofErr w:type="spellStart"/>
            <w:r w:rsidR="00443A57" w:rsidRPr="008906ED">
              <w:rPr>
                <w:rFonts w:ascii="Times New Roman" w:eastAsia="Malgun Gothic" w:hAnsi="Times New Roman"/>
                <w:lang w:eastAsia="ko-KR"/>
              </w:rPr>
              <w:t>CMR</w:t>
            </w:r>
            <w:proofErr w:type="spellEnd"/>
            <w:r w:rsidR="00443A57" w:rsidRPr="008906ED">
              <w:rPr>
                <w:rFonts w:ascii="Times New Roman" w:eastAsia="Malgun Gothic" w:hAnsi="Times New Roman"/>
                <w:lang w:eastAsia="ko-KR"/>
              </w:rPr>
              <w:t xml:space="preserve"> is used for single </w:t>
            </w:r>
            <w:proofErr w:type="spellStart"/>
            <w:r w:rsidR="00443A57" w:rsidRPr="008906ED">
              <w:rPr>
                <w:rFonts w:ascii="Times New Roman" w:eastAsia="Malgun Gothic" w:hAnsi="Times New Roman"/>
                <w:lang w:eastAsia="ko-KR"/>
              </w:rPr>
              <w:t>TRP</w:t>
            </w:r>
            <w:proofErr w:type="spellEnd"/>
            <w:r w:rsidR="00443A57" w:rsidRPr="008906ED">
              <w:rPr>
                <w:rFonts w:ascii="Times New Roman" w:eastAsia="Malgun Gothic" w:hAnsi="Times New Roman"/>
                <w:lang w:eastAsia="ko-KR"/>
              </w:rPr>
              <w:t xml:space="preserve"> measurement hypothesis, and 2 </w:t>
            </w:r>
            <w:proofErr w:type="spellStart"/>
            <w:r w:rsidR="00443A57" w:rsidRPr="008906ED">
              <w:rPr>
                <w:rFonts w:ascii="Times New Roman" w:eastAsia="Malgun Gothic" w:hAnsi="Times New Roman"/>
                <w:lang w:eastAsia="ko-KR"/>
              </w:rPr>
              <w:t>CMRs</w:t>
            </w:r>
            <w:proofErr w:type="spellEnd"/>
            <w:r w:rsidR="00443A57" w:rsidRPr="008906ED">
              <w:rPr>
                <w:rFonts w:ascii="Times New Roman" w:eastAsia="Malgun Gothic" w:hAnsi="Times New Roman"/>
                <w:lang w:eastAsia="ko-KR"/>
              </w:rPr>
              <w:t xml:space="preserve"> are used for NC-JT hypothesis.  In this case, Alt 1 seems to only provide </w:t>
            </w:r>
            <w:proofErr w:type="spellStart"/>
            <w:r w:rsidR="00443A57" w:rsidRPr="008906ED">
              <w:rPr>
                <w:rFonts w:ascii="Times New Roman" w:eastAsia="Malgun Gothic" w:hAnsi="Times New Roman"/>
                <w:lang w:eastAsia="ko-KR"/>
              </w:rPr>
              <w:t>CMR</w:t>
            </w:r>
            <w:proofErr w:type="spellEnd"/>
            <w:r w:rsidR="00443A57" w:rsidRPr="008906ED">
              <w:rPr>
                <w:rFonts w:ascii="Times New Roman" w:eastAsia="Malgun Gothic" w:hAnsi="Times New Roman"/>
                <w:lang w:eastAsia="ko-KR"/>
              </w:rPr>
              <w:t xml:space="preserve"> for 1 </w:t>
            </w:r>
            <w:proofErr w:type="spellStart"/>
            <w:r w:rsidR="00443A57" w:rsidRPr="008906ED">
              <w:rPr>
                <w:rFonts w:ascii="Times New Roman" w:eastAsia="Malgun Gothic" w:hAnsi="Times New Roman"/>
                <w:lang w:eastAsia="ko-KR"/>
              </w:rPr>
              <w:t>TRP</w:t>
            </w:r>
            <w:proofErr w:type="spellEnd"/>
            <w:r w:rsidR="00443A57" w:rsidRPr="008906ED">
              <w:rPr>
                <w:rFonts w:ascii="Times New Roman" w:eastAsia="Malgun Gothic" w:hAnsi="Times New Roman"/>
                <w:lang w:eastAsia="ko-KR"/>
              </w:rPr>
              <w:t xml:space="preserve"> in case of a single-</w:t>
            </w:r>
            <w:proofErr w:type="spellStart"/>
            <w:r w:rsidR="00443A57" w:rsidRPr="008906ED">
              <w:rPr>
                <w:rFonts w:ascii="Times New Roman" w:eastAsia="Malgun Gothic" w:hAnsi="Times New Roman"/>
                <w:lang w:eastAsia="ko-KR"/>
              </w:rPr>
              <w:t>TRP</w:t>
            </w:r>
            <w:proofErr w:type="spellEnd"/>
            <w:r w:rsidR="00443A57" w:rsidRPr="008906ED">
              <w:rPr>
                <w:rFonts w:ascii="Times New Roman" w:eastAsia="Malgun Gothic" w:hAnsi="Times New Roman"/>
                <w:lang w:eastAsia="ko-KR"/>
              </w:rPr>
              <w:t xml:space="preserve">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w:t>
            </w:r>
            <w:proofErr w:type="spellStart"/>
            <w:r w:rsidR="00443A57" w:rsidRPr="008906ED">
              <w:rPr>
                <w:rFonts w:ascii="Times New Roman" w:eastAsia="Malgun Gothic" w:hAnsi="Times New Roman"/>
                <w:lang w:eastAsia="ko-KR"/>
              </w:rPr>
              <w:t>TRP</w:t>
            </w:r>
            <w:proofErr w:type="spellEnd"/>
            <w:r w:rsidR="00443A57" w:rsidRPr="008906ED">
              <w:rPr>
                <w:rFonts w:ascii="Times New Roman" w:eastAsia="Malgun Gothic" w:hAnsi="Times New Roman"/>
                <w:lang w:eastAsia="ko-KR"/>
              </w:rPr>
              <w:t xml:space="preserve">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w:t>
            </w:r>
            <w:proofErr w:type="spellStart"/>
            <w:r>
              <w:rPr>
                <w:rFonts w:ascii="Times New Roman" w:eastAsia="Malgun Gothic" w:hAnsi="Times New Roman"/>
                <w:lang w:eastAsia="ko-KR"/>
              </w:rPr>
              <w:t>2N</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CMRs</w:t>
            </w:r>
            <w:proofErr w:type="spellEnd"/>
            <w:r>
              <w:rPr>
                <w:rFonts w:ascii="Times New Roman" w:eastAsia="Malgun Gothic" w:hAnsi="Times New Roman"/>
                <w:lang w:eastAsia="ko-KR"/>
              </w:rPr>
              <w:t xml:space="preserve"> and then in the remaining </w:t>
            </w:r>
            <w:proofErr w:type="spellStart"/>
            <w:r>
              <w:rPr>
                <w:rFonts w:ascii="Times New Roman" w:eastAsia="Malgun Gothic" w:hAnsi="Times New Roman"/>
                <w:lang w:eastAsia="ko-KR"/>
              </w:rPr>
              <w:t>2N</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CMRs</w:t>
            </w:r>
            <w:proofErr w:type="spellEnd"/>
            <w:r>
              <w:rPr>
                <w:rFonts w:ascii="Times New Roman" w:eastAsia="Malgun Gothic" w:hAnsi="Times New Roman"/>
                <w:lang w:eastAsia="ko-KR"/>
              </w:rPr>
              <w:t xml:space="preserve">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w:t>
            </w:r>
            <w:proofErr w:type="spellStart"/>
            <w:r>
              <w:rPr>
                <w:rFonts w:ascii="Times New Roman" w:eastAsia="Malgun Gothic" w:hAnsi="Times New Roman"/>
                <w:lang w:eastAsia="ko-KR"/>
              </w:rPr>
              <w:t>CMR</w:t>
            </w:r>
            <w:proofErr w:type="spellEnd"/>
            <w:r>
              <w:rPr>
                <w:rFonts w:ascii="Times New Roman" w:eastAsia="Malgun Gothic" w:hAnsi="Times New Roman"/>
                <w:lang w:eastAsia="ko-KR"/>
              </w:rPr>
              <w:t xml:space="preserve">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lastRenderedPageBreak/>
              <w:t xml:space="preserve">For Alt 3, the one-to-one mapping between the two groups does not make sense.  Does this mean that when one beam from </w:t>
            </w:r>
            <w:proofErr w:type="spellStart"/>
            <w:r>
              <w:rPr>
                <w:rFonts w:ascii="Times New Roman" w:eastAsia="Malgun Gothic" w:hAnsi="Times New Roman"/>
                <w:lang w:eastAsia="ko-KR"/>
              </w:rPr>
              <w:t>TRP1</w:t>
            </w:r>
            <w:proofErr w:type="spellEnd"/>
            <w:r>
              <w:rPr>
                <w:rFonts w:ascii="Times New Roman" w:eastAsia="Malgun Gothic" w:hAnsi="Times New Roman"/>
                <w:lang w:eastAsia="ko-KR"/>
              </w:rPr>
              <w:t xml:space="preserve"> is selected, there is a corresponding beam from </w:t>
            </w:r>
            <w:proofErr w:type="spellStart"/>
            <w:r>
              <w:rPr>
                <w:rFonts w:ascii="Times New Roman" w:eastAsia="Malgun Gothic" w:hAnsi="Times New Roman"/>
                <w:lang w:eastAsia="ko-KR"/>
              </w:rPr>
              <w:t>TRP2</w:t>
            </w:r>
            <w:proofErr w:type="spellEnd"/>
            <w:r>
              <w:rPr>
                <w:rFonts w:ascii="Times New Roman" w:eastAsia="Malgun Gothic" w:hAnsi="Times New Roman"/>
                <w:lang w:eastAsia="ko-KR"/>
              </w:rPr>
              <w:t xml:space="preserve"> that would be selected?  Shouldn’t the beams from </w:t>
            </w:r>
            <w:proofErr w:type="spellStart"/>
            <w:r>
              <w:rPr>
                <w:rFonts w:ascii="Times New Roman" w:eastAsia="Malgun Gothic" w:hAnsi="Times New Roman"/>
                <w:lang w:eastAsia="ko-KR"/>
              </w:rPr>
              <w:t>TRP1</w:t>
            </w:r>
            <w:proofErr w:type="spellEnd"/>
            <w:r>
              <w:rPr>
                <w:rFonts w:ascii="Times New Roman" w:eastAsia="Malgun Gothic" w:hAnsi="Times New Roman"/>
                <w:lang w:eastAsia="ko-KR"/>
              </w:rPr>
              <w:t xml:space="preserve"> and </w:t>
            </w:r>
            <w:proofErr w:type="spellStart"/>
            <w:r>
              <w:rPr>
                <w:rFonts w:ascii="Times New Roman" w:eastAsia="Malgun Gothic" w:hAnsi="Times New Roman"/>
                <w:lang w:eastAsia="ko-KR"/>
              </w:rPr>
              <w:t>TRP2</w:t>
            </w:r>
            <w:proofErr w:type="spellEnd"/>
            <w:r>
              <w:rPr>
                <w:rFonts w:ascii="Times New Roman" w:eastAsia="Malgun Gothic" w:hAnsi="Times New Roman"/>
                <w:lang w:eastAsia="ko-KR"/>
              </w:rPr>
              <w:t xml:space="preserve">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Alt.3</w:t>
            </w:r>
            <w:proofErr w:type="spellEnd"/>
            <w:r>
              <w:rPr>
                <w:rFonts w:ascii="Times New Roman" w:eastAsiaTheme="minorEastAsia" w:hAnsi="Times New Roman"/>
                <w:b/>
                <w:i/>
                <w:sz w:val="22"/>
                <w:szCs w:val="22"/>
                <w:lang w:eastAsia="zh-CN"/>
              </w:rPr>
              <w:t>: C</w:t>
            </w:r>
            <w:r>
              <w:rPr>
                <w:rFonts w:ascii="Times New Roman" w:hAnsi="Times New Roman"/>
                <w:b/>
                <w:i/>
                <w:sz w:val="22"/>
                <w:szCs w:val="22"/>
                <w:lang w:eastAsia="zh-CN"/>
              </w:rPr>
              <w:t xml:space="preserve">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proofErr w:type="spellStart"/>
            <w:r>
              <w:rPr>
                <w:rFonts w:ascii="Times New Roman" w:hAnsi="Times New Roman"/>
                <w:b/>
                <w:i/>
                <w:sz w:val="22"/>
                <w:szCs w:val="22"/>
              </w:rPr>
              <w:t>2N</w:t>
            </w:r>
            <w:proofErr w:type="spellEnd"/>
            <w:r>
              <w:rPr>
                <w:rFonts w:ascii="Times New Roman" w:hAnsi="Times New Roman"/>
                <w:b/>
                <w:i/>
                <w:sz w:val="22"/>
                <w:szCs w:val="22"/>
              </w:rPr>
              <w:t xml:space="preserve">) </w:t>
            </w:r>
            <w:proofErr w:type="spellStart"/>
            <w:r>
              <w:rPr>
                <w:rFonts w:ascii="Times New Roman" w:hAnsi="Times New Roman"/>
                <w:b/>
                <w:i/>
                <w:sz w:val="22"/>
                <w:szCs w:val="22"/>
              </w:rPr>
              <w:t>CMRs</w:t>
            </w:r>
            <w:proofErr w:type="spellEnd"/>
            <w:r>
              <w:rPr>
                <w:rFonts w:ascii="Times New Roman" w:hAnsi="Times New Roman"/>
                <w:b/>
                <w:i/>
                <w:sz w:val="22"/>
                <w:szCs w:val="22"/>
                <w:lang w:eastAsia="zh-CN"/>
              </w:rPr>
              <w:t xml:space="preserve">, whereas each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 corresponds to one out of two </w:t>
            </w:r>
            <w:proofErr w:type="spellStart"/>
            <w:r>
              <w:rPr>
                <w:rFonts w:ascii="Times New Roman" w:hAnsi="Times New Roman"/>
                <w:b/>
                <w:i/>
                <w:sz w:val="22"/>
                <w:szCs w:val="22"/>
                <w:lang w:eastAsia="zh-CN"/>
              </w:rPr>
              <w:t>TRPs</w:t>
            </w:r>
            <w:proofErr w:type="spellEnd"/>
            <w:r>
              <w:rPr>
                <w:rFonts w:ascii="Times New Roman" w:hAnsi="Times New Roman"/>
                <w:b/>
                <w:i/>
                <w:sz w:val="22"/>
                <w:szCs w:val="22"/>
                <w:lang w:eastAsia="zh-CN"/>
              </w:rPr>
              <w:t xml:space="preserve">. N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pairs are </w:t>
            </w:r>
            <w:del w:id="19"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determined from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w:t>
            </w:r>
          </w:p>
          <w:p w14:paraId="79387F70" w14:textId="48F5B5B4" w:rsidR="003F7D68" w:rsidRPr="00AE4803" w:rsidDel="003F7D68" w:rsidRDefault="003F7D68" w:rsidP="003F7D68">
            <w:pPr>
              <w:pStyle w:val="ListParagraph"/>
              <w:numPr>
                <w:ilvl w:val="1"/>
                <w:numId w:val="5"/>
              </w:numPr>
              <w:ind w:leftChars="0"/>
              <w:jc w:val="both"/>
              <w:rPr>
                <w:del w:id="20" w:author="Siva Muruganathan" w:date="2021-01-27T01:24:00Z"/>
                <w:rFonts w:ascii="Times New Roman" w:eastAsiaTheme="minorEastAsia" w:hAnsi="Times New Roman"/>
                <w:b/>
                <w:i/>
                <w:sz w:val="22"/>
                <w:szCs w:val="22"/>
                <w:highlight w:val="yellow"/>
                <w:lang w:eastAsia="zh-CN"/>
              </w:rPr>
            </w:pPr>
            <w:del w:id="21"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 xml:space="preserve">different </w:t>
            </w:r>
            <w:proofErr w:type="spell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proofErr w:type="spellEnd"/>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w:t>
            </w:r>
            <w:proofErr w:type="spellStart"/>
            <w:r w:rsidRPr="00AE4803">
              <w:rPr>
                <w:rFonts w:ascii="Times New Roman" w:hAnsi="Times New Roman"/>
                <w:b/>
                <w:i/>
                <w:sz w:val="22"/>
                <w:szCs w:val="22"/>
                <w:highlight w:val="yellow"/>
                <w:lang w:eastAsia="zh-CN"/>
              </w:rPr>
              <w:t>CMR</w:t>
            </w:r>
            <w:proofErr w:type="spellEnd"/>
            <w:r w:rsidRPr="00AE4803">
              <w:rPr>
                <w:rFonts w:ascii="Times New Roman" w:hAnsi="Times New Roman"/>
                <w:b/>
                <w:i/>
                <w:sz w:val="22"/>
                <w:szCs w:val="22"/>
                <w:highlight w:val="yellow"/>
                <w:lang w:eastAsia="zh-CN"/>
              </w:rPr>
              <w:t xml:space="preserve"> in each </w:t>
            </w:r>
            <w:proofErr w:type="spellStart"/>
            <w:r w:rsidRPr="00AE4803">
              <w:rPr>
                <w:rFonts w:ascii="Times New Roman" w:hAnsi="Times New Roman"/>
                <w:b/>
                <w:i/>
                <w:sz w:val="22"/>
                <w:szCs w:val="22"/>
                <w:highlight w:val="yellow"/>
                <w:lang w:eastAsia="zh-CN"/>
              </w:rPr>
              <w:t>CMR</w:t>
            </w:r>
            <w:proofErr w:type="spellEnd"/>
            <w:r w:rsidRPr="00AE4803">
              <w:rPr>
                <w:rFonts w:ascii="Times New Roman" w:hAnsi="Times New Roman"/>
                <w:b/>
                <w:i/>
                <w:sz w:val="22"/>
                <w:szCs w:val="22"/>
                <w:highlight w:val="yellow"/>
                <w:lang w:eastAsia="zh-CN"/>
              </w:rPr>
              <w:t xml:space="preserve"> group can also be used for single-</w:t>
            </w:r>
            <w:proofErr w:type="spellStart"/>
            <w:r w:rsidRPr="00AE4803">
              <w:rPr>
                <w:rFonts w:ascii="Times New Roman" w:hAnsi="Times New Roman"/>
                <w:b/>
                <w:i/>
                <w:sz w:val="22"/>
                <w:szCs w:val="22"/>
                <w:highlight w:val="yellow"/>
                <w:lang w:eastAsia="zh-CN"/>
              </w:rPr>
              <w:t>TRP</w:t>
            </w:r>
            <w:proofErr w:type="spellEnd"/>
            <w:r w:rsidRPr="00AE4803">
              <w:rPr>
                <w:rFonts w:ascii="Times New Roman" w:hAnsi="Times New Roman"/>
                <w:b/>
                <w:i/>
                <w:sz w:val="22"/>
                <w:szCs w:val="22"/>
                <w:highlight w:val="yellow"/>
                <w:lang w:eastAsia="zh-CN"/>
              </w:rPr>
              <w:t xml:space="preserve">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proofErr w:type="spellStart"/>
            <w:r w:rsidR="003D2D6C">
              <w:t>NZP</w:t>
            </w:r>
            <w:proofErr w:type="spellEnd"/>
            <w:r w:rsidR="003D2D6C">
              <w:t xml:space="preserve">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or does the UE measure all possible pairs in which case Alt 4 will be similar to Alt 5?</w:t>
            </w:r>
          </w:p>
          <w:p w14:paraId="5C76BDDF" w14:textId="626B7212" w:rsidR="00443A57" w:rsidRDefault="00443A57" w:rsidP="00CE1FAC">
            <w:pPr>
              <w:ind w:left="0" w:firstLine="0"/>
              <w:jc w:val="both"/>
              <w:rPr>
                <w:ins w:id="22"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w:t>
            </w:r>
            <w:proofErr w:type="spellStart"/>
            <w:r>
              <w:rPr>
                <w:rFonts w:ascii="Times New Roman" w:eastAsia="Malgun Gothic" w:hAnsi="Times New Roman"/>
                <w:lang w:eastAsia="ko-KR"/>
              </w:rPr>
              <w:t>CMRs</w:t>
            </w:r>
            <w:proofErr w:type="spellEnd"/>
            <w:r>
              <w:rPr>
                <w:rFonts w:ascii="Times New Roman" w:eastAsia="Malgun Gothic" w:hAnsi="Times New Roman"/>
                <w:lang w:eastAsia="ko-KR"/>
              </w:rPr>
              <w:t xml:space="preserve"> used for NC-JT can be reused for single-</w:t>
            </w:r>
            <w:proofErr w:type="spellStart"/>
            <w:r>
              <w:rPr>
                <w:rFonts w:ascii="Times New Roman" w:eastAsia="Malgun Gothic" w:hAnsi="Times New Roman"/>
                <w:lang w:eastAsia="ko-KR"/>
              </w:rPr>
              <w:t>TRP</w:t>
            </w:r>
            <w:proofErr w:type="spellEnd"/>
            <w:r>
              <w:rPr>
                <w:rFonts w:ascii="Times New Roman" w:eastAsia="Malgun Gothic" w:hAnsi="Times New Roman"/>
                <w:lang w:eastAsia="ko-KR"/>
              </w:rPr>
              <w:t xml:space="preserve"> CSI.  In our understanding, Alt 5 can be used with </w:t>
            </w:r>
            <w:proofErr w:type="spellStart"/>
            <w:r>
              <w:rPr>
                <w:rFonts w:ascii="Times New Roman" w:eastAsia="Malgun Gothic" w:hAnsi="Times New Roman"/>
                <w:lang w:eastAsia="ko-KR"/>
              </w:rPr>
              <w:t>FR1</w:t>
            </w:r>
            <w:proofErr w:type="spellEnd"/>
            <w:r>
              <w:rPr>
                <w:rFonts w:ascii="Times New Roman" w:eastAsia="Malgun Gothic" w:hAnsi="Times New Roman"/>
                <w:lang w:eastAsia="ko-KR"/>
              </w:rPr>
              <w:t xml:space="preserve"> and </w:t>
            </w:r>
            <w:proofErr w:type="spellStart"/>
            <w:r>
              <w:rPr>
                <w:rFonts w:ascii="Times New Roman" w:eastAsia="Malgun Gothic" w:hAnsi="Times New Roman"/>
                <w:lang w:eastAsia="ko-KR"/>
              </w:rPr>
              <w:t>FR2</w:t>
            </w:r>
            <w:proofErr w:type="spellEnd"/>
            <w:r>
              <w:rPr>
                <w:rFonts w:ascii="Times New Roman" w:eastAsia="Malgun Gothic" w:hAnsi="Times New Roman"/>
                <w:lang w:eastAsia="ko-KR"/>
              </w:rPr>
              <w:t xml:space="preserve">.  For </w:t>
            </w:r>
            <w:proofErr w:type="spellStart"/>
            <w:r>
              <w:rPr>
                <w:rFonts w:ascii="Times New Roman" w:eastAsia="Malgun Gothic" w:hAnsi="Times New Roman"/>
                <w:lang w:eastAsia="ko-KR"/>
              </w:rPr>
              <w:t>FR2</w:t>
            </w:r>
            <w:proofErr w:type="spellEnd"/>
            <w:r>
              <w:rPr>
                <w:rFonts w:ascii="Times New Roman" w:eastAsia="Malgun Gothic" w:hAnsi="Times New Roman"/>
                <w:lang w:eastAsia="ko-KR"/>
              </w:rPr>
              <w:t xml:space="preserve">, the </w:t>
            </w:r>
            <w:r w:rsidR="00935F21">
              <w:rPr>
                <w:rFonts w:ascii="Times New Roman" w:eastAsia="Malgun Gothic" w:hAnsi="Times New Roman"/>
                <w:lang w:eastAsia="ko-KR"/>
              </w:rPr>
              <w:t xml:space="preserve">best beam per </w:t>
            </w:r>
            <w:proofErr w:type="spellStart"/>
            <w:r w:rsidR="00935F21">
              <w:rPr>
                <w:rFonts w:ascii="Times New Roman" w:eastAsia="Malgun Gothic" w:hAnsi="Times New Roman"/>
                <w:lang w:eastAsia="ko-KR"/>
              </w:rPr>
              <w:t>TRP</w:t>
            </w:r>
            <w:proofErr w:type="spellEnd"/>
            <w:r w:rsidR="00935F21">
              <w:rPr>
                <w:rFonts w:ascii="Times New Roman" w:eastAsia="Malgun Gothic" w:hAnsi="Times New Roman"/>
                <w:lang w:eastAsia="ko-KR"/>
              </w:rPr>
              <w:t xml:space="preserve">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w:t>
            </w:r>
            <w:proofErr w:type="spellStart"/>
            <w:r>
              <w:rPr>
                <w:rFonts w:ascii="Times New Roman" w:eastAsiaTheme="minorEastAsia" w:hAnsi="Times New Roman" w:hint="eastAsia"/>
                <w:lang w:eastAsia="zh-CN"/>
              </w:rPr>
              <w:t>Alt.3</w:t>
            </w:r>
            <w:proofErr w:type="spellEnd"/>
            <w:r>
              <w:rPr>
                <w:rFonts w:ascii="Times New Roman" w:eastAsiaTheme="minorEastAsia" w:hAnsi="Times New Roman" w:hint="eastAsia"/>
                <w:lang w:eastAsia="zh-CN"/>
              </w:rPr>
              <w:t xml:space="preserve">.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proofErr w:type="spellStart"/>
            <w:r>
              <w:rPr>
                <w:rFonts w:ascii="Times New Roman" w:eastAsiaTheme="minorEastAsia" w:hAnsi="Times New Roman" w:hint="eastAsia"/>
                <w:lang w:eastAsia="zh-CN"/>
              </w:rPr>
              <w:t>Alt.1</w:t>
            </w:r>
            <w:proofErr w:type="spellEnd"/>
            <w:r>
              <w:rPr>
                <w:rFonts w:ascii="Times New Roman" w:eastAsiaTheme="minorEastAsia" w:hAnsi="Times New Roman" w:hint="eastAsia"/>
                <w:lang w:eastAsia="zh-CN"/>
              </w:rPr>
              <w:t xml:space="preserve">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w:t>
            </w:r>
            <w:proofErr w:type="spellStart"/>
            <w:r>
              <w:rPr>
                <w:rFonts w:ascii="Times New Roman" w:eastAsiaTheme="minorEastAsia" w:hAnsi="Times New Roman" w:hint="eastAsia"/>
                <w:lang w:eastAsia="zh-CN"/>
              </w:rPr>
              <w:t>Alt.3</w:t>
            </w:r>
            <w:proofErr w:type="spellEnd"/>
            <w:r>
              <w:rPr>
                <w:rFonts w:ascii="Times New Roman" w:eastAsiaTheme="minorEastAsia" w:hAnsi="Times New Roman" w:hint="eastAsia"/>
                <w:lang w:eastAsia="zh-CN"/>
              </w:rPr>
              <w:t>,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w:t>
            </w:r>
            <w:proofErr w:type="spellStart"/>
            <w:r w:rsidR="001361C4">
              <w:rPr>
                <w:rFonts w:ascii="Times New Roman" w:eastAsiaTheme="minorEastAsia" w:hAnsi="Times New Roman" w:hint="eastAsia"/>
                <w:lang w:eastAsia="zh-CN"/>
              </w:rPr>
              <w:t>CQI</w:t>
            </w:r>
            <w:proofErr w:type="spellEnd"/>
            <w:r w:rsidR="001361C4">
              <w:rPr>
                <w:rFonts w:ascii="Times New Roman" w:eastAsiaTheme="minorEastAsia" w:hAnsi="Times New Roman" w:hint="eastAsia"/>
                <w:lang w:eastAsia="zh-CN"/>
              </w:rPr>
              <w:t xml:space="preserve">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 xml:space="preserve">One further question for </w:t>
            </w:r>
            <w:proofErr w:type="spellStart"/>
            <w:r>
              <w:rPr>
                <w:rFonts w:ascii="Times New Roman" w:eastAsiaTheme="minorEastAsia" w:hAnsi="Times New Roman" w:hint="eastAsia"/>
                <w:lang w:eastAsia="zh-CN"/>
              </w:rPr>
              <w:t>Alt.3</w:t>
            </w:r>
            <w:proofErr w:type="spellEnd"/>
            <w:r>
              <w:rPr>
                <w:rFonts w:ascii="Times New Roman" w:eastAsiaTheme="minorEastAsia" w:hAnsi="Times New Roman" w:hint="eastAsia"/>
                <w:lang w:eastAsia="zh-CN"/>
              </w:rPr>
              <w:t xml:space="preserve">: what is the use case for difference values of </w:t>
            </w:r>
            <w:proofErr w:type="spellStart"/>
            <w:r>
              <w:rPr>
                <w:rFonts w:ascii="Times New Roman" w:eastAsiaTheme="minorEastAsia" w:hAnsi="Times New Roman" w:hint="eastAsia"/>
                <w:lang w:eastAsia="zh-CN"/>
              </w:rPr>
              <w:t>K</w:t>
            </w:r>
            <w:r w:rsidRPr="00D73268">
              <w:rPr>
                <w:rFonts w:ascii="Times New Roman" w:eastAsiaTheme="minorEastAsia" w:hAnsi="Times New Roman" w:hint="eastAsia"/>
                <w:vertAlign w:val="subscript"/>
                <w:lang w:eastAsia="zh-CN"/>
              </w:rPr>
              <w:t>1</w:t>
            </w:r>
            <w:proofErr w:type="spellEnd"/>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r w:rsidR="00E24864" w:rsidRPr="00FF46F8" w14:paraId="7079B22C" w14:textId="77777777" w:rsidTr="00B10BA2">
        <w:tc>
          <w:tcPr>
            <w:tcW w:w="1980" w:type="dxa"/>
          </w:tcPr>
          <w:p w14:paraId="3D0B337F" w14:textId="18F4CE3A" w:rsidR="00E24864" w:rsidRDefault="00E24864" w:rsidP="00CE1FA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71C36800" w14:textId="01D8BFBC" w:rsidR="00E24864" w:rsidRDefault="00E24864" w:rsidP="00E65EAB">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 xml:space="preserve">Our current preference is Alt 1, but further discussion is needed, especially to identify the target use cases. As we mentioned in previous round some alternatives are optimized for particular use case (e.g. Alt. 3 is for 2 </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with multiple beams per </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while Alt 5 is for Ks </w:t>
            </w:r>
            <w:proofErr w:type="spellStart"/>
            <w:r>
              <w:rPr>
                <w:rFonts w:ascii="Times New Roman" w:eastAsiaTheme="minorEastAsia" w:hAnsi="Times New Roman"/>
                <w:lang w:eastAsia="zh-CN"/>
              </w:rPr>
              <w:t>TRP</w:t>
            </w:r>
            <w:proofErr w:type="spellEnd"/>
            <w:r w:rsidR="00215F95">
              <w:rPr>
                <w:rFonts w:ascii="Times New Roman" w:eastAsiaTheme="minorEastAsia" w:hAnsi="Times New Roman"/>
                <w:lang w:eastAsia="zh-CN"/>
              </w:rPr>
              <w:t xml:space="preserve"> in coordination</w:t>
            </w:r>
            <w:r>
              <w:rPr>
                <w:rFonts w:ascii="Times New Roman" w:eastAsiaTheme="minorEastAsia" w:hAnsi="Times New Roman"/>
                <w:lang w:eastAsia="zh-CN"/>
              </w:rPr>
              <w:t xml:space="preserve">). </w:t>
            </w:r>
          </w:p>
        </w:tc>
      </w:tr>
    </w:tbl>
    <w:p w14:paraId="0956C4C1" w14:textId="77777777" w:rsidR="00B41007" w:rsidRPr="00B10BA2"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w:t>
      </w:r>
      <w:proofErr w:type="spellStart"/>
      <w:r w:rsidRPr="00FA6F7A">
        <w:rPr>
          <w:b/>
          <w:i/>
          <w:sz w:val="22"/>
          <w:szCs w:val="22"/>
        </w:rPr>
        <w:t>TRP</w:t>
      </w:r>
      <w:proofErr w:type="spellEnd"/>
      <w:r w:rsidRPr="00FA6F7A">
        <w:rPr>
          <w:b/>
          <w:i/>
          <w:sz w:val="22"/>
          <w:szCs w:val="22"/>
        </w:rPr>
        <w:t xml:space="preserve">/panel </w:t>
      </w:r>
      <w:proofErr w:type="spellStart"/>
      <w:r w:rsidRPr="00FA6F7A">
        <w:rPr>
          <w:b/>
          <w:i/>
          <w:sz w:val="22"/>
          <w:szCs w:val="22"/>
        </w:rPr>
        <w:t>NCJT</w:t>
      </w:r>
      <w:proofErr w:type="spellEnd"/>
      <w:r w:rsidRPr="00FA6F7A">
        <w:rPr>
          <w:b/>
          <w:i/>
          <w:sz w:val="22"/>
          <w:szCs w:val="22"/>
        </w:rPr>
        <w:t xml:space="preserve"> measurement hypothesis configured by single CSI reporting setting, the UE can be configured to report:</w:t>
      </w:r>
    </w:p>
    <w:p w14:paraId="596DE979"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proofErr w:type="spellStart"/>
      <w:r w:rsidRPr="00FA6F7A">
        <w:rPr>
          <w:rFonts w:eastAsia="Malgun Gothic"/>
          <w:b/>
          <w:i/>
          <w:sz w:val="22"/>
          <w:szCs w:val="22"/>
        </w:rPr>
        <w:t>NCJT</w:t>
      </w:r>
      <w:proofErr w:type="spellEnd"/>
      <w:r w:rsidRPr="00FA6F7A">
        <w:rPr>
          <w:rFonts w:eastAsia="Malgun Gothic"/>
          <w:b/>
          <w:i/>
          <w:sz w:val="22"/>
          <w:szCs w:val="22"/>
        </w:rPr>
        <w:t xml:space="preserve">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23"/>
      <w:r w:rsidRPr="00FA6F7A">
        <w:rPr>
          <w:rFonts w:eastAsia="Malgun Gothic"/>
          <w:b/>
          <w:i/>
          <w:sz w:val="22"/>
          <w:szCs w:val="22"/>
          <w:lang w:eastAsia="x-none"/>
        </w:rPr>
        <w:t xml:space="preserve">FFS </w:t>
      </w:r>
      <w:commentRangeEnd w:id="23"/>
      <w:r w:rsidRPr="00FA6F7A">
        <w:rPr>
          <w:rStyle w:val="CommentReference"/>
          <w:b/>
          <w:i/>
          <w:sz w:val="22"/>
          <w:szCs w:val="22"/>
        </w:rPr>
        <w:commentReference w:id="23"/>
      </w:r>
      <w:r w:rsidRPr="00FA6F7A">
        <w:rPr>
          <w:rFonts w:eastAsia="Malgun Gothic"/>
          <w:b/>
          <w:i/>
          <w:sz w:val="22"/>
          <w:szCs w:val="22"/>
          <w:lang w:eastAsia="x-none"/>
        </w:rPr>
        <w:t xml:space="preserve">omission of CSI associated with </w:t>
      </w:r>
      <w:proofErr w:type="spellStart"/>
      <w:r w:rsidRPr="00FA6F7A">
        <w:rPr>
          <w:rFonts w:eastAsia="Malgun Gothic"/>
          <w:b/>
          <w:i/>
          <w:sz w:val="22"/>
          <w:szCs w:val="22"/>
          <w:lang w:eastAsia="x-none"/>
        </w:rPr>
        <w:t>NCJT</w:t>
      </w:r>
      <w:proofErr w:type="spellEnd"/>
      <w:r w:rsidRPr="00FA6F7A">
        <w:rPr>
          <w:rFonts w:eastAsia="Malgun Gothic"/>
          <w:b/>
          <w:i/>
          <w:sz w:val="22"/>
          <w:szCs w:val="22"/>
          <w:lang w:eastAsia="x-none"/>
        </w:rPr>
        <w:t xml:space="preserve"> measurement hypothesis</w:t>
      </w:r>
    </w:p>
    <w:p w14:paraId="427DFE17"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One CSI associated with the best one among </w:t>
      </w:r>
      <w:proofErr w:type="spellStart"/>
      <w:r w:rsidRPr="00FA6F7A">
        <w:rPr>
          <w:rFonts w:eastAsia="Malgun Gothic"/>
          <w:b/>
          <w:i/>
          <w:sz w:val="22"/>
          <w:szCs w:val="22"/>
        </w:rPr>
        <w:t>NCJT</w:t>
      </w:r>
      <w:proofErr w:type="spellEnd"/>
      <w:r w:rsidRPr="00FA6F7A">
        <w:rPr>
          <w:rFonts w:eastAsia="Malgun Gothic"/>
          <w:b/>
          <w:i/>
          <w:sz w:val="22"/>
          <w:szCs w:val="22"/>
        </w:rPr>
        <w:t xml:space="preserve"> and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Nokia/</w:t>
            </w:r>
            <w:proofErr w:type="spellStart"/>
            <w:r>
              <w:rPr>
                <w:rFonts w:ascii="Times New Roman" w:eastAsia="SimSun" w:hAnsi="Times New Roman"/>
                <w:szCs w:val="20"/>
              </w:rPr>
              <w:t>NSB</w:t>
            </w:r>
            <w:proofErr w:type="spellEnd"/>
            <w:r>
              <w:rPr>
                <w:rFonts w:ascii="Times New Roman" w:eastAsia="SimSun" w:hAnsi="Times New Roman"/>
                <w:szCs w:val="20"/>
              </w:rPr>
              <w:t xml:space="preserve">,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w:t>
            </w:r>
            <w:proofErr w:type="spellStart"/>
            <w:r w:rsidR="00425F30" w:rsidRPr="00E36BE1">
              <w:rPr>
                <w:rFonts w:ascii="Times New Roman" w:eastAsia="SimSun" w:hAnsi="Times New Roman"/>
                <w:szCs w:val="20"/>
                <w:highlight w:val="yellow"/>
              </w:rPr>
              <w:t>ZTE</w:t>
            </w:r>
            <w:proofErr w:type="spellEnd"/>
            <w:r w:rsidR="00425F30" w:rsidRPr="00E36BE1">
              <w:rPr>
                <w:rFonts w:ascii="Times New Roman" w:eastAsia="SimSun" w:hAnsi="Times New Roman"/>
                <w:szCs w:val="20"/>
                <w:highlight w:val="yellow"/>
              </w:rPr>
              <w:t>/</w:t>
            </w:r>
            <w:proofErr w:type="spellStart"/>
            <w:r w:rsidR="00425F30" w:rsidRPr="00E36BE1">
              <w:rPr>
                <w:rFonts w:ascii="Times New Roman" w:eastAsia="SimSun" w:hAnsi="Times New Roman"/>
                <w:szCs w:val="20"/>
                <w:highlight w:val="yellow"/>
              </w:rPr>
              <w:t>MTK</w:t>
            </w:r>
            <w:proofErr w:type="spellEnd"/>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w:t>
            </w:r>
            <w:proofErr w:type="spellStart"/>
            <w:r>
              <w:rPr>
                <w:rFonts w:ascii="Times New Roman" w:eastAsia="SimSun" w:hAnsi="Times New Roman"/>
                <w:szCs w:val="20"/>
              </w:rPr>
              <w:t>NCJT</w:t>
            </w:r>
            <w:proofErr w:type="spellEnd"/>
            <w:r>
              <w:rPr>
                <w:rFonts w:ascii="Times New Roman" w:eastAsia="SimSun" w:hAnsi="Times New Roman"/>
                <w:szCs w:val="20"/>
              </w:rPr>
              <w:t xml:space="preserve"> measurement only in a report, it means 0 in the best sub-bullet. If there is Single-</w:t>
            </w:r>
            <w:proofErr w:type="spellStart"/>
            <w:r>
              <w:rPr>
                <w:rFonts w:ascii="Times New Roman" w:eastAsia="SimSun" w:hAnsi="Times New Roman"/>
                <w:szCs w:val="20"/>
              </w:rPr>
              <w:t>TRP</w:t>
            </w:r>
            <w:proofErr w:type="spellEnd"/>
            <w:r>
              <w:rPr>
                <w:rFonts w:ascii="Times New Roman" w:eastAsia="SimSun" w:hAnsi="Times New Roman"/>
                <w:szCs w:val="20"/>
              </w:rPr>
              <w:t xml:space="preserve">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SimSun" w:hAnsi="Times New Roman"/>
                <w:szCs w:val="20"/>
                <w:highlight w:val="yellow"/>
                <w:lang w:eastAsia="zh-CN"/>
              </w:rPr>
            </w:pPr>
            <w:proofErr w:type="spellStart"/>
            <w:r w:rsidRPr="00260F34">
              <w:rPr>
                <w:rFonts w:ascii="Times New Roman" w:eastAsia="SimSun" w:hAnsi="Times New Roman" w:hint="eastAsia"/>
                <w:szCs w:val="20"/>
                <w:lang w:eastAsia="zh-CN"/>
              </w:rPr>
              <w:lastRenderedPageBreak/>
              <w:t>Z</w:t>
            </w:r>
            <w:r w:rsidRPr="00260F34">
              <w:rPr>
                <w:rFonts w:ascii="Times New Roman" w:eastAsia="SimSun" w:hAnsi="Times New Roman"/>
                <w:szCs w:val="20"/>
                <w:lang w:eastAsia="zh-CN"/>
              </w:rPr>
              <w:t>TE</w:t>
            </w:r>
            <w:proofErr w:type="spellEnd"/>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CSI enhancement is mainly for single-DCI based </w:t>
            </w:r>
            <w:proofErr w:type="spellStart"/>
            <w:r>
              <w:rPr>
                <w:rFonts w:ascii="Times New Roman" w:eastAsiaTheme="minorEastAsia" w:hAnsi="Times New Roman"/>
                <w:lang w:eastAsia="zh-CN"/>
              </w:rPr>
              <w:t>SDM</w:t>
            </w:r>
            <w:proofErr w:type="spellEnd"/>
            <w:r>
              <w:rPr>
                <w:rFonts w:ascii="Times New Roman" w:eastAsiaTheme="minorEastAsia" w:hAnsi="Times New Roman"/>
                <w:lang w:eastAsia="zh-CN"/>
              </w:rPr>
              <w:t xml:space="preserve"> scheme. However, for single-DCI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there is no </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then it is not easy for UE to feedback two CSI for single </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0 and </w:t>
            </w:r>
            <w:proofErr w:type="spellStart"/>
            <w:r>
              <w:rPr>
                <w:rFonts w:ascii="Times New Roman" w:eastAsiaTheme="minorEastAsia" w:hAnsi="Times New Roman"/>
                <w:lang w:eastAsia="zh-CN"/>
              </w:rPr>
              <w:t>TRP1</w:t>
            </w:r>
            <w:proofErr w:type="spellEnd"/>
            <w:r>
              <w:rPr>
                <w:rFonts w:ascii="Times New Roman" w:eastAsiaTheme="minorEastAsia" w:hAnsi="Times New Roman"/>
                <w:lang w:eastAsia="zh-CN"/>
              </w:rPr>
              <w:t xml:space="preserve">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w:t>
            </w:r>
            <w:proofErr w:type="spellStart"/>
            <w:r w:rsidR="00844B7A" w:rsidRPr="00FA6F7A">
              <w:rPr>
                <w:b/>
                <w:i/>
                <w:sz w:val="22"/>
                <w:szCs w:val="22"/>
              </w:rPr>
              <w:t>TRP</w:t>
            </w:r>
            <w:proofErr w:type="spellEnd"/>
            <w:r w:rsidR="00844B7A" w:rsidRPr="00FA6F7A">
              <w:rPr>
                <w:b/>
                <w:i/>
                <w:sz w:val="22"/>
                <w:szCs w:val="22"/>
              </w:rPr>
              <w:t xml:space="preserve">/panel </w:t>
            </w:r>
            <w:proofErr w:type="spellStart"/>
            <w:r w:rsidR="00844B7A" w:rsidRPr="00FA6F7A">
              <w:rPr>
                <w:b/>
                <w:i/>
                <w:sz w:val="22"/>
                <w:szCs w:val="22"/>
              </w:rPr>
              <w:t>NCJT</w:t>
            </w:r>
            <w:proofErr w:type="spellEnd"/>
            <w:r w:rsidR="00844B7A" w:rsidRPr="00FA6F7A">
              <w:rPr>
                <w:b/>
                <w:i/>
                <w:sz w:val="22"/>
                <w:szCs w:val="22"/>
              </w:rPr>
              <w:t xml:space="preserve">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w:t>
            </w:r>
            <w:proofErr w:type="spellStart"/>
            <w:r w:rsidRPr="00260F34">
              <w:rPr>
                <w:rFonts w:eastAsia="Malgun Gothic"/>
                <w:b/>
                <w:i/>
                <w:sz w:val="22"/>
                <w:szCs w:val="22"/>
              </w:rPr>
              <w:t>TRP</w:t>
            </w:r>
            <w:proofErr w:type="spellEnd"/>
            <w:r w:rsidRPr="00260F34">
              <w:rPr>
                <w:rFonts w:eastAsia="Malgun Gothic"/>
                <w:b/>
                <w:i/>
                <w:sz w:val="22"/>
                <w:szCs w:val="22"/>
              </w:rPr>
              <w:t xml:space="preserve"> measurement hypotheses and one CSI associated with </w:t>
            </w:r>
            <w:proofErr w:type="spellStart"/>
            <w:r w:rsidRPr="00260F34">
              <w:rPr>
                <w:rFonts w:eastAsia="Malgun Gothic"/>
                <w:b/>
                <w:i/>
                <w:sz w:val="22"/>
                <w:szCs w:val="22"/>
              </w:rPr>
              <w:t>NCJT</w:t>
            </w:r>
            <w:proofErr w:type="spellEnd"/>
            <w:r w:rsidRPr="00260F34">
              <w:rPr>
                <w:rFonts w:eastAsia="Malgun Gothic"/>
                <w:b/>
                <w:i/>
                <w:sz w:val="22"/>
                <w:szCs w:val="22"/>
              </w:rPr>
              <w:t xml:space="preserve">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 xml:space="preserve">FFS omission of CSI associated with </w:t>
            </w:r>
            <w:proofErr w:type="spellStart"/>
            <w:r w:rsidRPr="00260F34">
              <w:rPr>
                <w:rFonts w:eastAsia="Malgun Gothic"/>
                <w:b/>
                <w:i/>
                <w:sz w:val="22"/>
                <w:szCs w:val="22"/>
                <w:lang w:eastAsia="x-none"/>
              </w:rPr>
              <w:t>NCJT</w:t>
            </w:r>
            <w:proofErr w:type="spellEnd"/>
            <w:r w:rsidRPr="00260F34">
              <w:rPr>
                <w:rFonts w:eastAsia="Malgun Gothic"/>
                <w:b/>
                <w:i/>
                <w:sz w:val="22"/>
                <w:szCs w:val="22"/>
                <w:lang w:eastAsia="x-none"/>
              </w:rPr>
              <w:t xml:space="preserve">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 xml:space="preserve">One CSI associated with the best one among </w:t>
            </w:r>
            <w:proofErr w:type="spellStart"/>
            <w:r w:rsidRPr="00260F34">
              <w:rPr>
                <w:rFonts w:eastAsia="Malgun Gothic"/>
                <w:b/>
                <w:i/>
                <w:sz w:val="22"/>
                <w:szCs w:val="22"/>
              </w:rPr>
              <w:t>NCJT</w:t>
            </w:r>
            <w:proofErr w:type="spellEnd"/>
            <w:r w:rsidRPr="00260F34">
              <w:rPr>
                <w:rFonts w:eastAsia="Malgun Gothic"/>
                <w:b/>
                <w:i/>
                <w:sz w:val="22"/>
                <w:szCs w:val="22"/>
              </w:rPr>
              <w:t xml:space="preserve"> and single-</w:t>
            </w:r>
            <w:proofErr w:type="spellStart"/>
            <w:r w:rsidRPr="00260F34">
              <w:rPr>
                <w:rFonts w:eastAsia="Malgun Gothic"/>
                <w:b/>
                <w:i/>
                <w:sz w:val="22"/>
                <w:szCs w:val="22"/>
              </w:rPr>
              <w:t>TRP</w:t>
            </w:r>
            <w:proofErr w:type="spellEnd"/>
            <w:r w:rsidRPr="00260F34">
              <w:rPr>
                <w:rFonts w:eastAsia="Malgun Gothic"/>
                <w:b/>
                <w:i/>
                <w:sz w:val="22"/>
                <w:szCs w:val="22"/>
              </w:rPr>
              <w:t xml:space="preserve">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our opinion, distinguishing of </w:t>
            </w:r>
            <w:proofErr w:type="spellStart"/>
            <w:r>
              <w:rPr>
                <w:rFonts w:ascii="Times New Roman" w:eastAsiaTheme="minorEastAsia" w:hAnsi="Times New Roman" w:hint="eastAsia"/>
                <w:lang w:eastAsia="zh-CN"/>
              </w:rPr>
              <w:t>TRP</w:t>
            </w:r>
            <w:proofErr w:type="spellEnd"/>
            <w:r>
              <w:rPr>
                <w:rFonts w:ascii="Times New Roman" w:eastAsiaTheme="minorEastAsia" w:hAnsi="Times New Roman" w:hint="eastAsia"/>
                <w:lang w:eastAsia="zh-CN"/>
              </w:rPr>
              <w:t xml:space="preserve"> is not needed, because each </w:t>
            </w:r>
            <w:proofErr w:type="spellStart"/>
            <w:r>
              <w:rPr>
                <w:rFonts w:ascii="Times New Roman" w:eastAsiaTheme="minorEastAsia" w:hAnsi="Times New Roman" w:hint="eastAsia"/>
                <w:lang w:eastAsia="zh-CN"/>
              </w:rPr>
              <w:t>CMR</w:t>
            </w:r>
            <w:proofErr w:type="spellEnd"/>
            <w:r>
              <w:rPr>
                <w:rFonts w:ascii="Times New Roman" w:eastAsiaTheme="minorEastAsia" w:hAnsi="Times New Roman" w:hint="eastAsia"/>
                <w:lang w:eastAsia="zh-CN"/>
              </w:rPr>
              <w:t xml:space="preserve">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urthermore, CRI or something like that can be used to identify the </w:t>
            </w:r>
            <w:proofErr w:type="spellStart"/>
            <w:r>
              <w:rPr>
                <w:rFonts w:ascii="Times New Roman" w:eastAsiaTheme="minorEastAsia" w:hAnsi="Times New Roman" w:hint="eastAsia"/>
                <w:lang w:eastAsia="zh-CN"/>
              </w:rPr>
              <w:t>CMR</w:t>
            </w:r>
            <w:proofErr w:type="spellEnd"/>
            <w:r>
              <w:rPr>
                <w:rFonts w:ascii="Times New Roman" w:eastAsiaTheme="minorEastAsia" w:hAnsi="Times New Roman" w:hint="eastAsia"/>
                <w:lang w:eastAsia="zh-CN"/>
              </w:rPr>
              <w:t xml:space="preserve">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We still prefer to have at most one best single-</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hypothesis reported with the best </w:t>
            </w:r>
            <w:proofErr w:type="spellStart"/>
            <w:r>
              <w:rPr>
                <w:rFonts w:ascii="Times New Roman" w:eastAsiaTheme="minorEastAsia" w:hAnsi="Times New Roman"/>
                <w:lang w:eastAsia="zh-CN"/>
              </w:rPr>
              <w:t>NCJT</w:t>
            </w:r>
            <w:proofErr w:type="spellEnd"/>
            <w:r>
              <w:rPr>
                <w:rFonts w:ascii="Times New Roman" w:eastAsiaTheme="minorEastAsia" w:hAnsi="Times New Roman"/>
                <w:lang w:eastAsia="zh-CN"/>
              </w:rPr>
              <w:t xml:space="preserve">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w:t>
            </w:r>
            <w:proofErr w:type="spellStart"/>
            <w:r w:rsidRPr="00FA6F7A">
              <w:rPr>
                <w:b/>
                <w:i/>
                <w:sz w:val="22"/>
                <w:szCs w:val="22"/>
              </w:rPr>
              <w:t>TRP</w:t>
            </w:r>
            <w:proofErr w:type="spellEnd"/>
            <w:r w:rsidRPr="00FA6F7A">
              <w:rPr>
                <w:b/>
                <w:i/>
                <w:sz w:val="22"/>
                <w:szCs w:val="22"/>
              </w:rPr>
              <w:t xml:space="preserve">/panel </w:t>
            </w:r>
            <w:proofErr w:type="spellStart"/>
            <w:r w:rsidRPr="00FA6F7A">
              <w:rPr>
                <w:b/>
                <w:i/>
                <w:sz w:val="22"/>
                <w:szCs w:val="22"/>
              </w:rPr>
              <w:t>NCJT</w:t>
            </w:r>
            <w:proofErr w:type="spellEnd"/>
            <w:r w:rsidRPr="00FA6F7A">
              <w:rPr>
                <w:b/>
                <w:i/>
                <w:sz w:val="22"/>
                <w:szCs w:val="22"/>
              </w:rPr>
              <w:t xml:space="preserve"> measurement hypothesis configured by single CSI reporting setting, the UE can be configured to report:</w:t>
            </w:r>
          </w:p>
          <w:p w14:paraId="45F7C9BC"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proofErr w:type="spellStart"/>
            <w:r w:rsidRPr="00FA6F7A">
              <w:rPr>
                <w:rFonts w:eastAsia="Malgun Gothic"/>
                <w:b/>
                <w:i/>
                <w:sz w:val="22"/>
                <w:szCs w:val="22"/>
              </w:rPr>
              <w:t>NCJT</w:t>
            </w:r>
            <w:proofErr w:type="spellEnd"/>
            <w:r w:rsidRPr="00FA6F7A">
              <w:rPr>
                <w:rFonts w:eastAsia="Malgun Gothic"/>
                <w:b/>
                <w:i/>
                <w:sz w:val="22"/>
                <w:szCs w:val="22"/>
              </w:rPr>
              <w:t xml:space="preserve">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 xml:space="preserve">FFS omission of CSI associated with </w:t>
            </w:r>
            <w:proofErr w:type="spellStart"/>
            <w:r w:rsidRPr="00FA6F7A">
              <w:rPr>
                <w:rFonts w:eastAsia="Malgun Gothic"/>
                <w:b/>
                <w:i/>
                <w:sz w:val="22"/>
                <w:szCs w:val="22"/>
                <w:lang w:eastAsia="x-none"/>
              </w:rPr>
              <w:t>NCJT</w:t>
            </w:r>
            <w:proofErr w:type="spellEnd"/>
            <w:r w:rsidRPr="00FA6F7A">
              <w:rPr>
                <w:rFonts w:eastAsia="Malgun Gothic"/>
                <w:b/>
                <w:i/>
                <w:sz w:val="22"/>
                <w:szCs w:val="22"/>
                <w:lang w:eastAsia="x-none"/>
              </w:rPr>
              <w:t xml:space="preserve"> measurement hypothesis</w:t>
            </w:r>
          </w:p>
          <w:p w14:paraId="5A78C748"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One CSI associated with the best one among </w:t>
            </w:r>
            <w:proofErr w:type="spellStart"/>
            <w:r w:rsidRPr="00FA6F7A">
              <w:rPr>
                <w:rFonts w:eastAsia="Malgun Gothic"/>
                <w:b/>
                <w:i/>
                <w:sz w:val="22"/>
                <w:szCs w:val="22"/>
              </w:rPr>
              <w:t>NCJT</w:t>
            </w:r>
            <w:proofErr w:type="spellEnd"/>
            <w:r w:rsidRPr="00FA6F7A">
              <w:rPr>
                <w:rFonts w:eastAsia="Malgun Gothic"/>
                <w:b/>
                <w:i/>
                <w:sz w:val="22"/>
                <w:szCs w:val="22"/>
              </w:rPr>
              <w:t xml:space="preserve"> and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w:t>
            </w:r>
            <w:proofErr w:type="spellStart"/>
            <w:r>
              <w:rPr>
                <w:rFonts w:ascii="Times New Roman" w:eastAsia="Malgun Gothic" w:hAnsi="Times New Roman"/>
                <w:lang w:eastAsia="ko-KR"/>
              </w:rPr>
              <w:t>ZTE</w:t>
            </w:r>
            <w:proofErr w:type="spellEnd"/>
            <w:r>
              <w:rPr>
                <w:rFonts w:ascii="Times New Roman" w:eastAsia="Malgun Gothic" w:hAnsi="Times New Roman"/>
                <w:lang w:eastAsia="ko-KR"/>
              </w:rPr>
              <w:t xml:space="preserve">. It seems that </w:t>
            </w:r>
            <w:proofErr w:type="spellStart"/>
            <w:r>
              <w:rPr>
                <w:rFonts w:ascii="Times New Roman" w:eastAsia="Malgun Gothic" w:hAnsi="Times New Roman"/>
                <w:lang w:eastAsia="ko-KR"/>
              </w:rPr>
              <w:t>Alt3</w:t>
            </w:r>
            <w:proofErr w:type="spellEnd"/>
            <w:r>
              <w:rPr>
                <w:rFonts w:ascii="Times New Roman" w:eastAsia="Malgun Gothic" w:hAnsi="Times New Roman"/>
                <w:lang w:eastAsia="ko-KR"/>
              </w:rPr>
              <w:t xml:space="preserve"> can provide benefits only when a UE can differentiate </w:t>
            </w:r>
            <w:proofErr w:type="spellStart"/>
            <w:r>
              <w:rPr>
                <w:rFonts w:ascii="Times New Roman" w:eastAsia="Malgun Gothic" w:hAnsi="Times New Roman"/>
                <w:lang w:eastAsia="ko-KR"/>
              </w:rPr>
              <w:t>TRPs</w:t>
            </w:r>
            <w:proofErr w:type="spellEnd"/>
            <w:r>
              <w:rPr>
                <w:rFonts w:ascii="Times New Roman" w:eastAsia="Malgun Gothic" w:hAnsi="Times New Roman"/>
                <w:lang w:eastAsia="ko-KR"/>
              </w:rPr>
              <w:t xml:space="preserve"> for </w:t>
            </w:r>
            <w:proofErr w:type="spellStart"/>
            <w:r>
              <w:rPr>
                <w:rFonts w:ascii="Times New Roman" w:eastAsia="Malgun Gothic" w:hAnsi="Times New Roman"/>
                <w:lang w:eastAsia="ko-KR"/>
              </w:rPr>
              <w:t>CMRs</w:t>
            </w:r>
            <w:proofErr w:type="spellEnd"/>
            <w:r>
              <w:rPr>
                <w:rFonts w:ascii="Times New Roman" w:eastAsia="Malgun Gothic" w:hAnsi="Times New Roman"/>
                <w:lang w:eastAsia="ko-KR"/>
              </w:rPr>
              <w:t>. So, it is not clear how to report two CSIs associated with single-</w:t>
            </w:r>
            <w:proofErr w:type="spellStart"/>
            <w:r>
              <w:rPr>
                <w:rFonts w:ascii="Times New Roman" w:eastAsia="Malgun Gothic" w:hAnsi="Times New Roman"/>
                <w:lang w:eastAsia="ko-KR"/>
              </w:rPr>
              <w:t>TRP</w:t>
            </w:r>
            <w:proofErr w:type="spellEnd"/>
            <w:r>
              <w:rPr>
                <w:rFonts w:ascii="Times New Roman" w:eastAsia="Malgun Gothic" w:hAnsi="Times New Roman"/>
                <w:lang w:eastAsia="ko-KR"/>
              </w:rPr>
              <w:t xml:space="preserve">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w:t>
            </w:r>
            <w:proofErr w:type="spellStart"/>
            <w:r>
              <w:rPr>
                <w:rFonts w:ascii="Times New Roman" w:eastAsiaTheme="minorEastAsia" w:hAnsi="Times New Roman"/>
                <w:lang w:eastAsia="zh-CN"/>
              </w:rPr>
              <w:t>TRP</w:t>
            </w:r>
            <w:proofErr w:type="spellEnd"/>
            <w:r>
              <w:rPr>
                <w:rFonts w:ascii="Times New Roman" w:eastAsiaTheme="minorEastAsia" w:hAnsi="Times New Roman"/>
                <w:lang w:eastAsia="zh-CN"/>
              </w:rPr>
              <w:t xml:space="preserve">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w:t>
            </w:r>
            <w:proofErr w:type="spellStart"/>
            <w:r>
              <w:rPr>
                <w:rFonts w:ascii="Times New Roman" w:eastAsia="Malgun Gothic" w:hAnsi="Times New Roman"/>
                <w:lang w:eastAsia="ko-KR"/>
              </w:rPr>
              <w:t>TRP</w:t>
            </w:r>
            <w:proofErr w:type="spellEnd"/>
            <w:r>
              <w:rPr>
                <w:rFonts w:ascii="Times New Roman" w:eastAsia="Malgun Gothic" w:hAnsi="Times New Roman"/>
                <w:lang w:eastAsia="ko-KR"/>
              </w:rPr>
              <w:t xml:space="preserve">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Is the intention of the proposal to support both the first sub-bullet and the second sub-bullet via configuration?  We are a bit concerned about specifying too many options for NC-JT.  So, we suggest to </w:t>
            </w:r>
            <w:proofErr w:type="spellStart"/>
            <w:r>
              <w:rPr>
                <w:rFonts w:ascii="Times New Roman" w:eastAsia="Malgun Gothic" w:hAnsi="Times New Roman"/>
                <w:lang w:eastAsia="ko-KR"/>
              </w:rPr>
              <w:t>downselect</w:t>
            </w:r>
            <w:proofErr w:type="spellEnd"/>
            <w:r>
              <w:rPr>
                <w:rFonts w:ascii="Times New Roman" w:eastAsia="Malgun Gothic" w:hAnsi="Times New Roman"/>
                <w:lang w:eastAsia="ko-KR"/>
              </w:rPr>
              <w:t xml:space="preserve"> between the first sub-bullet and the second sub-bullet.  If down selection between the two options is difficult, then a fall back option is to only report NC-JT CSI and not report single-</w:t>
            </w:r>
            <w:proofErr w:type="spellStart"/>
            <w:r>
              <w:rPr>
                <w:rFonts w:ascii="Times New Roman" w:eastAsia="Malgun Gothic" w:hAnsi="Times New Roman"/>
                <w:lang w:eastAsia="ko-KR"/>
              </w:rPr>
              <w:t>TRP</w:t>
            </w:r>
            <w:proofErr w:type="spellEnd"/>
            <w:r>
              <w:rPr>
                <w:rFonts w:ascii="Times New Roman" w:eastAsia="Malgun Gothic" w:hAnsi="Times New Roman"/>
                <w:lang w:eastAsia="ko-KR"/>
              </w:rPr>
              <w:t xml:space="preserve">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w:t>
            </w:r>
            <w:proofErr w:type="spellStart"/>
            <w:r w:rsidRPr="00FA6F7A">
              <w:rPr>
                <w:b/>
                <w:i/>
                <w:sz w:val="22"/>
                <w:szCs w:val="22"/>
              </w:rPr>
              <w:t>TRP</w:t>
            </w:r>
            <w:proofErr w:type="spellEnd"/>
            <w:r w:rsidRPr="00FA6F7A">
              <w:rPr>
                <w:b/>
                <w:i/>
                <w:sz w:val="22"/>
                <w:szCs w:val="22"/>
              </w:rPr>
              <w:t xml:space="preserve">/panel </w:t>
            </w:r>
            <w:proofErr w:type="spellStart"/>
            <w:r w:rsidRPr="00FA6F7A">
              <w:rPr>
                <w:b/>
                <w:i/>
                <w:sz w:val="22"/>
                <w:szCs w:val="22"/>
              </w:rPr>
              <w:t>NCJT</w:t>
            </w:r>
            <w:proofErr w:type="spellEnd"/>
            <w:r w:rsidRPr="00FA6F7A">
              <w:rPr>
                <w:b/>
                <w:i/>
                <w:sz w:val="22"/>
                <w:szCs w:val="22"/>
              </w:rPr>
              <w:t xml:space="preserve"> measurement hypothesis configured by single CSI reporting setting, </w:t>
            </w:r>
            <w:proofErr w:type="spellStart"/>
            <w:ins w:id="24" w:author="Siva Muruganathan" w:date="2021-01-27T01:51:00Z">
              <w:r>
                <w:rPr>
                  <w:b/>
                  <w:i/>
                  <w:sz w:val="22"/>
                  <w:szCs w:val="22"/>
                </w:rPr>
                <w:t>downselect</w:t>
              </w:r>
              <w:proofErr w:type="spellEnd"/>
              <w:r>
                <w:rPr>
                  <w:b/>
                  <w:i/>
                  <w:sz w:val="22"/>
                  <w:szCs w:val="22"/>
                </w:rPr>
                <w:t xml:space="preserve"> between the following two options:</w:t>
              </w:r>
            </w:ins>
            <w:del w:id="25"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26" w:author="Siva Muruganathan" w:date="2021-01-27T01:53:00Z">
              <w:r>
                <w:rPr>
                  <w:b/>
                  <w:i/>
                  <w:sz w:val="22"/>
                  <w:szCs w:val="22"/>
                </w:rPr>
                <w:t xml:space="preserve">Option 1:  </w:t>
              </w:r>
            </w:ins>
            <w:ins w:id="27" w:author="Siva Muruganathan" w:date="2021-01-27T01:51:00Z">
              <w:r w:rsidRPr="00FA6F7A">
                <w:rPr>
                  <w:b/>
                  <w:i/>
                  <w:sz w:val="22"/>
                  <w:szCs w:val="22"/>
                </w:rPr>
                <w:t>the UE can be configured to report</w:t>
              </w:r>
            </w:ins>
            <w:ins w:id="28"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proofErr w:type="spellStart"/>
            <w:r w:rsidRPr="00FA6F7A">
              <w:rPr>
                <w:rFonts w:eastAsia="Malgun Gothic"/>
                <w:b/>
                <w:i/>
                <w:sz w:val="22"/>
                <w:szCs w:val="22"/>
              </w:rPr>
              <w:t>NCJT</w:t>
            </w:r>
            <w:proofErr w:type="spellEnd"/>
            <w:r w:rsidRPr="00FA6F7A">
              <w:rPr>
                <w:rFonts w:eastAsia="Malgun Gothic"/>
                <w:b/>
                <w:i/>
                <w:sz w:val="22"/>
                <w:szCs w:val="22"/>
              </w:rPr>
              <w:t xml:space="preserve">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 xml:space="preserve">FFS omission of CSI associated with </w:t>
            </w:r>
            <w:proofErr w:type="spellStart"/>
            <w:r w:rsidRPr="00FA6F7A">
              <w:rPr>
                <w:rFonts w:eastAsia="Malgun Gothic"/>
                <w:b/>
                <w:i/>
                <w:sz w:val="22"/>
                <w:szCs w:val="22"/>
                <w:lang w:eastAsia="x-none"/>
              </w:rPr>
              <w:t>NCJT</w:t>
            </w:r>
            <w:proofErr w:type="spellEnd"/>
            <w:r w:rsidRPr="00FA6F7A">
              <w:rPr>
                <w:rFonts w:eastAsia="Malgun Gothic"/>
                <w:b/>
                <w:i/>
                <w:sz w:val="22"/>
                <w:szCs w:val="22"/>
                <w:lang w:eastAsia="x-none"/>
              </w:rPr>
              <w:t xml:space="preserve"> measurement hypothesis</w:t>
            </w:r>
          </w:p>
          <w:p w14:paraId="77C98FBD" w14:textId="15B50D62" w:rsidR="00F47E38" w:rsidRPr="00FA6F7A" w:rsidRDefault="00F47E38" w:rsidP="00F47E38">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ins w:id="29" w:author="Siva Muruganathan" w:date="2021-01-27T01:53:00Z">
              <w:r>
                <w:rPr>
                  <w:rFonts w:eastAsia="Malgun Gothic"/>
                  <w:b/>
                  <w:i/>
                  <w:sz w:val="22"/>
                  <w:szCs w:val="22"/>
                </w:rPr>
                <w:t xml:space="preserve">Option 2:  </w:t>
              </w:r>
            </w:ins>
            <w:r w:rsidRPr="00FA6F7A">
              <w:rPr>
                <w:rFonts w:eastAsia="Malgun Gothic"/>
                <w:b/>
                <w:i/>
                <w:sz w:val="22"/>
                <w:szCs w:val="22"/>
              </w:rPr>
              <w:t xml:space="preserve">One CSI associated with the best one among </w:t>
            </w:r>
            <w:proofErr w:type="spellStart"/>
            <w:r w:rsidRPr="00FA6F7A">
              <w:rPr>
                <w:rFonts w:eastAsia="Malgun Gothic"/>
                <w:b/>
                <w:i/>
                <w:sz w:val="22"/>
                <w:szCs w:val="22"/>
              </w:rPr>
              <w:t>NCJT</w:t>
            </w:r>
            <w:proofErr w:type="spellEnd"/>
            <w:r w:rsidRPr="00FA6F7A">
              <w:rPr>
                <w:rFonts w:eastAsia="Malgun Gothic"/>
                <w:b/>
                <w:i/>
                <w:sz w:val="22"/>
                <w:szCs w:val="22"/>
              </w:rPr>
              <w:t xml:space="preserve"> and single-</w:t>
            </w:r>
            <w:proofErr w:type="spellStart"/>
            <w:r w:rsidRPr="00FA6F7A">
              <w:rPr>
                <w:rFonts w:eastAsia="Malgun Gothic"/>
                <w:b/>
                <w:i/>
                <w:sz w:val="22"/>
                <w:szCs w:val="22"/>
              </w:rPr>
              <w:t>TRP</w:t>
            </w:r>
            <w:proofErr w:type="spellEnd"/>
            <w:r w:rsidRPr="00FA6F7A">
              <w:rPr>
                <w:rFonts w:eastAsia="Malgun Gothic"/>
                <w:b/>
                <w:i/>
                <w:sz w:val="22"/>
                <w:szCs w:val="22"/>
              </w:rPr>
              <w:t xml:space="preserve">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30" w:author="Siva Muruganathan" w:date="2021-01-27T01:59:00Z">
              <w:r>
                <w:rPr>
                  <w:rFonts w:eastAsia="Malgun Gothic"/>
                  <w:b/>
                  <w:i/>
                  <w:sz w:val="22"/>
                  <w:szCs w:val="22"/>
                </w:rPr>
                <w:t xml:space="preserve">Option 3:  One CSI associated with the best </w:t>
              </w:r>
              <w:proofErr w:type="spellStart"/>
              <w:r>
                <w:rPr>
                  <w:rFonts w:eastAsia="Malgun Gothic"/>
                  <w:b/>
                  <w:i/>
                  <w:sz w:val="22"/>
                  <w:szCs w:val="22"/>
                </w:rPr>
                <w:t>NCJT</w:t>
              </w:r>
              <w:proofErr w:type="spellEnd"/>
              <w:r>
                <w:rPr>
                  <w:rFonts w:eastAsia="Malgun Gothic"/>
                  <w:b/>
                  <w:i/>
                  <w:sz w:val="22"/>
                  <w:szCs w:val="22"/>
                </w:rPr>
                <w:t xml:space="preserve">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w:t>
            </w:r>
            <w:proofErr w:type="spellStart"/>
            <w:r>
              <w:rPr>
                <w:rFonts w:ascii="Times New Roman" w:eastAsiaTheme="minorEastAsia" w:hAnsi="Times New Roman" w:hint="eastAsia"/>
                <w:lang w:eastAsia="zh-CN"/>
              </w:rPr>
              <w:t>TRP</w:t>
            </w:r>
            <w:proofErr w:type="spellEnd"/>
            <w:r>
              <w:rPr>
                <w:rFonts w:ascii="Times New Roman" w:eastAsiaTheme="minorEastAsia" w:hAnsi="Times New Roman" w:hint="eastAsia"/>
                <w:lang w:eastAsia="zh-CN"/>
              </w:rPr>
              <w:t xml:space="preserve">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needs further CSI on single </w:t>
            </w:r>
            <w:proofErr w:type="spellStart"/>
            <w:r>
              <w:rPr>
                <w:rFonts w:ascii="Times New Roman" w:eastAsiaTheme="minorEastAsia" w:hAnsi="Times New Roman" w:hint="eastAsia"/>
                <w:lang w:eastAsia="zh-CN"/>
              </w:rPr>
              <w:t>TRP</w:t>
            </w:r>
            <w:proofErr w:type="spellEnd"/>
            <w:r>
              <w:rPr>
                <w:rFonts w:ascii="Times New Roman" w:eastAsiaTheme="minorEastAsia" w:hAnsi="Times New Roman" w:hint="eastAsia"/>
                <w:lang w:eastAsia="zh-CN"/>
              </w:rPr>
              <w:t xml:space="preserve">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w:t>
            </w:r>
            <w:proofErr w:type="spellStart"/>
            <w:r>
              <w:rPr>
                <w:rFonts w:ascii="Times New Roman" w:eastAsiaTheme="minorEastAsia" w:hAnsi="Times New Roman" w:hint="eastAsia"/>
                <w:lang w:eastAsia="zh-CN"/>
              </w:rPr>
              <w:t>Alt.0</w:t>
            </w:r>
            <w:proofErr w:type="spellEnd"/>
            <w:r>
              <w:rPr>
                <w:rFonts w:ascii="Times New Roman" w:eastAsiaTheme="minorEastAsia" w:hAnsi="Times New Roman" w:hint="eastAsia"/>
                <w:lang w:eastAsia="zh-CN"/>
              </w:rPr>
              <w:t xml:space="preserve">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r w:rsidR="00F931BC" w:rsidRPr="00884E7A" w14:paraId="3FAE9280" w14:textId="77777777" w:rsidTr="00B10BA2">
        <w:tc>
          <w:tcPr>
            <w:tcW w:w="1980" w:type="dxa"/>
          </w:tcPr>
          <w:p w14:paraId="30A5F607" w14:textId="707DB2E8" w:rsidR="00F931BC" w:rsidRDefault="00F931BC" w:rsidP="00CE1FAC">
            <w:pPr>
              <w:autoSpaceDE w:val="0"/>
              <w:autoSpaceDN w:val="0"/>
              <w:adjustRightInd w:val="0"/>
              <w:snapToGrid w:val="0"/>
              <w:spacing w:before="60"/>
              <w:jc w:val="both"/>
              <w:rPr>
                <w:rFonts w:ascii="Times New Roman" w:eastAsia="SimSun" w:hAnsi="Times New Roman" w:hint="eastAsia"/>
                <w:szCs w:val="20"/>
                <w:lang w:eastAsia="zh-CN"/>
              </w:rPr>
            </w:pPr>
            <w:r>
              <w:rPr>
                <w:rFonts w:ascii="Times New Roman" w:eastAsia="SimSun" w:hAnsi="Times New Roman"/>
                <w:szCs w:val="20"/>
                <w:lang w:eastAsia="zh-CN"/>
              </w:rPr>
              <w:t>Intel</w:t>
            </w:r>
          </w:p>
        </w:tc>
        <w:tc>
          <w:tcPr>
            <w:tcW w:w="7654" w:type="dxa"/>
          </w:tcPr>
          <w:p w14:paraId="21396026" w14:textId="77777777" w:rsidR="00F931BC"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with Ericsson. Our preference is the first </w:t>
            </w:r>
            <w:proofErr w:type="spellStart"/>
            <w:r>
              <w:rPr>
                <w:rFonts w:ascii="Times New Roman" w:eastAsiaTheme="minorEastAsia" w:hAnsi="Times New Roman"/>
                <w:lang w:eastAsia="zh-CN"/>
              </w:rPr>
              <w:t>subbulet</w:t>
            </w:r>
            <w:proofErr w:type="spellEnd"/>
            <w:r>
              <w:rPr>
                <w:rFonts w:ascii="Times New Roman" w:eastAsiaTheme="minorEastAsia" w:hAnsi="Times New Roman"/>
                <w:lang w:eastAsia="zh-CN"/>
              </w:rPr>
              <w:t xml:space="preserve"> (Option 1). </w:t>
            </w:r>
          </w:p>
          <w:p w14:paraId="69DC3372" w14:textId="7606DD64" w:rsidR="00EE7C47" w:rsidRDefault="00EE7C47" w:rsidP="00E65EAB">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 xml:space="preserve">However, consensus for </w:t>
            </w:r>
            <w:proofErr w:type="spellStart"/>
            <w:r>
              <w:rPr>
                <w:rFonts w:ascii="Times New Roman" w:eastAsiaTheme="minorEastAsia" w:hAnsi="Times New Roman"/>
                <w:lang w:eastAsia="zh-CN"/>
              </w:rPr>
              <w:t>downselection</w:t>
            </w:r>
            <w:proofErr w:type="spellEnd"/>
            <w:r>
              <w:rPr>
                <w:rFonts w:ascii="Times New Roman" w:eastAsiaTheme="minorEastAsia" w:hAnsi="Times New Roman"/>
                <w:lang w:eastAsia="zh-CN"/>
              </w:rPr>
              <w:t xml:space="preserve"> cannot be achieved we are fine to support both option 1 and option 2 as a compromise.  </w:t>
            </w:r>
          </w:p>
        </w:tc>
      </w:tr>
    </w:tbl>
    <w:p w14:paraId="4442C570" w14:textId="77777777" w:rsidR="00B41007" w:rsidRPr="00B10BA2"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w:t>
      </w:r>
      <w:proofErr w:type="spellStart"/>
      <w:r>
        <w:rPr>
          <w:rFonts w:ascii="Calibri" w:hAnsi="Calibri" w:cs="Calibri"/>
          <w:sz w:val="28"/>
          <w:szCs w:val="28"/>
        </w:rPr>
        <w:t>V43</w:t>
      </w:r>
      <w:proofErr w:type="spellEnd"/>
      <w:r>
        <w:rPr>
          <w:rFonts w:ascii="Calibri" w:hAnsi="Calibri" w:cs="Calibri"/>
          <w:sz w:val="28"/>
          <w:szCs w:val="28"/>
        </w:rPr>
        <w:t xml:space="preserve">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1"/>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w:t>
      </w:r>
      <w:proofErr w:type="spellStart"/>
      <w:r w:rsidRPr="00FA6F7A">
        <w:rPr>
          <w:rFonts w:ascii="Times New Roman" w:eastAsia="SimSun" w:hAnsi="Times New Roman"/>
          <w:b/>
          <w:i/>
          <w:sz w:val="22"/>
          <w:szCs w:val="22"/>
          <w:lang w:val="en-US" w:eastAsia="zh-CN"/>
        </w:rPr>
        <w:t>DFT</w:t>
      </w:r>
      <w:proofErr w:type="spellEnd"/>
      <w:r w:rsidRPr="00FA6F7A">
        <w:rPr>
          <w:rFonts w:ascii="Times New Roman" w:eastAsia="SimSun" w:hAnsi="Times New Roman"/>
          <w:b/>
          <w:i/>
          <w:sz w:val="22"/>
          <w:szCs w:val="22"/>
          <w:lang w:val="en-US" w:eastAsia="zh-CN"/>
        </w:rPr>
        <w:t xml:space="preserve"> based compression matrix </w:t>
      </w:r>
      <w:commentRangeEnd w:id="31"/>
      <w:r w:rsidRPr="00FA6F7A">
        <w:rPr>
          <w:rStyle w:val="CommentReference"/>
          <w:rFonts w:ascii="Times New Roman" w:hAnsi="Times New Roman"/>
          <w:sz w:val="22"/>
          <w:szCs w:val="22"/>
          <w:lang w:eastAsia="en-US"/>
        </w:rPr>
        <w:commentReference w:id="31"/>
      </w:r>
      <w:r w:rsidRPr="00FA6F7A">
        <w:rPr>
          <w:rFonts w:ascii="Times New Roman" w:eastAsia="SimSun" w:hAnsi="Times New Roman"/>
          <w:b/>
          <w:i/>
          <w:sz w:val="22"/>
          <w:szCs w:val="22"/>
          <w:lang w:val="en-US" w:eastAsia="zh-CN"/>
        </w:rPr>
        <w:t xml:space="preserve">in which </w:t>
      </w:r>
      <w:proofErr w:type="spellStart"/>
      <w:r w:rsidRPr="00FA6F7A">
        <w:rPr>
          <w:rFonts w:ascii="Times New Roman" w:eastAsia="SimSun" w:hAnsi="Times New Roman"/>
          <w:b/>
          <w:i/>
          <w:sz w:val="22"/>
          <w:szCs w:val="22"/>
          <w:lang w:val="en-US" w:eastAsia="zh-CN"/>
        </w:rPr>
        <w:t>N</w:t>
      </w:r>
      <w:r w:rsidRPr="00FA6F7A">
        <w:rPr>
          <w:rFonts w:ascii="Times New Roman" w:eastAsia="SimSun" w:hAnsi="Times New Roman"/>
          <w:b/>
          <w:i/>
          <w:sz w:val="22"/>
          <w:szCs w:val="22"/>
          <w:vertAlign w:val="subscript"/>
          <w:lang w:val="en-US" w:eastAsia="zh-CN"/>
        </w:rPr>
        <w:t>3</w:t>
      </w:r>
      <w:proofErr w:type="spellEnd"/>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lastRenderedPageBreak/>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xml:space="preserve">, if needed, are to be decided in RAN1 </w:t>
      </w:r>
      <w:proofErr w:type="spellStart"/>
      <w:r>
        <w:rPr>
          <w:rFonts w:ascii="Times New Roman" w:hAnsi="Times New Roman"/>
          <w:b/>
          <w:i/>
          <w:sz w:val="22"/>
          <w:szCs w:val="22"/>
          <w:lang w:eastAsia="en-US"/>
        </w:rPr>
        <w:t>104bis</w:t>
      </w:r>
      <w:proofErr w:type="spellEnd"/>
      <w:r>
        <w:rPr>
          <w:rFonts w:ascii="Times New Roman" w:hAnsi="Times New Roman"/>
          <w:b/>
          <w:i/>
          <w:sz w:val="22"/>
          <w:szCs w:val="22"/>
          <w:lang w:eastAsia="en-US"/>
        </w:rPr>
        <w:t>-e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2"/>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32"/>
      <w:r w:rsidRPr="00FA6F7A">
        <w:rPr>
          <w:rStyle w:val="CommentReference"/>
          <w:rFonts w:ascii="Times New Roman" w:hAnsi="Times New Roman"/>
          <w:sz w:val="22"/>
          <w:szCs w:val="22"/>
          <w:lang w:eastAsia="en-US"/>
        </w:rPr>
        <w:commentReference w:id="32"/>
      </w:r>
      <w:commentRangeStart w:id="33"/>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33"/>
      <w:r w:rsidRPr="00FA6F7A">
        <w:rPr>
          <w:rStyle w:val="CommentReference"/>
          <w:rFonts w:ascii="Times New Roman" w:hAnsi="Times New Roman"/>
          <w:sz w:val="22"/>
          <w:szCs w:val="22"/>
          <w:lang w:eastAsia="en-US"/>
        </w:rPr>
        <w:commentReference w:id="33"/>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Yes (15): Vivo, Nokia/</w:t>
            </w:r>
            <w:proofErr w:type="spellStart"/>
            <w:r w:rsidRPr="007C65EA">
              <w:rPr>
                <w:rFonts w:ascii="Times New Roman" w:hAnsi="Times New Roman"/>
                <w:lang w:eastAsia="zh-CN"/>
              </w:rPr>
              <w:t>NSB</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Oppo,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w:t>
            </w:r>
            <w:proofErr w:type="spellStart"/>
            <w:r w:rsidRPr="007C65EA">
              <w:rPr>
                <w:rFonts w:ascii="Times New Roman" w:hAnsi="Times New Roman"/>
                <w:lang w:eastAsia="zh-CN"/>
              </w:rPr>
              <w:t>MTK</w:t>
            </w:r>
            <w:proofErr w:type="spellEnd"/>
            <w:r w:rsidRPr="007C65EA">
              <w:rPr>
                <w:rFonts w:ascii="Times New Roman" w:hAnsi="Times New Roman"/>
                <w:lang w:eastAsia="zh-CN"/>
              </w:rPr>
              <w:t xml:space="preserve">,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xml:space="preserve">): CATT, </w:t>
            </w:r>
            <w:proofErr w:type="spellStart"/>
            <w:r w:rsidRPr="007C65EA">
              <w:rPr>
                <w:rFonts w:ascii="Times New Roman" w:hAnsi="Times New Roman"/>
                <w:lang w:eastAsia="zh-CN"/>
              </w:rPr>
              <w:t>ZTE</w:t>
            </w:r>
            <w:proofErr w:type="spellEnd"/>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w:t>
            </w:r>
            <w:proofErr w:type="spellStart"/>
            <w:r w:rsidRPr="007C65EA">
              <w:rPr>
                <w:rFonts w:ascii="Times New Roman" w:hAnsi="Times New Roman"/>
                <w:lang w:eastAsia="zh-CN"/>
              </w:rPr>
              <w:t>P4</w:t>
            </w:r>
            <w:proofErr w:type="spellEnd"/>
            <w:r w:rsidRPr="007C65EA">
              <w:rPr>
                <w:rFonts w:ascii="Times New Roman" w:hAnsi="Times New Roman"/>
                <w:lang w:eastAsia="zh-CN"/>
              </w:rPr>
              <w:t xml:space="preserve">.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proofErr w:type="spellStart"/>
            <w:r w:rsidRPr="007C65EA">
              <w:rPr>
                <w:rFonts w:ascii="Times New Roman" w:hAnsi="Times New Roman"/>
                <w:lang w:eastAsia="zh-CN"/>
              </w:rPr>
              <w:t>MTK</w:t>
            </w:r>
            <w:proofErr w:type="spellEnd"/>
            <w:r w:rsidRPr="007C65EA">
              <w:rPr>
                <w:rFonts w:ascii="Times New Roman" w:hAnsi="Times New Roman"/>
                <w:lang w:eastAsia="zh-CN"/>
              </w:rPr>
              <w:t xml:space="preserve">: a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Mv=2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t>
            </w:r>
            <w:proofErr w:type="spellStart"/>
            <w:r>
              <w:rPr>
                <w:rFonts w:ascii="Times New Roman" w:hAnsi="Times New Roman" w:hint="eastAsia"/>
                <w:szCs w:val="20"/>
                <w:lang w:eastAsia="zh-CN"/>
              </w:rPr>
              <w:t>W1</w:t>
            </w:r>
            <w:proofErr w:type="spellEnd"/>
            <w:r>
              <w:rPr>
                <w:rFonts w:ascii="Times New Roman" w:hAnsi="Times New Roman" w:hint="eastAsia"/>
                <w:szCs w:val="20"/>
                <w:lang w:eastAsia="zh-CN"/>
              </w:rPr>
              <w:t xml:space="preserve">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is equivalent to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with Mv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it is up to UE how to do averaging in FD while for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including </w:t>
            </w:r>
            <w:proofErr w:type="spellStart"/>
            <w:r>
              <w:rPr>
                <w:rFonts w:ascii="Times New Roman" w:hAnsi="Times New Roman"/>
                <w:szCs w:val="20"/>
                <w:lang w:eastAsia="zh-CN"/>
              </w:rPr>
              <w:t>DFT</w:t>
            </w:r>
            <w:proofErr w:type="spellEnd"/>
            <w:r>
              <w:rPr>
                <w:rFonts w:ascii="Times New Roman" w:hAnsi="Times New Roman"/>
                <w:szCs w:val="20"/>
                <w:lang w:eastAsia="zh-CN"/>
              </w:rPr>
              <w:t xml:space="preserve">-based and </w:t>
            </w:r>
            <w:proofErr w:type="spellStart"/>
            <w:r>
              <w:rPr>
                <w:rFonts w:ascii="Times New Roman" w:hAnsi="Times New Roman"/>
                <w:szCs w:val="20"/>
                <w:lang w:eastAsia="zh-CN"/>
              </w:rPr>
              <w:t>SVD</w:t>
            </w:r>
            <w:proofErr w:type="spellEnd"/>
            <w:r>
              <w:rPr>
                <w:rFonts w:ascii="Times New Roman" w:hAnsi="Times New Roman"/>
                <w:szCs w:val="20"/>
                <w:lang w:eastAsia="zh-CN"/>
              </w:rPr>
              <w:t xml:space="preserve">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w:t>
            </w:r>
            <w:proofErr w:type="spellStart"/>
            <w:r w:rsidRPr="00A54AF9">
              <w:rPr>
                <w:rFonts w:ascii="Times New Roman" w:hAnsi="Times New Roman"/>
                <w:szCs w:val="20"/>
                <w:lang w:eastAsia="zh-CN"/>
              </w:rPr>
              <w:t>EVD</w:t>
            </w:r>
            <w:proofErr w:type="spellEnd"/>
            <w:r w:rsidRPr="00A54AF9">
              <w:rPr>
                <w:rFonts w:ascii="Times New Roman" w:hAnsi="Times New Roman"/>
                <w:szCs w:val="20"/>
                <w:lang w:eastAsia="zh-CN"/>
              </w:rPr>
              <w:t xml:space="preserve">-based beamforming is used and for M&gt;1 </w:t>
            </w:r>
            <w:proofErr w:type="spellStart"/>
            <w:r w:rsidRPr="00A54AF9">
              <w:rPr>
                <w:rFonts w:ascii="Times New Roman" w:hAnsi="Times New Roman"/>
                <w:szCs w:val="20"/>
                <w:lang w:eastAsia="zh-CN"/>
              </w:rPr>
              <w:t>DFT</w:t>
            </w:r>
            <w:proofErr w:type="spellEnd"/>
            <w:r w:rsidRPr="00A54AF9">
              <w:rPr>
                <w:rFonts w:ascii="Times New Roman" w:hAnsi="Times New Roman"/>
                <w:szCs w:val="20"/>
                <w:lang w:eastAsia="zh-CN"/>
              </w:rPr>
              <w:t xml:space="preserve">-based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Is this correct? So, if for any reason </w:t>
            </w:r>
            <w:proofErr w:type="spellStart"/>
            <w:r w:rsidRPr="00A54AF9">
              <w:rPr>
                <w:rFonts w:ascii="Times New Roman" w:hAnsi="Times New Roman"/>
                <w:szCs w:val="20"/>
                <w:lang w:eastAsia="zh-CN"/>
              </w:rPr>
              <w:t>EVD</w:t>
            </w:r>
            <w:proofErr w:type="spellEnd"/>
            <w:r w:rsidRPr="00A54AF9">
              <w:rPr>
                <w:rFonts w:ascii="Times New Roman" w:hAnsi="Times New Roman"/>
                <w:szCs w:val="20"/>
                <w:lang w:eastAsia="zh-CN"/>
              </w:rPr>
              <w:t xml:space="preserve">-based </w:t>
            </w:r>
            <w:r w:rsidRPr="00A54AF9">
              <w:rPr>
                <w:rFonts w:ascii="Times New Roman" w:hAnsi="Times New Roman"/>
                <w:szCs w:val="20"/>
                <w:lang w:eastAsia="zh-CN"/>
              </w:rPr>
              <w:lastRenderedPageBreak/>
              <w:t xml:space="preserve">beamforming is better than </w:t>
            </w:r>
            <w:proofErr w:type="spellStart"/>
            <w:r w:rsidRPr="00A54AF9">
              <w:rPr>
                <w:rFonts w:ascii="Times New Roman" w:hAnsi="Times New Roman"/>
                <w:szCs w:val="20"/>
                <w:lang w:eastAsia="zh-CN"/>
              </w:rPr>
              <w:t>DFT</w:t>
            </w:r>
            <w:proofErr w:type="spellEnd"/>
            <w:r w:rsidRPr="00A54AF9">
              <w:rPr>
                <w:rFonts w:ascii="Times New Roman" w:hAnsi="Times New Roman"/>
                <w:szCs w:val="20"/>
                <w:lang w:eastAsia="zh-CN"/>
              </w:rPr>
              <w:t xml:space="preserve">-based beamforming, why would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not use </w:t>
            </w:r>
            <w:proofErr w:type="spellStart"/>
            <w:r w:rsidRPr="00A54AF9">
              <w:rPr>
                <w:rFonts w:ascii="Times New Roman" w:hAnsi="Times New Roman"/>
                <w:szCs w:val="20"/>
                <w:lang w:eastAsia="zh-CN"/>
              </w:rPr>
              <w:t>EVD</w:t>
            </w:r>
            <w:proofErr w:type="spellEnd"/>
            <w:r w:rsidRPr="00A54AF9">
              <w:rPr>
                <w:rFonts w:ascii="Times New Roman" w:hAnsi="Times New Roman"/>
                <w:szCs w:val="20"/>
                <w:lang w:eastAsia="zh-CN"/>
              </w:rPr>
              <w:t xml:space="preserve">-based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w:t>
            </w:r>
            <w:proofErr w:type="spellStart"/>
            <w:r w:rsidRPr="006528E9">
              <w:rPr>
                <w:rFonts w:ascii="Times New Roman" w:hAnsi="Times New Roman"/>
                <w:szCs w:val="20"/>
                <w:lang w:eastAsia="zh-CN"/>
              </w:rPr>
              <w:t>Alt1</w:t>
            </w:r>
            <w:proofErr w:type="spellEnd"/>
            <w:r w:rsidRPr="006528E9">
              <w:rPr>
                <w:rFonts w:ascii="Times New Roman" w:hAnsi="Times New Roman"/>
                <w:szCs w:val="20"/>
                <w:lang w:eastAsia="zh-CN"/>
              </w:rPr>
              <w:t xml:space="preserve">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The difference is single-tap PMI (WB) or multi-tap PMI. UE can find the best single or multi-tap to calculate PMI, or just do WB </w:t>
            </w:r>
            <w:proofErr w:type="spellStart"/>
            <w:r>
              <w:rPr>
                <w:rFonts w:ascii="Times New Roman" w:hAnsi="Times New Roman"/>
                <w:szCs w:val="20"/>
                <w:lang w:eastAsia="zh-CN"/>
              </w:rPr>
              <w:t>SVD</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SVD</w:t>
            </w:r>
            <w:proofErr w:type="spellEnd"/>
            <w:r>
              <w:rPr>
                <w:rFonts w:ascii="Times New Roman" w:hAnsi="Times New Roman"/>
                <w:szCs w:val="20"/>
                <w:lang w:eastAsia="zh-CN"/>
              </w:rPr>
              <w:t xml:space="preserve"> using Mv </w:t>
            </w:r>
            <w:proofErr w:type="spellStart"/>
            <w:r>
              <w:rPr>
                <w:rFonts w:ascii="Times New Roman" w:hAnsi="Times New Roman"/>
                <w:szCs w:val="20"/>
                <w:lang w:eastAsia="zh-CN"/>
              </w:rPr>
              <w:t>DFT</w:t>
            </w:r>
            <w:proofErr w:type="spellEnd"/>
            <w:r>
              <w:rPr>
                <w:rFonts w:ascii="Times New Roman" w:hAnsi="Times New Roman"/>
                <w:szCs w:val="20"/>
                <w:lang w:eastAsia="zh-CN"/>
              </w:rPr>
              <w:t xml:space="preserve"> bases for compression (similar to </w:t>
            </w:r>
            <w:proofErr w:type="spellStart"/>
            <w:r>
              <w:rPr>
                <w:rFonts w:ascii="Times New Roman" w:hAnsi="Times New Roman"/>
                <w:szCs w:val="20"/>
                <w:lang w:eastAsia="zh-CN"/>
              </w:rPr>
              <w:t>R16</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w:t>
            </w:r>
            <w:proofErr w:type="spellStart"/>
            <w:r>
              <w:rPr>
                <w:rFonts w:ascii="Times New Roman" w:hAnsi="Times New Roman"/>
                <w:szCs w:val="20"/>
                <w:lang w:eastAsia="zh-CN"/>
              </w:rPr>
              <w:t>SVD</w:t>
            </w:r>
            <w:proofErr w:type="spellEnd"/>
            <w:r>
              <w:rPr>
                <w:rFonts w:ascii="Times New Roman" w:hAnsi="Times New Roman"/>
                <w:szCs w:val="20"/>
                <w:lang w:eastAsia="zh-CN"/>
              </w:rPr>
              <w:t xml:space="preserve">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regarding non-idea reciprocal case, it does not seem the right place for Rel-17 </w:t>
            </w:r>
            <w:proofErr w:type="spellStart"/>
            <w:r>
              <w:rPr>
                <w:rFonts w:ascii="Times New Roman" w:hAnsi="Times New Roman"/>
                <w:szCs w:val="20"/>
                <w:lang w:eastAsia="zh-CN"/>
              </w:rPr>
              <w:t>FDD</w:t>
            </w:r>
            <w:proofErr w:type="spellEnd"/>
            <w:r>
              <w:rPr>
                <w:rFonts w:ascii="Times New Roman" w:hAnsi="Times New Roman"/>
                <w:szCs w:val="20"/>
                <w:lang w:eastAsia="zh-CN"/>
              </w:rPr>
              <w:t xml:space="preserve">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w:t>
            </w:r>
            <w:proofErr w:type="spellStart"/>
            <w:r>
              <w:rPr>
                <w:rFonts w:ascii="Times New Roman" w:hAnsi="Times New Roman"/>
                <w:szCs w:val="20"/>
                <w:lang w:eastAsia="zh-CN"/>
              </w:rPr>
              <w:t>DFT</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Wf</w:t>
            </w:r>
            <w:proofErr w:type="spellEnd"/>
            <w:r>
              <w:rPr>
                <w:rFonts w:ascii="Times New Roman" w:hAnsi="Times New Roman"/>
                <w:szCs w:val="20"/>
                <w:lang w:eastAsia="zh-CN"/>
              </w:rPr>
              <w:t>” will be worse than “</w:t>
            </w:r>
            <w:proofErr w:type="spellStart"/>
            <w:r>
              <w:rPr>
                <w:rFonts w:ascii="Times New Roman" w:hAnsi="Times New Roman"/>
                <w:szCs w:val="20"/>
                <w:lang w:eastAsia="zh-CN"/>
              </w:rPr>
              <w:t>Alt1</w:t>
            </w:r>
            <w:proofErr w:type="spellEnd"/>
            <w:r>
              <w:rPr>
                <w:rFonts w:ascii="Times New Roman" w:hAnsi="Times New Roman"/>
                <w:szCs w:val="20"/>
                <w:lang w:eastAsia="zh-CN"/>
              </w:rPr>
              <w:t xml:space="preserve">”. I don’t need to repeat myself, this is due to </w:t>
            </w:r>
            <w:proofErr w:type="spellStart"/>
            <w:r>
              <w:rPr>
                <w:rFonts w:ascii="Times New Roman" w:hAnsi="Times New Roman"/>
                <w:szCs w:val="20"/>
                <w:lang w:eastAsia="zh-CN"/>
              </w:rPr>
              <w:t>DFT</w:t>
            </w:r>
            <w:proofErr w:type="spellEnd"/>
            <w:r>
              <w:rPr>
                <w:rFonts w:ascii="Times New Roman" w:hAnsi="Times New Roman"/>
                <w:szCs w:val="20"/>
                <w:lang w:eastAsia="zh-CN"/>
              </w:rPr>
              <w:t xml:space="preserve"> vs ideal (eigenvector) FD beamforming. Re reciprocity, the underlined assumption is that there is enough reciprocity in the channel; otherwise, there is no need for </w:t>
            </w:r>
            <w:proofErr w:type="spellStart"/>
            <w:r>
              <w:rPr>
                <w:rFonts w:ascii="Times New Roman" w:hAnsi="Times New Roman"/>
                <w:szCs w:val="20"/>
                <w:lang w:eastAsia="zh-CN"/>
              </w:rPr>
              <w:t>R17</w:t>
            </w:r>
            <w:proofErr w:type="spellEnd"/>
            <w:r>
              <w:rPr>
                <w:rFonts w:ascii="Times New Roman" w:hAnsi="Times New Roman"/>
                <w:szCs w:val="20"/>
                <w:lang w:eastAsia="zh-CN"/>
              </w:rPr>
              <w:t xml:space="preserve"> CB, we already have </w:t>
            </w:r>
            <w:proofErr w:type="spellStart"/>
            <w:r>
              <w:rPr>
                <w:rFonts w:ascii="Times New Roman" w:hAnsi="Times New Roman"/>
                <w:szCs w:val="20"/>
                <w:lang w:eastAsia="zh-CN"/>
              </w:rPr>
              <w:t>R16</w:t>
            </w:r>
            <w:proofErr w:type="spellEnd"/>
            <w:r>
              <w:rPr>
                <w:rFonts w:ascii="Times New Roman" w:hAnsi="Times New Roman"/>
                <w:szCs w:val="20"/>
                <w:lang w:eastAsia="zh-CN"/>
              </w:rPr>
              <w:t xml:space="preserve"> CBs that will work as good as </w:t>
            </w:r>
            <w:proofErr w:type="spellStart"/>
            <w:r>
              <w:rPr>
                <w:rFonts w:ascii="Times New Roman" w:hAnsi="Times New Roman"/>
                <w:szCs w:val="20"/>
                <w:lang w:eastAsia="zh-CN"/>
              </w:rPr>
              <w:t>R17</w:t>
            </w:r>
            <w:proofErr w:type="spellEnd"/>
            <w:r>
              <w:rPr>
                <w:rFonts w:ascii="Times New Roman" w:hAnsi="Times New Roman"/>
                <w:szCs w:val="20"/>
                <w:lang w:eastAsia="zh-CN"/>
              </w:rPr>
              <w:t xml:space="preserve">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Mv&gt;1, as explained, this is due to </w:t>
            </w:r>
            <w:proofErr w:type="spellStart"/>
            <w:r>
              <w:rPr>
                <w:rFonts w:ascii="Times New Roman" w:hAnsi="Times New Roman"/>
                <w:szCs w:val="20"/>
                <w:lang w:eastAsia="zh-CN"/>
              </w:rPr>
              <w:t>DFT</w:t>
            </w:r>
            <w:proofErr w:type="spellEnd"/>
            <w:r>
              <w:rPr>
                <w:rFonts w:ascii="Times New Roman" w:hAnsi="Times New Roman"/>
                <w:szCs w:val="20"/>
                <w:lang w:eastAsia="zh-CN"/>
              </w:rPr>
              <w:t xml:space="preserve"> based FD compression (when Mv&gt;1) as opposed to eigenvector based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w:t>
            </w:r>
            <w:proofErr w:type="spellStart"/>
            <w:r>
              <w:rPr>
                <w:rFonts w:ascii="Times New Roman" w:hAnsi="Times New Roman"/>
                <w:szCs w:val="20"/>
                <w:lang w:eastAsia="zh-CN"/>
              </w:rPr>
              <w:t>QCM</w:t>
            </w:r>
            <w:proofErr w:type="spellEnd"/>
            <w:r>
              <w:rPr>
                <w:rFonts w:ascii="Times New Roman" w:hAnsi="Times New Roman"/>
                <w:szCs w:val="20"/>
                <w:lang w:eastAsia="zh-CN"/>
              </w:rPr>
              <w:t xml:space="preserve">, i.e., </w:t>
            </w:r>
            <w:proofErr w:type="spellStart"/>
            <w:r>
              <w:rPr>
                <w:rFonts w:ascii="Times New Roman" w:hAnsi="Times New Roman"/>
                <w:szCs w:val="20"/>
                <w:lang w:eastAsia="zh-CN"/>
              </w:rPr>
              <w:t>Alt3</w:t>
            </w:r>
            <w:proofErr w:type="spellEnd"/>
            <w:r>
              <w:rPr>
                <w:rFonts w:ascii="Times New Roman" w:hAnsi="Times New Roman"/>
                <w:szCs w:val="20"/>
                <w:lang w:eastAsia="zh-CN"/>
              </w:rPr>
              <w:t xml:space="preserve">-0 with Mv=1 (DC component) is one way of implementing </w:t>
            </w:r>
            <w:proofErr w:type="spellStart"/>
            <w:r>
              <w:rPr>
                <w:rFonts w:ascii="Times New Roman" w:hAnsi="Times New Roman"/>
                <w:szCs w:val="20"/>
                <w:lang w:eastAsia="zh-CN"/>
              </w:rPr>
              <w:t>Alt1</w:t>
            </w:r>
            <w:proofErr w:type="spellEnd"/>
            <w:r>
              <w:rPr>
                <w:rFonts w:ascii="Times New Roman" w:hAnsi="Times New Roman"/>
                <w:szCs w:val="20"/>
                <w:lang w:eastAsia="zh-CN"/>
              </w:rPr>
              <w:t xml:space="preserve">. In terms of UE implementation, </w:t>
            </w:r>
            <w:proofErr w:type="spellStart"/>
            <w:r>
              <w:rPr>
                <w:rFonts w:ascii="Times New Roman" w:hAnsi="Times New Roman"/>
                <w:szCs w:val="20"/>
                <w:lang w:eastAsia="zh-CN"/>
              </w:rPr>
              <w:t>Alt1</w:t>
            </w:r>
            <w:proofErr w:type="spellEnd"/>
            <w:r>
              <w:rPr>
                <w:rFonts w:ascii="Times New Roman" w:hAnsi="Times New Roman"/>
                <w:szCs w:val="20"/>
                <w:lang w:eastAsia="zh-CN"/>
              </w:rPr>
              <w:t xml:space="preserve">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We can see that there is not enough SLS results comparing the two codebook structures. Among the companies having results, it is 3 vs 3. Since this item is about codebook design, we should make decisions based on the evaluation results (like in </w:t>
            </w:r>
            <w:proofErr w:type="spellStart"/>
            <w:r>
              <w:rPr>
                <w:rFonts w:ascii="Times New Roman" w:hAnsi="Times New Roman"/>
                <w:szCs w:val="20"/>
                <w:lang w:eastAsia="zh-CN"/>
              </w:rPr>
              <w:t>R15</w:t>
            </w:r>
            <w:proofErr w:type="spellEnd"/>
            <w:r>
              <w:rPr>
                <w:rFonts w:ascii="Times New Roman" w:hAnsi="Times New Roman"/>
                <w:szCs w:val="20"/>
                <w:lang w:eastAsia="zh-CN"/>
              </w:rPr>
              <w:t xml:space="preserve">/16). This is also the intention behind agreeing to an </w:t>
            </w:r>
            <w:proofErr w:type="spellStart"/>
            <w:r>
              <w:rPr>
                <w:rFonts w:ascii="Times New Roman" w:hAnsi="Times New Roman"/>
                <w:szCs w:val="20"/>
                <w:lang w:eastAsia="zh-CN"/>
              </w:rPr>
              <w:t>EVM</w:t>
            </w:r>
            <w:proofErr w:type="spellEnd"/>
            <w:r>
              <w:rPr>
                <w:rFonts w:ascii="Times New Roman" w:hAnsi="Times New Roman"/>
                <w:szCs w:val="20"/>
                <w:lang w:eastAsia="zh-CN"/>
              </w:rPr>
              <w:t xml:space="preserve">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 xml:space="preserve">No results comparing </w:t>
                  </w:r>
                  <w:proofErr w:type="spellStart"/>
                  <w:r w:rsidRPr="00DB74C8">
                    <w:rPr>
                      <w:sz w:val="18"/>
                    </w:rPr>
                    <w:t>W1W2</w:t>
                  </w:r>
                  <w:proofErr w:type="spellEnd"/>
                  <w:r w:rsidRPr="00DB74C8">
                    <w:rPr>
                      <w:sz w:val="18"/>
                    </w:rPr>
                    <w:t xml:space="preserve"> vs </w:t>
                  </w:r>
                  <w:proofErr w:type="spellStart"/>
                  <w:r w:rsidRPr="00DB74C8">
                    <w:rPr>
                      <w:sz w:val="18"/>
                    </w:rPr>
                    <w:t>W1W2Wf</w:t>
                  </w:r>
                  <w:proofErr w:type="spellEnd"/>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Ericsson</w:t>
            </w:r>
          </w:p>
        </w:tc>
        <w:tc>
          <w:tcPr>
            <w:tcW w:w="7654" w:type="dxa"/>
          </w:tcPr>
          <w:p w14:paraId="109DD5C6" w14:textId="77777777" w:rsidR="00B41007" w:rsidRPr="00F551A8" w:rsidRDefault="00B41007" w:rsidP="003F7D68">
            <w:pPr>
              <w:pStyle w:val="CommentText"/>
              <w:ind w:left="0" w:firstLine="0"/>
            </w:pPr>
            <w:r w:rsidRPr="00F551A8">
              <w:t xml:space="preserve">We address comments from QC and CATT below. </w:t>
            </w:r>
            <w:r>
              <w:t xml:space="preserve">We agree somewhat with Intel that if M=1 only is supported, then we could equally well use </w:t>
            </w:r>
            <w:proofErr w:type="spellStart"/>
            <w:r>
              <w:t>W1W2</w:t>
            </w:r>
            <w:proofErr w:type="spellEnd"/>
            <w:r>
              <w:t xml:space="preserve"> codebook only. Hence. </w:t>
            </w:r>
            <w:proofErr w:type="spellStart"/>
            <w:r>
              <w:t>Alt.3</w:t>
            </w:r>
            <w:proofErr w:type="spellEnd"/>
            <w:r>
              <w:t xml:space="preserve">-0 with M=1 only is not really an interesting combination. </w:t>
            </w:r>
          </w:p>
          <w:p w14:paraId="121EC401" w14:textId="77777777" w:rsidR="00B41007" w:rsidRDefault="00B41007" w:rsidP="003F7D68">
            <w:pPr>
              <w:pStyle w:val="CommentText"/>
              <w:rPr>
                <w:b/>
                <w:bCs/>
                <w:u w:val="single"/>
              </w:rPr>
            </w:pPr>
          </w:p>
          <w:p w14:paraId="4152213F" w14:textId="77777777" w:rsidR="00B41007" w:rsidRPr="004A1DD0" w:rsidRDefault="00B41007" w:rsidP="003F7D68">
            <w:pPr>
              <w:pStyle w:val="CommentText"/>
              <w:rPr>
                <w:b/>
                <w:bCs/>
                <w:u w:val="single"/>
              </w:rPr>
            </w:pPr>
            <w:r w:rsidRPr="004A1DD0">
              <w:rPr>
                <w:b/>
                <w:bCs/>
                <w:u w:val="single"/>
              </w:rPr>
              <w:t xml:space="preserve">Regarding </w:t>
            </w:r>
            <w:proofErr w:type="spellStart"/>
            <w:r w:rsidRPr="004A1DD0">
              <w:rPr>
                <w:b/>
                <w:bCs/>
                <w:u w:val="single"/>
              </w:rPr>
              <w:t>CATT’s</w:t>
            </w:r>
            <w:proofErr w:type="spellEnd"/>
            <w:r w:rsidRPr="004A1DD0">
              <w:rPr>
                <w:b/>
                <w:bCs/>
                <w:u w:val="single"/>
              </w:rPr>
              <w:t xml:space="preserve">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the a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CommentText"/>
              <w:rPr>
                <w:b/>
                <w:bCs/>
                <w:u w:val="single"/>
              </w:rPr>
            </w:pPr>
            <w:r w:rsidRPr="004B1A86">
              <w:rPr>
                <w:b/>
                <w:bCs/>
                <w:u w:val="single"/>
              </w:rPr>
              <w:t>Regarding UE complexity and reporting overhead:</w:t>
            </w:r>
          </w:p>
          <w:p w14:paraId="7AFD00CB" w14:textId="77777777" w:rsidR="00B41007" w:rsidRDefault="00B41007" w:rsidP="003F7D68">
            <w:pPr>
              <w:pStyle w:val="CommentText"/>
              <w:ind w:left="0" w:firstLine="0"/>
            </w:pPr>
            <w:r>
              <w:t xml:space="preserve">For M=2 configuration, UE complexity is almost the same, so is the PMI reporting overhead, since the number of SD-FD pairs that </w:t>
            </w:r>
            <w:proofErr w:type="spellStart"/>
            <w:r>
              <w:t>gNB</w:t>
            </w:r>
            <w:proofErr w:type="spellEnd"/>
            <w:r>
              <w:t xml:space="preserve"> needs to process is the same. For example, precoding P ports with M=1 and precoding P/2 ports with M=2 give the same number of candidate SD-FD pairs to the UE, so the dimension of </w:t>
            </w:r>
            <w:proofErr w:type="spellStart"/>
            <w:r>
              <w:t>SVD</w:t>
            </w:r>
            <w:proofErr w:type="spellEnd"/>
            <w:r>
              <w:t xml:space="preserve">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CommentText"/>
              <w:ind w:left="0" w:firstLine="0"/>
              <w:rPr>
                <w:b/>
                <w:bCs/>
                <w:i/>
                <w:iCs/>
              </w:rPr>
            </w:pPr>
          </w:p>
          <w:p w14:paraId="42C67A52" w14:textId="77777777" w:rsidR="00B41007" w:rsidRPr="00A30101" w:rsidRDefault="00B41007" w:rsidP="003F7D68">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w:t>
            </w:r>
            <w:proofErr w:type="spellStart"/>
            <w:r>
              <w:t>DFT</w:t>
            </w:r>
            <w:proofErr w:type="spellEnd"/>
            <w:r>
              <w:t xml:space="preserve">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w:t>
            </w:r>
            <w:proofErr w:type="spellStart"/>
            <w:r>
              <w:t>gNB</w:t>
            </w:r>
            <w:proofErr w:type="spellEnd"/>
            <w:r>
              <w:t xml:space="preserve">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w:t>
            </w:r>
            <w:proofErr w:type="spellStart"/>
            <w:r>
              <w:t>DFT</w:t>
            </w:r>
            <w:proofErr w:type="spellEnd"/>
            <w:r>
              <w:t xml:space="preserve">-based)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w:t>
            </w:r>
            <w:proofErr w:type="spellStart"/>
            <w:r>
              <w:t>gNB</w:t>
            </w:r>
            <w:proofErr w:type="spellEnd"/>
            <w:r>
              <w:t xml:space="preserve"> </w:t>
            </w:r>
            <w:proofErr w:type="spellStart"/>
            <w:r>
              <w:lastRenderedPageBreak/>
              <w:t>precodes</w:t>
            </w:r>
            <w:proofErr w:type="spellEnd"/>
            <w:r>
              <w:t xml:space="preserve">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w:t>
            </w:r>
            <w:proofErr w:type="spellStart"/>
            <w:r>
              <w:rPr>
                <w:rFonts w:ascii="Times New Roman" w:hAnsi="Times New Roman"/>
                <w:szCs w:val="20"/>
                <w:lang w:eastAsia="zh-CN"/>
              </w:rPr>
              <w:t>NSB</w:t>
            </w:r>
            <w:proofErr w:type="spellEnd"/>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w:t>
            </w:r>
            <w:proofErr w:type="spellStart"/>
            <w:r w:rsidRPr="006B580D">
              <w:rPr>
                <w:rFonts w:ascii="Times New Roman" w:hAnsi="Times New Roman"/>
                <w:szCs w:val="20"/>
                <w:u w:val="single"/>
                <w:lang w:eastAsia="zh-CN"/>
              </w:rPr>
              <w:t>DFT</w:t>
            </w:r>
            <w:proofErr w:type="spellEnd"/>
            <w:r w:rsidRPr="006B580D">
              <w:rPr>
                <w:rFonts w:ascii="Times New Roman" w:hAnsi="Times New Roman"/>
                <w:szCs w:val="20"/>
                <w:u w:val="single"/>
                <w:lang w:eastAsia="zh-CN"/>
              </w:rPr>
              <w:t xml:space="preserve">-based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t>
            </w:r>
            <w:proofErr w:type="spellStart"/>
            <w:r w:rsidRPr="006B580D">
              <w:rPr>
                <w:rFonts w:ascii="Times New Roman" w:hAnsi="Times New Roman"/>
                <w:szCs w:val="20"/>
                <w:u w:val="single"/>
                <w:lang w:eastAsia="zh-CN"/>
              </w:rPr>
              <w:t>W1W2</w:t>
            </w:r>
            <w:proofErr w:type="spellEnd"/>
            <w:r w:rsidRPr="006B580D">
              <w:rPr>
                <w:rFonts w:ascii="Times New Roman" w:hAnsi="Times New Roman"/>
                <w:szCs w:val="20"/>
                <w:u w:val="single"/>
                <w:lang w:eastAsia="zh-CN"/>
              </w:rPr>
              <w:t xml:space="preserve"> is equivalent to </w:t>
            </w:r>
            <w:proofErr w:type="spellStart"/>
            <w:r w:rsidRPr="006B580D">
              <w:rPr>
                <w:rFonts w:ascii="Times New Roman" w:hAnsi="Times New Roman"/>
                <w:szCs w:val="20"/>
                <w:u w:val="single"/>
                <w:lang w:eastAsia="zh-CN"/>
              </w:rPr>
              <w:t>W1W2Wf</w:t>
            </w:r>
            <w:proofErr w:type="spellEnd"/>
            <w:r w:rsidRPr="006B580D">
              <w:rPr>
                <w:rFonts w:ascii="Times New Roman" w:hAnsi="Times New Roman"/>
                <w:szCs w:val="20"/>
                <w:u w:val="single"/>
                <w:lang w:eastAsia="zh-CN"/>
              </w:rPr>
              <w:t xml:space="preserve"> with Mv = 1</w:t>
            </w:r>
            <w:r>
              <w:rPr>
                <w:rFonts w:ascii="Times New Roman" w:hAnsi="Times New Roman"/>
                <w:szCs w:val="20"/>
                <w:lang w:eastAsia="zh-CN"/>
              </w:rPr>
              <w:t xml:space="preserve">. This structure shows how the precoder matrix is obtained from the reported quantities, so the structure </w:t>
            </w:r>
            <w:proofErr w:type="spellStart"/>
            <w:r w:rsidRPr="00D80448">
              <w:rPr>
                <w:rFonts w:ascii="Times New Roman" w:hAnsi="Times New Roman"/>
                <w:szCs w:val="20"/>
                <w:lang w:eastAsia="zh-CN"/>
              </w:rPr>
              <w:t>W1W2Wf</w:t>
            </w:r>
            <w:proofErr w:type="spellEnd"/>
            <w:r w:rsidRPr="00D80448">
              <w:rPr>
                <w:rFonts w:ascii="Times New Roman" w:hAnsi="Times New Roman"/>
                <w:szCs w:val="20"/>
                <w:lang w:eastAsia="zh-CN"/>
              </w:rPr>
              <w:t xml:space="preserve"> with Mv = 1 simply says that, for each layer, the same </w:t>
            </w:r>
            <w:proofErr w:type="spellStart"/>
            <w:r w:rsidRPr="00D80448">
              <w:rPr>
                <w:rFonts w:ascii="Times New Roman" w:hAnsi="Times New Roman"/>
                <w:szCs w:val="20"/>
                <w:lang w:eastAsia="zh-CN"/>
              </w:rPr>
              <w:t>W2</w:t>
            </w:r>
            <w:proofErr w:type="spellEnd"/>
            <w:r w:rsidRPr="00D80448">
              <w:rPr>
                <w:rFonts w:ascii="Times New Roman" w:hAnsi="Times New Roman"/>
                <w:szCs w:val="20"/>
                <w:lang w:eastAsia="zh-CN"/>
              </w:rPr>
              <w:t xml:space="preserve">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t>
            </w:r>
            <w:proofErr w:type="spellStart"/>
            <w:r w:rsidRPr="00D80448">
              <w:rPr>
                <w:rFonts w:ascii="Times New Roman" w:hAnsi="Times New Roman"/>
                <w:szCs w:val="20"/>
                <w:lang w:eastAsia="zh-CN"/>
              </w:rPr>
              <w:t>W1W2</w:t>
            </w:r>
            <w:proofErr w:type="spellEnd"/>
            <w:r w:rsidRPr="00D80448">
              <w:rPr>
                <w:rFonts w:ascii="Times New Roman" w:hAnsi="Times New Roman"/>
                <w:szCs w:val="20"/>
                <w:lang w:eastAsia="zh-CN"/>
              </w:rPr>
              <w:t xml:space="preserve">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w:t>
            </w:r>
            <w:proofErr w:type="spellStart"/>
            <w:r w:rsidRPr="006B580D">
              <w:rPr>
                <w:rFonts w:ascii="Times New Roman" w:hAnsi="Times New Roman"/>
                <w:szCs w:val="20"/>
                <w:u w:val="single"/>
                <w:lang w:eastAsia="zh-CN"/>
              </w:rPr>
              <w:t>Alt1</w:t>
            </w:r>
            <w:proofErr w:type="spellEnd"/>
            <w:r w:rsidRPr="006B580D">
              <w:rPr>
                <w:rFonts w:ascii="Times New Roman" w:hAnsi="Times New Roman"/>
                <w:szCs w:val="20"/>
                <w:u w:val="single"/>
                <w:lang w:eastAsia="zh-CN"/>
              </w:rPr>
              <w:t xml:space="preserve"> and </w:t>
            </w:r>
            <w:proofErr w:type="spellStart"/>
            <w:r w:rsidRPr="006B580D">
              <w:rPr>
                <w:rFonts w:ascii="Times New Roman" w:hAnsi="Times New Roman"/>
                <w:szCs w:val="20"/>
                <w:u w:val="single"/>
                <w:lang w:eastAsia="zh-CN"/>
              </w:rPr>
              <w:t>Alt3</w:t>
            </w:r>
            <w:proofErr w:type="spellEnd"/>
            <w:r w:rsidRPr="006B580D">
              <w:rPr>
                <w:rFonts w:ascii="Times New Roman" w:hAnsi="Times New Roman"/>
                <w:szCs w:val="20"/>
                <w:u w:val="single"/>
                <w:lang w:eastAsia="zh-CN"/>
              </w:rPr>
              <w:t xml:space="preserve">-0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w:t>
            </w:r>
            <w:proofErr w:type="spellStart"/>
            <w:r w:rsidRPr="006B580D">
              <w:rPr>
                <w:rFonts w:ascii="Times New Roman" w:hAnsi="Times New Roman"/>
                <w:szCs w:val="20"/>
                <w:u w:val="single"/>
                <w:lang w:eastAsia="zh-CN"/>
              </w:rPr>
              <w:t>gNB</w:t>
            </w:r>
            <w:proofErr w:type="spellEnd"/>
            <w:r w:rsidRPr="006B580D">
              <w:rPr>
                <w:rFonts w:ascii="Times New Roman" w:hAnsi="Times New Roman"/>
                <w:szCs w:val="20"/>
                <w:u w:val="single"/>
                <w:lang w:eastAsia="zh-CN"/>
              </w:rPr>
              <w:t xml:space="preserve">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w:t>
            </w:r>
            <w:r w:rsidRPr="00967ED6">
              <w:rPr>
                <w:rFonts w:ascii="Times New Roman" w:hAnsi="Times New Roman" w:hint="eastAsia"/>
                <w:lang w:eastAsia="zh-CN"/>
              </w:rPr>
              <w:lastRenderedPageBreak/>
              <w:t>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w:t>
            </w:r>
            <w:proofErr w:type="spellStart"/>
            <w:r>
              <w:rPr>
                <w:rFonts w:ascii="Times New Roman" w:hAnsi="Times New Roman"/>
                <w:lang w:eastAsia="zh-CN"/>
              </w:rPr>
              <w:t>gNB</w:t>
            </w:r>
            <w:proofErr w:type="spellEnd"/>
            <w:r>
              <w:rPr>
                <w:rFonts w:ascii="Times New Roman" w:hAnsi="Times New Roman"/>
                <w:lang w:eastAsia="zh-CN"/>
              </w:rPr>
              <w:t xml:space="preserve">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w:t>
            </w:r>
            <w:proofErr w:type="spellStart"/>
            <w:r>
              <w:rPr>
                <w:rFonts w:ascii="Times New Roman" w:hAnsi="Times New Roman"/>
                <w:lang w:eastAsia="zh-CN"/>
              </w:rPr>
              <w:t>gNB</w:t>
            </w:r>
            <w:proofErr w:type="spellEnd"/>
            <w:r>
              <w:rPr>
                <w:rFonts w:ascii="Times New Roman" w:hAnsi="Times New Roman"/>
                <w:lang w:eastAsia="zh-CN"/>
              </w:rPr>
              <w:t xml:space="preserve"> has used depends on other design choices for </w:t>
            </w:r>
            <w:proofErr w:type="spellStart"/>
            <w:r>
              <w:rPr>
                <w:rFonts w:ascii="Times New Roman" w:hAnsi="Times New Roman"/>
                <w:lang w:eastAsia="zh-CN"/>
              </w:rPr>
              <w:t>W1</w:t>
            </w:r>
            <w:proofErr w:type="spellEnd"/>
            <w:r>
              <w:rPr>
                <w:rFonts w:ascii="Times New Roman" w:hAnsi="Times New Roman"/>
                <w:lang w:eastAsia="zh-CN"/>
              </w:rPr>
              <w:t xml:space="preserve">,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3F7D68">
            <w:pPr>
              <w:pStyle w:val="CommentText"/>
              <w:ind w:left="0" w:firstLine="0"/>
              <w:rPr>
                <w:rFonts w:ascii="Times New Roman" w:hAnsi="Times New Roman"/>
                <w:lang w:eastAsia="zh-CN"/>
              </w:rPr>
            </w:pPr>
          </w:p>
          <w:p w14:paraId="507B774E" w14:textId="77777777" w:rsidR="00B41007" w:rsidRPr="00F551A8" w:rsidRDefault="00B41007" w:rsidP="003F7D68">
            <w:pPr>
              <w:pStyle w:val="CommentText"/>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lastRenderedPageBreak/>
              <w:t>Samsung2</w:t>
            </w:r>
            <w:proofErr w:type="spellEnd"/>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t>
            </w:r>
            <w:proofErr w:type="spellStart"/>
            <w:r>
              <w:rPr>
                <w:rFonts w:ascii="Times New Roman" w:hAnsi="Times New Roman"/>
                <w:szCs w:val="20"/>
                <w:lang w:eastAsia="zh-CN"/>
              </w:rPr>
              <w:t>W1W1</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W1W2Wf</w:t>
            </w:r>
            <w:proofErr w:type="spellEnd"/>
            <w:r>
              <w:rPr>
                <w:rFonts w:ascii="Times New Roman" w:hAnsi="Times New Roman"/>
                <w:szCs w:val="20"/>
                <w:lang w:eastAsia="zh-CN"/>
              </w:rPr>
              <w:t xml:space="preserve">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Samsung3</w:t>
            </w:r>
            <w:proofErr w:type="spellEnd"/>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 xml:space="preserve">that </w:t>
            </w:r>
            <w:proofErr w:type="spellStart"/>
            <w:r w:rsidRPr="006A081B">
              <w:rPr>
                <w:rFonts w:ascii="Times New Roman" w:hAnsi="Times New Roman"/>
                <w:szCs w:val="20"/>
                <w:lang w:eastAsia="zh-CN"/>
              </w:rPr>
              <w:t>W1W2</w:t>
            </w:r>
            <w:proofErr w:type="spellEnd"/>
            <w:r w:rsidRPr="006A081B">
              <w:rPr>
                <w:rFonts w:ascii="Times New Roman" w:hAnsi="Times New Roman"/>
                <w:szCs w:val="20"/>
                <w:lang w:eastAsia="zh-CN"/>
              </w:rPr>
              <w:t xml:space="preserve"> and </w:t>
            </w:r>
            <w:proofErr w:type="spellStart"/>
            <w:r w:rsidRPr="006A081B">
              <w:rPr>
                <w:rFonts w:ascii="Times New Roman" w:hAnsi="Times New Roman"/>
                <w:szCs w:val="20"/>
                <w:lang w:eastAsia="zh-CN"/>
              </w:rPr>
              <w:t>W1W2Wf</w:t>
            </w:r>
            <w:proofErr w:type="spellEnd"/>
            <w:r w:rsidRPr="006A081B">
              <w:rPr>
                <w:rFonts w:ascii="Times New Roman" w:hAnsi="Times New Roman"/>
                <w:szCs w:val="20"/>
                <w:lang w:eastAsia="zh-CN"/>
              </w:rPr>
              <w:t xml:space="preserve"> at M=1 are the same, at least in performance. If M=1 only is supported,</w:t>
            </w:r>
            <w:r>
              <w:rPr>
                <w:rFonts w:ascii="Times New Roman" w:hAnsi="Times New Roman"/>
                <w:szCs w:val="20"/>
                <w:lang w:eastAsia="zh-CN"/>
              </w:rPr>
              <w:t xml:space="preserve"> </w:t>
            </w:r>
            <w:proofErr w:type="spellStart"/>
            <w:r>
              <w:rPr>
                <w:rFonts w:ascii="Times New Roman" w:hAnsi="Times New Roman"/>
                <w:szCs w:val="20"/>
                <w:lang w:eastAsia="zh-CN"/>
              </w:rPr>
              <w:t>W1W2</w:t>
            </w:r>
            <w:proofErr w:type="spellEnd"/>
            <w:r>
              <w:rPr>
                <w:rFonts w:ascii="Times New Roman" w:hAnsi="Times New Roman"/>
                <w:szCs w:val="20"/>
                <w:lang w:eastAsia="zh-CN"/>
              </w:rPr>
              <w:t xml:space="preserve">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w:t>
            </w:r>
            <w:r>
              <w:rPr>
                <w:rFonts w:ascii="Times New Roman" w:hAnsi="Times New Roman"/>
                <w:szCs w:val="20"/>
                <w:lang w:eastAsia="zh-CN"/>
              </w:rPr>
              <w:lastRenderedPageBreak/>
              <w:t xml:space="preserve">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 xml:space="preserve">We support free, polarization-common </w:t>
            </w:r>
            <w:proofErr w:type="spellStart"/>
            <w:r w:rsidRPr="00396B65">
              <w:rPr>
                <w:rFonts w:ascii="Times New Roman" w:hAnsi="Times New Roman"/>
                <w:szCs w:val="20"/>
                <w:lang w:eastAsia="zh-CN"/>
              </w:rPr>
              <w:t>W1</w:t>
            </w:r>
            <w:proofErr w:type="spellEnd"/>
            <w:r w:rsidRPr="00396B65">
              <w:rPr>
                <w:rFonts w:ascii="Times New Roman" w:hAnsi="Times New Roman"/>
                <w:szCs w:val="20"/>
                <w:lang w:eastAsia="zh-CN"/>
              </w:rPr>
              <w:t xml:space="preserve">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the </w:t>
            </w:r>
            <w:proofErr w:type="spellStart"/>
            <w:r>
              <w:rPr>
                <w:rFonts w:ascii="Times New Roman" w:hAnsi="Times New Roman"/>
                <w:szCs w:val="20"/>
                <w:lang w:eastAsia="zh-CN"/>
              </w:rPr>
              <w:t>R17</w:t>
            </w:r>
            <w:proofErr w:type="spellEnd"/>
            <w:r>
              <w:rPr>
                <w:rFonts w:ascii="Times New Roman" w:hAnsi="Times New Roman"/>
                <w:szCs w:val="20"/>
                <w:lang w:eastAsia="zh-CN"/>
              </w:rPr>
              <w:t xml:space="preserve"> CB only supports M=1, it would mean that the channel is assumed to be always reciprocal, especially when eigenvector-based beamforming is used for CSI-RS. This is regardless of the number of ports used at the </w:t>
            </w:r>
            <w:proofErr w:type="spellStart"/>
            <w:r>
              <w:rPr>
                <w:rFonts w:ascii="Times New Roman" w:hAnsi="Times New Roman"/>
                <w:szCs w:val="20"/>
                <w:lang w:eastAsia="zh-CN"/>
              </w:rPr>
              <w:t>gNB</w:t>
            </w:r>
            <w:proofErr w:type="spellEnd"/>
            <w:r>
              <w:rPr>
                <w:rFonts w:ascii="Times New Roman" w:hAnsi="Times New Roman"/>
                <w:szCs w:val="20"/>
                <w:lang w:eastAsia="zh-CN"/>
              </w:rPr>
              <w:t>.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ALT3</w:t>
            </w:r>
            <w:proofErr w:type="spellEnd"/>
            <w:r>
              <w:rPr>
                <w:rFonts w:ascii="Times New Roman" w:hAnsi="Times New Roman"/>
                <w:szCs w:val="20"/>
                <w:lang w:eastAsia="zh-CN"/>
              </w:rPr>
              <w:t xml:space="preserve">-0) is to increase the robustness of the </w:t>
            </w:r>
            <w:proofErr w:type="spellStart"/>
            <w:r>
              <w:rPr>
                <w:rFonts w:ascii="Times New Roman" w:hAnsi="Times New Roman"/>
                <w:szCs w:val="20"/>
                <w:lang w:eastAsia="zh-CN"/>
              </w:rPr>
              <w:t>R17</w:t>
            </w:r>
            <w:proofErr w:type="spellEnd"/>
            <w:r>
              <w:rPr>
                <w:rFonts w:ascii="Times New Roman" w:hAnsi="Times New Roman"/>
                <w:szCs w:val="20"/>
                <w:lang w:eastAsia="zh-CN"/>
              </w:rPr>
              <w:t xml:space="preserve"> CB in case of real-world channels which are less reciprocal than the 3GPP channels. Here, the UE has the ability to correct some misaligned delays. We think that M=2, as proposed by Ericsson, is a good compromise. In the case of identical number of ports for CSI-RS for </w:t>
            </w:r>
            <w:proofErr w:type="spellStart"/>
            <w:r>
              <w:rPr>
                <w:rFonts w:ascii="Times New Roman" w:hAnsi="Times New Roman"/>
                <w:szCs w:val="20"/>
                <w:lang w:eastAsia="zh-CN"/>
              </w:rPr>
              <w:t>ALT3</w:t>
            </w:r>
            <w:proofErr w:type="spellEnd"/>
            <w:r>
              <w:rPr>
                <w:rFonts w:ascii="Times New Roman" w:hAnsi="Times New Roman"/>
                <w:szCs w:val="20"/>
                <w:lang w:eastAsia="zh-CN"/>
              </w:rPr>
              <w:t xml:space="preserve">-0 and </w:t>
            </w:r>
            <w:proofErr w:type="spellStart"/>
            <w:r>
              <w:rPr>
                <w:rFonts w:ascii="Times New Roman" w:hAnsi="Times New Roman"/>
                <w:szCs w:val="20"/>
                <w:lang w:eastAsia="zh-CN"/>
              </w:rPr>
              <w:t>ALT1</w:t>
            </w:r>
            <w:proofErr w:type="spellEnd"/>
            <w:r>
              <w:rPr>
                <w:rFonts w:ascii="Times New Roman" w:hAnsi="Times New Roman"/>
                <w:szCs w:val="20"/>
                <w:lang w:eastAsia="zh-CN"/>
              </w:rPr>
              <w:t xml:space="preserve">, the PMI overhead is slightly increased for </w:t>
            </w:r>
            <w:proofErr w:type="spellStart"/>
            <w:r>
              <w:rPr>
                <w:rFonts w:ascii="Times New Roman" w:hAnsi="Times New Roman"/>
                <w:szCs w:val="20"/>
                <w:lang w:eastAsia="zh-CN"/>
              </w:rPr>
              <w:t>ALT3</w:t>
            </w:r>
            <w:proofErr w:type="spellEnd"/>
            <w:r>
              <w:rPr>
                <w:rFonts w:ascii="Times New Roman" w:hAnsi="Times New Roman"/>
                <w:szCs w:val="20"/>
                <w:lang w:eastAsia="zh-CN"/>
              </w:rPr>
              <w:t xml:space="preserve">-0 over </w:t>
            </w:r>
            <w:proofErr w:type="spellStart"/>
            <w:r>
              <w:rPr>
                <w:rFonts w:ascii="Times New Roman" w:hAnsi="Times New Roman"/>
                <w:szCs w:val="20"/>
                <w:lang w:eastAsia="zh-CN"/>
              </w:rPr>
              <w:t>ALT1</w:t>
            </w:r>
            <w:proofErr w:type="spellEnd"/>
            <w:r>
              <w:rPr>
                <w:rFonts w:ascii="Times New Roman" w:hAnsi="Times New Roman"/>
                <w:szCs w:val="20"/>
                <w:lang w:eastAsia="zh-CN"/>
              </w:rPr>
              <w:t xml:space="preserve">. However, the feedback overhead is still much less compared to the </w:t>
            </w:r>
            <w:proofErr w:type="spellStart"/>
            <w:r>
              <w:rPr>
                <w:rFonts w:ascii="Times New Roman" w:hAnsi="Times New Roman"/>
                <w:szCs w:val="20"/>
                <w:lang w:eastAsia="zh-CN"/>
              </w:rPr>
              <w:t>R16</w:t>
            </w:r>
            <w:proofErr w:type="spellEnd"/>
            <w:r>
              <w:rPr>
                <w:rFonts w:ascii="Times New Roman" w:hAnsi="Times New Roman"/>
                <w:szCs w:val="20"/>
                <w:lang w:eastAsia="zh-CN"/>
              </w:rPr>
              <w:t xml:space="preserve">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4"/>
      <w:r w:rsidRPr="00FA6F7A">
        <w:rPr>
          <w:rFonts w:ascii="Times New Roman" w:eastAsia="SimSun" w:hAnsi="Times New Roman"/>
          <w:b/>
          <w:i/>
          <w:sz w:val="22"/>
          <w:szCs w:val="22"/>
          <w:lang w:val="en-US" w:eastAsia="zh-CN"/>
        </w:rPr>
        <w:t xml:space="preserve">Proposal 2: </w:t>
      </w:r>
      <w:commentRangeEnd w:id="34"/>
      <w:r w:rsidRPr="00FA6F7A">
        <w:rPr>
          <w:rStyle w:val="CommentReference"/>
          <w:rFonts w:ascii="Times New Roman" w:hAnsi="Times New Roman"/>
          <w:sz w:val="22"/>
          <w:szCs w:val="22"/>
          <w:lang w:eastAsia="en-US"/>
        </w:rPr>
        <w:commentReference w:id="34"/>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proofErr w:type="spellEnd"/>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5"/>
      <w:r w:rsidRPr="00FA6F7A">
        <w:rPr>
          <w:rFonts w:ascii="Times New Roman" w:eastAsia="SimSun" w:hAnsi="Times New Roman"/>
          <w:b/>
          <w:i/>
          <w:sz w:val="22"/>
          <w:szCs w:val="22"/>
          <w:lang w:val="en-US" w:eastAsia="zh-CN"/>
        </w:rPr>
        <w:t>Alt 3-0</w:t>
      </w:r>
      <w:commentRangeEnd w:id="35"/>
      <w:r w:rsidRPr="00FA6F7A">
        <w:rPr>
          <w:rFonts w:ascii="Times New Roman" w:eastAsia="SimSun" w:hAnsi="Times New Roman"/>
          <w:b/>
          <w:i/>
          <w:sz w:val="22"/>
          <w:szCs w:val="22"/>
          <w:lang w:val="en-US" w:eastAsia="zh-CN"/>
        </w:rPr>
        <w:commentReference w:id="35"/>
      </w:r>
      <w:r w:rsidRPr="00FA6F7A">
        <w:rPr>
          <w:rFonts w:ascii="Times New Roman" w:eastAsia="SimSun" w:hAnsi="Times New Roman"/>
          <w:b/>
          <w:i/>
          <w:sz w:val="22"/>
          <w:szCs w:val="22"/>
          <w:lang w:val="en-US" w:eastAsia="zh-CN"/>
        </w:rPr>
        <w:t xml:space="preserve">, i.e.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K</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lang w:val="en-US" w:eastAsia="zh-CN"/>
        </w:rPr>
        <w:t>} (</w:t>
      </w:r>
      <w:proofErr w:type="spellStart"/>
      <w:r w:rsidRPr="00FA6F7A">
        <w:rPr>
          <w:rFonts w:ascii="Times New Roman" w:eastAsia="SimSun" w:hAnsi="Times New Roman"/>
          <w:b/>
          <w:i/>
          <w:sz w:val="22"/>
          <w:szCs w:val="22"/>
          <w:lang w:val="en-US" w:eastAsia="zh-CN"/>
        </w:rPr>
        <w:t>K</w:t>
      </w:r>
      <w:r w:rsidRPr="00FA6F7A">
        <w:rPr>
          <w:rFonts w:ascii="Times New Roman" w:eastAsia="SimSun" w:hAnsi="Times New Roman"/>
          <w:b/>
          <w:i/>
          <w:sz w:val="22"/>
          <w:szCs w:val="22"/>
          <w:vertAlign w:val="subscript"/>
          <w:lang w:val="en-US" w:eastAsia="zh-CN"/>
        </w:rPr>
        <w:t>1</w:t>
      </w:r>
      <w:proofErr w:type="spellEnd"/>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proofErr w:type="spellEnd"/>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36"/>
      <w:proofErr w:type="spellStart"/>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CSI</w:t>
      </w:r>
      <w:proofErr w:type="spellEnd"/>
      <w:r w:rsidRPr="00FA6F7A">
        <w:rPr>
          <w:rFonts w:ascii="Times New Roman" w:eastAsia="SimSun" w:hAnsi="Times New Roman"/>
          <w:b/>
          <w:i/>
          <w:sz w:val="22"/>
          <w:szCs w:val="22"/>
          <w:vertAlign w:val="subscript"/>
          <w:lang w:val="en-US" w:eastAsia="zh-CN"/>
        </w:rPr>
        <w:t xml:space="preserve">-RS </w:t>
      </w:r>
      <w:commentRangeEnd w:id="36"/>
      <w:r w:rsidRPr="00FA6F7A">
        <w:rPr>
          <w:rStyle w:val="CommentReference"/>
          <w:rFonts w:ascii="Times New Roman" w:hAnsi="Times New Roman"/>
          <w:sz w:val="22"/>
          <w:szCs w:val="22"/>
          <w:lang w:eastAsia="en-US"/>
        </w:rPr>
        <w:commentReference w:id="36"/>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Alt 3-0: Vivo, Lenovo/MoM, Intel, </w:t>
            </w:r>
            <w:proofErr w:type="spellStart"/>
            <w:r w:rsidRPr="007C65EA">
              <w:rPr>
                <w:rFonts w:ascii="Times New Roman" w:hAnsi="Times New Roman"/>
                <w:lang w:eastAsia="zh-CN"/>
              </w:rPr>
              <w:t>LGE</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MTK</w:t>
            </w:r>
            <w:proofErr w:type="spellEnd"/>
            <w:r w:rsidRPr="007C65EA">
              <w:rPr>
                <w:rFonts w:ascii="Times New Roman" w:hAnsi="Times New Roman"/>
                <w:lang w:eastAsia="zh-CN"/>
              </w:rPr>
              <w:t>, QC, Apple, Ericsson</w:t>
            </w:r>
          </w:p>
          <w:p w14:paraId="27F07626" w14:textId="77777777" w:rsidR="00B41007" w:rsidRPr="007C65EA" w:rsidRDefault="00B41007" w:rsidP="003F7D68">
            <w:pPr>
              <w:ind w:left="0" w:firstLine="0"/>
              <w:jc w:val="both"/>
              <w:rPr>
                <w:rFonts w:ascii="Times New Roman" w:eastAsia="SimSun" w:hAnsi="Times New Roman"/>
                <w:szCs w:val="20"/>
              </w:rPr>
            </w:pPr>
            <w:r w:rsidRPr="007C65EA">
              <w:rPr>
                <w:rFonts w:ascii="Times New Roman" w:hAnsi="Times New Roman"/>
                <w:lang w:eastAsia="zh-CN"/>
              </w:rPr>
              <w:t>Alt 5: Nokia/</w:t>
            </w:r>
            <w:proofErr w:type="spellStart"/>
            <w:r w:rsidRPr="007C65EA">
              <w:rPr>
                <w:rFonts w:ascii="Times New Roman" w:hAnsi="Times New Roman"/>
                <w:lang w:eastAsia="zh-CN"/>
              </w:rPr>
              <w:t>NSB</w:t>
            </w:r>
            <w:proofErr w:type="spellEnd"/>
            <w:r w:rsidRPr="007C65EA">
              <w:rPr>
                <w:rFonts w:ascii="Times New Roman" w:hAnsi="Times New Roman"/>
                <w:lang w:eastAsia="zh-CN"/>
              </w:rPr>
              <w:t xml:space="preserve">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w:t>
            </w:r>
            <w:proofErr w:type="spellStart"/>
            <w:r>
              <w:rPr>
                <w:rFonts w:ascii="Times New Roman" w:eastAsia="SimSun" w:hAnsi="Times New Roman"/>
                <w:szCs w:val="20"/>
              </w:rPr>
              <w:t>NSB</w:t>
            </w:r>
            <w:proofErr w:type="spellEnd"/>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For compatibility with </w:t>
            </w:r>
            <w:proofErr w:type="spellStart"/>
            <w:r>
              <w:rPr>
                <w:rFonts w:ascii="Calibri" w:hAnsi="Calibri" w:cs="Calibri"/>
                <w:lang w:eastAsia="zh-CN"/>
              </w:rPr>
              <w:t>P3</w:t>
            </w:r>
            <w:proofErr w:type="spellEnd"/>
            <w:r>
              <w:rPr>
                <w:rFonts w:ascii="Calibri" w:hAnsi="Calibri" w:cs="Calibri"/>
                <w:lang w:eastAsia="zh-CN"/>
              </w:rPr>
              <w:t>,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w:t>
      </w:r>
      <w:proofErr w:type="spellStart"/>
      <w:r w:rsidRPr="00FA6F7A">
        <w:rPr>
          <w:rFonts w:ascii="Times New Roman" w:hAnsi="Times New Roman"/>
          <w:b/>
          <w:i/>
          <w:sz w:val="22"/>
          <w:szCs w:val="22"/>
        </w:rPr>
        <w:t>NCJT</w:t>
      </w:r>
      <w:proofErr w:type="spellEnd"/>
      <w:r w:rsidRPr="00FA6F7A">
        <w:rPr>
          <w:rFonts w:ascii="Times New Roman" w:hAnsi="Times New Roman"/>
          <w:b/>
          <w:i/>
          <w:sz w:val="22"/>
          <w:szCs w:val="22"/>
        </w:rPr>
        <w: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resources in</w:t>
      </w:r>
      <w:r>
        <w:rPr>
          <w:rFonts w:ascii="Times New Roman" w:eastAsiaTheme="minorEastAsia" w:hAnsi="Times New Roman"/>
          <w:b/>
          <w:i/>
          <w:sz w:val="22"/>
          <w:szCs w:val="22"/>
          <w:lang w:eastAsia="zh-CN"/>
        </w:rPr>
        <w:t xml:space="preserve"> a CSI-RS resource set for </w:t>
      </w:r>
      <w:proofErr w:type="spellStart"/>
      <w:r>
        <w:rPr>
          <w:rFonts w:ascii="Times New Roman" w:eastAsiaTheme="minorEastAsia" w:hAnsi="Times New Roman"/>
          <w:b/>
          <w:i/>
          <w:sz w:val="22"/>
          <w:szCs w:val="22"/>
          <w:lang w:eastAsia="zh-CN"/>
        </w:rPr>
        <w:t>CMR</w:t>
      </w:r>
      <w:proofErr w:type="spellEnd"/>
      <w:r>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lastRenderedPageBreak/>
        <w:t xml:space="preserve">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whereas each pair is used for a </w:t>
      </w:r>
      <w:proofErr w:type="spellStart"/>
      <w:r w:rsidRPr="00FA6F7A">
        <w:rPr>
          <w:rFonts w:ascii="Times New Roman" w:eastAsiaTheme="minorEastAsia" w:hAnsi="Times New Roman"/>
          <w:b/>
          <w:i/>
          <w:sz w:val="22"/>
          <w:szCs w:val="22"/>
          <w:lang w:eastAsia="zh-CN"/>
        </w:rPr>
        <w:t>N</w:t>
      </w:r>
      <w:r>
        <w:rPr>
          <w:rFonts w:ascii="Times New Roman" w:eastAsiaTheme="minorEastAsia" w:hAnsi="Times New Roman"/>
          <w:b/>
          <w:i/>
          <w:sz w:val="22"/>
          <w:szCs w:val="22"/>
          <w:lang w:eastAsia="zh-CN"/>
        </w:rPr>
        <w:t>CJT</w:t>
      </w:r>
      <w:proofErr w:type="spellEnd"/>
      <w:r>
        <w:rPr>
          <w:rFonts w:ascii="Times New Roman" w:eastAsiaTheme="minorEastAsia" w:hAnsi="Times New Roman"/>
          <w:b/>
          <w:i/>
          <w:sz w:val="22"/>
          <w:szCs w:val="22"/>
          <w:lang w:eastAsia="zh-CN"/>
        </w:rPr>
        <w:t xml:space="preserve"> measurement hypothesis, by down-selection one or a combination of </w:t>
      </w:r>
      <w:r w:rsidRPr="00FA6F7A">
        <w:rPr>
          <w:rFonts w:ascii="Times New Roman" w:eastAsiaTheme="minorEastAsia" w:hAnsi="Times New Roman"/>
          <w:b/>
          <w:i/>
          <w:sz w:val="22"/>
          <w:szCs w:val="22"/>
          <w:lang w:eastAsia="zh-CN"/>
        </w:rPr>
        <w:t xml:space="preserve">following </w:t>
      </w:r>
      <w:proofErr w:type="spellStart"/>
      <w:r>
        <w:rPr>
          <w:rFonts w:ascii="Times New Roman" w:eastAsiaTheme="minorEastAsia" w:hAnsi="Times New Roman"/>
          <w:b/>
          <w:i/>
          <w:sz w:val="22"/>
          <w:szCs w:val="22"/>
          <w:lang w:eastAsia="zh-CN"/>
        </w:rPr>
        <w:t>CMR</w:t>
      </w:r>
      <w:proofErr w:type="spellEnd"/>
      <w:r>
        <w:rPr>
          <w:rFonts w:ascii="Times New Roman" w:eastAsiaTheme="minorEastAsia" w:hAnsi="Times New Roman"/>
          <w:b/>
          <w:i/>
          <w:sz w:val="22"/>
          <w:szCs w:val="22"/>
          <w:lang w:eastAsia="zh-CN"/>
        </w:rPr>
        <w:t xml:space="preserve">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sidRPr="00FA6F7A">
        <w:rPr>
          <w:rFonts w:ascii="Times New Roman" w:eastAsiaTheme="minorEastAsia" w:hAnsi="Times New Roman"/>
          <w:b/>
          <w:i/>
          <w:sz w:val="22"/>
          <w:szCs w:val="22"/>
          <w:lang w:eastAsia="zh-CN"/>
        </w:rPr>
        <w:t>Alt.1</w:t>
      </w:r>
      <w:proofErr w:type="spellEnd"/>
      <w:r w:rsidRPr="00FA6F7A">
        <w:rPr>
          <w:rFonts w:ascii="Times New Roman" w:eastAsiaTheme="minorEastAsia" w:hAnsi="Times New Roman"/>
          <w:b/>
          <w:i/>
          <w:sz w:val="22"/>
          <w:szCs w:val="22"/>
          <w:lang w:eastAsia="zh-CN"/>
        </w:rPr>
        <w:t xml:space="preserve">: Configure UE with N </w:t>
      </w:r>
      <w:proofErr w:type="spellStart"/>
      <w:r w:rsidRPr="00FA6F7A">
        <w:rPr>
          <w:rFonts w:ascii="Times New Roman" w:eastAsiaTheme="minorEastAsia" w:hAnsi="Times New Roman"/>
          <w:b/>
          <w:i/>
          <w:sz w:val="22"/>
          <w:szCs w:val="22"/>
          <w:lang w:eastAsia="zh-CN"/>
        </w:rPr>
        <w:t>NZP</w:t>
      </w:r>
      <w:proofErr w:type="spellEnd"/>
      <w:r w:rsidRPr="00FA6F7A">
        <w:rPr>
          <w:rFonts w:ascii="Times New Roman" w:eastAsiaTheme="minorEastAsia" w:hAnsi="Times New Roman"/>
          <w:b/>
          <w:i/>
          <w:sz w:val="22"/>
          <w:szCs w:val="22"/>
          <w:lang w:eastAsia="zh-CN"/>
        </w:rPr>
        <w:t xml:space="preserve"> CSI-RS resource pairs within a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resource set explicitly, whereas the first</w:t>
      </w:r>
      <w:r>
        <w:rPr>
          <w:rFonts w:ascii="Times New Roman" w:eastAsiaTheme="minorEastAsia" w:hAnsi="Times New Roman"/>
          <w:b/>
          <w:i/>
          <w:sz w:val="22"/>
          <w:szCs w:val="22"/>
          <w:lang w:eastAsia="zh-CN"/>
        </w:rPr>
        <w:t xml:space="preserve"> Ks-</w:t>
      </w:r>
      <w:proofErr w:type="spellStart"/>
      <w:r>
        <w:rPr>
          <w:rFonts w:ascii="Times New Roman" w:eastAsiaTheme="minorEastAsia" w:hAnsi="Times New Roman"/>
          <w:b/>
          <w:i/>
          <w:sz w:val="22"/>
          <w:szCs w:val="22"/>
          <w:lang w:eastAsia="zh-CN"/>
        </w:rPr>
        <w:t>2N</w:t>
      </w:r>
      <w:proofErr w:type="spellEnd"/>
      <w:r>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CMRs</w:t>
      </w:r>
      <w:proofErr w:type="spellEnd"/>
      <w:r>
        <w:rPr>
          <w:rFonts w:ascii="Times New Roman" w:eastAsiaTheme="minorEastAsia" w:hAnsi="Times New Roman"/>
          <w:b/>
          <w:i/>
          <w:sz w:val="22"/>
          <w:szCs w:val="22"/>
          <w:lang w:eastAsia="zh-CN"/>
        </w:rPr>
        <w:t xml:space="preserve"> are for single-</w:t>
      </w:r>
      <w:proofErr w:type="spellStart"/>
      <w:r>
        <w:rPr>
          <w:rFonts w:ascii="Times New Roman" w:eastAsiaTheme="minorEastAsia" w:hAnsi="Times New Roman"/>
          <w:b/>
          <w:i/>
          <w:sz w:val="22"/>
          <w:szCs w:val="22"/>
          <w:lang w:eastAsia="zh-CN"/>
        </w:rPr>
        <w:t>TRP</w:t>
      </w:r>
      <w:proofErr w:type="spellEnd"/>
      <w:r>
        <w:rPr>
          <w:rFonts w:ascii="Times New Roman" w:eastAsiaTheme="minorEastAsia" w:hAnsi="Times New Roman"/>
          <w:b/>
          <w:i/>
          <w:sz w:val="22"/>
          <w:szCs w:val="22"/>
          <w:lang w:eastAsia="zh-CN"/>
        </w:rPr>
        <w:t xml:space="preserve"> measurement hypotheses and the remaining </w:t>
      </w:r>
      <w:proofErr w:type="spellStart"/>
      <w:r>
        <w:rPr>
          <w:rFonts w:ascii="Times New Roman" w:eastAsiaTheme="minorEastAsia" w:hAnsi="Times New Roman"/>
          <w:b/>
          <w:i/>
          <w:sz w:val="22"/>
          <w:szCs w:val="22"/>
          <w:lang w:eastAsia="zh-CN"/>
        </w:rPr>
        <w:t>2N</w:t>
      </w:r>
      <w:proofErr w:type="spellEnd"/>
      <w:r>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CMRs</w:t>
      </w:r>
      <w:proofErr w:type="spellEnd"/>
      <w:r>
        <w:rPr>
          <w:rFonts w:ascii="Times New Roman" w:eastAsiaTheme="minorEastAsia" w:hAnsi="Times New Roman"/>
          <w:b/>
          <w:i/>
          <w:sz w:val="22"/>
          <w:szCs w:val="22"/>
          <w:lang w:eastAsia="zh-CN"/>
        </w:rPr>
        <w:t xml:space="preserve"> in consecutive N </w:t>
      </w:r>
      <w:proofErr w:type="spellStart"/>
      <w:r>
        <w:rPr>
          <w:rFonts w:ascii="Times New Roman" w:eastAsiaTheme="minorEastAsia" w:hAnsi="Times New Roman"/>
          <w:b/>
          <w:i/>
          <w:sz w:val="22"/>
          <w:szCs w:val="22"/>
          <w:lang w:eastAsia="zh-CN"/>
        </w:rPr>
        <w:t>CMR</w:t>
      </w:r>
      <w:proofErr w:type="spellEnd"/>
      <w:r>
        <w:rPr>
          <w:rFonts w:ascii="Times New Roman" w:eastAsiaTheme="minorEastAsia" w:hAnsi="Times New Roman"/>
          <w:b/>
          <w:i/>
          <w:sz w:val="22"/>
          <w:szCs w:val="22"/>
          <w:lang w:eastAsia="zh-CN"/>
        </w:rPr>
        <w:t xml:space="preserve"> pairs are for N </w:t>
      </w:r>
      <w:proofErr w:type="spellStart"/>
      <w:r>
        <w:rPr>
          <w:rFonts w:ascii="Times New Roman" w:eastAsiaTheme="minorEastAsia" w:hAnsi="Times New Roman"/>
          <w:b/>
          <w:i/>
          <w:sz w:val="22"/>
          <w:szCs w:val="22"/>
          <w:lang w:eastAsia="zh-CN"/>
        </w:rPr>
        <w:t>NCJT</w:t>
      </w:r>
      <w:proofErr w:type="spellEnd"/>
      <w:r>
        <w:rPr>
          <w:rFonts w:ascii="Times New Roman" w:eastAsiaTheme="minorEastAsia" w:hAnsi="Times New Roman"/>
          <w:b/>
          <w:i/>
          <w:sz w:val="22"/>
          <w:szCs w:val="22"/>
          <w:lang w:eastAsia="zh-CN"/>
        </w:rPr>
        <w:t xml:space="preserve">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w:t>
      </w:r>
      <w:proofErr w:type="spellStart"/>
      <w:r>
        <w:rPr>
          <w:rFonts w:ascii="Times New Roman" w:eastAsiaTheme="minorEastAsia" w:hAnsi="Times New Roman"/>
          <w:b/>
          <w:i/>
          <w:sz w:val="22"/>
          <w:szCs w:val="22"/>
          <w:lang w:eastAsia="zh-CN"/>
        </w:rPr>
        <w:t>ZTE</w:t>
      </w:r>
      <w:proofErr w:type="spellEnd"/>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sidRPr="00FA6F7A">
        <w:rPr>
          <w:rFonts w:ascii="Times New Roman" w:eastAsiaTheme="minorEastAsia" w:hAnsi="Times New Roman"/>
          <w:b/>
          <w:i/>
          <w:sz w:val="22"/>
          <w:szCs w:val="22"/>
          <w:lang w:eastAsia="zh-CN"/>
        </w:rPr>
        <w:t>Alt.2</w:t>
      </w:r>
      <w:proofErr w:type="spellEnd"/>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w:t>
      </w:r>
      <w:proofErr w:type="spellStart"/>
      <w:r w:rsidRPr="00FA6F7A">
        <w:rPr>
          <w:rFonts w:ascii="Times New Roman" w:eastAsiaTheme="minorEastAsia" w:hAnsi="Times New Roman"/>
          <w:b/>
          <w:i/>
          <w:sz w:val="22"/>
          <w:szCs w:val="22"/>
          <w:lang w:eastAsia="zh-CN"/>
        </w:rPr>
        <w:t>CMR</w:t>
      </w:r>
      <w:proofErr w:type="spellEnd"/>
      <w:r w:rsidRPr="00FA6F7A">
        <w:rPr>
          <w:rFonts w:ascii="Times New Roman" w:eastAsiaTheme="minorEastAsia" w:hAnsi="Times New Roman"/>
          <w:b/>
          <w:i/>
          <w:sz w:val="22"/>
          <w:szCs w:val="22"/>
          <w:lang w:eastAsia="zh-CN"/>
        </w:rPr>
        <w:t xml:space="preserve">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proofErr w:type="spellStart"/>
      <w:r>
        <w:rPr>
          <w:rFonts w:ascii="Times New Roman" w:eastAsiaTheme="minorEastAsia" w:hAnsi="Times New Roman"/>
          <w:b/>
          <w:i/>
          <w:sz w:val="22"/>
          <w:szCs w:val="22"/>
          <w:lang w:eastAsia="zh-CN"/>
        </w:rPr>
        <w:t>RRC</w:t>
      </w:r>
      <w:proofErr w:type="spellEnd"/>
      <w:r>
        <w:rPr>
          <w:rFonts w:ascii="Times New Roman" w:eastAsiaTheme="minorEastAsia" w:hAnsi="Times New Roman"/>
          <w:b/>
          <w:i/>
          <w:sz w:val="22"/>
          <w:szCs w:val="22"/>
          <w:lang w:eastAsia="zh-CN"/>
        </w:rPr>
        <w:t xml:space="preserve">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Alt.3</w:t>
      </w:r>
      <w:proofErr w:type="spellEnd"/>
      <w:r>
        <w:rPr>
          <w:rFonts w:ascii="Times New Roman" w:eastAsiaTheme="minorEastAsia" w:hAnsi="Times New Roman"/>
          <w:b/>
          <w:i/>
          <w:sz w:val="22"/>
          <w:szCs w:val="22"/>
          <w:lang w:eastAsia="zh-CN"/>
        </w:rPr>
        <w:t xml:space="preserve">: </w:t>
      </w:r>
      <w:r>
        <w:rPr>
          <w:rFonts w:ascii="Times New Roman" w:hAnsi="Times New Roman"/>
          <w:b/>
          <w:i/>
          <w:sz w:val="22"/>
          <w:szCs w:val="22"/>
          <w:lang w:eastAsia="zh-CN"/>
        </w:rPr>
        <w:t xml:space="preserve">Configure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r>
        <w:rPr>
          <w:rFonts w:ascii="Times New Roman" w:hAnsi="Times New Roman"/>
          <w:b/>
          <w:i/>
          <w:sz w:val="22"/>
          <w:szCs w:val="22"/>
          <w:lang w:eastAsia="zh-CN"/>
        </w:rPr>
        <w:t xml:space="preserve">, whereas each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 corresponds to one out of two </w:t>
      </w:r>
      <w:proofErr w:type="spellStart"/>
      <w:r>
        <w:rPr>
          <w:rFonts w:ascii="Times New Roman" w:hAnsi="Times New Roman"/>
          <w:b/>
          <w:i/>
          <w:sz w:val="22"/>
          <w:szCs w:val="22"/>
          <w:lang w:eastAsia="zh-CN"/>
        </w:rPr>
        <w:t>TRPs</w:t>
      </w:r>
      <w:proofErr w:type="spellEnd"/>
      <w:r>
        <w:rPr>
          <w:rFonts w:ascii="Times New Roman" w:hAnsi="Times New Roman"/>
          <w:b/>
          <w:i/>
          <w:sz w:val="22"/>
          <w:szCs w:val="22"/>
          <w:lang w:eastAsia="zh-CN"/>
        </w:rPr>
        <w:t xml:space="preserve">. N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pairs are explicitly/implicitly determined from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i.e. N=</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Alt.4</w:t>
      </w:r>
      <w:proofErr w:type="spellEnd"/>
      <w:r>
        <w:rPr>
          <w:rFonts w:ascii="Times New Roman" w:eastAsiaTheme="minorEastAsia" w:hAnsi="Times New Roman"/>
          <w:b/>
          <w:i/>
          <w:sz w:val="22"/>
          <w:szCs w:val="22"/>
          <w:lang w:eastAsia="zh-CN"/>
        </w:rPr>
        <w:t xml:space="preserv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proofErr w:type="spellStart"/>
      <w:r w:rsidRPr="00FA6F7A">
        <w:rPr>
          <w:rFonts w:ascii="Times New Roman" w:hAnsi="Times New Roman"/>
          <w:b/>
          <w:i/>
          <w:sz w:val="22"/>
          <w:szCs w:val="22"/>
          <w:lang w:eastAsia="zh-CN"/>
        </w:rPr>
        <w:t>NZP</w:t>
      </w:r>
      <w:proofErr w:type="spellEnd"/>
      <w:r w:rsidRPr="00FA6F7A">
        <w:rPr>
          <w:rFonts w:ascii="Times New Roman" w:hAnsi="Times New Roman"/>
          <w:b/>
          <w:i/>
          <w:sz w:val="22"/>
          <w:szCs w:val="22"/>
          <w:lang w:eastAsia="zh-CN"/>
        </w:rPr>
        <w:t xml:space="preserve">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Alt.5</w:t>
      </w:r>
      <w:proofErr w:type="spellEnd"/>
      <w:r>
        <w:rPr>
          <w:rFonts w:ascii="Times New Roman" w:eastAsiaTheme="minorEastAsia" w:hAnsi="Times New Roman"/>
          <w:b/>
          <w:i/>
          <w:sz w:val="22"/>
          <w:szCs w:val="22"/>
          <w:lang w:eastAsia="zh-CN"/>
        </w:rPr>
        <w:t>: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From Feature lead perspective, all Alts can work with/extend to support single-</w:t>
            </w:r>
            <w:proofErr w:type="spellStart"/>
            <w:r w:rsidRPr="009433BE">
              <w:rPr>
                <w:rFonts w:ascii="Times New Roman" w:hAnsi="Times New Roman"/>
                <w:lang w:eastAsia="zh-CN"/>
              </w:rPr>
              <w:t>TRP</w:t>
            </w:r>
            <w:proofErr w:type="spellEnd"/>
            <w:r w:rsidRPr="009433BE">
              <w:rPr>
                <w:rFonts w:ascii="Times New Roman" w:hAnsi="Times New Roman"/>
                <w:lang w:eastAsia="zh-CN"/>
              </w:rPr>
              <w:t xml:space="preserve">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w:t>
            </w:r>
            <w:proofErr w:type="spellStart"/>
            <w:r w:rsidRPr="009433BE">
              <w:rPr>
                <w:rFonts w:ascii="Times New Roman" w:hAnsi="Times New Roman"/>
                <w:lang w:eastAsia="zh-CN"/>
              </w:rPr>
              <w:t>CMR</w:t>
            </w:r>
            <w:proofErr w:type="spellEnd"/>
            <w:r w:rsidRPr="009433BE">
              <w:rPr>
                <w:rFonts w:ascii="Times New Roman" w:hAnsi="Times New Roman"/>
                <w:lang w:eastAsia="zh-CN"/>
              </w:rPr>
              <w:t xml:space="preserve"> pairs from a given </w:t>
            </w:r>
            <w:proofErr w:type="spellStart"/>
            <w:r>
              <w:rPr>
                <w:rFonts w:ascii="Times New Roman" w:hAnsi="Times New Roman"/>
                <w:lang w:eastAsia="zh-CN"/>
              </w:rPr>
              <w:t>CMR</w:t>
            </w:r>
            <w:proofErr w:type="spellEnd"/>
            <w:r>
              <w:rPr>
                <w:rFonts w:ascii="Times New Roman" w:hAnsi="Times New Roman"/>
                <w:lang w:eastAsia="zh-CN"/>
              </w:rPr>
              <w:t xml:space="preserve"> </w:t>
            </w:r>
            <w:r w:rsidRPr="009433BE">
              <w:rPr>
                <w:rFonts w:ascii="Times New Roman" w:hAnsi="Times New Roman"/>
                <w:lang w:eastAsia="zh-CN"/>
              </w:rPr>
              <w:t xml:space="preserve">set, so that </w:t>
            </w:r>
            <w:proofErr w:type="spellStart"/>
            <w:r w:rsidRPr="009433BE">
              <w:rPr>
                <w:rFonts w:ascii="Times New Roman" w:hAnsi="Times New Roman"/>
                <w:lang w:eastAsia="zh-CN"/>
              </w:rPr>
              <w:t>NCJT</w:t>
            </w:r>
            <w:proofErr w:type="spellEnd"/>
            <w:r w:rsidRPr="009433BE">
              <w:rPr>
                <w:rFonts w:ascii="Times New Roman" w:hAnsi="Times New Roman"/>
                <w:lang w:eastAsia="zh-CN"/>
              </w:rPr>
              <w:t xml:space="preserve"> reports can be conditioned/selected from those N pairs. It may not be fully </w:t>
            </w:r>
            <w:r>
              <w:rPr>
                <w:rFonts w:ascii="Times New Roman" w:hAnsi="Times New Roman"/>
                <w:lang w:eastAsia="zh-CN"/>
              </w:rPr>
              <w:t xml:space="preserve">decided by </w:t>
            </w:r>
            <w:proofErr w:type="spellStart"/>
            <w:r w:rsidRPr="009433BE">
              <w:rPr>
                <w:rFonts w:ascii="Times New Roman" w:hAnsi="Times New Roman"/>
                <w:lang w:eastAsia="zh-CN"/>
              </w:rPr>
              <w:t>RAN2</w:t>
            </w:r>
            <w:proofErr w:type="spellEnd"/>
            <w:r w:rsidRPr="009433BE">
              <w:rPr>
                <w:rFonts w:ascii="Times New Roman" w:hAnsi="Times New Roman"/>
                <w:lang w:eastAsia="zh-CN"/>
              </w:rPr>
              <w:t xml:space="preserve">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w:t>
            </w:r>
            <w:proofErr w:type="spellStart"/>
            <w:r>
              <w:rPr>
                <w:rFonts w:ascii="Calibri" w:hAnsi="Calibri" w:cs="Calibri"/>
                <w:lang w:eastAsia="zh-CN"/>
              </w:rPr>
              <w:t>CMR</w:t>
            </w:r>
            <w:proofErr w:type="spellEnd"/>
            <w:r>
              <w:rPr>
                <w:rFonts w:ascii="Calibri" w:hAnsi="Calibri" w:cs="Calibri"/>
                <w:lang w:eastAsia="zh-CN"/>
              </w:rPr>
              <w:t xml:space="preserve"> pairs for </w:t>
            </w:r>
            <w:proofErr w:type="spellStart"/>
            <w:r>
              <w:rPr>
                <w:rFonts w:ascii="Calibri" w:hAnsi="Calibri" w:cs="Calibri"/>
                <w:lang w:eastAsia="zh-CN"/>
              </w:rPr>
              <w:t>NCJT</w:t>
            </w:r>
            <w:proofErr w:type="spellEnd"/>
            <w:r>
              <w:rPr>
                <w:rFonts w:ascii="Calibri" w:hAnsi="Calibri" w:cs="Calibri"/>
                <w:lang w:eastAsia="zh-CN"/>
              </w:rPr>
              <w:t xml:space="preserve"> and </w:t>
            </w:r>
            <w:proofErr w:type="spellStart"/>
            <w:r>
              <w:rPr>
                <w:rFonts w:ascii="Calibri" w:hAnsi="Calibri" w:cs="Calibri"/>
                <w:lang w:eastAsia="zh-CN"/>
              </w:rPr>
              <w:t>CMR</w:t>
            </w:r>
            <w:proofErr w:type="spellEnd"/>
            <w:r>
              <w:rPr>
                <w:rFonts w:ascii="Calibri" w:hAnsi="Calibri" w:cs="Calibri"/>
                <w:lang w:eastAsia="zh-CN"/>
              </w:rPr>
              <w:t xml:space="preserve"> for </w:t>
            </w:r>
            <w:proofErr w:type="spellStart"/>
            <w:r>
              <w:rPr>
                <w:rFonts w:ascii="Calibri" w:hAnsi="Calibri" w:cs="Calibri"/>
                <w:lang w:eastAsia="zh-CN"/>
              </w:rPr>
              <w:t>STRP</w:t>
            </w:r>
            <w:proofErr w:type="spellEnd"/>
            <w:r>
              <w:rPr>
                <w:rFonts w:ascii="Calibri" w:hAnsi="Calibri" w:cs="Calibri"/>
                <w:lang w:eastAsia="zh-CN"/>
              </w:rPr>
              <w:t xml:space="preserve">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w:t>
            </w:r>
            <w:proofErr w:type="spellStart"/>
            <w:r>
              <w:rPr>
                <w:rFonts w:ascii="Calibri" w:hAnsi="Calibri" w:cs="Calibri"/>
                <w:lang w:eastAsia="zh-CN"/>
              </w:rPr>
              <w:t>TRP</w:t>
            </w:r>
            <w:proofErr w:type="spellEnd"/>
            <w:r>
              <w:rPr>
                <w:rFonts w:ascii="Calibri" w:hAnsi="Calibri" w:cs="Calibri"/>
                <w:lang w:eastAsia="zh-CN"/>
              </w:rPr>
              <w:t xml:space="preserve"> with multiple beams for each TRP. For Alt. 5 it is assumed that there are Ks </w:t>
            </w:r>
            <w:proofErr w:type="spellStart"/>
            <w:r>
              <w:rPr>
                <w:rFonts w:ascii="Calibri" w:hAnsi="Calibri" w:cs="Calibri"/>
                <w:lang w:eastAsia="zh-CN"/>
              </w:rPr>
              <w:t>TRPs</w:t>
            </w:r>
            <w:proofErr w:type="spellEnd"/>
            <w:r>
              <w:rPr>
                <w:rFonts w:ascii="Calibri" w:hAnsi="Calibri" w:cs="Calibri"/>
                <w:lang w:eastAsia="zh-CN"/>
              </w:rPr>
              <w:t xml:space="preserve">.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for most of the use cases Ks = 2 is enough. Ks = 2 also allow to support deployments with &gt;2 </w:t>
            </w:r>
            <w:proofErr w:type="spellStart"/>
            <w:r>
              <w:rPr>
                <w:rFonts w:ascii="Calibri" w:hAnsi="Calibri" w:cs="Calibri"/>
                <w:lang w:eastAsia="zh-CN"/>
              </w:rPr>
              <w:t>TRP</w:t>
            </w:r>
            <w:proofErr w:type="spellEnd"/>
            <w:r>
              <w:rPr>
                <w:rFonts w:ascii="Calibri" w:hAnsi="Calibri" w:cs="Calibri"/>
                <w:lang w:eastAsia="zh-CN"/>
              </w:rPr>
              <w:t xml:space="preserve"> in coordination set by configuring multiple category 1 CSI reports for </w:t>
            </w:r>
            <w:proofErr w:type="spellStart"/>
            <w:r>
              <w:rPr>
                <w:rFonts w:ascii="Calibri" w:hAnsi="Calibri" w:cs="Calibri"/>
                <w:lang w:eastAsia="zh-CN"/>
              </w:rPr>
              <w:t>NCJT</w:t>
            </w:r>
            <w:proofErr w:type="spellEnd"/>
            <w:r>
              <w:rPr>
                <w:rFonts w:ascii="Calibri" w:hAnsi="Calibri" w:cs="Calibri"/>
                <w:lang w:eastAsia="zh-CN"/>
              </w:rPr>
              <w:t xml:space="preserve">. Such approach has more flexibility for scheduler since all the CSI reports are available at the </w:t>
            </w:r>
            <w:proofErr w:type="spellStart"/>
            <w:r>
              <w:rPr>
                <w:rFonts w:ascii="Calibri" w:hAnsi="Calibri" w:cs="Calibri"/>
                <w:lang w:eastAsia="zh-CN"/>
              </w:rPr>
              <w:t>gNB</w:t>
            </w:r>
            <w:proofErr w:type="spellEnd"/>
            <w:r>
              <w:rPr>
                <w:rFonts w:ascii="Calibri" w:hAnsi="Calibri" w:cs="Calibri"/>
                <w:lang w:eastAsia="zh-CN"/>
              </w:rPr>
              <w:t xml:space="preserve"> and </w:t>
            </w:r>
            <w:proofErr w:type="spellStart"/>
            <w:r>
              <w:rPr>
                <w:rFonts w:ascii="Calibri" w:hAnsi="Calibri" w:cs="Calibri"/>
                <w:lang w:eastAsia="zh-CN"/>
              </w:rPr>
              <w:t>gNB</w:t>
            </w:r>
            <w:proofErr w:type="spellEnd"/>
            <w:r>
              <w:rPr>
                <w:rFonts w:ascii="Calibri" w:hAnsi="Calibri" w:cs="Calibri"/>
                <w:lang w:eastAsia="zh-CN"/>
              </w:rPr>
              <w:t xml:space="preserve"> can allocate resources considering the CSI report and traffic load of a </w:t>
            </w:r>
            <w:proofErr w:type="spellStart"/>
            <w:r>
              <w:rPr>
                <w:rFonts w:ascii="Calibri" w:hAnsi="Calibri" w:cs="Calibri"/>
                <w:lang w:eastAsia="zh-CN"/>
              </w:rPr>
              <w:t>TRPs</w:t>
            </w:r>
            <w:proofErr w:type="spellEnd"/>
            <w:r>
              <w:rPr>
                <w:rFonts w:ascii="Calibri" w:hAnsi="Calibri" w:cs="Calibri"/>
                <w:lang w:eastAsia="zh-CN"/>
              </w:rPr>
              <w:t>.</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 xml:space="preserve">If majority of companies want to support Ks &gt; 2, in our view Alt. 1 is the best candidate for </w:t>
            </w:r>
            <w:proofErr w:type="spellStart"/>
            <w:r>
              <w:rPr>
                <w:rFonts w:ascii="Calibri" w:hAnsi="Calibri" w:cs="Calibri"/>
                <w:lang w:eastAsia="zh-CN"/>
              </w:rPr>
              <w:t>CMR</w:t>
            </w:r>
            <w:proofErr w:type="spellEnd"/>
            <w:r>
              <w:rPr>
                <w:rFonts w:ascii="Calibri" w:hAnsi="Calibri" w:cs="Calibri"/>
                <w:lang w:eastAsia="zh-CN"/>
              </w:rPr>
              <w:t xml:space="preserve">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w:t>
            </w:r>
            <w:proofErr w:type="spellStart"/>
            <w:r w:rsidRPr="00190339">
              <w:rPr>
                <w:rFonts w:ascii="Times New Roman" w:hAnsi="Times New Roman"/>
                <w:lang w:eastAsia="zh-CN"/>
              </w:rPr>
              <w:t>CMR</w:t>
            </w:r>
            <w:proofErr w:type="spellEnd"/>
            <w:r w:rsidRPr="00190339">
              <w:rPr>
                <w:rFonts w:ascii="Times New Roman" w:hAnsi="Times New Roman"/>
                <w:lang w:eastAsia="zh-CN"/>
              </w:rPr>
              <w:t xml:space="preserve"> used for </w:t>
            </w:r>
            <w:proofErr w:type="spellStart"/>
            <w:r w:rsidRPr="00190339">
              <w:rPr>
                <w:rFonts w:ascii="Times New Roman" w:hAnsi="Times New Roman"/>
                <w:lang w:eastAsia="zh-CN"/>
              </w:rPr>
              <w:t>NCJT</w:t>
            </w:r>
            <w:proofErr w:type="spellEnd"/>
            <w:r w:rsidRPr="00190339">
              <w:rPr>
                <w:rFonts w:ascii="Times New Roman" w:hAnsi="Times New Roman"/>
                <w:lang w:eastAsia="zh-CN"/>
              </w:rPr>
              <w:t xml:space="preserve"> hypothesis measurement can reused for </w:t>
            </w:r>
            <w:proofErr w:type="spellStart"/>
            <w:r w:rsidRPr="00190339">
              <w:rPr>
                <w:rFonts w:ascii="Times New Roman" w:hAnsi="Times New Roman"/>
                <w:lang w:eastAsia="zh-CN"/>
              </w:rPr>
              <w:t>STRP</w:t>
            </w:r>
            <w:proofErr w:type="spellEnd"/>
            <w:r w:rsidRPr="00190339">
              <w:rPr>
                <w:rFonts w:ascii="Times New Roman" w:hAnsi="Times New Roman"/>
                <w:lang w:eastAsia="zh-CN"/>
              </w:rPr>
              <w:t xml:space="preserve">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w:t>
            </w:r>
            <w:proofErr w:type="spellStart"/>
            <w:r>
              <w:rPr>
                <w:rFonts w:ascii="Times New Roman" w:hAnsi="Times New Roman"/>
                <w:lang w:eastAsia="zh-CN"/>
              </w:rPr>
              <w:t>FR1</w:t>
            </w:r>
            <w:proofErr w:type="spellEnd"/>
            <w:r>
              <w:rPr>
                <w:rFonts w:ascii="Times New Roman" w:hAnsi="Times New Roman"/>
                <w:lang w:eastAsia="zh-CN"/>
              </w:rPr>
              <w:t xml:space="preserve">. With regard to </w:t>
            </w:r>
            <w:proofErr w:type="spellStart"/>
            <w:r>
              <w:rPr>
                <w:rFonts w:ascii="Times New Roman" w:hAnsi="Times New Roman"/>
                <w:lang w:eastAsia="zh-CN"/>
              </w:rPr>
              <w:t>ZTE’s</w:t>
            </w:r>
            <w:proofErr w:type="spellEnd"/>
            <w:r>
              <w:rPr>
                <w:rFonts w:ascii="Times New Roman" w:hAnsi="Times New Roman"/>
                <w:lang w:eastAsia="zh-CN"/>
              </w:rPr>
              <w:t xml:space="preserve"> comment for </w:t>
            </w:r>
            <w:proofErr w:type="spellStart"/>
            <w:r>
              <w:rPr>
                <w:rFonts w:ascii="Times New Roman" w:hAnsi="Times New Roman"/>
                <w:lang w:eastAsia="zh-CN"/>
              </w:rPr>
              <w:t>FR2</w:t>
            </w:r>
            <w:proofErr w:type="spellEnd"/>
            <w:r>
              <w:rPr>
                <w:rFonts w:ascii="Times New Roman" w:hAnsi="Times New Roman"/>
                <w:lang w:eastAsia="zh-CN"/>
              </w:rPr>
              <w:t xml:space="preserve">,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Besides, all of the options discussed in </w:t>
            </w:r>
            <w:proofErr w:type="spellStart"/>
            <w:r>
              <w:rPr>
                <w:rFonts w:ascii="Times New Roman" w:hAnsi="Times New Roman"/>
                <w:lang w:eastAsia="zh-CN"/>
              </w:rPr>
              <w:t>MTRP</w:t>
            </w:r>
            <w:proofErr w:type="spellEnd"/>
            <w:r>
              <w:rPr>
                <w:rFonts w:ascii="Times New Roman" w:hAnsi="Times New Roman"/>
                <w:lang w:eastAsia="zh-CN"/>
              </w:rPr>
              <w:t xml:space="preserve"> MB enhancement are based on group-based </w:t>
            </w:r>
            <w:proofErr w:type="spellStart"/>
            <w:r>
              <w:rPr>
                <w:rFonts w:ascii="Times New Roman" w:hAnsi="Times New Roman"/>
                <w:lang w:eastAsia="zh-CN"/>
              </w:rPr>
              <w:t>CMR</w:t>
            </w:r>
            <w:proofErr w:type="spellEnd"/>
            <w:r>
              <w:rPr>
                <w:rFonts w:ascii="Times New Roman" w:hAnsi="Times New Roman"/>
                <w:lang w:eastAsia="zh-CN"/>
              </w:rPr>
              <w:t xml:space="preserve"> configuration, where </w:t>
            </w:r>
            <w:proofErr w:type="spellStart"/>
            <w:r>
              <w:rPr>
                <w:rFonts w:ascii="Times New Roman" w:hAnsi="Times New Roman"/>
                <w:lang w:eastAsia="zh-CN"/>
              </w:rPr>
              <w:t>CMRs</w:t>
            </w:r>
            <w:proofErr w:type="spellEnd"/>
            <w:r>
              <w:rPr>
                <w:rFonts w:ascii="Times New Roman" w:hAnsi="Times New Roman"/>
                <w:lang w:eastAsia="zh-CN"/>
              </w:rPr>
              <w:t xml:space="preserve"> per group correspond to one TRP. Therefore, an aligned </w:t>
            </w:r>
            <w:proofErr w:type="spellStart"/>
            <w:r>
              <w:rPr>
                <w:rFonts w:ascii="Times New Roman" w:hAnsi="Times New Roman"/>
                <w:lang w:eastAsia="zh-CN"/>
              </w:rPr>
              <w:t>CMR</w:t>
            </w:r>
            <w:proofErr w:type="spellEnd"/>
            <w:r>
              <w:rPr>
                <w:rFonts w:ascii="Times New Roman" w:hAnsi="Times New Roman"/>
                <w:lang w:eastAsia="zh-CN"/>
              </w:rPr>
              <w:t xml:space="preserve">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w:t>
            </w:r>
            <w:proofErr w:type="spellStart"/>
            <w:r>
              <w:rPr>
                <w:rFonts w:ascii="Times New Roman" w:hAnsi="Times New Roman"/>
                <w:lang w:eastAsia="zh-CN"/>
              </w:rPr>
              <w:t>Alt.3</w:t>
            </w:r>
            <w:proofErr w:type="spellEnd"/>
            <w:r>
              <w:rPr>
                <w:rFonts w:ascii="Times New Roman" w:hAnsi="Times New Roman"/>
                <w:lang w:eastAsia="zh-CN"/>
              </w:rPr>
              <w:t xml:space="preserve"> with a modification that </w:t>
            </w:r>
            <w:proofErr w:type="spellStart"/>
            <w:r w:rsidRPr="00190339">
              <w:rPr>
                <w:rFonts w:ascii="Times New Roman" w:hAnsi="Times New Roman"/>
                <w:lang w:eastAsia="zh-CN"/>
              </w:rPr>
              <w:t>CMR</w:t>
            </w:r>
            <w:r>
              <w:rPr>
                <w:rFonts w:ascii="Times New Roman" w:hAnsi="Times New Roman"/>
                <w:lang w:eastAsia="zh-CN"/>
              </w:rPr>
              <w:t>s</w:t>
            </w:r>
            <w:proofErr w:type="spellEnd"/>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w:t>
            </w:r>
            <w:proofErr w:type="spellStart"/>
            <w:r>
              <w:rPr>
                <w:rFonts w:ascii="Times New Roman" w:hAnsi="Times New Roman"/>
                <w:lang w:eastAsia="zh-CN"/>
              </w:rPr>
              <w:t>CMR</w:t>
            </w:r>
            <w:proofErr w:type="spellEnd"/>
            <w:r>
              <w:rPr>
                <w:rFonts w:ascii="Times New Roman" w:hAnsi="Times New Roman"/>
                <w:lang w:eastAsia="zh-CN"/>
              </w:rPr>
              <w:t xml:space="preserve">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proofErr w:type="spellStart"/>
            <w:r w:rsidRPr="00C21630">
              <w:rPr>
                <w:rFonts w:ascii="Times New Roman" w:hAnsi="Times New Roman"/>
                <w:b/>
                <w:i/>
                <w:sz w:val="22"/>
                <w:szCs w:val="22"/>
                <w:lang w:eastAsia="zh-CN"/>
              </w:rPr>
              <w:t>Alt.3</w:t>
            </w:r>
            <w:proofErr w:type="spellEnd"/>
            <w:r w:rsidRPr="00C21630">
              <w:rPr>
                <w:rFonts w:ascii="Times New Roman" w:hAnsi="Times New Roman"/>
                <w:b/>
                <w:i/>
                <w:sz w:val="22"/>
                <w:szCs w:val="22"/>
                <w:lang w:eastAsia="zh-CN"/>
              </w:rPr>
              <w:t xml:space="preserve">: </w:t>
            </w:r>
            <w:ins w:id="37" w:author="宋扬" w:date="2021-01-26T17:38:00Z">
              <w:r w:rsidRPr="00C21630">
                <w:rPr>
                  <w:rFonts w:ascii="Times New Roman" w:hAnsi="Times New Roman"/>
                  <w:b/>
                  <w:i/>
                  <w:sz w:val="22"/>
                  <w:szCs w:val="22"/>
                  <w:lang w:eastAsia="zh-CN"/>
                </w:rPr>
                <w:t>At least</w:t>
              </w:r>
            </w:ins>
            <w:ins w:id="38" w:author="宋扬" w:date="2021-01-26T17:40:00Z">
              <w:r w:rsidRPr="00C21630">
                <w:rPr>
                  <w:rFonts w:ascii="Times New Roman" w:hAnsi="Times New Roman"/>
                  <w:b/>
                  <w:i/>
                  <w:sz w:val="22"/>
                  <w:szCs w:val="22"/>
                  <w:lang w:eastAsia="zh-CN"/>
                </w:rPr>
                <w:t xml:space="preserve"> </w:t>
              </w:r>
            </w:ins>
            <w:del w:id="39" w:author="宋扬" w:date="2021-01-26T17:40:00Z">
              <w:r w:rsidRPr="00C21630" w:rsidDel="00940BEB">
                <w:rPr>
                  <w:rFonts w:ascii="Times New Roman" w:hAnsi="Times New Roman"/>
                  <w:b/>
                  <w:i/>
                  <w:sz w:val="22"/>
                  <w:szCs w:val="22"/>
                  <w:lang w:eastAsia="zh-CN"/>
                </w:rPr>
                <w:delText>C</w:delText>
              </w:r>
            </w:del>
            <w:ins w:id="40"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groups </w:t>
            </w:r>
            <w:ins w:id="41" w:author="宋扬" w:date="2021-01-26T17:47:00Z">
              <w:r w:rsidRPr="00C21630">
                <w:rPr>
                  <w:rFonts w:ascii="Times New Roman" w:hAnsi="Times New Roman"/>
                  <w:b/>
                  <w:i/>
                  <w:sz w:val="22"/>
                  <w:szCs w:val="22"/>
                  <w:lang w:eastAsia="zh-CN"/>
                </w:rPr>
                <w:t>among</w:t>
              </w:r>
            </w:ins>
            <w:del w:id="42"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43" w:author="宋扬" w:date="2021-01-26T17:46:00Z">
              <w:r w:rsidRPr="00C21630">
                <w:rPr>
                  <w:rFonts w:ascii="SimSun" w:eastAsia="SimSun" w:hAnsi="SimSun" w:hint="eastAsia"/>
                  <w:b/>
                  <w:sz w:val="22"/>
                  <w:szCs w:val="22"/>
                  <w:lang w:eastAsia="zh-CN"/>
                </w:rPr>
                <w:t>≥</w:t>
              </w:r>
            </w:ins>
            <w:del w:id="44"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proofErr w:type="spellStart"/>
            <w:ins w:id="45" w:author="宋扬" w:date="2021-01-26T17:46:00Z">
              <w:r w:rsidRPr="00C21630">
                <w:rPr>
                  <w:rFonts w:ascii="Times New Roman" w:hAnsi="Times New Roman"/>
                  <w:b/>
                  <w:i/>
                  <w:sz w:val="22"/>
                  <w:szCs w:val="22"/>
                  <w:lang w:eastAsia="zh-CN"/>
                </w:rPr>
                <w:t>2</w:t>
              </w:r>
            </w:ins>
            <w:ins w:id="46" w:author="宋扬" w:date="2021-01-26T17:47:00Z">
              <w:r w:rsidRPr="00C21630">
                <w:rPr>
                  <w:rFonts w:ascii="Times New Roman" w:hAnsi="Times New Roman"/>
                  <w:b/>
                  <w:i/>
                  <w:sz w:val="22"/>
                  <w:szCs w:val="22"/>
                  <w:lang w:eastAsia="zh-CN"/>
                </w:rPr>
                <w:t>N</w:t>
              </w:r>
            </w:ins>
            <w:proofErr w:type="spellEnd"/>
            <w:r w:rsidRPr="00C21630">
              <w:rPr>
                <w:rFonts w:ascii="Times New Roman" w:hAnsi="Times New Roman"/>
                <w:b/>
                <w:i/>
                <w:sz w:val="22"/>
                <w:szCs w:val="22"/>
                <w:lang w:eastAsia="zh-CN"/>
              </w:rPr>
              <w:t xml:space="preserve"> </w:t>
            </w:r>
            <w:del w:id="47" w:author="宋扬" w:date="2021-01-26T17:47:00Z">
              <w:r w:rsidRPr="00C21630" w:rsidDel="00940BEB">
                <w:rPr>
                  <w:rFonts w:ascii="Times New Roman" w:hAnsi="Times New Roman"/>
                  <w:b/>
                  <w:i/>
                  <w:sz w:val="22"/>
                  <w:szCs w:val="22"/>
                  <w:lang w:eastAsia="zh-CN"/>
                </w:rPr>
                <w:lastRenderedPageBreak/>
                <w:delText>K</w:delText>
              </w:r>
            </w:del>
            <w:del w:id="48"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proofErr w:type="spellStart"/>
            <w:ins w:id="49" w:author="宋扬" w:date="2021-01-26T17:48:00Z">
              <w:r w:rsidRPr="00C21630">
                <w:rPr>
                  <w:rFonts w:ascii="Times New Roman" w:hAnsi="Times New Roman"/>
                  <w:b/>
                  <w:i/>
                  <w:sz w:val="22"/>
                  <w:szCs w:val="22"/>
                  <w:lang w:eastAsia="zh-CN"/>
                </w:rPr>
                <w:t>CMRs</w:t>
              </w:r>
            </w:ins>
            <w:proofErr w:type="spellEnd"/>
            <w:r w:rsidRPr="00C21630">
              <w:rPr>
                <w:rFonts w:ascii="Times New Roman" w:hAnsi="Times New Roman"/>
                <w:b/>
                <w:i/>
                <w:sz w:val="22"/>
                <w:szCs w:val="22"/>
                <w:lang w:eastAsia="zh-CN"/>
              </w:rPr>
              <w:t xml:space="preserve">, whereas each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group corresponds to one out of two </w:t>
            </w:r>
            <w:proofErr w:type="spellStart"/>
            <w:r w:rsidRPr="00C21630">
              <w:rPr>
                <w:rFonts w:ascii="Times New Roman" w:hAnsi="Times New Roman"/>
                <w:b/>
                <w:i/>
                <w:sz w:val="22"/>
                <w:szCs w:val="22"/>
                <w:lang w:eastAsia="zh-CN"/>
              </w:rPr>
              <w:t>TRPs</w:t>
            </w:r>
            <w:proofErr w:type="spellEnd"/>
            <w:r w:rsidRPr="00C21630">
              <w:rPr>
                <w:rFonts w:ascii="Times New Roman" w:hAnsi="Times New Roman"/>
                <w:b/>
                <w:i/>
                <w:sz w:val="22"/>
                <w:szCs w:val="22"/>
                <w:lang w:eastAsia="zh-CN"/>
              </w:rPr>
              <w:t xml:space="preserve">. N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pairs are explicitly/implicitly determined from two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groups</w:t>
            </w:r>
            <w:ins w:id="50" w:author="宋扬" w:date="2021-01-26T17:51:00Z">
              <w:r w:rsidRPr="00C21630">
                <w:rPr>
                  <w:rFonts w:ascii="Times New Roman" w:hAnsi="Times New Roman"/>
                  <w:b/>
                  <w:i/>
                  <w:sz w:val="22"/>
                  <w:szCs w:val="22"/>
                  <w:lang w:eastAsia="zh-CN"/>
                </w:rPr>
                <w:t>.</w:t>
              </w:r>
            </w:ins>
            <w:del w:id="51"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52" w:author="宋扬" w:date="2021-01-26T17:51:00Z">
              <w:r w:rsidRPr="00C21630">
                <w:rPr>
                  <w:rFonts w:ascii="Times New Roman" w:hAnsi="Times New Roman"/>
                  <w:b/>
                  <w:i/>
                  <w:sz w:val="22"/>
                  <w:szCs w:val="22"/>
                  <w:lang w:eastAsia="zh-CN"/>
                </w:rPr>
                <w:t xml:space="preserve"> A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in each</w:t>
              </w:r>
              <w:r>
                <w:t xml:space="preserve"> </w:t>
              </w:r>
              <w:proofErr w:type="spellStart"/>
              <w:r w:rsidRPr="00C21630">
                <w:rPr>
                  <w:rFonts w:ascii="Times New Roman" w:hAnsi="Times New Roman"/>
                  <w:b/>
                  <w:i/>
                  <w:sz w:val="22"/>
                  <w:szCs w:val="22"/>
                  <w:lang w:eastAsia="zh-CN"/>
                </w:rPr>
                <w:t>CMR</w:t>
              </w:r>
              <w:proofErr w:type="spellEnd"/>
              <w:r w:rsidRPr="00C21630">
                <w:rPr>
                  <w:rFonts w:ascii="Times New Roman" w:hAnsi="Times New Roman"/>
                  <w:b/>
                  <w:i/>
                  <w:sz w:val="22"/>
                  <w:szCs w:val="22"/>
                  <w:lang w:eastAsia="zh-CN"/>
                </w:rPr>
                <w:t xml:space="preserve"> group can also be used for single-</w:t>
              </w:r>
              <w:proofErr w:type="spellStart"/>
              <w:r w:rsidRPr="00C21630">
                <w:rPr>
                  <w:rFonts w:ascii="Times New Roman" w:hAnsi="Times New Roman"/>
                  <w:b/>
                  <w:i/>
                  <w:sz w:val="22"/>
                  <w:szCs w:val="22"/>
                  <w:lang w:eastAsia="zh-CN"/>
                </w:rPr>
                <w:t>TRP</w:t>
              </w:r>
              <w:proofErr w:type="spellEnd"/>
              <w:r w:rsidRPr="00C21630">
                <w:rPr>
                  <w:rFonts w:ascii="Times New Roman" w:hAnsi="Times New Roman"/>
                  <w:b/>
                  <w:i/>
                  <w:sz w:val="22"/>
                  <w:szCs w:val="22"/>
                  <w:lang w:eastAsia="zh-CN"/>
                </w:rPr>
                <w:t xml:space="preserve">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N</w:t>
            </w:r>
            <w:r>
              <w:rPr>
                <w:rFonts w:ascii="Times New Roman" w:eastAsia="SimSun"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w:t>
            </w:r>
            <w:proofErr w:type="spellStart"/>
            <w:r w:rsidRPr="00313446">
              <w:rPr>
                <w:rFonts w:ascii="Times New Roman" w:hAnsi="Times New Roman"/>
                <w:lang w:eastAsia="zh-CN"/>
              </w:rPr>
              <w:t>NZP</w:t>
            </w:r>
            <w:proofErr w:type="spellEnd"/>
            <w:r w:rsidRPr="00313446">
              <w:rPr>
                <w:rFonts w:ascii="Times New Roman" w:hAnsi="Times New Roman"/>
                <w:lang w:eastAsia="zh-CN"/>
              </w:rPr>
              <w:t xml:space="preserve"> CSI-RS resource pairs used for </w:t>
            </w:r>
            <w:proofErr w:type="spellStart"/>
            <w:r w:rsidRPr="00313446">
              <w:rPr>
                <w:rFonts w:ascii="Times New Roman" w:hAnsi="Times New Roman"/>
                <w:lang w:eastAsia="zh-CN"/>
              </w:rPr>
              <w:t>NCJT</w:t>
            </w:r>
            <w:proofErr w:type="spellEnd"/>
            <w:r w:rsidRPr="00313446">
              <w:rPr>
                <w:rFonts w:ascii="Times New Roman" w:hAnsi="Times New Roman"/>
                <w:lang w:eastAsia="zh-CN"/>
              </w:rPr>
              <w:t xml:space="preserve"> measurement hypothesis can be </w:t>
            </w:r>
            <w:r>
              <w:rPr>
                <w:rFonts w:ascii="Times New Roman" w:hAnsi="Times New Roman"/>
                <w:lang w:eastAsia="zh-CN"/>
              </w:rPr>
              <w:t>used</w:t>
            </w:r>
            <w:r w:rsidRPr="00313446">
              <w:rPr>
                <w:rFonts w:ascii="Times New Roman" w:hAnsi="Times New Roman"/>
                <w:lang w:eastAsia="zh-CN"/>
              </w:rPr>
              <w:t xml:space="preserve"> for single-</w:t>
            </w:r>
            <w:proofErr w:type="spellStart"/>
            <w:r w:rsidRPr="00313446">
              <w:rPr>
                <w:rFonts w:ascii="Times New Roman" w:hAnsi="Times New Roman"/>
                <w:lang w:eastAsia="zh-CN"/>
              </w:rPr>
              <w:t>TRP</w:t>
            </w:r>
            <w:proofErr w:type="spellEnd"/>
            <w:r w:rsidRPr="00313446">
              <w:rPr>
                <w:rFonts w:ascii="Times New Roman" w:hAnsi="Times New Roman"/>
                <w:lang w:eastAsia="zh-CN"/>
              </w:rPr>
              <w:t xml:space="preserve">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w:t>
            </w:r>
            <w:proofErr w:type="spellStart"/>
            <w:r w:rsidRPr="00313446">
              <w:rPr>
                <w:rFonts w:ascii="Times New Roman" w:hAnsi="Times New Roman"/>
                <w:i/>
                <w:iCs/>
                <w:lang w:eastAsia="zh-CN"/>
              </w:rPr>
              <w:t>2N</w:t>
            </w:r>
            <w:proofErr w:type="spellEnd"/>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proofErr w:type="spellStart"/>
            <w:r>
              <w:rPr>
                <w:rFonts w:ascii="Times New Roman" w:hAnsi="Times New Roman"/>
                <w:lang w:eastAsia="zh-CN"/>
              </w:rPr>
              <w:t>Alt.3</w:t>
            </w:r>
            <w:proofErr w:type="spellEnd"/>
            <w:r>
              <w:rPr>
                <w:rFonts w:ascii="Times New Roman" w:hAnsi="Times New Roman"/>
                <w:lang w:eastAsia="zh-CN"/>
              </w:rPr>
              <w:t xml:space="preserve">, we also think that the modification on </w:t>
            </w:r>
            <w:proofErr w:type="spellStart"/>
            <w:r>
              <w:rPr>
                <w:rFonts w:ascii="Times New Roman" w:hAnsi="Times New Roman"/>
                <w:lang w:eastAsia="zh-CN"/>
              </w:rPr>
              <w:t>CMR</w:t>
            </w:r>
            <w:proofErr w:type="spellEnd"/>
            <w:r>
              <w:rPr>
                <w:rFonts w:ascii="Times New Roman" w:hAnsi="Times New Roman"/>
                <w:lang w:eastAsia="zh-CN"/>
              </w:rPr>
              <w:t xml:space="preserve"> pairing is needed to reduce the </w:t>
            </w:r>
            <w:proofErr w:type="spellStart"/>
            <w:r>
              <w:rPr>
                <w:rFonts w:ascii="Times New Roman" w:hAnsi="Times New Roman"/>
                <w:lang w:eastAsia="zh-CN"/>
              </w:rPr>
              <w:t>CMR</w:t>
            </w:r>
            <w:proofErr w:type="spellEnd"/>
            <w:r>
              <w:rPr>
                <w:rFonts w:ascii="Times New Roman" w:hAnsi="Times New Roman"/>
                <w:lang w:eastAsia="zh-CN"/>
              </w:rPr>
              <w:t xml:space="preserve"> pairs. For the two </w:t>
            </w:r>
            <w:proofErr w:type="spellStart"/>
            <w:r>
              <w:rPr>
                <w:rFonts w:ascii="Times New Roman" w:hAnsi="Times New Roman"/>
                <w:lang w:eastAsia="zh-CN"/>
              </w:rPr>
              <w:t>CMR</w:t>
            </w:r>
            <w:proofErr w:type="spellEnd"/>
            <w:r>
              <w:rPr>
                <w:rFonts w:ascii="Times New Roman" w:hAnsi="Times New Roman"/>
                <w:lang w:eastAsia="zh-CN"/>
              </w:rPr>
              <w:t xml:space="preserve"> groups with N </w:t>
            </w:r>
            <w:proofErr w:type="spellStart"/>
            <w:r>
              <w:rPr>
                <w:rFonts w:ascii="Times New Roman" w:hAnsi="Times New Roman"/>
                <w:lang w:eastAsia="zh-CN"/>
              </w:rPr>
              <w:t>NZP</w:t>
            </w:r>
            <w:proofErr w:type="spellEnd"/>
            <w:r>
              <w:rPr>
                <w:rFonts w:ascii="Times New Roman" w:hAnsi="Times New Roman"/>
                <w:lang w:eastAsia="zh-CN"/>
              </w:rPr>
              <w:t xml:space="preserve"> CSI-RS resource per group for </w:t>
            </w:r>
            <w:proofErr w:type="spellStart"/>
            <w:r>
              <w:rPr>
                <w:rFonts w:ascii="Times New Roman" w:hAnsi="Times New Roman"/>
                <w:lang w:eastAsia="zh-CN"/>
              </w:rPr>
              <w:t>NCJT</w:t>
            </w:r>
            <w:proofErr w:type="spellEnd"/>
            <w:r>
              <w:rPr>
                <w:rFonts w:ascii="Times New Roman" w:hAnsi="Times New Roman"/>
                <w:lang w:eastAsia="zh-CN"/>
              </w:rPr>
              <w:t xml:space="preserve"> measurement hypothesis, N </w:t>
            </w:r>
            <w:proofErr w:type="spellStart"/>
            <w:r>
              <w:rPr>
                <w:rFonts w:ascii="Times New Roman" w:hAnsi="Times New Roman"/>
                <w:lang w:eastAsia="zh-CN"/>
              </w:rPr>
              <w:t>CMR</w:t>
            </w:r>
            <w:proofErr w:type="spellEnd"/>
            <w:r>
              <w:rPr>
                <w:rFonts w:ascii="Times New Roman" w:hAnsi="Times New Roman"/>
                <w:lang w:eastAsia="zh-CN"/>
              </w:rPr>
              <w:t xml:space="preserve">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proofErr w:type="spellStart"/>
            <w:r>
              <w:rPr>
                <w:rFonts w:ascii="Times New Roman" w:hAnsi="Times New Roman"/>
                <w:b/>
                <w:i/>
                <w:sz w:val="22"/>
                <w:szCs w:val="22"/>
                <w:lang w:eastAsia="zh-CN"/>
              </w:rPr>
              <w:t>Alt.3</w:t>
            </w:r>
            <w:proofErr w:type="spellEnd"/>
            <w:r>
              <w:rPr>
                <w:rFonts w:ascii="Times New Roman" w:hAnsi="Times New Roman"/>
                <w:b/>
                <w:i/>
                <w:sz w:val="22"/>
                <w:szCs w:val="22"/>
                <w:lang w:eastAsia="zh-CN"/>
              </w:rPr>
              <w:t xml:space="preserve">’: Configure UE with two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roofErr w:type="spellEnd"/>
            <w:r>
              <w:rPr>
                <w:rFonts w:ascii="Times New Roman" w:hAnsi="Times New Roman"/>
                <w:b/>
                <w:i/>
                <w:sz w:val="22"/>
                <w:szCs w:val="22"/>
                <w:lang w:eastAsia="zh-CN"/>
              </w:rPr>
              <w:t xml:space="preserve">, whereas each </w:t>
            </w:r>
            <w:proofErr w:type="spellStart"/>
            <w:r>
              <w:rPr>
                <w:rFonts w:ascii="Times New Roman" w:hAnsi="Times New Roman"/>
                <w:b/>
                <w:i/>
                <w:sz w:val="22"/>
                <w:szCs w:val="22"/>
                <w:lang w:eastAsia="zh-CN"/>
              </w:rPr>
              <w:t>CMR</w:t>
            </w:r>
            <w:proofErr w:type="spellEnd"/>
            <w:r>
              <w:rPr>
                <w:rFonts w:ascii="Times New Roman" w:hAnsi="Times New Roman"/>
                <w:b/>
                <w:i/>
                <w:sz w:val="22"/>
                <w:szCs w:val="22"/>
                <w:lang w:eastAsia="zh-CN"/>
              </w:rPr>
              <w:t xml:space="preserve"> group corresponds to one out of two </w:t>
            </w:r>
            <w:proofErr w:type="spellStart"/>
            <w:r>
              <w:rPr>
                <w:rFonts w:ascii="Times New Roman" w:hAnsi="Times New Roman"/>
                <w:b/>
                <w:i/>
                <w:sz w:val="22"/>
                <w:szCs w:val="22"/>
                <w:lang w:eastAsia="zh-CN"/>
              </w:rPr>
              <w:t>TRPs</w:t>
            </w:r>
            <w:proofErr w:type="spellEnd"/>
            <w:r>
              <w:rPr>
                <w:rFonts w:ascii="Times New Roman" w:hAnsi="Times New Roman"/>
                <w:b/>
                <w:i/>
                <w:sz w:val="22"/>
                <w:szCs w:val="22"/>
                <w:lang w:eastAsia="zh-CN"/>
              </w:rPr>
              <w:t xml:space="preserve">, and N </w:t>
            </w:r>
            <w:proofErr w:type="spellStart"/>
            <w:r>
              <w:rPr>
                <w:rFonts w:ascii="Times New Roman" w:hAnsi="Times New Roman"/>
                <w:b/>
                <w:i/>
                <w:sz w:val="22"/>
                <w:szCs w:val="22"/>
                <w:lang w:eastAsia="zh-CN"/>
              </w:rPr>
              <w:t>NZP</w:t>
            </w:r>
            <w:proofErr w:type="spellEnd"/>
            <w:r>
              <w:rPr>
                <w:rFonts w:ascii="Times New Roman" w:hAnsi="Times New Roman"/>
                <w:b/>
                <w:i/>
                <w:sz w:val="22"/>
                <w:szCs w:val="22"/>
                <w:lang w:eastAsia="zh-CN"/>
              </w:rPr>
              <w:t xml:space="preserve">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w:t>
            </w:r>
            <w:proofErr w:type="spellStart"/>
            <w:r>
              <w:rPr>
                <w:rFonts w:ascii="Times New Roman" w:hAnsi="Times New Roman"/>
                <w:b/>
                <w:i/>
                <w:sz w:val="22"/>
                <w:szCs w:val="22"/>
                <w:lang w:eastAsia="zh-CN"/>
              </w:rPr>
              <w:t>NCJT</w:t>
            </w:r>
            <w:proofErr w:type="spellEnd"/>
            <w:r>
              <w:rPr>
                <w:rFonts w:ascii="Times New Roman" w:hAnsi="Times New Roman"/>
                <w:b/>
                <w:i/>
                <w:sz w:val="22"/>
                <w:szCs w:val="22"/>
                <w:lang w:eastAsia="zh-CN"/>
              </w:rPr>
              <w:t xml:space="preserve"> measurement hypothesis with one-to-one mapping with the N </w:t>
            </w:r>
            <w:proofErr w:type="spellStart"/>
            <w:r>
              <w:rPr>
                <w:rFonts w:ascii="Times New Roman" w:hAnsi="Times New Roman"/>
                <w:b/>
                <w:i/>
                <w:sz w:val="22"/>
                <w:szCs w:val="22"/>
                <w:lang w:eastAsia="zh-CN"/>
              </w:rPr>
              <w:t>NZP</w:t>
            </w:r>
            <w:proofErr w:type="spellEnd"/>
            <w:r>
              <w:rPr>
                <w:rFonts w:ascii="Times New Roman" w:hAnsi="Times New Roman"/>
                <w:b/>
                <w:i/>
                <w:sz w:val="22"/>
                <w:szCs w:val="22"/>
                <w:lang w:eastAsia="zh-CN"/>
              </w:rPr>
              <w:t xml:space="preserve">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 xml:space="preserve">Support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proofErr w:type="spellEnd"/>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FFS different </w:t>
            </w:r>
            <w:proofErr w:type="spellStart"/>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1</w:t>
            </w:r>
            <w:proofErr w:type="spellEnd"/>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can further discuss </w:t>
            </w:r>
            <w:proofErr w:type="spellStart"/>
            <w:r>
              <w:rPr>
                <w:rFonts w:ascii="Times New Roman" w:hAnsi="Times New Roman"/>
                <w:lang w:eastAsia="zh-CN"/>
              </w:rPr>
              <w:t>Alt.1</w:t>
            </w:r>
            <w:proofErr w:type="spellEnd"/>
            <w:r>
              <w:rPr>
                <w:rFonts w:ascii="Times New Roman" w:hAnsi="Times New Roman"/>
                <w:lang w:eastAsia="zh-CN"/>
              </w:rPr>
              <w:t xml:space="preserve"> and </w:t>
            </w:r>
            <w:proofErr w:type="spellStart"/>
            <w:r>
              <w:rPr>
                <w:rFonts w:ascii="Times New Roman" w:hAnsi="Times New Roman"/>
                <w:lang w:eastAsia="zh-CN"/>
              </w:rPr>
              <w:t>Alt.3</w:t>
            </w:r>
            <w:proofErr w:type="spellEnd"/>
            <w:r>
              <w:rPr>
                <w:rFonts w:ascii="Times New Roman" w:hAnsi="Times New Roman"/>
                <w:lang w:eastAsia="zh-CN"/>
              </w:rPr>
              <w:t>’.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w:t>
            </w:r>
            <w:proofErr w:type="spellStart"/>
            <w:r>
              <w:rPr>
                <w:rFonts w:ascii="Times New Roman" w:eastAsia="SimSun" w:hAnsi="Times New Roman"/>
                <w:szCs w:val="20"/>
                <w:lang w:eastAsia="zh-CN"/>
              </w:rPr>
              <w:t>NSB</w:t>
            </w:r>
            <w:proofErr w:type="spellEnd"/>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the alternative allowing the most flexible configurations and minimal spec change is Alt 2. For example, for a UE capable of 4 simultaneous CSI calculations, the network can configure a </w:t>
            </w:r>
            <w:proofErr w:type="spellStart"/>
            <w:r>
              <w:rPr>
                <w:rFonts w:ascii="Times New Roman" w:hAnsi="Times New Roman"/>
                <w:lang w:eastAsia="zh-CN"/>
              </w:rPr>
              <w:t>CMR</w:t>
            </w:r>
            <w:proofErr w:type="spellEnd"/>
            <w:r>
              <w:rPr>
                <w:rFonts w:ascii="Times New Roman" w:hAnsi="Times New Roman"/>
                <w:lang w:eastAsia="zh-CN"/>
              </w:rPr>
              <w:t xml:space="preserve"> resource set with 4 </w:t>
            </w:r>
            <w:proofErr w:type="spellStart"/>
            <w:r>
              <w:rPr>
                <w:rFonts w:ascii="Times New Roman" w:hAnsi="Times New Roman"/>
                <w:lang w:eastAsia="zh-CN"/>
              </w:rPr>
              <w:t>CMRs</w:t>
            </w:r>
            <w:proofErr w:type="spellEnd"/>
            <w:r>
              <w:rPr>
                <w:rFonts w:ascii="Times New Roman" w:hAnsi="Times New Roman"/>
                <w:lang w:eastAsia="zh-CN"/>
              </w:rPr>
              <w:t xml:space="preserve"> (for example </w:t>
            </w:r>
            <w:proofErr w:type="spellStart"/>
            <w:r>
              <w:rPr>
                <w:rFonts w:ascii="Times New Roman" w:hAnsi="Times New Roman"/>
                <w:lang w:eastAsia="zh-CN"/>
              </w:rPr>
              <w:t>CMR</w:t>
            </w:r>
            <w:proofErr w:type="spellEnd"/>
            <w:r>
              <w:rPr>
                <w:rFonts w:ascii="Times New Roman" w:hAnsi="Times New Roman"/>
                <w:lang w:eastAsia="zh-CN"/>
              </w:rPr>
              <w:t xml:space="preserve"> 0,2 for </w:t>
            </w:r>
            <w:proofErr w:type="spellStart"/>
            <w:r>
              <w:rPr>
                <w:rFonts w:ascii="Times New Roman" w:hAnsi="Times New Roman"/>
                <w:lang w:eastAsia="zh-CN"/>
              </w:rPr>
              <w:t>TRP</w:t>
            </w:r>
            <w:proofErr w:type="spellEnd"/>
            <w:r>
              <w:rPr>
                <w:rFonts w:ascii="Times New Roman" w:hAnsi="Times New Roman"/>
                <w:lang w:eastAsia="zh-CN"/>
              </w:rPr>
              <w:t xml:space="preserve"> 0 and </w:t>
            </w:r>
            <w:proofErr w:type="spellStart"/>
            <w:r>
              <w:rPr>
                <w:rFonts w:ascii="Times New Roman" w:hAnsi="Times New Roman"/>
                <w:lang w:eastAsia="zh-CN"/>
              </w:rPr>
              <w:t>CMR</w:t>
            </w:r>
            <w:proofErr w:type="spellEnd"/>
            <w:r>
              <w:rPr>
                <w:rFonts w:ascii="Times New Roman" w:hAnsi="Times New Roman"/>
                <w:lang w:eastAsia="zh-CN"/>
              </w:rPr>
              <w:t xml:space="preserve"> 1,3 for </w:t>
            </w:r>
            <w:proofErr w:type="spellStart"/>
            <w:r>
              <w:rPr>
                <w:rFonts w:ascii="Times New Roman" w:hAnsi="Times New Roman"/>
                <w:lang w:eastAsia="zh-CN"/>
              </w:rPr>
              <w:t>TRP</w:t>
            </w:r>
            <w:proofErr w:type="spellEnd"/>
            <w:r>
              <w:rPr>
                <w:rFonts w:ascii="Times New Roman" w:hAnsi="Times New Roman"/>
                <w:lang w:eastAsia="zh-CN"/>
              </w:rPr>
              <w:t xml:space="preserve"> 1) and a 4-bit </w:t>
            </w:r>
            <w:proofErr w:type="spellStart"/>
            <w:r>
              <w:rPr>
                <w:rFonts w:ascii="Times New Roman" w:hAnsi="Times New Roman"/>
                <w:lang w:eastAsia="zh-CN"/>
              </w:rPr>
              <w:t>NCJT</w:t>
            </w:r>
            <w:proofErr w:type="spellEnd"/>
            <w:r>
              <w:rPr>
                <w:rFonts w:ascii="Times New Roman" w:hAnsi="Times New Roman"/>
                <w:lang w:eastAsia="zh-CN"/>
              </w:rPr>
              <w:t xml:space="preserve"> bitmap selecting </w:t>
            </w:r>
            <w:proofErr w:type="spellStart"/>
            <w:r>
              <w:rPr>
                <w:rFonts w:ascii="Times New Roman" w:hAnsi="Times New Roman"/>
                <w:lang w:eastAsia="zh-CN"/>
              </w:rPr>
              <w:t>CMR</w:t>
            </w:r>
            <w:proofErr w:type="spellEnd"/>
            <w:r>
              <w:rPr>
                <w:rFonts w:ascii="Times New Roman" w:hAnsi="Times New Roman"/>
                <w:lang w:eastAsia="zh-CN"/>
              </w:rPr>
              <w:t xml:space="preserve"> pair: (</w:t>
            </w:r>
            <w:proofErr w:type="spellStart"/>
            <w:r>
              <w:rPr>
                <w:rFonts w:ascii="Times New Roman" w:hAnsi="Times New Roman"/>
                <w:lang w:eastAsia="zh-CN"/>
              </w:rPr>
              <w:t>CMR</w:t>
            </w:r>
            <w:proofErr w:type="spellEnd"/>
            <w:r>
              <w:rPr>
                <w:rFonts w:ascii="Times New Roman" w:hAnsi="Times New Roman"/>
                <w:lang w:eastAsia="zh-CN"/>
              </w:rPr>
              <w:t xml:space="preserve"> 2, </w:t>
            </w:r>
            <w:proofErr w:type="spellStart"/>
            <w:r>
              <w:rPr>
                <w:rFonts w:ascii="Times New Roman" w:hAnsi="Times New Roman"/>
                <w:lang w:eastAsia="zh-CN"/>
              </w:rPr>
              <w:t>CMR</w:t>
            </w:r>
            <w:proofErr w:type="spellEnd"/>
            <w:r>
              <w:rPr>
                <w:rFonts w:ascii="Times New Roman" w:hAnsi="Times New Roman"/>
                <w:lang w:eastAsia="zh-CN"/>
              </w:rPr>
              <w:t xml:space="preserve"> 3). The same CSI Reporting Setting can be used to configure 4 </w:t>
            </w:r>
            <w:proofErr w:type="spellStart"/>
            <w:r>
              <w:rPr>
                <w:rFonts w:ascii="Times New Roman" w:hAnsi="Times New Roman"/>
                <w:lang w:eastAsia="zh-CN"/>
              </w:rPr>
              <w:t>STRP</w:t>
            </w:r>
            <w:proofErr w:type="spellEnd"/>
            <w:r>
              <w:rPr>
                <w:rFonts w:ascii="Times New Roman" w:hAnsi="Times New Roman"/>
                <w:lang w:eastAsia="zh-CN"/>
              </w:rPr>
              <w:t xml:space="preserve"> measurements (1 CSI in the report) or 2 </w:t>
            </w:r>
            <w:proofErr w:type="spellStart"/>
            <w:r>
              <w:rPr>
                <w:rFonts w:ascii="Times New Roman" w:hAnsi="Times New Roman"/>
                <w:lang w:eastAsia="zh-CN"/>
              </w:rPr>
              <w:t>STRP</w:t>
            </w:r>
            <w:proofErr w:type="spellEnd"/>
            <w:r>
              <w:rPr>
                <w:rFonts w:ascii="Times New Roman" w:hAnsi="Times New Roman"/>
                <w:lang w:eastAsia="zh-CN"/>
              </w:rPr>
              <w:t xml:space="preserve"> measurements (on </w:t>
            </w:r>
            <w:proofErr w:type="spellStart"/>
            <w:r>
              <w:rPr>
                <w:rFonts w:ascii="Times New Roman" w:hAnsi="Times New Roman"/>
                <w:lang w:eastAsia="zh-CN"/>
              </w:rPr>
              <w:t>CMR</w:t>
            </w:r>
            <w:proofErr w:type="spellEnd"/>
            <w:r>
              <w:rPr>
                <w:rFonts w:ascii="Times New Roman" w:hAnsi="Times New Roman"/>
                <w:lang w:eastAsia="zh-CN"/>
              </w:rPr>
              <w:t xml:space="preserve"> 0 and 1) and 1 </w:t>
            </w:r>
            <w:proofErr w:type="spellStart"/>
            <w:r>
              <w:rPr>
                <w:rFonts w:ascii="Times New Roman" w:hAnsi="Times New Roman"/>
                <w:lang w:eastAsia="zh-CN"/>
              </w:rPr>
              <w:t>NCJT</w:t>
            </w:r>
            <w:proofErr w:type="spellEnd"/>
            <w:r>
              <w:rPr>
                <w:rFonts w:ascii="Times New Roman" w:hAnsi="Times New Roman"/>
                <w:lang w:eastAsia="zh-CN"/>
              </w:rPr>
              <w:t xml:space="preserve"> measurement on (</w:t>
            </w:r>
            <w:proofErr w:type="spellStart"/>
            <w:r>
              <w:rPr>
                <w:rFonts w:ascii="Times New Roman" w:hAnsi="Times New Roman"/>
                <w:lang w:eastAsia="zh-CN"/>
              </w:rPr>
              <w:t>CMR</w:t>
            </w:r>
            <w:proofErr w:type="spellEnd"/>
            <w:r>
              <w:rPr>
                <w:rFonts w:ascii="Times New Roman" w:hAnsi="Times New Roman"/>
                <w:lang w:eastAsia="zh-CN"/>
              </w:rPr>
              <w:t xml:space="preserve"> 2, </w:t>
            </w:r>
            <w:proofErr w:type="spellStart"/>
            <w:r>
              <w:rPr>
                <w:rFonts w:ascii="Times New Roman" w:hAnsi="Times New Roman"/>
                <w:lang w:eastAsia="zh-CN"/>
              </w:rPr>
              <w:t>CMR</w:t>
            </w:r>
            <w:proofErr w:type="spellEnd"/>
            <w:r>
              <w:rPr>
                <w:rFonts w:ascii="Times New Roman" w:hAnsi="Times New Roman"/>
                <w:lang w:eastAsia="zh-CN"/>
              </w:rPr>
              <w:t xml:space="preserve">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proofErr w:type="spellStart"/>
            <w:r w:rsidRPr="00FA6F7A">
              <w:rPr>
                <w:rFonts w:ascii="Times New Roman" w:hAnsi="Times New Roman"/>
                <w:b/>
                <w:i/>
                <w:sz w:val="22"/>
                <w:szCs w:val="22"/>
                <w:lang w:eastAsia="zh-CN"/>
              </w:rPr>
              <w:t>Alt.2</w:t>
            </w:r>
            <w:proofErr w:type="spellEnd"/>
            <w:r w:rsidRPr="00FA6F7A">
              <w:rPr>
                <w:rFonts w:ascii="Times New Roman" w:hAnsi="Times New Roman"/>
                <w:b/>
                <w:i/>
                <w:sz w:val="22"/>
                <w:szCs w:val="22"/>
                <w:lang w:eastAsia="zh-CN"/>
              </w:rPr>
              <w:t xml:space="preserve">: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w:t>
            </w:r>
            <w:proofErr w:type="spellStart"/>
            <w:r w:rsidRPr="00FA6F7A">
              <w:rPr>
                <w:rFonts w:ascii="Times New Roman" w:hAnsi="Times New Roman"/>
                <w:b/>
                <w:i/>
                <w:sz w:val="22"/>
                <w:szCs w:val="22"/>
                <w:lang w:eastAsia="zh-CN"/>
              </w:rPr>
              <w:t>CMR</w:t>
            </w:r>
            <w:proofErr w:type="spellEnd"/>
            <w:r w:rsidRPr="00FA6F7A">
              <w:rPr>
                <w:rFonts w:ascii="Times New Roman" w:hAnsi="Times New Roman"/>
                <w:b/>
                <w:i/>
                <w:sz w:val="22"/>
                <w:szCs w:val="22"/>
                <w:lang w:eastAsia="zh-CN"/>
              </w:rPr>
              <w:t xml:space="preserve">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proofErr w:type="spellStart"/>
            <w:r>
              <w:rPr>
                <w:rFonts w:ascii="Times New Roman" w:hAnsi="Times New Roman"/>
                <w:b/>
                <w:i/>
                <w:sz w:val="22"/>
                <w:szCs w:val="22"/>
                <w:lang w:eastAsia="zh-CN"/>
              </w:rPr>
              <w:t>RRC</w:t>
            </w:r>
            <w:proofErr w:type="spellEnd"/>
            <w:r>
              <w:rPr>
                <w:rFonts w:ascii="Times New Roman" w:hAnsi="Times New Roman"/>
                <w:b/>
                <w:i/>
                <w:sz w:val="22"/>
                <w:szCs w:val="22"/>
                <w:lang w:eastAsia="zh-CN"/>
              </w:rPr>
              <w:t xml:space="preserve">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53" w:author="Nokia/NSB" w:date="2021-01-26T17:30:00Z">
              <w:r>
                <w:rPr>
                  <w:rFonts w:ascii="Times New Roman" w:hAnsi="Times New Roman"/>
                  <w:b/>
                  <w:i/>
                  <w:sz w:val="22"/>
                  <w:szCs w:val="22"/>
                  <w:lang w:eastAsia="zh-CN"/>
                </w:rPr>
                <w:t>. The first</w:t>
              </w:r>
            </w:ins>
            <w:ins w:id="54" w:author="Nokia/NSB" w:date="2021-01-26T17:40:00Z">
              <w:r>
                <w:rPr>
                  <w:rFonts w:ascii="Times New Roman" w:hAnsi="Times New Roman"/>
                  <w:b/>
                  <w:i/>
                  <w:sz w:val="22"/>
                  <w:szCs w:val="22"/>
                  <w:lang w:eastAsia="zh-CN"/>
                </w:rPr>
                <w:t xml:space="preserve"> </w:t>
              </w:r>
            </w:ins>
            <m:oMath>
              <m:sSub>
                <m:sSubPr>
                  <m:ctrlPr>
                    <w:ins w:id="55" w:author="Nokia/NSB" w:date="2021-01-26T17:40:00Z">
                      <w:rPr>
                        <w:rFonts w:ascii="Cambria Math" w:hAnsi="Cambria Math"/>
                        <w:b/>
                        <w:i/>
                        <w:sz w:val="22"/>
                        <w:szCs w:val="22"/>
                        <w:lang w:eastAsia="zh-CN"/>
                      </w:rPr>
                    </w:ins>
                  </m:ctrlPr>
                </m:sSubPr>
                <m:e>
                  <m:r>
                    <w:ins w:id="56" w:author="Nokia/NSB" w:date="2021-01-26T17:40:00Z">
                      <m:rPr>
                        <m:sty m:val="bi"/>
                      </m:rPr>
                      <w:rPr>
                        <w:rFonts w:ascii="Cambria Math" w:hAnsi="Cambria Math"/>
                        <w:sz w:val="22"/>
                        <w:szCs w:val="22"/>
                        <w:lang w:eastAsia="zh-CN"/>
                      </w:rPr>
                      <m:t>K</m:t>
                    </w:ins>
                  </m:r>
                </m:e>
                <m:sub>
                  <m:r>
                    <w:ins w:id="57" w:author="Nokia/NSB" w:date="2021-01-26T17:40:00Z">
                      <m:rPr>
                        <m:sty m:val="bi"/>
                      </m:rPr>
                      <w:rPr>
                        <w:rFonts w:ascii="Cambria Math" w:hAnsi="Cambria Math"/>
                        <w:sz w:val="22"/>
                        <w:szCs w:val="22"/>
                        <w:lang w:eastAsia="zh-CN"/>
                      </w:rPr>
                      <m:t>s</m:t>
                    </w:ins>
                  </m:r>
                </m:sub>
              </m:sSub>
              <m:r>
                <w:ins w:id="58" w:author="Nokia/NSB" w:date="2021-01-26T17:40:00Z">
                  <m:rPr>
                    <m:sty m:val="bi"/>
                  </m:rPr>
                  <w:rPr>
                    <w:rFonts w:ascii="Cambria Math" w:hAnsi="Cambria Math"/>
                    <w:sz w:val="22"/>
                    <w:szCs w:val="22"/>
                    <w:lang w:eastAsia="zh-CN"/>
                  </w:rPr>
                  <m:t>-2</m:t>
                </w:ins>
              </m:r>
              <m:r>
                <w:ins w:id="59" w:author="Nokia/NSB" w:date="2021-01-26T17:40:00Z">
                  <m:rPr>
                    <m:sty m:val="bi"/>
                  </m:rPr>
                  <w:rPr>
                    <w:rFonts w:ascii="Cambria Math" w:hAnsi="Cambria Math"/>
                    <w:sz w:val="22"/>
                    <w:szCs w:val="22"/>
                    <w:lang w:eastAsia="zh-CN"/>
                  </w:rPr>
                  <m:t>N</m:t>
                </w:ins>
              </m:r>
            </m:oMath>
            <w:ins w:id="60" w:author="Nokia/NSB" w:date="2021-01-26T17:41:00Z">
              <w:r>
                <w:rPr>
                  <w:rFonts w:ascii="Times New Roman" w:hAnsi="Times New Roman"/>
                  <w:b/>
                  <w:i/>
                  <w:sz w:val="22"/>
                  <w:szCs w:val="22"/>
                  <w:lang w:eastAsia="zh-CN"/>
                </w:rPr>
                <w:t xml:space="preserve"> CMRs</w:t>
              </w:r>
            </w:ins>
            <w:ins w:id="61" w:author="Nokia/NSB" w:date="2021-01-26T17:42:00Z">
              <w:r>
                <w:rPr>
                  <w:rFonts w:ascii="Times New Roman" w:hAnsi="Times New Roman"/>
                  <w:b/>
                  <w:i/>
                  <w:sz w:val="22"/>
                  <w:szCs w:val="22"/>
                  <w:lang w:eastAsia="zh-CN"/>
                </w:rPr>
                <w:t xml:space="preserve"> are for single-</w:t>
              </w:r>
              <w:proofErr w:type="spellStart"/>
              <w:r>
                <w:rPr>
                  <w:rFonts w:ascii="Times New Roman" w:hAnsi="Times New Roman"/>
                  <w:b/>
                  <w:i/>
                  <w:sz w:val="22"/>
                  <w:szCs w:val="22"/>
                  <w:lang w:eastAsia="zh-CN"/>
                </w:rPr>
                <w:t>TRP</w:t>
              </w:r>
              <w:proofErr w:type="spellEnd"/>
              <w:r>
                <w:rPr>
                  <w:rFonts w:ascii="Times New Roman" w:hAnsi="Times New Roman"/>
                  <w:b/>
                  <w:i/>
                  <w:sz w:val="22"/>
                  <w:szCs w:val="22"/>
                  <w:lang w:eastAsia="zh-CN"/>
                </w:rPr>
                <w:t xml:space="preserve"> measurement hy</w:t>
              </w:r>
            </w:ins>
            <w:ins w:id="62"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w:t>
            </w:r>
            <w:proofErr w:type="spellStart"/>
            <w:r>
              <w:rPr>
                <w:rFonts w:ascii="Times New Roman" w:hAnsi="Times New Roman"/>
                <w:lang w:eastAsia="zh-CN"/>
              </w:rPr>
              <w:t>CMR</w:t>
            </w:r>
            <w:proofErr w:type="spellEnd"/>
            <w:r>
              <w:rPr>
                <w:rFonts w:ascii="Times New Roman" w:hAnsi="Times New Roman"/>
                <w:lang w:eastAsia="zh-CN"/>
              </w:rPr>
              <w:t xml:space="preserve"> for </w:t>
            </w:r>
            <w:proofErr w:type="spellStart"/>
            <w:r>
              <w:rPr>
                <w:rFonts w:ascii="Times New Roman" w:hAnsi="Times New Roman"/>
                <w:lang w:eastAsia="zh-CN"/>
              </w:rPr>
              <w:t>NCJT</w:t>
            </w:r>
            <w:proofErr w:type="spellEnd"/>
            <w:r>
              <w:rPr>
                <w:rFonts w:ascii="Times New Roman" w:hAnsi="Times New Roman"/>
                <w:lang w:eastAsia="zh-CN"/>
              </w:rPr>
              <w:t xml:space="preserve"> hypothesis can be reused for </w:t>
            </w:r>
            <w:proofErr w:type="spellStart"/>
            <w:r>
              <w:rPr>
                <w:rFonts w:ascii="Times New Roman" w:hAnsi="Times New Roman"/>
                <w:lang w:eastAsia="zh-CN"/>
              </w:rPr>
              <w:t>STRP</w:t>
            </w:r>
            <w:proofErr w:type="spellEnd"/>
            <w:r>
              <w:rPr>
                <w:rFonts w:ascii="Times New Roman" w:hAnsi="Times New Roman"/>
                <w:lang w:eastAsia="zh-CN"/>
              </w:rPr>
              <w:t xml:space="preserve">, where </w:t>
            </w:r>
            <w:proofErr w:type="spellStart"/>
            <w:r>
              <w:rPr>
                <w:rFonts w:ascii="Times New Roman" w:hAnsi="Times New Roman"/>
                <w:lang w:eastAsia="zh-CN"/>
              </w:rPr>
              <w:t>Alt3</w:t>
            </w:r>
            <w:proofErr w:type="spellEnd"/>
            <w:r>
              <w:rPr>
                <w:rFonts w:ascii="Times New Roman" w:hAnsi="Times New Roman"/>
                <w:lang w:eastAsia="zh-CN"/>
              </w:rPr>
              <w:t xml:space="preserve"> suffices for </w:t>
            </w:r>
            <w:proofErr w:type="spellStart"/>
            <w:r>
              <w:rPr>
                <w:rFonts w:ascii="Times New Roman" w:hAnsi="Times New Roman"/>
                <w:lang w:eastAsia="zh-CN"/>
              </w:rPr>
              <w:t>CMR</w:t>
            </w:r>
            <w:proofErr w:type="spellEnd"/>
            <w:r>
              <w:rPr>
                <w:rFonts w:ascii="Times New Roman" w:hAnsi="Times New Roman"/>
                <w:lang w:eastAsia="zh-CN"/>
              </w:rPr>
              <w:t xml:space="preserve"> group pairing. We do not agree with the restriction </w:t>
            </w:r>
            <w:proofErr w:type="spellStart"/>
            <w:r w:rsidRPr="00B24B62">
              <w:rPr>
                <w:rFonts w:ascii="Times New Roman" w:hAnsi="Times New Roman"/>
                <w:i/>
                <w:iCs/>
                <w:lang w:eastAsia="zh-CN"/>
              </w:rPr>
              <w:t>K</w:t>
            </w:r>
            <w:r w:rsidRPr="00B24B62">
              <w:rPr>
                <w:rFonts w:ascii="Times New Roman" w:hAnsi="Times New Roman"/>
                <w:vertAlign w:val="subscript"/>
                <w:lang w:eastAsia="zh-CN"/>
              </w:rPr>
              <w:t>1</w:t>
            </w:r>
            <w:proofErr w:type="spellEnd"/>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w:t>
            </w:r>
            <w:proofErr w:type="spellStart"/>
            <w:r>
              <w:rPr>
                <w:rFonts w:ascii="Times New Roman" w:hAnsi="Times New Roman"/>
                <w:lang w:eastAsia="zh-CN"/>
              </w:rPr>
              <w:t>Alt3</w:t>
            </w:r>
            <w:proofErr w:type="spellEnd"/>
            <w:r>
              <w:rPr>
                <w:rFonts w:ascii="Times New Roman" w:hAnsi="Times New Roman"/>
                <w:lang w:eastAsia="zh-CN"/>
              </w:rPr>
              <w:t xml:space="preserve">, for instance, the case with </w:t>
            </w:r>
            <w:proofErr w:type="spellStart"/>
            <w:r w:rsidRPr="00B24B62">
              <w:rPr>
                <w:rFonts w:ascii="Times New Roman" w:hAnsi="Times New Roman"/>
                <w:i/>
                <w:iCs/>
                <w:lang w:eastAsia="zh-CN"/>
              </w:rPr>
              <w:t>K</w:t>
            </w:r>
            <w:r w:rsidRPr="00B24B62">
              <w:rPr>
                <w:rFonts w:ascii="Times New Roman" w:hAnsi="Times New Roman"/>
                <w:vertAlign w:val="subscript"/>
                <w:lang w:eastAsia="zh-CN"/>
              </w:rPr>
              <w:t>1</w:t>
            </w:r>
            <w:proofErr w:type="spellEnd"/>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w:t>
            </w:r>
            <w:proofErr w:type="spellStart"/>
            <w:r>
              <w:rPr>
                <w:rFonts w:ascii="Times New Roman" w:hAnsi="Times New Roman"/>
                <w:lang w:eastAsia="zh-CN"/>
              </w:rPr>
              <w:t>TRP</w:t>
            </w:r>
            <w:proofErr w:type="spellEnd"/>
            <w:r>
              <w:rPr>
                <w:rFonts w:ascii="Times New Roman" w:hAnsi="Times New Roman"/>
                <w:lang w:eastAsia="zh-CN"/>
              </w:rPr>
              <w:t xml:space="preserve"> connected to the UE, where the second </w:t>
            </w:r>
            <w:proofErr w:type="spellStart"/>
            <w:r>
              <w:rPr>
                <w:rFonts w:ascii="Times New Roman" w:hAnsi="Times New Roman"/>
                <w:lang w:eastAsia="zh-CN"/>
              </w:rPr>
              <w:t>TRP</w:t>
            </w:r>
            <w:proofErr w:type="spellEnd"/>
            <w:r>
              <w:rPr>
                <w:rFonts w:ascii="Times New Roman" w:hAnsi="Times New Roman"/>
                <w:lang w:eastAsia="zh-CN"/>
              </w:rPr>
              <w:t xml:space="preserve">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support </w:t>
            </w:r>
            <w:proofErr w:type="spellStart"/>
            <w:r>
              <w:rPr>
                <w:rFonts w:ascii="Times New Roman" w:hAnsi="Times New Roman"/>
                <w:lang w:eastAsia="zh-CN"/>
              </w:rPr>
              <w:t>Alt1</w:t>
            </w:r>
            <w:proofErr w:type="spellEnd"/>
            <w:r>
              <w:rPr>
                <w:rFonts w:ascii="Times New Roman" w:hAnsi="Times New Roman"/>
                <w:lang w:eastAsia="zh-CN"/>
              </w:rPr>
              <w:t xml:space="preserve">. Reusing </w:t>
            </w:r>
            <w:proofErr w:type="spellStart"/>
            <w:r>
              <w:rPr>
                <w:rFonts w:ascii="Times New Roman" w:hAnsi="Times New Roman"/>
                <w:lang w:eastAsia="zh-CN"/>
              </w:rPr>
              <w:t>CMR</w:t>
            </w:r>
            <w:proofErr w:type="spellEnd"/>
            <w:r>
              <w:rPr>
                <w:rFonts w:ascii="Times New Roman" w:hAnsi="Times New Roman"/>
                <w:lang w:eastAsia="zh-CN"/>
              </w:rPr>
              <w:t xml:space="preserve"> for single-</w:t>
            </w:r>
            <w:proofErr w:type="spellStart"/>
            <w:r>
              <w:rPr>
                <w:rFonts w:ascii="Times New Roman" w:hAnsi="Times New Roman"/>
                <w:lang w:eastAsia="zh-CN"/>
              </w:rPr>
              <w:t>TRP</w:t>
            </w:r>
            <w:proofErr w:type="spellEnd"/>
            <w:r>
              <w:rPr>
                <w:rFonts w:ascii="Times New Roman" w:hAnsi="Times New Roman"/>
                <w:lang w:eastAsia="zh-CN"/>
              </w:rPr>
              <w:t xml:space="preserve"> hypotheses for a </w:t>
            </w:r>
            <w:proofErr w:type="spellStart"/>
            <w:r>
              <w:rPr>
                <w:rFonts w:ascii="Times New Roman" w:hAnsi="Times New Roman"/>
                <w:lang w:eastAsia="zh-CN"/>
              </w:rPr>
              <w:t>NCJT</w:t>
            </w:r>
            <w:proofErr w:type="spellEnd"/>
            <w:r>
              <w:rPr>
                <w:rFonts w:ascii="Times New Roman" w:hAnsi="Times New Roman"/>
                <w:lang w:eastAsia="zh-CN"/>
              </w:rPr>
              <w:t xml:space="preserve"> hypothesis is possible in </w:t>
            </w:r>
            <w:proofErr w:type="spellStart"/>
            <w:r>
              <w:rPr>
                <w:rFonts w:ascii="Times New Roman" w:hAnsi="Times New Roman"/>
                <w:lang w:eastAsia="zh-CN"/>
              </w:rPr>
              <w:t>Alt1</w:t>
            </w:r>
            <w:proofErr w:type="spellEnd"/>
            <w:r>
              <w:rPr>
                <w:rFonts w:ascii="Times New Roman" w:hAnsi="Times New Roman"/>
                <w:lang w:eastAsia="zh-CN"/>
              </w:rPr>
              <w:t xml:space="preserve">. Network has full flexibility to reuse the same CSI-RS resource ID or not in the resource set (which can decide based on </w:t>
            </w:r>
            <w:proofErr w:type="spellStart"/>
            <w:r>
              <w:rPr>
                <w:rFonts w:ascii="Times New Roman" w:hAnsi="Times New Roman"/>
                <w:lang w:eastAsia="zh-CN"/>
              </w:rPr>
              <w:t>FR1</w:t>
            </w:r>
            <w:proofErr w:type="spellEnd"/>
            <w:r>
              <w:rPr>
                <w:rFonts w:ascii="Times New Roman" w:hAnsi="Times New Roman"/>
                <w:lang w:eastAsia="zh-CN"/>
              </w:rPr>
              <w:t xml:space="preserve"> versus </w:t>
            </w:r>
            <w:proofErr w:type="spellStart"/>
            <w:r>
              <w:rPr>
                <w:rFonts w:ascii="Times New Roman" w:hAnsi="Times New Roman"/>
                <w:lang w:eastAsia="zh-CN"/>
              </w:rPr>
              <w:t>FR2</w:t>
            </w:r>
            <w:proofErr w:type="spellEnd"/>
            <w:r>
              <w:rPr>
                <w:rFonts w:ascii="Times New Roman" w:hAnsi="Times New Roman"/>
                <w:lang w:eastAsia="zh-CN"/>
              </w:rPr>
              <w:t>,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think at least in the case of </w:t>
            </w:r>
            <w:proofErr w:type="spellStart"/>
            <w:r>
              <w:rPr>
                <w:rFonts w:ascii="Times New Roman" w:hAnsi="Times New Roman"/>
                <w:lang w:eastAsia="zh-CN"/>
              </w:rPr>
              <w:t>Alt3</w:t>
            </w:r>
            <w:proofErr w:type="spellEnd"/>
            <w:r>
              <w:rPr>
                <w:rFonts w:ascii="Times New Roman" w:hAnsi="Times New Roman"/>
                <w:lang w:eastAsia="zh-CN"/>
              </w:rPr>
              <w:t xml:space="preserve"> and </w:t>
            </w:r>
            <w:proofErr w:type="spellStart"/>
            <w:r>
              <w:rPr>
                <w:rFonts w:ascii="Times New Roman" w:hAnsi="Times New Roman"/>
                <w:lang w:eastAsia="zh-CN"/>
              </w:rPr>
              <w:t>Alt5</w:t>
            </w:r>
            <w:proofErr w:type="spellEnd"/>
            <w:r>
              <w:rPr>
                <w:rFonts w:ascii="Times New Roman" w:hAnsi="Times New Roman"/>
                <w:lang w:eastAsia="zh-CN"/>
              </w:rPr>
              <w:t xml:space="preserve">, a separate solution is required for </w:t>
            </w:r>
            <w:proofErr w:type="spellStart"/>
            <w:r>
              <w:rPr>
                <w:rFonts w:ascii="Times New Roman" w:hAnsi="Times New Roman"/>
                <w:lang w:eastAsia="zh-CN"/>
              </w:rPr>
              <w:t>FR2</w:t>
            </w:r>
            <w:proofErr w:type="spellEnd"/>
            <w:r>
              <w:rPr>
                <w:rFonts w:ascii="Times New Roman" w:hAnsi="Times New Roman"/>
                <w:lang w:eastAsia="zh-CN"/>
              </w:rPr>
              <w:t xml:space="preserve"> as mentioned before and pointed out by </w:t>
            </w:r>
            <w:proofErr w:type="spellStart"/>
            <w:r>
              <w:rPr>
                <w:rFonts w:ascii="Times New Roman" w:hAnsi="Times New Roman"/>
                <w:lang w:eastAsia="zh-CN"/>
              </w:rPr>
              <w:t>ZTE</w:t>
            </w:r>
            <w:proofErr w:type="spellEnd"/>
            <w:r>
              <w:rPr>
                <w:rFonts w:ascii="Times New Roman" w:hAnsi="Times New Roman"/>
                <w:lang w:eastAsia="zh-CN"/>
              </w:rPr>
              <w:t xml:space="preserve"> (unless if additional flexibility/structure are added to those, which would make them more complicated). Hence, we suggest to make it clear that </w:t>
            </w:r>
            <w:proofErr w:type="spellStart"/>
            <w:r>
              <w:rPr>
                <w:rFonts w:ascii="Times New Roman" w:hAnsi="Times New Roman"/>
                <w:lang w:eastAsia="zh-CN"/>
              </w:rPr>
              <w:t>Alt3</w:t>
            </w:r>
            <w:proofErr w:type="spellEnd"/>
            <w:r>
              <w:rPr>
                <w:rFonts w:ascii="Times New Roman" w:hAnsi="Times New Roman"/>
                <w:lang w:eastAsia="zh-CN"/>
              </w:rPr>
              <w:t xml:space="preserve"> and </w:t>
            </w:r>
            <w:proofErr w:type="spellStart"/>
            <w:r>
              <w:rPr>
                <w:rFonts w:ascii="Times New Roman" w:hAnsi="Times New Roman"/>
                <w:lang w:eastAsia="zh-CN"/>
              </w:rPr>
              <w:t>Alt5</w:t>
            </w:r>
            <w:proofErr w:type="spellEnd"/>
            <w:r>
              <w:rPr>
                <w:rFonts w:ascii="Times New Roman" w:hAnsi="Times New Roman"/>
                <w:lang w:eastAsia="zh-CN"/>
              </w:rPr>
              <w:t xml:space="preserve"> are considered for </w:t>
            </w:r>
            <w:proofErr w:type="spellStart"/>
            <w:r>
              <w:rPr>
                <w:rFonts w:ascii="Times New Roman" w:hAnsi="Times New Roman"/>
                <w:lang w:eastAsia="zh-CN"/>
              </w:rPr>
              <w:t>FR1</w:t>
            </w:r>
            <w:proofErr w:type="spellEnd"/>
            <w:r>
              <w:rPr>
                <w:rFonts w:ascii="Times New Roman" w:hAnsi="Times New Roman"/>
                <w:lang w:eastAsia="zh-CN"/>
              </w:rPr>
              <w:t xml:space="preserve">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proofErr w:type="spellStart"/>
            <w:r>
              <w:rPr>
                <w:rFonts w:ascii="Times New Roman" w:hAnsi="Times New Roman"/>
                <w:szCs w:val="20"/>
                <w:lang w:eastAsia="zh-CN"/>
              </w:rPr>
              <w:t>Alt2</w:t>
            </w:r>
            <w:proofErr w:type="spellEnd"/>
            <w:r>
              <w:rPr>
                <w:rFonts w:ascii="Times New Roman" w:hAnsi="Times New Roman"/>
                <w:szCs w:val="20"/>
                <w:lang w:eastAsia="zh-CN"/>
              </w:rPr>
              <w:t xml:space="preserve"> can work if the bitmap can also control the single-</w:t>
            </w:r>
            <w:proofErr w:type="spellStart"/>
            <w:r>
              <w:rPr>
                <w:rFonts w:ascii="Times New Roman" w:hAnsi="Times New Roman"/>
                <w:szCs w:val="20"/>
                <w:lang w:eastAsia="zh-CN"/>
              </w:rPr>
              <w:t>TRP</w:t>
            </w:r>
            <w:proofErr w:type="spellEnd"/>
            <w:r>
              <w:rPr>
                <w:rFonts w:ascii="Times New Roman" w:hAnsi="Times New Roman"/>
                <w:szCs w:val="20"/>
                <w:lang w:eastAsia="zh-CN"/>
              </w:rPr>
              <w:t xml:space="preserve"> hypotheses (and not just </w:t>
            </w:r>
            <w:proofErr w:type="spellStart"/>
            <w:r>
              <w:rPr>
                <w:rFonts w:ascii="Times New Roman" w:hAnsi="Times New Roman"/>
                <w:szCs w:val="20"/>
                <w:lang w:eastAsia="zh-CN"/>
              </w:rPr>
              <w:t>NCJT</w:t>
            </w:r>
            <w:proofErr w:type="spellEnd"/>
            <w:r>
              <w:rPr>
                <w:rFonts w:ascii="Times New Roman" w:hAnsi="Times New Roman"/>
                <w:szCs w:val="20"/>
                <w:lang w:eastAsia="zh-CN"/>
              </w:rPr>
              <w:t xml:space="preserve">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w:t>
            </w:r>
            <w:proofErr w:type="spellStart"/>
            <w:r>
              <w:rPr>
                <w:rFonts w:ascii="Times New Roman" w:hAnsi="Times New Roman"/>
                <w:lang w:eastAsia="zh-CN"/>
              </w:rPr>
              <w:t>Alt4</w:t>
            </w:r>
            <w:proofErr w:type="spellEnd"/>
            <w:r>
              <w:rPr>
                <w:rFonts w:ascii="Times New Roman" w:hAnsi="Times New Roman"/>
                <w:lang w:eastAsia="zh-CN"/>
              </w:rPr>
              <w:t xml:space="preserve">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n" w:date="2021-01-20T13:50:00Z" w:initials="mz">
    <w:p w14:paraId="11A8BEC0" w14:textId="77777777" w:rsidR="003F7D68" w:rsidRDefault="003F7D68" w:rsidP="00B41007">
      <w:pPr>
        <w:pStyle w:val="CommentText"/>
        <w:ind w:left="0" w:firstLine="0"/>
      </w:pPr>
      <w:r>
        <w:rPr>
          <w:rStyle w:val="CommentReference"/>
        </w:rPr>
        <w:annotationRef/>
      </w:r>
      <w:r>
        <w:t>Further down-selection is to be addressed in Proposal 2</w:t>
      </w:r>
    </w:p>
  </w:comment>
  <w:comment w:id="1" w:author="Min" w:date="2021-01-20T13:57:00Z" w:initials="mz">
    <w:p w14:paraId="11AA82E6" w14:textId="77777777" w:rsidR="003F7D68" w:rsidRDefault="003F7D68" w:rsidP="00B41007">
      <w:pPr>
        <w:pStyle w:val="CommentText"/>
        <w:ind w:left="0" w:firstLine="0"/>
      </w:pPr>
      <w:r>
        <w:rPr>
          <w:rStyle w:val="CommentReference"/>
        </w:rPr>
        <w:annotationRef/>
      </w:r>
      <w:r>
        <w:t xml:space="preserve">To be addressed next meeting. </w:t>
      </w:r>
    </w:p>
  </w:comment>
  <w:comment w:id="2" w:author="Min" w:date="2021-01-20T13:49:00Z" w:initials="mz">
    <w:p w14:paraId="556C7F67"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 w:id="23" w:author="Min" w:date="2021-01-20T16:41:00Z" w:initials="mz">
    <w:p w14:paraId="7CA1241D" w14:textId="77777777" w:rsidR="003F7D68" w:rsidRDefault="003F7D68" w:rsidP="00B41007">
      <w:pPr>
        <w:pStyle w:val="CommentText"/>
        <w:ind w:left="0" w:firstLine="0"/>
      </w:pPr>
      <w:r>
        <w:rPr>
          <w:rStyle w:val="CommentReference"/>
        </w:rPr>
        <w:annotationRef/>
      </w:r>
      <w:r>
        <w:t>A number of FFS from previous agreements are repeated here to remind ourselves (if needed)</w:t>
      </w:r>
    </w:p>
  </w:comment>
  <w:comment w:id="31" w:author="Min" w:date="2021-01-20T13:50:00Z" w:initials="mz">
    <w:p w14:paraId="4CF35C7A" w14:textId="77777777" w:rsidR="003F7D68" w:rsidRDefault="003F7D68" w:rsidP="00B41007">
      <w:pPr>
        <w:pStyle w:val="CommentText"/>
        <w:ind w:left="0" w:firstLine="0"/>
      </w:pPr>
      <w:r>
        <w:rPr>
          <w:rStyle w:val="CommentReference"/>
        </w:rPr>
        <w:annotationRef/>
      </w:r>
      <w:r>
        <w:t>Further down-selection is to be addressed in Proposal 2</w:t>
      </w:r>
    </w:p>
  </w:comment>
  <w:comment w:id="32" w:author="Min" w:date="2021-01-20T13:57:00Z" w:initials="mz">
    <w:p w14:paraId="2F2F9C8C" w14:textId="77777777" w:rsidR="003F7D68" w:rsidRDefault="003F7D68" w:rsidP="00B41007">
      <w:pPr>
        <w:pStyle w:val="CommentText"/>
        <w:ind w:left="0" w:firstLine="0"/>
      </w:pPr>
      <w:r>
        <w:rPr>
          <w:rStyle w:val="CommentReference"/>
        </w:rPr>
        <w:annotationRef/>
      </w:r>
      <w:r>
        <w:t xml:space="preserve">To be addressed next meeting. </w:t>
      </w:r>
    </w:p>
  </w:comment>
  <w:comment w:id="33" w:author="Min" w:date="2021-01-20T13:49:00Z" w:initials="mz">
    <w:p w14:paraId="509573BC" w14:textId="77777777" w:rsidR="003F7D68" w:rsidRDefault="003F7D68" w:rsidP="00B41007">
      <w:pPr>
        <w:pStyle w:val="CommentText"/>
        <w:ind w:left="0" w:firstLine="0"/>
      </w:pPr>
      <w:r>
        <w:rPr>
          <w:rStyle w:val="CommentReference"/>
        </w:rPr>
        <w:annotationRef/>
      </w:r>
      <w:r>
        <w:t>Further elaboration/decision is to be addressed in Proposal 4</w:t>
      </w:r>
    </w:p>
  </w:comment>
  <w:comment w:id="34" w:author="Min" w:date="2021-01-20T13:59:00Z" w:initials="mz">
    <w:p w14:paraId="1085DB13" w14:textId="77777777" w:rsidR="003F7D68" w:rsidRDefault="003F7D68" w:rsidP="00B41007">
      <w:pPr>
        <w:pStyle w:val="CommentText"/>
        <w:ind w:left="0" w:firstLine="0"/>
      </w:pPr>
      <w:r>
        <w:rPr>
          <w:rStyle w:val="CommentReference"/>
        </w:rPr>
        <w:annotationRef/>
      </w:r>
      <w:r>
        <w:t xml:space="preserve">Conditioned that Proposal 1 can be agreeable, here is for further down selection  </w:t>
      </w:r>
    </w:p>
  </w:comment>
  <w:comment w:id="35" w:author="Min" w:date="2021-01-20T14:06:00Z" w:initials="mz">
    <w:p w14:paraId="7A323154" w14:textId="77777777" w:rsidR="003F7D68" w:rsidRDefault="003F7D68"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36" w:author="Min" w:date="2021-01-21T11:16:00Z" w:initials="mz">
    <w:p w14:paraId="729B6404" w14:textId="77777777" w:rsidR="003F7D68" w:rsidRDefault="003F7D68"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D034E" w14:textId="77777777" w:rsidR="00401397" w:rsidRDefault="00401397" w:rsidP="00437595">
      <w:r>
        <w:separator/>
      </w:r>
    </w:p>
  </w:endnote>
  <w:endnote w:type="continuationSeparator" w:id="0">
    <w:p w14:paraId="538BA115" w14:textId="77777777" w:rsidR="00401397" w:rsidRDefault="00401397"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5196E" w14:textId="77777777" w:rsidR="00401397" w:rsidRDefault="00401397" w:rsidP="00437595">
      <w:r>
        <w:separator/>
      </w:r>
    </w:p>
  </w:footnote>
  <w:footnote w:type="continuationSeparator" w:id="0">
    <w:p w14:paraId="607ADA5E" w14:textId="77777777" w:rsidR="00401397" w:rsidRDefault="00401397" w:rsidP="0043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Nadisanka Rupasinghe">
    <w15:presenceInfo w15:providerId="AD" w15:userId="S::nrupasinghe@docomolabs-usa.com::fe031890-39aa-4610-a68c-7884ee0a2723"/>
  </w15:person>
  <w15:person w15:author="Victor">
    <w15:presenceInfo w15:providerId="None" w15:userId="Victor"/>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007"/>
    <w:rsid w:val="0000010D"/>
    <w:rsid w:val="000015CF"/>
    <w:rsid w:val="000031F7"/>
    <w:rsid w:val="0000664D"/>
    <w:rsid w:val="00014976"/>
    <w:rsid w:val="00016E07"/>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D565C"/>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5F95"/>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397"/>
    <w:rsid w:val="0040147D"/>
    <w:rsid w:val="00403E57"/>
    <w:rsid w:val="00405E47"/>
    <w:rsid w:val="00410433"/>
    <w:rsid w:val="0041083E"/>
    <w:rsid w:val="00411B99"/>
    <w:rsid w:val="00417E4E"/>
    <w:rsid w:val="00425F30"/>
    <w:rsid w:val="0043059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2F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CA1"/>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55B7"/>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341"/>
    <w:rsid w:val="00E01D1C"/>
    <w:rsid w:val="00E042FC"/>
    <w:rsid w:val="00E20C62"/>
    <w:rsid w:val="00E222D7"/>
    <w:rsid w:val="00E24864"/>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E7C47"/>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31BC"/>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 w:type="paragraph" w:styleId="Header">
    <w:name w:val="header"/>
    <w:basedOn w:val="Normal"/>
    <w:link w:val="HeaderChar"/>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37595"/>
    <w:rPr>
      <w:rFonts w:ascii="Times" w:eastAsia="Batang" w:hAnsi="Times" w:cs="Times New Roman"/>
      <w:sz w:val="18"/>
      <w:szCs w:val="18"/>
      <w:lang w:eastAsia="en-US"/>
    </w:rPr>
  </w:style>
  <w:style w:type="paragraph" w:styleId="Footer">
    <w:name w:val="footer"/>
    <w:basedOn w:val="Normal"/>
    <w:link w:val="FooterChar"/>
    <w:uiPriority w:val="99"/>
    <w:unhideWhenUsed/>
    <w:rsid w:val="004375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7194</Words>
  <Characters>41007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Victor</cp:lastModifiedBy>
  <cp:revision>34</cp:revision>
  <dcterms:created xsi:type="dcterms:W3CDTF">2021-01-27T07:00:00Z</dcterms:created>
  <dcterms:modified xsi:type="dcterms:W3CDTF">2021-01-27T08:54:00Z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