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76BBE" w14:textId="77777777" w:rsidR="00B41007" w:rsidRPr="00CF195E" w:rsidRDefault="00B41007" w:rsidP="00B41007">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6163CB59" wp14:editId="4C7CFE6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CE9C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699D238D" w14:textId="77777777" w:rsidR="00B41007" w:rsidRPr="00CF195E" w:rsidRDefault="00B41007" w:rsidP="00B41007">
      <w:pPr>
        <w:spacing w:afterLines="50" w:after="120"/>
        <w:rPr>
          <w:b/>
          <w:kern w:val="2"/>
          <w:lang w:eastAsia="zh-CN"/>
        </w:rPr>
      </w:pPr>
      <w:r>
        <w:rPr>
          <w:b/>
          <w:kern w:val="2"/>
          <w:lang w:eastAsia="zh-CN"/>
        </w:rPr>
        <w:t>E-meeting, January 25th – February 5th, 2021</w:t>
      </w:r>
    </w:p>
    <w:p w14:paraId="4C69B5A8" w14:textId="77777777" w:rsidR="00B41007" w:rsidRPr="00D51CD3" w:rsidRDefault="00B41007" w:rsidP="00B41007">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0E6ADB48" w14:textId="77777777" w:rsidR="00B41007" w:rsidRPr="00CF195E" w:rsidRDefault="00B41007" w:rsidP="00B4100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46B0630" w14:textId="77777777" w:rsidR="00B41007" w:rsidRPr="00CF195E" w:rsidRDefault="00B41007" w:rsidP="00B4100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HiSilicon)</w:t>
      </w:r>
    </w:p>
    <w:p w14:paraId="08D93FA6" w14:textId="77777777" w:rsidR="00B41007" w:rsidRPr="009A6844" w:rsidRDefault="00B41007" w:rsidP="00B4100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S</w:t>
      </w:r>
      <w:r w:rsidRPr="00EA307A">
        <w:rPr>
          <w:rFonts w:ascii="Calibri" w:eastAsia="宋体" w:hAnsi="Calibri" w:cs="Calibri"/>
          <w:b/>
          <w:kern w:val="2"/>
          <w:sz w:val="22"/>
          <w:szCs w:val="22"/>
          <w:lang w:val="en-US" w:eastAsia="zh-CN"/>
        </w:rPr>
        <w:t xml:space="preserve">ummary </w:t>
      </w:r>
      <w:r>
        <w:rPr>
          <w:rFonts w:ascii="Calibri" w:eastAsia="宋体" w:hAnsi="Calibri" w:cs="Calibri"/>
          <w:b/>
          <w:kern w:val="2"/>
          <w:sz w:val="22"/>
          <w:szCs w:val="22"/>
          <w:lang w:val="en-US" w:eastAsia="zh-CN"/>
        </w:rPr>
        <w:t>of</w:t>
      </w:r>
      <w:r w:rsidRPr="00EA307A">
        <w:rPr>
          <w:rFonts w:ascii="Calibri" w:eastAsia="宋体" w:hAnsi="Calibri" w:cs="Calibri"/>
          <w:b/>
          <w:kern w:val="2"/>
          <w:sz w:val="22"/>
          <w:szCs w:val="22"/>
          <w:lang w:val="en-US" w:eastAsia="zh-CN"/>
        </w:rPr>
        <w:t xml:space="preserve"> CSI enhancements </w:t>
      </w:r>
      <w:r>
        <w:rPr>
          <w:rFonts w:ascii="Calibri" w:eastAsia="宋体" w:hAnsi="Calibri" w:cs="Calibri"/>
          <w:b/>
          <w:kern w:val="2"/>
          <w:sz w:val="22"/>
          <w:szCs w:val="22"/>
          <w:lang w:val="en-US" w:eastAsia="zh-CN"/>
        </w:rPr>
        <w:t xml:space="preserve">for </w:t>
      </w:r>
      <w:r w:rsidRPr="00EA307A">
        <w:rPr>
          <w:rFonts w:ascii="Calibri" w:eastAsia="宋体" w:hAnsi="Calibri" w:cs="Calibri"/>
          <w:b/>
          <w:kern w:val="2"/>
          <w:sz w:val="22"/>
          <w:szCs w:val="22"/>
          <w:lang w:val="en-US" w:eastAsia="zh-CN"/>
        </w:rPr>
        <w:t xml:space="preserve">MTRP and </w:t>
      </w:r>
      <w:r>
        <w:rPr>
          <w:rFonts w:ascii="Calibri" w:eastAsia="宋体" w:hAnsi="Calibri" w:cs="Calibri"/>
          <w:b/>
          <w:kern w:val="2"/>
          <w:sz w:val="22"/>
          <w:szCs w:val="22"/>
          <w:lang w:val="en-US" w:eastAsia="zh-CN"/>
        </w:rPr>
        <w:t>FDD (Round 1)</w:t>
      </w:r>
    </w:p>
    <w:p w14:paraId="116B7F7A" w14:textId="77777777" w:rsidR="00B41007" w:rsidRPr="009A6844" w:rsidRDefault="00B41007" w:rsidP="00B41007">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64061953" w14:textId="77777777" w:rsidR="00B41007" w:rsidRPr="009A6844" w:rsidRDefault="00B41007" w:rsidP="00B41007">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59067339" w14:textId="77777777" w:rsidR="00AB7FAE" w:rsidRDefault="00AB7FAE"/>
    <w:p w14:paraId="677F2506" w14:textId="6C85837E"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Proposal 1:  For PS codebook enhancements utilization DL/UL reciprocity of angle and/o</w:t>
      </w:r>
      <w:r w:rsidR="00123CFC">
        <w:rPr>
          <w:rFonts w:ascii="Times New Roman" w:eastAsia="宋体" w:hAnsi="Times New Roman"/>
          <w:b/>
          <w:i/>
          <w:sz w:val="22"/>
          <w:szCs w:val="22"/>
          <w:lang w:val="en-US" w:eastAsia="zh-CN"/>
        </w:rPr>
        <w:tab/>
      </w:r>
      <w:r w:rsidRPr="00FA6F7A">
        <w:rPr>
          <w:rFonts w:ascii="Times New Roman" w:eastAsia="宋体" w:hAnsi="Times New Roman"/>
          <w:b/>
          <w:i/>
          <w:sz w:val="22"/>
          <w:szCs w:val="22"/>
          <w:lang w:val="en-US" w:eastAsia="zh-CN"/>
        </w:rPr>
        <w:t>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r w:rsidRPr="00FA6F7A">
        <w:rPr>
          <w:rFonts w:ascii="Times New Roman" w:eastAsia="宋体" w:hAnsi="Times New Roman"/>
          <w:b/>
          <w:i/>
          <w:sz w:val="22"/>
          <w:szCs w:val="22"/>
          <w:lang w:val="en-US" w:eastAsia="zh-CN"/>
        </w:rPr>
        <w:t xml:space="preserve"> whereas </w:t>
      </w:r>
    </w:p>
    <w:p w14:paraId="13BC56C9" w14:textId="77777777" w:rsidR="00B41007"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is a free selection matrix,  with identity matrix as special configuration</w:t>
      </w:r>
    </w:p>
    <w:p w14:paraId="3B5A1D4F"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color w:val="FF0000"/>
          <w:sz w:val="22"/>
          <w:szCs w:val="22"/>
          <w:lang w:val="en-US" w:eastAsia="zh-CN"/>
        </w:rPr>
      </w:pPr>
      <w:r w:rsidRPr="009F03F0">
        <w:rPr>
          <w:rFonts w:ascii="Times New Roman" w:eastAsia="宋体" w:hAnsi="Times New Roman"/>
          <w:b/>
          <w:i/>
          <w:color w:val="FF0000"/>
          <w:sz w:val="22"/>
          <w:szCs w:val="22"/>
          <w:lang w:val="en-US" w:eastAsia="zh-CN"/>
        </w:rPr>
        <w:t xml:space="preserve">FFS polarization-common/specific selection </w:t>
      </w:r>
    </w:p>
    <w:p w14:paraId="0B2333B3"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0"/>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is a DFT based compression matrix </w:t>
      </w:r>
      <w:commentRangeEnd w:id="0"/>
      <w:r w:rsidRPr="00FA6F7A">
        <w:rPr>
          <w:rStyle w:val="a4"/>
          <w:rFonts w:ascii="Times New Roman" w:hAnsi="Times New Roman"/>
          <w:sz w:val="22"/>
          <w:szCs w:val="22"/>
          <w:lang w:eastAsia="en-US"/>
        </w:rPr>
        <w:commentReference w:id="0"/>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082FEE4"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1C7958C2" w14:textId="77777777" w:rsidR="00B41007" w:rsidRPr="00A72591"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4EBB7A" w14:textId="77777777" w:rsidR="00B41007" w:rsidRPr="009F03F0" w:rsidRDefault="00B41007" w:rsidP="00B41007">
      <w:pPr>
        <w:pStyle w:val="a6"/>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457B2F95"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1"/>
      <w:r w:rsidRPr="00FA6F7A">
        <w:rPr>
          <w:rFonts w:ascii="Times New Roman" w:eastAsia="宋体"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
      <w:r w:rsidRPr="00FA6F7A">
        <w:rPr>
          <w:rStyle w:val="a4"/>
          <w:rFonts w:ascii="Times New Roman" w:hAnsi="Times New Roman"/>
          <w:sz w:val="22"/>
          <w:szCs w:val="22"/>
          <w:lang w:eastAsia="en-US"/>
        </w:rPr>
        <w:commentReference w:id="1"/>
      </w:r>
      <w:commentRangeStart w:id="2"/>
      <w:r w:rsidRPr="00FA6F7A">
        <w:rPr>
          <w:rFonts w:ascii="Times New Roman" w:hAnsi="Times New Roman"/>
          <w:b/>
          <w:i/>
          <w:sz w:val="22"/>
          <w:szCs w:val="22"/>
          <w:lang w:eastAsia="en-US"/>
        </w:rPr>
        <w:t>mechanism of Configured/indicated to the UE and/or mechanism of 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2"/>
      <w:r w:rsidRPr="00FA6F7A">
        <w:rPr>
          <w:rStyle w:val="a4"/>
          <w:rFonts w:ascii="Times New Roman" w:hAnsi="Times New Roman"/>
          <w:sz w:val="22"/>
          <w:szCs w:val="22"/>
          <w:lang w:eastAsia="en-US"/>
        </w:rPr>
        <w:commentReference w:id="2"/>
      </w:r>
    </w:p>
    <w:p w14:paraId="21DD2F23"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FFS other signaling/CSI reporting mechanism for trade-off among signaling overhead, UE complexity and performance gain</w:t>
      </w:r>
    </w:p>
    <w:p w14:paraId="3D661A8C"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05F75C33" w14:textId="77777777" w:rsidTr="003F7D68">
        <w:tc>
          <w:tcPr>
            <w:tcW w:w="1980" w:type="dxa"/>
          </w:tcPr>
          <w:p w14:paraId="1115359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sidRPr="00CB6541">
              <w:rPr>
                <w:rFonts w:ascii="Times New Roman" w:hAnsi="Times New Roman"/>
                <w:szCs w:val="20"/>
                <w:highlight w:val="yellow"/>
                <w:lang w:eastAsia="zh-CN"/>
              </w:rPr>
              <w:t>Huawei (Moderator)</w:t>
            </w:r>
            <w:r>
              <w:rPr>
                <w:rFonts w:ascii="Times New Roman" w:hAnsi="Times New Roman"/>
                <w:szCs w:val="20"/>
                <w:lang w:eastAsia="zh-CN"/>
              </w:rPr>
              <w:t xml:space="preserve"> </w:t>
            </w:r>
          </w:p>
        </w:tc>
        <w:tc>
          <w:tcPr>
            <w:tcW w:w="7654" w:type="dxa"/>
          </w:tcPr>
          <w:p w14:paraId="75B6B02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Thanks for all informative discussion, which are always helpful and grateful. </w:t>
            </w:r>
          </w:p>
          <w:p w14:paraId="7C91E75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046506F2" w14:textId="0C1032D6"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Configuring/indicating Mv=2 to the UE, performance gain with a proper UE implementation may be optimized to be equivalent to (or no worse than) the case of Mv=1 (as W1W2 structure), at a small expense of UE complexity. Also from gNB vendors</w:t>
            </w:r>
            <w:r w:rsidR="00A81D45">
              <w:rPr>
                <w:rFonts w:ascii="Times New Roman" w:hAnsi="Times New Roman"/>
                <w:szCs w:val="20"/>
                <w:lang w:eastAsia="zh-CN"/>
              </w:rPr>
              <w:t>/companies</w:t>
            </w:r>
            <w:r>
              <w:rPr>
                <w:rFonts w:ascii="Times New Roman" w:hAnsi="Times New Roman"/>
                <w:szCs w:val="20"/>
                <w:lang w:eastAsia="zh-CN"/>
              </w:rPr>
              <w:t xml:space="preserve">, some gNB flexibility still prefer in Rel-17, at least from specification point of view. </w:t>
            </w:r>
          </w:p>
          <w:p w14:paraId="32C81BA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D98FD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Therefore based on the latest discussion, it seems that current text of Proposal 1, as the majority view, seems to be a compromise among companies’ preference.  Of cause, any other possible compromise is always welcome. </w:t>
            </w:r>
          </w:p>
          <w:p w14:paraId="526EF69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E6353F" w14:paraId="5C2A5AEE" w14:textId="77777777" w:rsidTr="003F7D68">
        <w:tc>
          <w:tcPr>
            <w:tcW w:w="1980" w:type="dxa"/>
          </w:tcPr>
          <w:p w14:paraId="7D98B35E" w14:textId="2C79F0DB" w:rsidR="00E6353F" w:rsidRPr="00CB6541" w:rsidRDefault="00E6353F" w:rsidP="00E6353F">
            <w:pPr>
              <w:autoSpaceDE w:val="0"/>
              <w:autoSpaceDN w:val="0"/>
              <w:adjustRightInd w:val="0"/>
              <w:snapToGrid w:val="0"/>
              <w:spacing w:before="60"/>
              <w:jc w:val="both"/>
              <w:rPr>
                <w:rFonts w:ascii="Times New Roman" w:hAnsi="Times New Roman"/>
                <w:szCs w:val="20"/>
                <w:highlight w:val="yellow"/>
                <w:lang w:eastAsia="zh-CN"/>
              </w:rPr>
            </w:pPr>
            <w:r>
              <w:rPr>
                <w:rFonts w:ascii="Times New Roman" w:hAnsi="Times New Roman"/>
                <w:szCs w:val="20"/>
                <w:lang w:eastAsia="zh-CN"/>
              </w:rPr>
              <w:t>Samsung</w:t>
            </w:r>
          </w:p>
        </w:tc>
        <w:tc>
          <w:tcPr>
            <w:tcW w:w="7654" w:type="dxa"/>
          </w:tcPr>
          <w:p w14:paraId="2A16B8BD" w14:textId="60621FD7" w:rsidR="00E6353F" w:rsidRDefault="00E6353F" w:rsidP="00E6353F">
            <w:pPr>
              <w:ind w:left="0" w:firstLine="0"/>
            </w:pPr>
            <w:r>
              <w:t xml:space="preserve">We appreciate the good discussion among companies thus far. This is very helpful. We </w:t>
            </w:r>
            <w:r w:rsidRPr="00E6353F">
              <w:t>summarize</w:t>
            </w:r>
            <w:r>
              <w:t xml:space="preserve"> our latest view. </w:t>
            </w:r>
          </w:p>
          <w:p w14:paraId="44BA00FA" w14:textId="77777777" w:rsidR="00E6353F" w:rsidRDefault="00E6353F" w:rsidP="00E6353F">
            <w:pPr>
              <w:pStyle w:val="a6"/>
              <w:numPr>
                <w:ilvl w:val="0"/>
                <w:numId w:val="11"/>
              </w:numPr>
              <w:spacing w:after="160" w:line="259" w:lineRule="auto"/>
              <w:ind w:leftChars="0"/>
              <w:contextualSpacing/>
            </w:pPr>
            <w:r>
              <w:t>Based on the results comparing W1W2 and W2W2Wf, we can see that it is an even split, i.e. 3 (ZTE, QCM, Samsung) vs 3 (Nokia, E///, Fraunhofer).</w:t>
            </w:r>
          </w:p>
          <w:p w14:paraId="2EC45A40" w14:textId="77777777" w:rsidR="00E6353F" w:rsidRDefault="00E6353F" w:rsidP="00E6353F">
            <w:pPr>
              <w:pStyle w:val="a6"/>
              <w:numPr>
                <w:ilvl w:val="0"/>
                <w:numId w:val="11"/>
              </w:numPr>
              <w:spacing w:after="160" w:line="259" w:lineRule="auto"/>
              <w:ind w:leftChars="0"/>
              <w:contextualSpacing/>
            </w:pPr>
            <w:r>
              <w:t xml:space="preserve">The main argument from the proponents of Wf is to provide robustness against scenarios when the delay reciprocity is either weak or doesn’t exist. If delay reciprocity is weak or doesn’t exist, then what is the point of specifying R17 CB? We already have a codebook (from R16) for such scenarios. The R17 CB should not penalize the scenarios when the channel reciprocity is strong (this is part of the WID).  </w:t>
            </w:r>
          </w:p>
          <w:p w14:paraId="662608BE" w14:textId="3DC72483" w:rsidR="00E6353F" w:rsidRPr="00E6353F" w:rsidRDefault="00E6353F" w:rsidP="00E6353F">
            <w:pPr>
              <w:pStyle w:val="a6"/>
              <w:numPr>
                <w:ilvl w:val="0"/>
                <w:numId w:val="11"/>
              </w:numPr>
              <w:autoSpaceDE w:val="0"/>
              <w:autoSpaceDN w:val="0"/>
              <w:adjustRightInd w:val="0"/>
              <w:snapToGrid w:val="0"/>
              <w:ind w:leftChars="0"/>
              <w:jc w:val="both"/>
              <w:rPr>
                <w:rFonts w:ascii="Times New Roman" w:hAnsi="Times New Roman"/>
                <w:szCs w:val="20"/>
                <w:lang w:eastAsia="zh-CN"/>
              </w:rPr>
            </w:pPr>
            <w:r w:rsidRPr="00E6353F">
              <w:t xml:space="preserve">Finally, if R17 codebook has to be based on W1W2Wf CB structure, then there should be a way to turn OFF the Wf component, i.e., use W1W2 CB instead, when doing so is beneficial. </w:t>
            </w:r>
          </w:p>
        </w:tc>
      </w:tr>
      <w:tr w:rsidR="00817AA6" w14:paraId="2BC4E9AA" w14:textId="77777777" w:rsidTr="003F7D68">
        <w:tc>
          <w:tcPr>
            <w:tcW w:w="1980" w:type="dxa"/>
          </w:tcPr>
          <w:p w14:paraId="3F8D7109" w14:textId="7AAB842E" w:rsidR="00817AA6" w:rsidRDefault="00817AA6" w:rsidP="00817AA6">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NTT DOCOMO</w:t>
            </w:r>
          </w:p>
        </w:tc>
        <w:tc>
          <w:tcPr>
            <w:tcW w:w="7654" w:type="dxa"/>
          </w:tcPr>
          <w:p w14:paraId="20FAC7E8"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FL’s proposal. </w:t>
            </w:r>
          </w:p>
          <w:p w14:paraId="4FD3D809"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main motivation here is, as pointed out by some companies as well, we also think that the UE should be provided with sufficient opportunities to correct delay misalignments between UL channel (estimated at the gNB) and the DL channel observed at the UE.  </w:t>
            </w:r>
          </w:p>
          <w:p w14:paraId="30363CBD" w14:textId="0D13B96C" w:rsidR="00817AA6" w:rsidRDefault="00817AA6" w:rsidP="00817AA6">
            <w:pPr>
              <w:ind w:left="0" w:firstLine="0"/>
            </w:pPr>
            <w:r>
              <w:rPr>
                <w:rFonts w:ascii="Times New Roman" w:hAnsi="Times New Roman"/>
                <w:szCs w:val="20"/>
                <w:lang w:eastAsia="zh-CN"/>
              </w:rPr>
              <w:t xml:space="preserve">As per our view, one important factor to note here is that, even though the reciprocity of angle(s) and delay(s) in the actual propagation channel stays sufficiently, </w:t>
            </w:r>
            <w:r w:rsidRPr="000556D0">
              <w:rPr>
                <w:rFonts w:ascii="Times New Roman" w:hAnsi="Times New Roman"/>
                <w:szCs w:val="20"/>
                <w:lang w:eastAsia="zh-CN"/>
              </w:rPr>
              <w:t xml:space="preserve">due to the difference in effective antenna-spacing in two bands (due to the same physical spacing but </w:t>
            </w:r>
            <w:r w:rsidRPr="000556D0">
              <w:rPr>
                <w:rFonts w:ascii="Times New Roman" w:hAnsi="Times New Roman"/>
                <w:szCs w:val="20"/>
                <w:lang w:eastAsia="zh-CN"/>
              </w:rPr>
              <w:lastRenderedPageBreak/>
              <w:t>different wavelengths</w:t>
            </w:r>
            <w:r>
              <w:rPr>
                <w:rFonts w:ascii="Times New Roman" w:hAnsi="Times New Roman"/>
                <w:szCs w:val="20"/>
                <w:lang w:eastAsia="zh-CN"/>
              </w:rPr>
              <w:t xml:space="preserve">), the estimated channel based on UL RS does not align exactly with the angle(s) and delay(s) of the DL channel. This is why there should be sufficient relaxation for the UE to select SD and FD bases based on what it observes in the DL </w:t>
            </w:r>
          </w:p>
        </w:tc>
      </w:tr>
      <w:tr w:rsidR="00B10BA2" w14:paraId="50BB57FC" w14:textId="77777777" w:rsidTr="00B10BA2">
        <w:tc>
          <w:tcPr>
            <w:tcW w:w="1980" w:type="dxa"/>
          </w:tcPr>
          <w:p w14:paraId="3E61943C" w14:textId="77777777" w:rsidR="00B10BA2" w:rsidRDefault="00B10BA2"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hint="eastAsia"/>
                <w:szCs w:val="20"/>
                <w:lang w:eastAsia="ko-KR"/>
              </w:rPr>
              <w:lastRenderedPageBreak/>
              <w:t>LG</w:t>
            </w:r>
          </w:p>
        </w:tc>
        <w:tc>
          <w:tcPr>
            <w:tcW w:w="7654" w:type="dxa"/>
          </w:tcPr>
          <w:p w14:paraId="4080A5D4"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also support FL’s proposal</w:t>
            </w:r>
            <w:r>
              <w:rPr>
                <w:rFonts w:ascii="Times New Roman" w:hAnsi="Times New Roman" w:hint="eastAsia"/>
                <w:szCs w:val="20"/>
                <w:lang w:eastAsia="ko-KR"/>
              </w:rPr>
              <w:t>.</w:t>
            </w:r>
          </w:p>
          <w:p w14:paraId="22667C4D" w14:textId="77777777" w:rsidR="00B10BA2" w:rsidRDefault="00B10BA2" w:rsidP="003F7D68">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 xml:space="preserve">As we can see in simulation result in QC’s Tdoc, Alt3-0 provides performance benefit than Alt1 in large CSI reporting overhead region. We think this means gNB can have flexibility in configuration between CSI reporting overhead and PMI accuracy. gNB can also provide performance of Alt1 based on Alt3-0 with Mv=1. And, if gNB wants to acquire more accurate PMI, then Mv&gt;1 can be configured to a UE by increasing CSI reporting overhead. </w:t>
            </w:r>
          </w:p>
        </w:tc>
      </w:tr>
      <w:tr w:rsidR="00F07DB4" w14:paraId="1E6DBC31" w14:textId="77777777" w:rsidTr="00B10BA2">
        <w:tc>
          <w:tcPr>
            <w:tcW w:w="1980" w:type="dxa"/>
          </w:tcPr>
          <w:p w14:paraId="2F78A9EE" w14:textId="53D815EC" w:rsidR="00F07DB4" w:rsidRDefault="00F07DB4"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szCs w:val="20"/>
                <w:lang w:eastAsia="ko-KR"/>
              </w:rPr>
              <w:t>Lenovo/MotM</w:t>
            </w:r>
          </w:p>
        </w:tc>
        <w:tc>
          <w:tcPr>
            <w:tcW w:w="7654" w:type="dxa"/>
          </w:tcPr>
          <w:p w14:paraId="431BD957" w14:textId="2C25F263" w:rsidR="00F07DB4" w:rsidRDefault="00F07DB4" w:rsidP="00F07DB4">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zh-CN"/>
              </w:rPr>
              <w:t xml:space="preserve">Support the FL proposal. Agree with NTT Docomo’s comment. Also, even if we ignore the hardware impairments/estimation errors, channel reciprocity would depend on the temporal correlation of the channel since UL and DL channels are estimated in different slots. There could be certain instants wherein the DL channel deviates from UL channel due to instantaneous variations of the channel in time, therefore supporting </w:t>
            </w:r>
            <w:r w:rsidRPr="00F07DB4">
              <w:rPr>
                <w:rFonts w:ascii="Times New Roman" w:hAnsi="Times New Roman"/>
                <w:i/>
                <w:iCs/>
                <w:szCs w:val="20"/>
                <w:lang w:eastAsia="zh-CN"/>
              </w:rPr>
              <w:t>M</w:t>
            </w:r>
            <w:r>
              <w:rPr>
                <w:rFonts w:ascii="Times New Roman" w:hAnsi="Times New Roman"/>
                <w:szCs w:val="20"/>
                <w:lang w:eastAsia="zh-CN"/>
              </w:rPr>
              <w:t xml:space="preserve">&gt;1 can be useful (this may require more dynamic selection of </w:t>
            </w:r>
            <w:r w:rsidRPr="00F07DB4">
              <w:rPr>
                <w:rFonts w:ascii="Times New Roman" w:hAnsi="Times New Roman"/>
                <w:i/>
                <w:iCs/>
                <w:szCs w:val="20"/>
                <w:lang w:eastAsia="zh-CN"/>
              </w:rPr>
              <w:t>M</w:t>
            </w:r>
            <w:r>
              <w:rPr>
                <w:rFonts w:ascii="Times New Roman" w:hAnsi="Times New Roman"/>
                <w:szCs w:val="20"/>
                <w:lang w:eastAsia="zh-CN"/>
              </w:rPr>
              <w:t xml:space="preserve"> value, which can be discussed)</w:t>
            </w:r>
          </w:p>
        </w:tc>
      </w:tr>
      <w:tr w:rsidR="00437595" w14:paraId="2910ECE6" w14:textId="77777777" w:rsidTr="00B10BA2">
        <w:tc>
          <w:tcPr>
            <w:tcW w:w="1980" w:type="dxa"/>
          </w:tcPr>
          <w:p w14:paraId="0F802714" w14:textId="64293E23" w:rsidR="00437595" w:rsidRDefault="00437595" w:rsidP="003F7D68">
            <w:pPr>
              <w:autoSpaceDE w:val="0"/>
              <w:autoSpaceDN w:val="0"/>
              <w:adjustRightInd w:val="0"/>
              <w:snapToGrid w:val="0"/>
              <w:spacing w:before="60"/>
              <w:jc w:val="both"/>
              <w:rPr>
                <w:rFonts w:ascii="Times New Roman" w:hAnsi="Times New Roman"/>
                <w:szCs w:val="20"/>
                <w:lang w:eastAsia="ko-KR"/>
              </w:rPr>
            </w:pPr>
            <w:r>
              <w:rPr>
                <w:rFonts w:ascii="Times New Roman" w:hAnsi="Times New Roman"/>
                <w:szCs w:val="20"/>
                <w:lang w:eastAsia="zh-CN"/>
              </w:rPr>
              <w:t>OPPO</w:t>
            </w:r>
          </w:p>
        </w:tc>
        <w:tc>
          <w:tcPr>
            <w:tcW w:w="7654" w:type="dxa"/>
          </w:tcPr>
          <w:p w14:paraId="4267F438" w14:textId="1D41A500" w:rsidR="00437595" w:rsidRPr="00A73BC9" w:rsidRDefault="00437595" w:rsidP="00A73BC9">
            <w:pPr>
              <w:autoSpaceDE w:val="0"/>
              <w:autoSpaceDN w:val="0"/>
              <w:adjustRightInd w:val="0"/>
              <w:snapToGrid w:val="0"/>
              <w:ind w:left="360" w:firstLine="0"/>
              <w:jc w:val="both"/>
              <w:rPr>
                <w:rFonts w:ascii="Times New Roman" w:hAnsi="Times New Roman"/>
                <w:szCs w:val="20"/>
                <w:lang w:eastAsia="zh-CN"/>
              </w:rPr>
            </w:pPr>
            <w:r w:rsidRPr="00A73BC9">
              <w:rPr>
                <w:rFonts w:ascii="Times New Roman" w:hAnsi="Times New Roman"/>
                <w:szCs w:val="20"/>
                <w:lang w:eastAsia="zh-CN"/>
              </w:rPr>
              <w:t xml:space="preserve">support FL proposal. </w:t>
            </w:r>
          </w:p>
        </w:tc>
      </w:tr>
      <w:tr w:rsidR="00123CFC" w14:paraId="14437966" w14:textId="77777777" w:rsidTr="00B10BA2">
        <w:tc>
          <w:tcPr>
            <w:tcW w:w="1980" w:type="dxa"/>
          </w:tcPr>
          <w:p w14:paraId="79CF9AF1" w14:textId="4DD4AFB9" w:rsidR="00123CFC" w:rsidRDefault="00123CFC"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2C780ACF" w14:textId="10CED1B6" w:rsidR="00123CFC" w:rsidRPr="00DB1E11" w:rsidRDefault="00123CFC" w:rsidP="00DB1E11">
            <w:pPr>
              <w:ind w:left="5" w:hanging="5"/>
              <w:jc w:val="both"/>
              <w:rPr>
                <w:rFonts w:ascii="Times New Roman" w:hAnsi="Times New Roman"/>
                <w:bCs/>
                <w:iCs/>
                <w:szCs w:val="20"/>
                <w:lang w:eastAsia="zh-CN"/>
              </w:rPr>
            </w:pPr>
            <w:r>
              <w:rPr>
                <w:rFonts w:ascii="Times New Roman" w:hAnsi="Times New Roman"/>
                <w:szCs w:val="20"/>
                <w:lang w:eastAsia="zh-CN"/>
              </w:rPr>
              <w:t>Support FL proposal</w:t>
            </w:r>
            <w:r w:rsidR="00A73BC9">
              <w:rPr>
                <w:rFonts w:ascii="Times New Roman" w:hAnsi="Times New Roman"/>
                <w:szCs w:val="20"/>
                <w:lang w:eastAsia="zh-CN"/>
              </w:rPr>
              <w:t xml:space="preserve"> in principle but I have concern on this sentence “</w:t>
            </w:r>
            <w:r w:rsidR="00A73BC9" w:rsidRPr="00A73BC9">
              <w:rPr>
                <w:rFonts w:ascii="Times New Roman" w:hAnsi="Times New Roman"/>
                <w:b/>
                <w:i/>
                <w:szCs w:val="20"/>
                <w:lang w:val="en-GB" w:eastAsia="zh-CN"/>
              </w:rPr>
              <w:t>M</w:t>
            </w:r>
            <w:r w:rsidR="00A73BC9" w:rsidRPr="00A73BC9">
              <w:rPr>
                <w:rFonts w:ascii="Times New Roman" w:hAnsi="Times New Roman"/>
                <w:b/>
                <w:i/>
                <w:szCs w:val="20"/>
                <w:vertAlign w:val="subscript"/>
                <w:lang w:val="en-GB" w:eastAsia="zh-CN"/>
              </w:rPr>
              <w:t>v</w:t>
            </w:r>
            <w:r w:rsidR="00A73BC9" w:rsidRPr="00A73BC9">
              <w:rPr>
                <w:rFonts w:ascii="Times New Roman" w:hAnsi="Times New Roman"/>
                <w:b/>
                <w:i/>
                <w:szCs w:val="20"/>
                <w:lang w:val="en-GB" w:eastAsia="zh-CN"/>
              </w:rPr>
              <w:t>=2 and other candidates of M</w:t>
            </w:r>
            <w:r w:rsidR="00A73BC9" w:rsidRPr="00A73BC9">
              <w:rPr>
                <w:rFonts w:ascii="Times New Roman" w:hAnsi="Times New Roman"/>
                <w:b/>
                <w:i/>
                <w:szCs w:val="20"/>
                <w:vertAlign w:val="subscript"/>
                <w:lang w:val="en-GB" w:eastAsia="zh-CN"/>
              </w:rPr>
              <w:t>v</w:t>
            </w:r>
            <w:r w:rsidR="00A73BC9" w:rsidRPr="00A73BC9">
              <w:rPr>
                <w:rFonts w:ascii="Times New Roman" w:hAnsi="Times New Roman"/>
                <w:b/>
                <w:i/>
                <w:szCs w:val="20"/>
                <w:lang w:val="en-GB" w:eastAsia="zh-CN"/>
              </w:rPr>
              <w:t>, if needed, are to be decided in RAN1 104bis-e</w:t>
            </w:r>
            <w:r w:rsidR="00A73BC9">
              <w:rPr>
                <w:rFonts w:ascii="Times New Roman" w:hAnsi="Times New Roman"/>
                <w:b/>
                <w:i/>
                <w:szCs w:val="20"/>
                <w:lang w:val="en-GB" w:eastAsia="zh-CN"/>
              </w:rPr>
              <w:t xml:space="preserve">”. </w:t>
            </w:r>
            <w:r w:rsidR="002F4881">
              <w:rPr>
                <w:rFonts w:ascii="Times New Roman" w:hAnsi="Times New Roman"/>
                <w:bCs/>
                <w:iCs/>
                <w:szCs w:val="20"/>
                <w:lang w:val="en-GB" w:eastAsia="zh-CN"/>
              </w:rPr>
              <w:t xml:space="preserve">Mv=2 is </w:t>
            </w:r>
            <w:r w:rsidR="00EC3931">
              <w:rPr>
                <w:rFonts w:ascii="Times New Roman" w:hAnsi="Times New Roman"/>
                <w:bCs/>
                <w:iCs/>
                <w:szCs w:val="20"/>
                <w:lang w:val="en-GB" w:eastAsia="zh-CN"/>
              </w:rPr>
              <w:t xml:space="preserve">agreed as </w:t>
            </w:r>
            <w:r w:rsidR="002F4881">
              <w:rPr>
                <w:rFonts w:ascii="Times New Roman" w:hAnsi="Times New Roman"/>
                <w:bCs/>
                <w:iCs/>
                <w:szCs w:val="20"/>
                <w:lang w:val="en-GB" w:eastAsia="zh-CN"/>
              </w:rPr>
              <w:t xml:space="preserve">a working assumption, then why do we have to decide next meeting </w:t>
            </w:r>
            <w:r w:rsidR="002B32B5">
              <w:rPr>
                <w:rFonts w:ascii="Times New Roman" w:hAnsi="Times New Roman"/>
                <w:bCs/>
                <w:iCs/>
                <w:szCs w:val="20"/>
                <w:lang w:val="en-GB" w:eastAsia="zh-CN"/>
              </w:rPr>
              <w:t xml:space="preserve">whether it is needed? </w:t>
            </w:r>
            <w:r w:rsidR="00EC3931">
              <w:rPr>
                <w:rFonts w:ascii="Times New Roman" w:hAnsi="Times New Roman"/>
                <w:bCs/>
                <w:iCs/>
                <w:szCs w:val="20"/>
                <w:lang w:val="en-GB" w:eastAsia="zh-CN"/>
              </w:rPr>
              <w:t xml:space="preserve">Do you mean we shall </w:t>
            </w:r>
            <w:r w:rsidR="00DB1E11">
              <w:rPr>
                <w:rFonts w:ascii="Times New Roman" w:hAnsi="Times New Roman"/>
                <w:bCs/>
                <w:iCs/>
                <w:szCs w:val="20"/>
                <w:lang w:val="en-GB" w:eastAsia="zh-CN"/>
              </w:rPr>
              <w:t xml:space="preserve">aim to </w:t>
            </w:r>
            <w:r w:rsidR="00EC3931">
              <w:rPr>
                <w:rFonts w:ascii="Times New Roman" w:hAnsi="Times New Roman"/>
                <w:bCs/>
                <w:iCs/>
                <w:szCs w:val="20"/>
                <w:lang w:val="en-GB" w:eastAsia="zh-CN"/>
              </w:rPr>
              <w:t xml:space="preserve">confirm the WA next meeting? </w:t>
            </w:r>
            <w:r w:rsidR="002B32B5">
              <w:rPr>
                <w:rFonts w:ascii="Times New Roman" w:hAnsi="Times New Roman"/>
                <w:bCs/>
                <w:iCs/>
                <w:szCs w:val="20"/>
                <w:lang w:val="en-GB" w:eastAsia="zh-CN"/>
              </w:rPr>
              <w:t xml:space="preserve">We can decide whether </w:t>
            </w:r>
            <w:r w:rsidR="00254FCD">
              <w:rPr>
                <w:rFonts w:ascii="Times New Roman" w:hAnsi="Times New Roman"/>
                <w:bCs/>
                <w:iCs/>
                <w:szCs w:val="20"/>
                <w:lang w:val="en-GB" w:eastAsia="zh-CN"/>
              </w:rPr>
              <w:t xml:space="preserve">other candidates of Mv (Mv&gt;2) are needed at the next meeting. </w:t>
            </w:r>
          </w:p>
        </w:tc>
      </w:tr>
    </w:tbl>
    <w:p w14:paraId="5FEF4A9B" w14:textId="77777777" w:rsidR="00B41007" w:rsidRPr="00B10BA2" w:rsidRDefault="00B41007"/>
    <w:p w14:paraId="7A0DF698" w14:textId="77777777" w:rsidR="00B41007" w:rsidRDefault="00B41007"/>
    <w:p w14:paraId="04BA20B4"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
      <w:r w:rsidRPr="00FA6F7A">
        <w:rPr>
          <w:rFonts w:ascii="Times New Roman" w:eastAsia="宋体" w:hAnsi="Times New Roman"/>
          <w:b/>
          <w:i/>
          <w:sz w:val="22"/>
          <w:szCs w:val="22"/>
          <w:lang w:val="en-US" w:eastAsia="zh-CN"/>
        </w:rPr>
        <w:t xml:space="preserve">Proposal 2: </w:t>
      </w:r>
      <w:commentRangeEnd w:id="3"/>
      <w:r w:rsidRPr="00FA6F7A">
        <w:rPr>
          <w:rStyle w:val="a4"/>
          <w:rFonts w:ascii="Times New Roman" w:hAnsi="Times New Roman"/>
          <w:sz w:val="22"/>
          <w:szCs w:val="22"/>
          <w:lang w:eastAsia="en-US"/>
        </w:rPr>
        <w:commentReference w:id="3"/>
      </w:r>
      <w:r w:rsidRPr="00FA6F7A">
        <w:rPr>
          <w:rFonts w:ascii="Times New Roman" w:eastAsia="宋体" w:hAnsi="Times New Roman"/>
          <w:b/>
          <w:i/>
          <w:sz w:val="22"/>
          <w:szCs w:val="22"/>
          <w:lang w:val="en-US" w:eastAsia="zh-CN"/>
        </w:rPr>
        <w:t xml:space="preserve"> For PS codebook enhancements utilization DL/UL reciprocity of angle and/or delay, </w:t>
      </w:r>
      <w:r w:rsidRPr="00DA57B7">
        <w:rPr>
          <w:rFonts w:ascii="Times New Roman" w:eastAsia="宋体" w:hAnsi="Times New Roman"/>
          <w:b/>
          <w:i/>
          <w:color w:val="FF0000"/>
          <w:sz w:val="22"/>
          <w:szCs w:val="22"/>
          <w:lang w:val="en-US" w:eastAsia="zh-CN"/>
        </w:rPr>
        <w:t xml:space="preserve">down-select </w:t>
      </w:r>
      <w:r>
        <w:rPr>
          <w:rFonts w:ascii="Times New Roman" w:eastAsia="宋体" w:hAnsi="Times New Roman"/>
          <w:b/>
          <w:i/>
          <w:color w:val="FF0000"/>
          <w:sz w:val="22"/>
          <w:szCs w:val="22"/>
          <w:lang w:val="en-US" w:eastAsia="zh-CN"/>
        </w:rPr>
        <w:t xml:space="preserve">one </w:t>
      </w:r>
      <w:r w:rsidRPr="00FA6F7A">
        <w:rPr>
          <w:rFonts w:ascii="Times New Roman" w:eastAsia="宋体" w:hAnsi="Times New Roman"/>
          <w:b/>
          <w:i/>
          <w:sz w:val="22"/>
          <w:szCs w:val="22"/>
          <w:lang w:val="en-US" w:eastAsia="zh-CN"/>
        </w:rPr>
        <w:t>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r w:rsidRPr="00FA6F7A">
        <w:rPr>
          <w:rFonts w:ascii="Times New Roman" w:eastAsia="宋体" w:hAnsi="Times New Roman"/>
          <w:b/>
          <w:i/>
          <w:sz w:val="22"/>
          <w:szCs w:val="22"/>
          <w:lang w:val="en-US" w:eastAsia="zh-CN"/>
        </w:rPr>
        <w:t xml:space="preserve"> </w:t>
      </w:r>
      <w:r>
        <w:rPr>
          <w:rFonts w:ascii="Times New Roman" w:eastAsia="宋体" w:hAnsi="Times New Roman"/>
          <w:b/>
          <w:i/>
          <w:sz w:val="22"/>
          <w:szCs w:val="22"/>
          <w:lang w:val="en-US" w:eastAsia="zh-CN"/>
        </w:rPr>
        <w:t xml:space="preserve">from </w:t>
      </w:r>
    </w:p>
    <w:p w14:paraId="73855A0D"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4"/>
      <w:r w:rsidRPr="00FA6F7A">
        <w:rPr>
          <w:rFonts w:ascii="Times New Roman" w:eastAsia="宋体" w:hAnsi="Times New Roman"/>
          <w:b/>
          <w:i/>
          <w:sz w:val="22"/>
          <w:szCs w:val="22"/>
          <w:lang w:val="en-US" w:eastAsia="zh-CN"/>
        </w:rPr>
        <w:t>Alt 3-0</w:t>
      </w:r>
      <w:commentRangeEnd w:id="4"/>
      <w:r w:rsidRPr="00FA6F7A">
        <w:rPr>
          <w:rFonts w:ascii="Times New Roman" w:eastAsia="宋体" w:hAnsi="Times New Roman"/>
          <w:b/>
          <w:i/>
          <w:sz w:val="22"/>
          <w:szCs w:val="22"/>
          <w:lang w:val="en-US" w:eastAsia="zh-CN"/>
        </w:rPr>
        <w:commentReference w:id="4"/>
      </w:r>
      <w:r w:rsidRPr="00FA6F7A">
        <w:rPr>
          <w:rFonts w:ascii="Times New Roman" w:eastAsia="宋体" w:hAnsi="Times New Roman"/>
          <w:b/>
          <w:i/>
          <w:sz w:val="22"/>
          <w:szCs w:val="22"/>
          <w:lang w:val="en-US" w:eastAsia="zh-CN"/>
        </w:rPr>
        <w:t>, i.e. 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1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is a port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with one SD-FD/SD pair per port</w:t>
      </w:r>
      <w:r w:rsidRPr="00FA6F7A">
        <w:rPr>
          <w:rFonts w:ascii="Times New Roman" w:eastAsia="宋体" w:hAnsi="Times New Roman"/>
          <w:b/>
          <w:i/>
          <w:sz w:val="22"/>
          <w:szCs w:val="22"/>
          <w:lang w:val="en-US" w:eastAsia="zh-CN"/>
        </w:rPr>
        <w:t xml:space="preserve"> </w:t>
      </w:r>
    </w:p>
    <w:p w14:paraId="5DDC9B8F"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Alt 5, i.e. W</w:t>
      </w:r>
      <w:r w:rsidRPr="00FA6F7A">
        <w:rPr>
          <w:rFonts w:ascii="Times New Roman" w:eastAsia="宋体" w:hAnsi="Times New Roman"/>
          <w:b/>
          <w:i/>
          <w:sz w:val="22"/>
          <w:szCs w:val="22"/>
          <w:vertAlign w:val="subscript"/>
          <w:lang w:val="en-US" w:eastAsia="zh-CN"/>
        </w:rPr>
        <w:t>1</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vertAlign w:val="subscript"/>
          <w:lang w:val="en-US" w:eastAsia="zh-CN"/>
        </w:rPr>
        <w:t xml:space="preserve">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2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hint="eastAsia"/>
          <w:b/>
          <w:i/>
          <w:sz w:val="22"/>
          <w:szCs w:val="22"/>
          <w:lang w:val="en-US" w:eastAsia="zh-CN"/>
        </w:rPr>
        <w:t xml:space="preserve"> </w:t>
      </w:r>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lang w:val="en-US" w:eastAsia="zh-CN"/>
        </w:rPr>
        <w:t>=O</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CSI-RS</w:t>
      </w:r>
      <w:r w:rsidRPr="00FA6F7A">
        <w:rPr>
          <w:rFonts w:ascii="Times New Roman" w:eastAsia="宋体" w:hAnsi="Times New Roman"/>
          <w:b/>
          <w:i/>
          <w:sz w:val="22"/>
          <w:szCs w:val="22"/>
          <w:lang w:val="en-US" w:eastAsia="zh-CN"/>
        </w:rPr>
        <w:t>) is a SD-FD basis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 xml:space="preserve">with </w:t>
      </w:r>
      <w:r>
        <w:rPr>
          <w:rFonts w:ascii="Times New Roman" w:eastAsia="宋体" w:hAnsi="Times New Roman"/>
          <w:b/>
          <w:i/>
          <w:color w:val="FF0000"/>
          <w:sz w:val="22"/>
          <w:szCs w:val="22"/>
          <w:lang w:val="en-US" w:eastAsia="zh-CN"/>
        </w:rPr>
        <w:t>multi-SD-FD/</w:t>
      </w:r>
      <w:r w:rsidRPr="00DA57B7">
        <w:rPr>
          <w:rFonts w:ascii="Times New Roman" w:eastAsia="宋体" w:hAnsi="Times New Roman"/>
          <w:b/>
          <w:i/>
          <w:color w:val="FF0000"/>
          <w:sz w:val="22"/>
          <w:szCs w:val="22"/>
          <w:lang w:val="en-US" w:eastAsia="zh-CN"/>
        </w:rPr>
        <w:t>SD pair</w:t>
      </w:r>
      <w:r>
        <w:rPr>
          <w:rFonts w:ascii="Times New Roman" w:eastAsia="宋体" w:hAnsi="Times New Roman"/>
          <w:b/>
          <w:i/>
          <w:color w:val="FF0000"/>
          <w:sz w:val="22"/>
          <w:szCs w:val="22"/>
          <w:lang w:val="en-US" w:eastAsia="zh-CN"/>
        </w:rPr>
        <w:t>s</w:t>
      </w:r>
      <w:r w:rsidRPr="00DA57B7">
        <w:rPr>
          <w:rFonts w:ascii="Times New Roman" w:eastAsia="宋体" w:hAnsi="Times New Roman"/>
          <w:b/>
          <w:i/>
          <w:color w:val="FF0000"/>
          <w:sz w:val="22"/>
          <w:szCs w:val="22"/>
          <w:lang w:val="en-US" w:eastAsia="zh-CN"/>
        </w:rPr>
        <w:t xml:space="preserve"> per port</w:t>
      </w:r>
    </w:p>
    <w:p w14:paraId="73489A15"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5"/>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5"/>
      <w:r w:rsidRPr="00FA6F7A">
        <w:rPr>
          <w:rStyle w:val="a4"/>
          <w:rFonts w:ascii="Times New Roman" w:hAnsi="Times New Roman"/>
          <w:sz w:val="22"/>
          <w:szCs w:val="22"/>
          <w:lang w:eastAsia="en-US"/>
        </w:rPr>
        <w:commentReference w:id="5"/>
      </w:r>
      <w:r w:rsidRPr="00FA6F7A">
        <w:rPr>
          <w:rFonts w:ascii="Times New Roman" w:eastAsia="宋体" w:hAnsi="Times New Roman"/>
          <w:b/>
          <w:i/>
          <w:sz w:val="22"/>
          <w:szCs w:val="22"/>
          <w:lang w:val="en-US" w:eastAsia="zh-CN"/>
        </w:rPr>
        <w:t xml:space="preserve">is the number of CSI-RS ports. </w:t>
      </w:r>
      <w:r w:rsidRPr="00FA6F7A">
        <w:rPr>
          <w:rFonts w:ascii="Times New Roman" w:eastAsia="宋体" w:hAnsi="Times New Roman"/>
          <w:b/>
          <w:i/>
          <w:sz w:val="22"/>
          <w:szCs w:val="22"/>
          <w:vertAlign w:val="subscript"/>
          <w:lang w:val="en-US" w:eastAsia="zh-CN"/>
        </w:rPr>
        <w:t xml:space="preserve"> </w:t>
      </w:r>
    </w:p>
    <w:p w14:paraId="434C0F5D"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21B487A2" w14:textId="77777777" w:rsidTr="003F7D68">
        <w:tc>
          <w:tcPr>
            <w:tcW w:w="1980" w:type="dxa"/>
          </w:tcPr>
          <w:p w14:paraId="57F646D0"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sidRPr="00CB6541">
              <w:rPr>
                <w:rFonts w:ascii="Times New Roman" w:hAnsi="Times New Roman"/>
                <w:szCs w:val="20"/>
                <w:highlight w:val="yellow"/>
                <w:lang w:eastAsia="zh-CN"/>
              </w:rPr>
              <w:t>Huawei (Moderator)</w:t>
            </w:r>
          </w:p>
        </w:tc>
        <w:tc>
          <w:tcPr>
            <w:tcW w:w="7654" w:type="dxa"/>
          </w:tcPr>
          <w:p w14:paraId="1E07863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If there is no strong preference over Alt 5, I will propose to agree with Alt 3-0 since some companies share strong opinion over Alt 3-0 already. </w:t>
            </w:r>
          </w:p>
        </w:tc>
      </w:tr>
      <w:tr w:rsidR="00B41007" w14:paraId="6BEB2067" w14:textId="77777777" w:rsidTr="003F7D68">
        <w:tc>
          <w:tcPr>
            <w:tcW w:w="1980" w:type="dxa"/>
          </w:tcPr>
          <w:p w14:paraId="25C4064E" w14:textId="7B5CF8F4" w:rsidR="00B41007" w:rsidRPr="00F07DB4" w:rsidRDefault="00F07DB4" w:rsidP="003F7D68">
            <w:pPr>
              <w:autoSpaceDE w:val="0"/>
              <w:autoSpaceDN w:val="0"/>
              <w:adjustRightInd w:val="0"/>
              <w:snapToGrid w:val="0"/>
              <w:spacing w:before="60"/>
              <w:jc w:val="both"/>
              <w:rPr>
                <w:rFonts w:ascii="Times New Roman" w:hAnsi="Times New Roman"/>
                <w:szCs w:val="20"/>
                <w:lang w:eastAsia="zh-CN"/>
              </w:rPr>
            </w:pPr>
            <w:r w:rsidRPr="00F07DB4">
              <w:rPr>
                <w:rFonts w:ascii="Times New Roman" w:hAnsi="Times New Roman"/>
                <w:szCs w:val="20"/>
                <w:lang w:eastAsia="zh-CN"/>
              </w:rPr>
              <w:t>Lenovo/MotM</w:t>
            </w:r>
          </w:p>
        </w:tc>
        <w:tc>
          <w:tcPr>
            <w:tcW w:w="7654" w:type="dxa"/>
          </w:tcPr>
          <w:p w14:paraId="6C329781" w14:textId="29D0F528" w:rsidR="00B41007" w:rsidRDefault="00F07DB4" w:rsidP="003F7D68">
            <w:pPr>
              <w:ind w:left="0" w:firstLine="0"/>
              <w:jc w:val="both"/>
              <w:rPr>
                <w:rFonts w:ascii="Calibri" w:hAnsi="Calibri" w:cs="Calibri"/>
                <w:lang w:eastAsia="zh-CN"/>
              </w:rPr>
            </w:pPr>
            <w:r>
              <w:rPr>
                <w:rFonts w:ascii="Calibri" w:hAnsi="Calibri" w:cs="Calibri"/>
                <w:lang w:eastAsia="zh-CN"/>
              </w:rPr>
              <w:t>Support Alt 3-0</w:t>
            </w:r>
          </w:p>
        </w:tc>
      </w:tr>
      <w:tr w:rsidR="00437595" w14:paraId="5863C1F2" w14:textId="77777777" w:rsidTr="003F7D68">
        <w:tc>
          <w:tcPr>
            <w:tcW w:w="1980" w:type="dxa"/>
          </w:tcPr>
          <w:p w14:paraId="36A8E0A9" w14:textId="097CB4AE" w:rsidR="00437595" w:rsidRPr="00F07DB4" w:rsidRDefault="00437595" w:rsidP="003F7D68">
            <w:pPr>
              <w:autoSpaceDE w:val="0"/>
              <w:autoSpaceDN w:val="0"/>
              <w:adjustRightInd w:val="0"/>
              <w:snapToGrid w:val="0"/>
              <w:spacing w:before="60"/>
              <w:jc w:val="both"/>
              <w:rPr>
                <w:rFonts w:ascii="Times New Roman" w:hAnsi="Times New Roman"/>
                <w:szCs w:val="20"/>
                <w:lang w:eastAsia="zh-CN"/>
              </w:rPr>
            </w:pPr>
            <w:r w:rsidRPr="00904B14">
              <w:rPr>
                <w:rFonts w:ascii="Calibri" w:hAnsi="Calibri" w:cs="Calibri"/>
                <w:lang w:eastAsia="zh-CN"/>
              </w:rPr>
              <w:t>OPPO</w:t>
            </w:r>
          </w:p>
        </w:tc>
        <w:tc>
          <w:tcPr>
            <w:tcW w:w="7654" w:type="dxa"/>
          </w:tcPr>
          <w:p w14:paraId="07BF7E7A" w14:textId="102C357B" w:rsidR="00437595" w:rsidRDefault="00437595" w:rsidP="003F7D68">
            <w:pPr>
              <w:ind w:left="0" w:firstLine="0"/>
              <w:jc w:val="both"/>
              <w:rPr>
                <w:rFonts w:ascii="Calibri" w:hAnsi="Calibri" w:cs="Calibri"/>
                <w:lang w:eastAsia="zh-CN"/>
              </w:rPr>
            </w:pPr>
            <w:r>
              <w:rPr>
                <w:rFonts w:ascii="Calibri" w:hAnsi="Calibri" w:cs="Calibri"/>
                <w:lang w:eastAsia="zh-CN"/>
              </w:rPr>
              <w:t>Support Alt 3-0</w:t>
            </w:r>
          </w:p>
        </w:tc>
      </w:tr>
      <w:tr w:rsidR="00DB1E11" w14:paraId="7C4674F9" w14:textId="77777777" w:rsidTr="003F7D68">
        <w:tc>
          <w:tcPr>
            <w:tcW w:w="1980" w:type="dxa"/>
          </w:tcPr>
          <w:p w14:paraId="290E6CE7" w14:textId="7B23A317" w:rsidR="00DB1E11" w:rsidRPr="00904B14" w:rsidRDefault="00DB1E11" w:rsidP="003F7D68">
            <w:pPr>
              <w:autoSpaceDE w:val="0"/>
              <w:autoSpaceDN w:val="0"/>
              <w:adjustRightInd w:val="0"/>
              <w:snapToGrid w:val="0"/>
              <w:spacing w:before="60"/>
              <w:jc w:val="both"/>
              <w:rPr>
                <w:rFonts w:ascii="Calibri" w:hAnsi="Calibri" w:cs="Calibri"/>
                <w:lang w:eastAsia="zh-CN"/>
              </w:rPr>
            </w:pPr>
            <w:r>
              <w:rPr>
                <w:rFonts w:ascii="Calibri" w:hAnsi="Calibri" w:cs="Calibri"/>
                <w:lang w:eastAsia="zh-CN"/>
              </w:rPr>
              <w:t>Ericssonn</w:t>
            </w:r>
          </w:p>
        </w:tc>
        <w:tc>
          <w:tcPr>
            <w:tcW w:w="7654" w:type="dxa"/>
          </w:tcPr>
          <w:p w14:paraId="2974AE10" w14:textId="1D07B247" w:rsidR="00DB1E11" w:rsidRDefault="00DB1E11" w:rsidP="003F7D68">
            <w:pPr>
              <w:ind w:left="0" w:firstLine="0"/>
              <w:jc w:val="both"/>
              <w:rPr>
                <w:rFonts w:ascii="Calibri" w:hAnsi="Calibri" w:cs="Calibri"/>
                <w:lang w:eastAsia="zh-CN"/>
              </w:rPr>
            </w:pPr>
            <w:r>
              <w:rPr>
                <w:rFonts w:ascii="Calibri" w:hAnsi="Calibri" w:cs="Calibri"/>
                <w:lang w:eastAsia="zh-CN"/>
              </w:rPr>
              <w:t>Suppor</w:t>
            </w:r>
            <w:r w:rsidR="008C2444">
              <w:rPr>
                <w:rFonts w:ascii="Calibri" w:hAnsi="Calibri" w:cs="Calibri"/>
                <w:lang w:eastAsia="zh-CN"/>
              </w:rPr>
              <w:t>t</w:t>
            </w:r>
            <w:r>
              <w:rPr>
                <w:rFonts w:ascii="Calibri" w:hAnsi="Calibri" w:cs="Calibri"/>
                <w:lang w:eastAsia="zh-CN"/>
              </w:rPr>
              <w:t xml:space="preserve"> Alt</w:t>
            </w:r>
            <w:r w:rsidR="008C2444">
              <w:rPr>
                <w:rFonts w:ascii="Calibri" w:hAnsi="Calibri" w:cs="Calibri"/>
                <w:lang w:eastAsia="zh-CN"/>
              </w:rPr>
              <w:t xml:space="preserve"> 3-0</w:t>
            </w:r>
          </w:p>
        </w:tc>
      </w:tr>
      <w:tr w:rsidR="00841CA1" w14:paraId="0450B605" w14:textId="77777777" w:rsidTr="003F7D68">
        <w:tc>
          <w:tcPr>
            <w:tcW w:w="1980" w:type="dxa"/>
          </w:tcPr>
          <w:p w14:paraId="62444FE5" w14:textId="3CBF7A20" w:rsidR="00841CA1" w:rsidRPr="00947CCD" w:rsidRDefault="00947CCD" w:rsidP="003F7D68">
            <w:pPr>
              <w:autoSpaceDE w:val="0"/>
              <w:autoSpaceDN w:val="0"/>
              <w:adjustRightInd w:val="0"/>
              <w:snapToGrid w:val="0"/>
              <w:spacing w:before="60"/>
              <w:jc w:val="both"/>
              <w:rPr>
                <w:rFonts w:ascii="Calibri" w:eastAsiaTheme="minorEastAsia" w:hAnsi="Calibri" w:cs="Calibri" w:hint="eastAsia"/>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7654" w:type="dxa"/>
          </w:tcPr>
          <w:p w14:paraId="2B6801D9" w14:textId="5B2037A0" w:rsidR="00841CA1" w:rsidRDefault="00947CCD" w:rsidP="003F7D68">
            <w:pPr>
              <w:ind w:left="0" w:firstLine="0"/>
              <w:jc w:val="both"/>
              <w:rPr>
                <w:rFonts w:ascii="Calibri" w:eastAsiaTheme="minorEastAsia" w:hAnsi="Calibri" w:cs="Calibri"/>
                <w:lang w:eastAsia="zh-CN"/>
              </w:rPr>
            </w:pPr>
            <w:r>
              <w:rPr>
                <w:rFonts w:ascii="Calibri" w:eastAsiaTheme="minorEastAsia" w:hAnsi="Calibri" w:cs="Calibri" w:hint="eastAsia"/>
                <w:lang w:eastAsia="zh-CN"/>
              </w:rPr>
              <w:t>S</w:t>
            </w:r>
            <w:r>
              <w:rPr>
                <w:rFonts w:ascii="Calibri" w:eastAsiaTheme="minorEastAsia" w:hAnsi="Calibri" w:cs="Calibri"/>
                <w:lang w:eastAsia="zh-CN"/>
              </w:rPr>
              <w:t>upport Alt 5</w:t>
            </w:r>
          </w:p>
          <w:p w14:paraId="71B9E9F1" w14:textId="3176B49D" w:rsidR="00947CCD" w:rsidRPr="00947CCD" w:rsidRDefault="00947CCD" w:rsidP="00473DF5">
            <w:pPr>
              <w:ind w:left="0" w:firstLine="0"/>
              <w:jc w:val="both"/>
              <w:rPr>
                <w:rFonts w:ascii="Calibri" w:eastAsiaTheme="minorEastAsia" w:hAnsi="Calibri" w:cs="Calibri" w:hint="eastAsia"/>
                <w:lang w:eastAsia="zh-CN"/>
              </w:rPr>
            </w:pPr>
            <w:r>
              <w:rPr>
                <w:rFonts w:ascii="Calibri" w:eastAsiaTheme="minorEastAsia" w:hAnsi="Calibri" w:cs="Calibri" w:hint="eastAsia"/>
                <w:lang w:eastAsia="zh-CN"/>
              </w:rPr>
              <w:t>A</w:t>
            </w:r>
            <w:r>
              <w:rPr>
                <w:rFonts w:ascii="Calibri" w:eastAsiaTheme="minorEastAsia" w:hAnsi="Calibri" w:cs="Calibri"/>
                <w:lang w:eastAsia="zh-CN"/>
              </w:rPr>
              <w:t>lt 3-0 suffers performance loss compared to Alt 5</w:t>
            </w:r>
            <w:r w:rsidR="003D1480">
              <w:rPr>
                <w:rFonts w:ascii="Calibri" w:eastAsiaTheme="minorEastAsia" w:hAnsi="Calibri" w:cs="Calibri"/>
                <w:lang w:eastAsia="zh-CN"/>
              </w:rPr>
              <w:t xml:space="preserve"> based on our evaluation results</w:t>
            </w:r>
            <w:r>
              <w:rPr>
                <w:rFonts w:ascii="Calibri" w:eastAsiaTheme="minorEastAsia" w:hAnsi="Calibri" w:cs="Calibri"/>
                <w:lang w:eastAsia="zh-CN"/>
              </w:rPr>
              <w:t xml:space="preserve">. </w:t>
            </w:r>
            <w:r w:rsidR="00473DF5">
              <w:rPr>
                <w:rFonts w:ascii="Calibri" w:eastAsiaTheme="minorEastAsia" w:hAnsi="Calibri" w:cs="Calibri"/>
                <w:lang w:eastAsia="zh-CN"/>
              </w:rPr>
              <w:t>If we go with Alt 3-0, UE-specific CSI-RS overhead is too large which will cause performance loss. Further, t</w:t>
            </w:r>
            <w:r>
              <w:rPr>
                <w:rFonts w:ascii="Calibri" w:eastAsiaTheme="minorEastAsia" w:hAnsi="Calibri" w:cs="Calibri"/>
                <w:lang w:eastAsia="zh-CN"/>
              </w:rPr>
              <w:t xml:space="preserve">he number of SD-FD pairs selected by </w:t>
            </w:r>
            <w:r w:rsidR="003D1480">
              <w:rPr>
                <w:rFonts w:ascii="Calibri" w:eastAsiaTheme="minorEastAsia" w:hAnsi="Calibri" w:cs="Calibri"/>
                <w:lang w:eastAsia="zh-CN"/>
              </w:rPr>
              <w:t>gNB is to ensure the performance and ro</w:t>
            </w:r>
            <w:bookmarkStart w:id="6" w:name="_GoBack"/>
            <w:bookmarkEnd w:id="6"/>
            <w:r w:rsidR="003D1480">
              <w:rPr>
                <w:rFonts w:ascii="Calibri" w:eastAsiaTheme="minorEastAsia" w:hAnsi="Calibri" w:cs="Calibri"/>
                <w:lang w:eastAsia="zh-CN"/>
              </w:rPr>
              <w:t xml:space="preserve">bustness of the whole codebook in different level of reciprocity. </w:t>
            </w:r>
          </w:p>
        </w:tc>
      </w:tr>
    </w:tbl>
    <w:p w14:paraId="36470907" w14:textId="77777777" w:rsidR="00B41007" w:rsidRDefault="00B41007"/>
    <w:p w14:paraId="5E3223E3" w14:textId="0B770CEF"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w:t>
      </w:r>
      <w:r w:rsidR="00210F75" w:rsidRPr="00210F75">
        <w:rPr>
          <w:rFonts w:ascii="Times New Roman" w:eastAsiaTheme="minorEastAsia" w:hAnsi="Times New Roman"/>
          <w:b/>
          <w:i/>
          <w:sz w:val="22"/>
          <w:szCs w:val="22"/>
          <w:highlight w:val="yellow"/>
          <w:lang w:eastAsia="zh-CN"/>
        </w:rPr>
        <w:t>support</w:t>
      </w:r>
      <w:r w:rsidRPr="00210F75">
        <w:rPr>
          <w:rFonts w:ascii="Times New Roman" w:eastAsiaTheme="minorEastAsia" w:hAnsi="Times New Roman"/>
          <w:b/>
          <w:i/>
          <w:sz w:val="22"/>
          <w:szCs w:val="22"/>
          <w:highlight w:val="yellow"/>
          <w:lang w:eastAsia="zh-CN"/>
        </w:rPr>
        <w:t xml:space="preserve"> </w:t>
      </w:r>
      <w:r w:rsidR="001E064D">
        <w:rPr>
          <w:rFonts w:ascii="Times New Roman" w:eastAsiaTheme="minorEastAsia" w:hAnsi="Times New Roman"/>
          <w:b/>
          <w:i/>
          <w:sz w:val="22"/>
          <w:szCs w:val="22"/>
          <w:highlight w:val="yellow"/>
          <w:lang w:eastAsia="zh-CN"/>
        </w:rPr>
        <w:t xml:space="preserve">at least one </w:t>
      </w:r>
      <w:r w:rsidRPr="00210F75">
        <w:rPr>
          <w:rFonts w:ascii="Times New Roman" w:eastAsiaTheme="minorEastAsia" w:hAnsi="Times New Roman"/>
          <w:b/>
          <w:i/>
          <w:sz w:val="22"/>
          <w:szCs w:val="22"/>
          <w:highlight w:val="yellow"/>
          <w:lang w:eastAsia="zh-CN"/>
        </w:rPr>
        <w:t>CMR pairing mechanism</w:t>
      </w:r>
      <w:r w:rsidR="00210F75" w:rsidRPr="00210F75">
        <w:rPr>
          <w:rFonts w:ascii="Times New Roman" w:eastAsiaTheme="minorEastAsia" w:hAnsi="Times New Roman"/>
          <w:b/>
          <w:i/>
          <w:sz w:val="22"/>
          <w:szCs w:val="22"/>
          <w:highlight w:val="yellow"/>
          <w:lang w:eastAsia="zh-CN"/>
        </w:rPr>
        <w:t xml:space="preserve"> by down-select</w:t>
      </w:r>
      <w:r w:rsidR="00210F75">
        <w:rPr>
          <w:rFonts w:ascii="Times New Roman" w:eastAsiaTheme="minorEastAsia" w:hAnsi="Times New Roman"/>
          <w:b/>
          <w:i/>
          <w:sz w:val="22"/>
          <w:szCs w:val="22"/>
          <w:highlight w:val="yellow"/>
          <w:lang w:eastAsia="zh-CN"/>
        </w:rPr>
        <w:t xml:space="preserve">ing </w:t>
      </w:r>
      <w:r w:rsidR="00210F75" w:rsidRPr="00210F75">
        <w:rPr>
          <w:rFonts w:ascii="Times New Roman" w:eastAsiaTheme="minorEastAsia" w:hAnsi="Times New Roman"/>
          <w:b/>
          <w:i/>
          <w:sz w:val="22"/>
          <w:szCs w:val="22"/>
          <w:highlight w:val="yellow"/>
          <w:lang w:eastAsia="zh-CN"/>
        </w:rPr>
        <w:t>from following in RAN1 104e</w:t>
      </w:r>
      <w:r w:rsidRPr="00210F75">
        <w:rPr>
          <w:rFonts w:ascii="Times New Roman" w:eastAsiaTheme="minorEastAsia" w:hAnsi="Times New Roman"/>
          <w:b/>
          <w:i/>
          <w:sz w:val="22"/>
          <w:szCs w:val="22"/>
          <w:highlight w:val="yellow"/>
          <w:lang w:eastAsia="zh-CN"/>
        </w:rPr>
        <w:t>:</w:t>
      </w:r>
      <w:r w:rsidRPr="00FA6F7A">
        <w:rPr>
          <w:rFonts w:ascii="Times New Roman" w:eastAsiaTheme="minorEastAsia" w:hAnsi="Times New Roman"/>
          <w:b/>
          <w:i/>
          <w:sz w:val="22"/>
          <w:szCs w:val="22"/>
          <w:lang w:eastAsia="zh-CN"/>
        </w:rPr>
        <w:t xml:space="preserve"> </w:t>
      </w:r>
    </w:p>
    <w:p w14:paraId="4497AD35" w14:textId="77777777" w:rsidR="00B41007"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09DC99C2" w14:textId="77777777" w:rsidR="00B41007" w:rsidRPr="00AE4803" w:rsidRDefault="00B41007" w:rsidP="00B41007">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Note: Ks-2N </w:t>
      </w:r>
      <w:r w:rsidRPr="00AE4803">
        <w:rPr>
          <w:rFonts w:ascii="Times New Roman" w:hAnsi="Times New Roman" w:hint="eastAsia"/>
          <w:b/>
          <w:i/>
          <w:sz w:val="22"/>
          <w:szCs w:val="22"/>
          <w:highlight w:val="yellow"/>
        </w:rPr>
        <w:t>≥</w:t>
      </w:r>
      <w:r w:rsidRPr="00AE4803">
        <w:rPr>
          <w:rFonts w:ascii="Times New Roman" w:hAnsi="Times New Roman" w:hint="eastAsia"/>
          <w:b/>
          <w:i/>
          <w:sz w:val="22"/>
          <w:szCs w:val="22"/>
          <w:highlight w:val="yellow"/>
        </w:rPr>
        <w:t xml:space="preserve"> 0 and </w:t>
      </w:r>
      <w:r w:rsidRPr="00AE4803">
        <w:rPr>
          <w:rFonts w:ascii="Times New Roman" w:hAnsi="Times New Roman"/>
          <w:b/>
          <w:i/>
          <w:sz w:val="22"/>
          <w:szCs w:val="22"/>
          <w:highlight w:val="yellow"/>
        </w:rPr>
        <w:t>the first Ks-2N CMRs in the set are for single-TRP measurement hypotheses</w:t>
      </w:r>
    </w:p>
    <w:p w14:paraId="6F03503C" w14:textId="7E2CDE12"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ins w:id="7" w:author="Nadisanka Rupasinghe" w:date="2021-01-26T17:32:00Z">
        <w:r w:rsidR="00BB578D">
          <w:rPr>
            <w:rFonts w:ascii="Times New Roman" w:eastAsiaTheme="minorEastAsia" w:hAnsi="Times New Roman"/>
            <w:b/>
            <w:i/>
            <w:sz w:val="22"/>
            <w:szCs w:val="22"/>
            <w:lang w:eastAsia="zh-CN"/>
          </w:rPr>
          <w:t>/DOCOMO</w:t>
        </w:r>
      </w:ins>
    </w:p>
    <w:p w14:paraId="6D2A06CE" w14:textId="77777777" w:rsidR="00B41007" w:rsidRPr="00AE4803" w:rsidRDefault="00B41007" w:rsidP="00B41007">
      <w:pPr>
        <w:pStyle w:val="a6"/>
        <w:numPr>
          <w:ilvl w:val="0"/>
          <w:numId w:val="5"/>
        </w:numPr>
        <w:ind w:leftChars="0" w:left="420"/>
        <w:jc w:val="both"/>
        <w:rPr>
          <w:rFonts w:ascii="Times New Roman" w:hAnsi="Times New Roman"/>
          <w:b/>
          <w:i/>
          <w:sz w:val="22"/>
          <w:szCs w:val="22"/>
          <w:lang w:eastAsia="zh-CN"/>
        </w:rPr>
      </w:pPr>
      <w:r w:rsidRPr="00FA6F7A">
        <w:rPr>
          <w:rFonts w:ascii="Times New Roman" w:eastAsiaTheme="minorEastAsia" w:hAnsi="Times New Roman"/>
          <w:b/>
          <w:i/>
          <w:sz w:val="22"/>
          <w:szCs w:val="22"/>
          <w:lang w:eastAsia="zh-CN"/>
        </w:rPr>
        <w:lastRenderedPageBreak/>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explicitly by a bitmap. </w:t>
      </w:r>
    </w:p>
    <w:p w14:paraId="0053F42B" w14:textId="77777777" w:rsidR="00B41007" w:rsidRPr="00AE4803" w:rsidRDefault="00B41007" w:rsidP="00B41007">
      <w:pPr>
        <w:pStyle w:val="a6"/>
        <w:numPr>
          <w:ilvl w:val="1"/>
          <w:numId w:val="5"/>
        </w:numPr>
        <w:ind w:leftChars="0"/>
        <w:jc w:val="both"/>
        <w:rPr>
          <w:rFonts w:ascii="Times New Roman"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Note</w:t>
      </w:r>
      <w:r>
        <w:rPr>
          <w:rFonts w:ascii="Times New Roman" w:eastAsiaTheme="minorEastAsia" w:hAnsi="Times New Roman"/>
          <w:b/>
          <w:i/>
          <w:sz w:val="22"/>
          <w:szCs w:val="22"/>
          <w:highlight w:val="yellow"/>
          <w:lang w:eastAsia="zh-CN"/>
        </w:rPr>
        <w:t>:</w:t>
      </w:r>
      <w:r w:rsidRPr="00AE4803">
        <w:rPr>
          <w:rFonts w:ascii="Times New Roman" w:eastAsiaTheme="minorEastAsia" w:hAnsi="Times New Roman"/>
          <w:b/>
          <w:i/>
          <w:sz w:val="22"/>
          <w:szCs w:val="22"/>
          <w:highlight w:val="yellow"/>
          <w:lang w:eastAsia="zh-CN"/>
        </w:rPr>
        <w:t xml:space="preserve"> t</w:t>
      </w:r>
      <w:r w:rsidRPr="00AE4803">
        <w:rPr>
          <w:rFonts w:ascii="Times New Roman" w:hAnsi="Times New Roman"/>
          <w:b/>
          <w:i/>
          <w:sz w:val="22"/>
          <w:szCs w:val="22"/>
          <w:highlight w:val="yellow"/>
          <w:lang w:eastAsia="zh-CN"/>
        </w:rPr>
        <w:t xml:space="preserve">he first </w:t>
      </w:r>
      <m:oMath>
        <m:sSub>
          <m:sSubPr>
            <m:ctrlPr>
              <w:rPr>
                <w:rFonts w:ascii="Cambria Math" w:hAnsi="Cambria Math"/>
                <w:b/>
                <w:i/>
                <w:sz w:val="22"/>
                <w:szCs w:val="22"/>
                <w:highlight w:val="yellow"/>
                <w:lang w:eastAsia="zh-CN"/>
              </w:rPr>
            </m:ctrlPr>
          </m:sSubPr>
          <m:e>
            <m:r>
              <m:rPr>
                <m:sty m:val="bi"/>
              </m:rPr>
              <w:rPr>
                <w:rFonts w:ascii="Cambria Math" w:hAnsi="Cambria Math"/>
                <w:sz w:val="22"/>
                <w:szCs w:val="22"/>
                <w:highlight w:val="yellow"/>
                <w:lang w:eastAsia="zh-CN"/>
              </w:rPr>
              <m:t>K</m:t>
            </m:r>
          </m:e>
          <m:sub>
            <m:r>
              <m:rPr>
                <m:sty m:val="bi"/>
              </m:rPr>
              <w:rPr>
                <w:rFonts w:ascii="Cambria Math" w:hAnsi="Cambria Math"/>
                <w:sz w:val="22"/>
                <w:szCs w:val="22"/>
                <w:highlight w:val="yellow"/>
                <w:lang w:eastAsia="zh-CN"/>
              </w:rPr>
              <m:t>s</m:t>
            </m:r>
          </m:sub>
        </m:sSub>
        <m:r>
          <m:rPr>
            <m:sty m:val="bi"/>
          </m:rPr>
          <w:rPr>
            <w:rFonts w:ascii="Cambria Math" w:hAnsi="Cambria Math"/>
            <w:sz w:val="22"/>
            <w:szCs w:val="22"/>
            <w:highlight w:val="yellow"/>
            <w:lang w:eastAsia="zh-CN"/>
          </w:rPr>
          <m:t>-2</m:t>
        </m:r>
        <m:r>
          <m:rPr>
            <m:sty m:val="bi"/>
          </m:rPr>
          <w:rPr>
            <w:rFonts w:ascii="Cambria Math" w:hAnsi="Cambria Math"/>
            <w:sz w:val="22"/>
            <w:szCs w:val="22"/>
            <w:highlight w:val="yellow"/>
            <w:lang w:eastAsia="zh-CN"/>
          </w:rPr>
          <m:t>N</m:t>
        </m:r>
      </m:oMath>
      <w:r w:rsidRPr="00AE4803">
        <w:rPr>
          <w:rFonts w:ascii="Times New Roman" w:hAnsi="Times New Roman"/>
          <w:b/>
          <w:i/>
          <w:sz w:val="22"/>
          <w:szCs w:val="22"/>
          <w:highlight w:val="yellow"/>
          <w:lang w:eastAsia="zh-CN"/>
        </w:rPr>
        <w:t xml:space="preserve"> CMRs in the set are for single-TRP measurement hypotheses.</w:t>
      </w:r>
    </w:p>
    <w:p w14:paraId="2FCAB551"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0E9AB7E7" w14:textId="77777777" w:rsidR="00B41007" w:rsidRPr="00653E41"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608DC1C1" w14:textId="77777777" w:rsidR="00B41007" w:rsidRPr="00AE4803" w:rsidRDefault="00B41007" w:rsidP="00B41007">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E.g. </w:t>
      </w:r>
      <w:r w:rsidRPr="00AE4803">
        <w:rPr>
          <w:rFonts w:ascii="Times New Roman" w:hAnsi="Times New Roman"/>
          <w:b/>
          <w:i/>
          <w:sz w:val="22"/>
          <w:szCs w:val="22"/>
          <w:highlight w:val="yellow"/>
          <w:lang w:eastAsia="zh-CN"/>
        </w:rPr>
        <w:t>N NZP CSI-RS resource within a group can be explicitly/implicitly determined for NCJT measurement hypothesis with one-to-one mapping with the N NZP CSI-RS resource in the other group</w:t>
      </w:r>
    </w:p>
    <w:p w14:paraId="394EE2BA" w14:textId="77777777" w:rsidR="00B41007" w:rsidRPr="00AE4803" w:rsidRDefault="00B41007" w:rsidP="00B41007">
      <w:pPr>
        <w:pStyle w:val="a6"/>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or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225CDCB4" w14:textId="77777777" w:rsidR="00B41007" w:rsidRPr="00AE4803" w:rsidRDefault="00B41007" w:rsidP="00B41007">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CMR in each CMR group can also be used for single-TRP measurement hypotheses </w:t>
      </w:r>
    </w:p>
    <w:p w14:paraId="5F8BA4C7" w14:textId="2908FD3A" w:rsidR="00B41007" w:rsidRPr="002A3714"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ins w:id="8" w:author="Nadisanka Rupasinghe" w:date="2021-01-26T17:32:00Z">
        <w:r w:rsidR="00BB578D">
          <w:rPr>
            <w:rFonts w:ascii="Times New Roman" w:eastAsiaTheme="minorEastAsia" w:hAnsi="Times New Roman"/>
            <w:b/>
            <w:i/>
            <w:sz w:val="22"/>
            <w:szCs w:val="22"/>
            <w:lang w:eastAsia="zh-CN"/>
          </w:rPr>
          <w:t>/DOCOMO</w:t>
        </w:r>
      </w:ins>
    </w:p>
    <w:p w14:paraId="0B3D59C3"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 xml:space="preserve">determined </w:t>
      </w:r>
      <w:r w:rsidR="009E573D" w:rsidRPr="009E573D">
        <w:rPr>
          <w:rFonts w:ascii="Times New Roman" w:hAnsi="Times New Roman"/>
          <w:b/>
          <w:i/>
          <w:sz w:val="22"/>
          <w:szCs w:val="22"/>
          <w:highlight w:val="yellow"/>
          <w:lang w:eastAsia="zh-CN"/>
        </w:rPr>
        <w:t>and reported</w:t>
      </w:r>
      <w:r w:rsidR="009E573D">
        <w:rPr>
          <w:rFonts w:ascii="Times New Roman" w:hAnsi="Times New Roman"/>
          <w:b/>
          <w:i/>
          <w:sz w:val="22"/>
          <w:szCs w:val="22"/>
          <w:lang w:eastAsia="zh-CN"/>
        </w:rPr>
        <w:t xml:space="preserve"> </w:t>
      </w:r>
      <w:r>
        <w:rPr>
          <w:rFonts w:ascii="Times New Roman" w:hAnsi="Times New Roman"/>
          <w:b/>
          <w:i/>
          <w:sz w:val="22"/>
          <w:szCs w:val="22"/>
          <w:lang w:eastAsia="zh-CN"/>
        </w:rPr>
        <w:t>by UE</w:t>
      </w:r>
    </w:p>
    <w:p w14:paraId="4BA93DCB" w14:textId="77777777" w:rsidR="00B41007" w:rsidRPr="00752EB5"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Futurewei</w:t>
      </w:r>
    </w:p>
    <w:p w14:paraId="36B4782D"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4473319C" w14:textId="77777777" w:rsidR="00B41007" w:rsidRPr="006E36F1"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124310A8" w14:textId="77777777" w:rsidR="00B41007" w:rsidRPr="00F67A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31E2AE7C" w14:textId="77777777" w:rsidR="00B41007" w:rsidRDefault="00B41007"/>
    <w:p w14:paraId="604CA063"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4A03D6A9" w14:textId="77777777" w:rsidTr="003F7D68">
        <w:tc>
          <w:tcPr>
            <w:tcW w:w="1980" w:type="dxa"/>
          </w:tcPr>
          <w:p w14:paraId="76B1F1E5"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sidRPr="00CB6541">
              <w:rPr>
                <w:rFonts w:ascii="Times New Roman" w:eastAsia="宋体" w:hAnsi="Times New Roman"/>
                <w:szCs w:val="20"/>
                <w:highlight w:val="yellow"/>
              </w:rPr>
              <w:t>Huawei (Moderator)</w:t>
            </w:r>
          </w:p>
        </w:tc>
        <w:tc>
          <w:tcPr>
            <w:tcW w:w="7654" w:type="dxa"/>
          </w:tcPr>
          <w:p w14:paraId="2399C8A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Some text update based on comments so far: </w:t>
            </w:r>
          </w:p>
          <w:p w14:paraId="5DB3FFF1" w14:textId="77777777" w:rsidR="00B41007" w:rsidRDefault="00B41007" w:rsidP="003F7D68">
            <w:pPr>
              <w:ind w:left="0" w:firstLine="0"/>
              <w:jc w:val="both"/>
              <w:rPr>
                <w:rFonts w:ascii="Times New Roman" w:hAnsi="Times New Roman"/>
                <w:lang w:eastAsia="zh-CN"/>
              </w:rPr>
            </w:pPr>
          </w:p>
          <w:p w14:paraId="5D6EA6C0"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@DC: Update accordingly for Alt 3 by certain merge to increase the chance of your preference. </w:t>
            </w:r>
          </w:p>
          <w:p w14:paraId="79000AA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@Vivo: I don’t understand the meaning of “at least” since it seems to be more difficult to have 3 groups in the set. </w:t>
            </w:r>
          </w:p>
          <w:p w14:paraId="11A5D95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@DC: A note is added into Alt 1 based on my understanding, with small redundancy of RRC signalling (i.e. two CMRs with pointers may point to the same TRP/CSI-RS resource configuration) for better flexibility.</w:t>
            </w:r>
          </w:p>
          <w:p w14:paraId="22901129"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@Nokia: Update accordingly. Will you be ok with Alt 1 since some details using a bitmap or other RRC/MAC-CE signalling design can be decided in RAN2? </w:t>
            </w:r>
          </w:p>
          <w:p w14:paraId="0BEF25F8"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 @Lenovo: OK both are FFS</w:t>
            </w:r>
          </w:p>
          <w:p w14:paraId="709046ED" w14:textId="77777777" w:rsidR="00B41007" w:rsidRDefault="00B41007" w:rsidP="009E573D">
            <w:pPr>
              <w:ind w:left="0" w:firstLine="0"/>
              <w:jc w:val="both"/>
              <w:rPr>
                <w:rFonts w:ascii="Times New Roman" w:hAnsi="Times New Roman"/>
                <w:lang w:eastAsia="zh-CN"/>
              </w:rPr>
            </w:pPr>
            <w:r>
              <w:rPr>
                <w:rFonts w:ascii="Times New Roman" w:hAnsi="Times New Roman"/>
                <w:lang w:eastAsia="zh-CN"/>
              </w:rPr>
              <w:t xml:space="preserve">@QC: </w:t>
            </w:r>
            <w:r w:rsidR="009E573D">
              <w:rPr>
                <w:rFonts w:ascii="Times New Roman" w:hAnsi="Times New Roman"/>
                <w:lang w:eastAsia="zh-CN"/>
              </w:rPr>
              <w:t xml:space="preserve">A note is added since DC colleagues ask a question. I intends to make each Alt as clear as possible, if it is ok to you. With regarding Alt 3/5 to be applicable to FR1 only, I will leave proponent companies to answer. For Alt 4, I add a few words in my own understanding. </w:t>
            </w:r>
          </w:p>
          <w:p w14:paraId="69FDD5E6" w14:textId="77777777" w:rsidR="009E573D" w:rsidRDefault="009E573D" w:rsidP="009E573D">
            <w:pPr>
              <w:ind w:left="0" w:firstLine="0"/>
              <w:jc w:val="both"/>
              <w:rPr>
                <w:rFonts w:ascii="Times New Roman" w:hAnsi="Times New Roman"/>
                <w:lang w:eastAsia="zh-CN"/>
              </w:rPr>
            </w:pPr>
          </w:p>
        </w:tc>
      </w:tr>
      <w:tr w:rsidR="00B41007" w14:paraId="2D2541B7" w14:textId="77777777" w:rsidTr="003F7D68">
        <w:tc>
          <w:tcPr>
            <w:tcW w:w="1980" w:type="dxa"/>
          </w:tcPr>
          <w:p w14:paraId="104EDFC6" w14:textId="2CAB46E6" w:rsidR="00B41007" w:rsidRPr="00792224" w:rsidRDefault="00792224" w:rsidP="003F7D68">
            <w:pPr>
              <w:autoSpaceDE w:val="0"/>
              <w:autoSpaceDN w:val="0"/>
              <w:adjustRightInd w:val="0"/>
              <w:snapToGrid w:val="0"/>
              <w:spacing w:before="60"/>
              <w:jc w:val="both"/>
              <w:rPr>
                <w:rFonts w:ascii="Times New Roman" w:eastAsia="宋体" w:hAnsi="Times New Roman"/>
                <w:szCs w:val="20"/>
                <w:lang w:eastAsia="zh-CN"/>
              </w:rPr>
            </w:pPr>
            <w:r w:rsidRPr="00792224">
              <w:rPr>
                <w:rFonts w:ascii="Times New Roman" w:eastAsia="宋体" w:hAnsi="Times New Roman" w:hint="eastAsia"/>
                <w:szCs w:val="20"/>
                <w:lang w:eastAsia="zh-CN"/>
              </w:rPr>
              <w:t>Z</w:t>
            </w:r>
            <w:r w:rsidRPr="00792224">
              <w:rPr>
                <w:rFonts w:ascii="Times New Roman" w:eastAsia="宋体" w:hAnsi="Times New Roman"/>
                <w:szCs w:val="20"/>
                <w:lang w:eastAsia="zh-CN"/>
              </w:rPr>
              <w:t>TE</w:t>
            </w:r>
          </w:p>
        </w:tc>
        <w:tc>
          <w:tcPr>
            <w:tcW w:w="7654" w:type="dxa"/>
          </w:tcPr>
          <w:p w14:paraId="4B26B22D" w14:textId="77777777" w:rsid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the proposal even though we think proposal 3-5 may not work in FR2. </w:t>
            </w:r>
          </w:p>
          <w:p w14:paraId="3CEB6242" w14:textId="03DE6D6B" w:rsidR="00B41007" w:rsidRPr="00792224" w:rsidRDefault="00792224"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As we explained before, UE has to decide receive beams in advance. For MTRP, UE just use one receive beam, but for MTRP UE needs two receive beam. So, one resource cannot be configured for both STRP and MTRP.  Anyway, let’s have further discuss. </w:t>
            </w:r>
          </w:p>
        </w:tc>
      </w:tr>
      <w:tr w:rsidR="00D876F0" w14:paraId="79EE9B3F" w14:textId="77777777" w:rsidTr="003F7D68">
        <w:tc>
          <w:tcPr>
            <w:tcW w:w="1980" w:type="dxa"/>
          </w:tcPr>
          <w:p w14:paraId="4F26E76C" w14:textId="28BC0F2B" w:rsidR="00D876F0" w:rsidRPr="00792224" w:rsidRDefault="00D876F0" w:rsidP="00D876F0">
            <w:pPr>
              <w:autoSpaceDE w:val="0"/>
              <w:autoSpaceDN w:val="0"/>
              <w:adjustRightInd w:val="0"/>
              <w:snapToGrid w:val="0"/>
              <w:spacing w:before="60"/>
              <w:jc w:val="both"/>
              <w:rPr>
                <w:rFonts w:ascii="Times New Roman" w:eastAsia="宋体" w:hAnsi="Times New Roman"/>
                <w:szCs w:val="20"/>
                <w:lang w:eastAsia="zh-CN"/>
              </w:rPr>
            </w:pPr>
            <w:r w:rsidRPr="00357ED3">
              <w:rPr>
                <w:rFonts w:ascii="Times New Roman" w:eastAsia="宋体" w:hAnsi="Times New Roman"/>
                <w:szCs w:val="20"/>
                <w:lang w:eastAsia="zh-CN"/>
              </w:rPr>
              <w:t>NTT DOCOMO</w:t>
            </w:r>
          </w:p>
        </w:tc>
        <w:tc>
          <w:tcPr>
            <w:tcW w:w="7654" w:type="dxa"/>
          </w:tcPr>
          <w:p w14:paraId="519EB4DE"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Proposal 6 in principle to list all the options. And we prefer Alt.1 and Alt.3.</w:t>
            </w:r>
          </w:p>
          <w:p w14:paraId="508D9718"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Alt.1, the CMR for NCJT is not used </w:t>
            </w:r>
            <w:r w:rsidRPr="00D8639E">
              <w:rPr>
                <w:rFonts w:ascii="Times New Roman" w:eastAsiaTheme="minorEastAsia" w:hAnsi="Times New Roman"/>
                <w:lang w:eastAsia="zh-CN"/>
              </w:rPr>
              <w:t>for single-TRP measurement</w:t>
            </w:r>
            <w:r>
              <w:rPr>
                <w:rFonts w:ascii="Times New Roman" w:eastAsiaTheme="minorEastAsia" w:hAnsi="Times New Roman"/>
                <w:lang w:eastAsia="zh-CN"/>
              </w:rPr>
              <w:t xml:space="preserve"> </w:t>
            </w:r>
            <w:r w:rsidRPr="00D8639E">
              <w:rPr>
                <w:rFonts w:ascii="Times New Roman" w:eastAsiaTheme="minorEastAsia" w:hAnsi="Times New Roman"/>
                <w:lang w:eastAsia="zh-CN"/>
              </w:rPr>
              <w:t>hypotheses</w:t>
            </w:r>
            <w:r>
              <w:rPr>
                <w:rFonts w:ascii="Times New Roman" w:eastAsiaTheme="minorEastAsia" w:hAnsi="Times New Roman"/>
                <w:lang w:eastAsia="zh-CN"/>
              </w:rPr>
              <w:t xml:space="preserve">, while in Alt.3, the CMR for NCJT can be used for </w:t>
            </w:r>
            <w:r w:rsidRPr="00D8639E">
              <w:rPr>
                <w:rFonts w:ascii="Times New Roman" w:eastAsiaTheme="minorEastAsia" w:hAnsi="Times New Roman"/>
                <w:lang w:eastAsia="zh-CN"/>
              </w:rPr>
              <w:t>single-TRP measurement hypotheses</w:t>
            </w:r>
            <w:r>
              <w:rPr>
                <w:rFonts w:ascii="Times New Roman" w:eastAsiaTheme="minorEastAsia" w:hAnsi="Times New Roman"/>
                <w:lang w:eastAsia="zh-CN"/>
              </w:rPr>
              <w:t>. Better to align them on this point.</w:t>
            </w:r>
          </w:p>
          <w:p w14:paraId="62EA4384"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Alt.2, not understand how a bitmap can indicate multiple CMR pairs for NCJT. Better to clarify it.</w:t>
            </w:r>
          </w:p>
          <w:p w14:paraId="502D09F3"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Alt.4, there is no assumption on CMR pairs, thus cannot understand how UE can determine the reported N pairs.</w:t>
            </w:r>
          </w:p>
          <w:p w14:paraId="2288ECBC" w14:textId="6AE397CD"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Alt.5, the CMR pairs are redundant and not preferred.</w:t>
            </w:r>
          </w:p>
        </w:tc>
      </w:tr>
      <w:tr w:rsidR="00FF4E7E" w14:paraId="4FFE5F83" w14:textId="77777777" w:rsidTr="003F7D68">
        <w:tc>
          <w:tcPr>
            <w:tcW w:w="1980" w:type="dxa"/>
          </w:tcPr>
          <w:p w14:paraId="343D0D89" w14:textId="77777777" w:rsidR="00FF4E7E" w:rsidRPr="00357ED3" w:rsidRDefault="00FF4E7E"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CATT</w:t>
            </w:r>
          </w:p>
        </w:tc>
        <w:tc>
          <w:tcPr>
            <w:tcW w:w="7654" w:type="dxa"/>
          </w:tcPr>
          <w:p w14:paraId="253D1358"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Proposal</w:t>
            </w:r>
            <w:r w:rsidRPr="00596D1A">
              <w:rPr>
                <w:rFonts w:ascii="Times New Roman" w:eastAsiaTheme="minorEastAsia" w:hAnsi="Times New Roman" w:hint="eastAsia"/>
                <w:sz w:val="22"/>
                <w:szCs w:val="22"/>
                <w:lang w:eastAsia="zh-CN"/>
              </w:rPr>
              <w:t xml:space="preserve"> 6 is supported, and </w:t>
            </w:r>
            <w:r w:rsidRPr="00596D1A">
              <w:rPr>
                <w:rFonts w:ascii="Times New Roman" w:eastAsiaTheme="minorEastAsia" w:hAnsi="Times New Roman"/>
                <w:sz w:val="22"/>
                <w:szCs w:val="22"/>
                <w:lang w:eastAsia="zh-CN"/>
              </w:rPr>
              <w:t>Alt</w:t>
            </w:r>
            <w:r w:rsidRPr="00596D1A">
              <w:rPr>
                <w:rFonts w:ascii="Times New Roman" w:eastAsiaTheme="minorEastAsia" w:hAnsi="Times New Roman" w:hint="eastAsia"/>
                <w:sz w:val="22"/>
                <w:szCs w:val="22"/>
                <w:lang w:eastAsia="zh-CN"/>
              </w:rPr>
              <w:t xml:space="preserve"> 3 is preferred. </w:t>
            </w:r>
          </w:p>
          <w:p w14:paraId="331BE7E4" w14:textId="77777777" w:rsidR="00FF4E7E" w:rsidRPr="00596D1A"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C</w:t>
            </w:r>
            <w:r w:rsidRPr="00596D1A">
              <w:rPr>
                <w:rFonts w:ascii="Times New Roman" w:eastAsiaTheme="minorEastAsia" w:hAnsi="Times New Roman" w:hint="eastAsia"/>
                <w:sz w:val="22"/>
                <w:szCs w:val="22"/>
                <w:lang w:eastAsia="zh-CN"/>
              </w:rPr>
              <w:t>ompared with Alt 1, as pointed out by NTT DOCOMO, any CMR in the resource set can be used for single-TRP CSI reporting in Alt 3.</w:t>
            </w:r>
          </w:p>
          <w:p w14:paraId="509BF643" w14:textId="77777777" w:rsidR="00FF4E7E" w:rsidRDefault="00FF4E7E" w:rsidP="003F7D68">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F</w:t>
            </w:r>
            <w:r w:rsidRPr="00596D1A">
              <w:rPr>
                <w:rFonts w:ascii="Times New Roman" w:eastAsiaTheme="minorEastAsia" w:hAnsi="Times New Roman" w:hint="eastAsia"/>
                <w:sz w:val="22"/>
                <w:szCs w:val="22"/>
                <w:lang w:eastAsia="zh-CN"/>
              </w:rPr>
              <w:t xml:space="preserve">urthermore, up to </w:t>
            </w:r>
            <w:r w:rsidRPr="00596D1A">
              <w:rPr>
                <w:rFonts w:ascii="Times New Roman" w:eastAsiaTheme="minorEastAsia" w:hAnsi="Times New Roman"/>
                <w:sz w:val="22"/>
                <w:szCs w:val="22"/>
                <w:lang w:eastAsia="zh-CN"/>
              </w:rPr>
              <w:t>K1</w:t>
            </w:r>
            <w:r w:rsidRPr="00596D1A">
              <w:rPr>
                <w:rFonts w:ascii="Times New Roman" w:eastAsiaTheme="minorEastAsia" w:hAnsi="Times New Roman" w:hint="eastAsia"/>
                <w:sz w:val="22"/>
                <w:szCs w:val="22"/>
                <w:lang w:eastAsia="zh-CN"/>
              </w:rPr>
              <w:t>*</w:t>
            </w:r>
            <w:r w:rsidRPr="00596D1A">
              <w:rPr>
                <w:rFonts w:ascii="Times New Roman" w:eastAsiaTheme="minorEastAsia" w:hAnsi="Times New Roman"/>
                <w:sz w:val="22"/>
                <w:szCs w:val="22"/>
                <w:lang w:eastAsia="zh-CN"/>
              </w:rPr>
              <w:t>K2</w:t>
            </w:r>
            <w:r w:rsidRPr="00596D1A">
              <w:rPr>
                <w:rFonts w:ascii="Times New Roman" w:eastAsiaTheme="minorEastAsia" w:hAnsi="Times New Roman" w:hint="eastAsia"/>
                <w:sz w:val="22"/>
                <w:szCs w:val="22"/>
                <w:lang w:eastAsia="zh-CN"/>
              </w:rPr>
              <w:t xml:space="preserve"> </w:t>
            </w:r>
            <w:r w:rsidRPr="00DA435D">
              <w:rPr>
                <w:rFonts w:ascii="Times New Roman" w:eastAsiaTheme="minorEastAsia" w:hAnsi="Times New Roman" w:hint="eastAsia"/>
                <w:sz w:val="22"/>
                <w:szCs w:val="22"/>
                <w:lang w:eastAsia="zh-CN"/>
              </w:rPr>
              <w:t>CMR pairs</w:t>
            </w:r>
            <w:r>
              <w:rPr>
                <w:rFonts w:ascii="Times New Roman" w:eastAsiaTheme="minorEastAsia" w:hAnsi="Times New Roman" w:hint="eastAsia"/>
                <w:sz w:val="22"/>
                <w:szCs w:val="22"/>
                <w:lang w:eastAsia="zh-CN"/>
              </w:rPr>
              <w:t xml:space="preserve"> can be used for multi-TRP hypotheses, and higher flexibility in NC-JT CSI reporting can be achieved with Alt 3.</w:t>
            </w:r>
          </w:p>
          <w:p w14:paraId="0A43396A" w14:textId="77777777" w:rsidR="00FF4E7E" w:rsidRPr="00DA435D"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s also noted that, CMR pairing is only allowed between two CMR groups. </w:t>
            </w:r>
            <w:r>
              <w:rPr>
                <w:rFonts w:ascii="Times New Roman" w:eastAsiaTheme="minorEastAsia" w:hAnsi="Times New Roman"/>
                <w:sz w:val="22"/>
                <w:szCs w:val="22"/>
                <w:lang w:eastAsia="zh-CN"/>
              </w:rPr>
              <w:lastRenderedPageBreak/>
              <w:t>T</w:t>
            </w:r>
            <w:r>
              <w:rPr>
                <w:rFonts w:ascii="Times New Roman" w:eastAsiaTheme="minorEastAsia" w:hAnsi="Times New Roman" w:hint="eastAsia"/>
                <w:sz w:val="22"/>
                <w:szCs w:val="22"/>
                <w:lang w:eastAsia="zh-CN"/>
              </w:rPr>
              <w:t>herefore, lower overhead is expected compared with Alt 5.</w:t>
            </w:r>
          </w:p>
        </w:tc>
      </w:tr>
      <w:tr w:rsidR="005942A5" w14:paraId="496D00F7" w14:textId="77777777" w:rsidTr="003F7D68">
        <w:tc>
          <w:tcPr>
            <w:tcW w:w="1980" w:type="dxa"/>
          </w:tcPr>
          <w:p w14:paraId="17A27CC5" w14:textId="24C3A6A2" w:rsidR="005942A5" w:rsidRDefault="005942A5" w:rsidP="005942A5">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lastRenderedPageBreak/>
              <w:t>MediaTek</w:t>
            </w:r>
          </w:p>
        </w:tc>
        <w:tc>
          <w:tcPr>
            <w:tcW w:w="7654" w:type="dxa"/>
          </w:tcPr>
          <w:p w14:paraId="4F995C0B" w14:textId="0B4ADDFB" w:rsidR="005942A5" w:rsidRPr="00596D1A" w:rsidRDefault="005942A5" w:rsidP="005942A5">
            <w:pPr>
              <w:ind w:left="0" w:firstLine="0"/>
              <w:jc w:val="both"/>
              <w:rPr>
                <w:rFonts w:ascii="Times New Roman" w:eastAsiaTheme="minorEastAsia" w:hAnsi="Times New Roman"/>
                <w:sz w:val="22"/>
                <w:szCs w:val="22"/>
                <w:lang w:eastAsia="zh-CN"/>
              </w:rPr>
            </w:pPr>
            <w:r>
              <w:rPr>
                <w:rFonts w:ascii="Times New Roman" w:eastAsiaTheme="minorEastAsia" w:hAnsi="Times New Roman"/>
                <w:lang w:eastAsia="zh-CN"/>
              </w:rPr>
              <w:t>We are fine with Proposal 6. We support Alt. 3 for FR1 and FR2. We can accept Alt.1 but for FR2 only</w:t>
            </w:r>
            <w:r w:rsidR="00363F53">
              <w:rPr>
                <w:rFonts w:ascii="Times New Roman" w:eastAsiaTheme="minorEastAsia" w:hAnsi="Times New Roman"/>
                <w:lang w:eastAsia="zh-CN"/>
              </w:rPr>
              <w:t xml:space="preserve"> and should be UE capability</w:t>
            </w:r>
            <w:r>
              <w:rPr>
                <w:rFonts w:ascii="Times New Roman" w:eastAsiaTheme="minorEastAsia" w:hAnsi="Times New Roman"/>
                <w:lang w:eastAsia="zh-CN"/>
              </w:rPr>
              <w:t>. In FR1, the same CMR can be used for both single-TRP measurement hypotheses and all other participated NCJT measurement hypotheses. In FR2, if a UE, up to its implementation, uses the same spatial filter to receive a Tx beam regardless whether there are other Tx beams at the same time, then the same CMR can still be used for both single-TRP measurement hypotheses and all other participated NCJT measurement hypotheses. Alt. 1 can be considered as optimization for different hypotheses.</w:t>
            </w:r>
          </w:p>
        </w:tc>
      </w:tr>
      <w:tr w:rsidR="00B10BA2" w:rsidRPr="00FF46F8" w14:paraId="52EF6E0F" w14:textId="77777777" w:rsidTr="00B10BA2">
        <w:tc>
          <w:tcPr>
            <w:tcW w:w="1980" w:type="dxa"/>
          </w:tcPr>
          <w:p w14:paraId="4C434271" w14:textId="77777777" w:rsidR="00B10BA2" w:rsidRPr="00FF46F8"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4B58BBEC" w14:textId="77777777" w:rsidR="00B10BA2"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the proposal for further discussion, and prefer Alt3. </w:t>
            </w:r>
          </w:p>
          <w:p w14:paraId="262E2287" w14:textId="77777777" w:rsidR="00B10BA2" w:rsidRPr="00FF46F8"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Regarding FR2 issue commented by ZTE, we think one CMR can be configured for both STRP and MTRP if one-to-one mapping between CMRs in different CMR groups is assumed. </w:t>
            </w:r>
          </w:p>
        </w:tc>
      </w:tr>
      <w:tr w:rsidR="00F07DB4" w:rsidRPr="00FF46F8" w14:paraId="371EE205" w14:textId="77777777" w:rsidTr="00B10BA2">
        <w:tc>
          <w:tcPr>
            <w:tcW w:w="1980" w:type="dxa"/>
          </w:tcPr>
          <w:p w14:paraId="4DC595D4" w14:textId="206C40AD"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654" w:type="dxa"/>
          </w:tcPr>
          <w:p w14:paraId="6A142DFA" w14:textId="50AE5A06" w:rsidR="00F07DB4" w:rsidRDefault="00F07DB4" w:rsidP="00F07DB4">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Alt 3, however we prefer to remove the example in the sub-bullet. Also, implying that all CMRs in the CMR groups can be used for STRP is too restrictive, we suggest relaxing this constraint until it is discussed in detail. We thereby propose modifying Alt.3 as follows</w:t>
            </w:r>
          </w:p>
          <w:p w14:paraId="2334CFA6" w14:textId="77777777" w:rsidR="00F07DB4" w:rsidRPr="00653E41" w:rsidRDefault="00F07DB4" w:rsidP="00F07DB4">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3C0EE880" w14:textId="77777777" w:rsidR="00F07DB4" w:rsidRPr="00AE4803" w:rsidDel="00094575" w:rsidRDefault="00F07DB4" w:rsidP="00F07DB4">
            <w:pPr>
              <w:pStyle w:val="a6"/>
              <w:numPr>
                <w:ilvl w:val="1"/>
                <w:numId w:val="5"/>
              </w:numPr>
              <w:ind w:leftChars="0"/>
              <w:jc w:val="both"/>
              <w:rPr>
                <w:del w:id="9" w:author="Ahmed Hindy" w:date="2021-01-26T21:53:00Z"/>
                <w:rFonts w:ascii="Times New Roman" w:eastAsiaTheme="minorEastAsia" w:hAnsi="Times New Roman"/>
                <w:b/>
                <w:i/>
                <w:sz w:val="22"/>
                <w:szCs w:val="22"/>
                <w:highlight w:val="yellow"/>
                <w:lang w:eastAsia="zh-CN"/>
              </w:rPr>
            </w:pPr>
            <w:del w:id="10" w:author="Ahmed Hindy" w:date="2021-01-26T21:53:00Z">
              <w:r w:rsidRPr="00AE4803" w:rsidDel="00094575">
                <w:rPr>
                  <w:rFonts w:ascii="Times New Roman" w:eastAsiaTheme="minorEastAsia" w:hAnsi="Times New Roman"/>
                  <w:b/>
                  <w:i/>
                  <w:sz w:val="22"/>
                  <w:szCs w:val="22"/>
                  <w:highlight w:val="yellow"/>
                  <w:lang w:eastAsia="zh-CN"/>
                </w:rPr>
                <w:delText xml:space="preserve">E.g. </w:delText>
              </w:r>
              <w:r w:rsidRPr="00AE4803" w:rsidDel="00094575">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22FA3E22" w14:textId="77777777" w:rsidR="00F07DB4" w:rsidRPr="00AE4803" w:rsidRDefault="00F07DB4" w:rsidP="00F07DB4">
            <w:pPr>
              <w:pStyle w:val="a6"/>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or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3011D4D6" w14:textId="2E36FFE6" w:rsidR="00F07DB4" w:rsidRDefault="00F07DB4" w:rsidP="00F07DB4">
            <w:pPr>
              <w:ind w:left="0" w:firstLine="0"/>
              <w:jc w:val="both"/>
              <w:rPr>
                <w:rFonts w:ascii="Times New Roman" w:eastAsia="Malgun Gothic" w:hAnsi="Times New Roman"/>
                <w:lang w:eastAsia="ko-KR"/>
              </w:rPr>
            </w:pPr>
            <w:r w:rsidRPr="00AE4803">
              <w:rPr>
                <w:rFonts w:ascii="Times New Roman" w:hAnsi="Times New Roman"/>
                <w:b/>
                <w:i/>
                <w:sz w:val="22"/>
                <w:szCs w:val="22"/>
                <w:highlight w:val="yellow"/>
                <w:lang w:eastAsia="zh-CN"/>
              </w:rPr>
              <w:t xml:space="preserve">Note that </w:t>
            </w:r>
            <w:del w:id="11" w:author="Ahmed Hindy" w:date="2021-01-26T21:57:00Z">
              <w:r w:rsidRPr="00AE4803" w:rsidDel="00F47752">
                <w:rPr>
                  <w:rFonts w:ascii="Times New Roman" w:hAnsi="Times New Roman"/>
                  <w:b/>
                  <w:i/>
                  <w:sz w:val="22"/>
                  <w:szCs w:val="22"/>
                  <w:highlight w:val="yellow"/>
                  <w:lang w:eastAsia="zh-CN"/>
                </w:rPr>
                <w:delText xml:space="preserve">each </w:delText>
              </w:r>
            </w:del>
            <w:r w:rsidRPr="00AE4803">
              <w:rPr>
                <w:rFonts w:ascii="Times New Roman" w:hAnsi="Times New Roman"/>
                <w:b/>
                <w:i/>
                <w:sz w:val="22"/>
                <w:szCs w:val="22"/>
                <w:highlight w:val="yellow"/>
                <w:lang w:eastAsia="zh-CN"/>
              </w:rPr>
              <w:t>CMR</w:t>
            </w:r>
            <w:ins w:id="12" w:author="Ahmed Hindy" w:date="2021-01-26T22:08: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in </w:t>
            </w:r>
            <w:ins w:id="13" w:author="Ahmed Hindy" w:date="2021-01-26T21:57:00Z">
              <w:r>
                <w:rPr>
                  <w:rFonts w:ascii="Times New Roman" w:hAnsi="Times New Roman"/>
                  <w:b/>
                  <w:i/>
                  <w:sz w:val="22"/>
                  <w:szCs w:val="22"/>
                  <w:highlight w:val="yellow"/>
                  <w:lang w:eastAsia="zh-CN"/>
                </w:rPr>
                <w:t>one or more</w:t>
              </w:r>
            </w:ins>
            <w:del w:id="14" w:author="Ahmed Hindy" w:date="2021-01-26T21:57:00Z">
              <w:r w:rsidRPr="00AE4803" w:rsidDel="00F47752">
                <w:rPr>
                  <w:rFonts w:ascii="Times New Roman" w:hAnsi="Times New Roman"/>
                  <w:b/>
                  <w:i/>
                  <w:sz w:val="22"/>
                  <w:szCs w:val="22"/>
                  <w:highlight w:val="yellow"/>
                  <w:lang w:eastAsia="zh-CN"/>
                </w:rPr>
                <w:delText>each</w:delText>
              </w:r>
            </w:del>
            <w:r w:rsidRPr="00AE4803">
              <w:rPr>
                <w:rFonts w:ascii="Times New Roman" w:hAnsi="Times New Roman"/>
                <w:b/>
                <w:i/>
                <w:sz w:val="22"/>
                <w:szCs w:val="22"/>
                <w:highlight w:val="yellow"/>
                <w:lang w:eastAsia="zh-CN"/>
              </w:rPr>
              <w:t xml:space="preserve"> CMR group</w:t>
            </w:r>
            <w:ins w:id="15" w:author="Ahmed Hindy" w:date="2021-01-26T21:57:00Z">
              <w:r>
                <w:rPr>
                  <w:rFonts w:ascii="Times New Roman" w:hAnsi="Times New Roman"/>
                  <w:b/>
                  <w:i/>
                  <w:sz w:val="22"/>
                  <w:szCs w:val="22"/>
                  <w:highlight w:val="yellow"/>
                  <w:lang w:eastAsia="zh-CN"/>
                </w:rPr>
                <w:t>s</w:t>
              </w:r>
            </w:ins>
            <w:r w:rsidRPr="00AE4803">
              <w:rPr>
                <w:rFonts w:ascii="Times New Roman" w:hAnsi="Times New Roman"/>
                <w:b/>
                <w:i/>
                <w:sz w:val="22"/>
                <w:szCs w:val="22"/>
                <w:highlight w:val="yellow"/>
                <w:lang w:eastAsia="zh-CN"/>
              </w:rPr>
              <w:t xml:space="preserve"> can also be used for single-TRP measurement hypotheses</w:t>
            </w:r>
          </w:p>
        </w:tc>
      </w:tr>
      <w:tr w:rsidR="00CE1FAC" w:rsidRPr="00FF46F8" w14:paraId="2DAE2CA6" w14:textId="77777777" w:rsidTr="00B10BA2">
        <w:tc>
          <w:tcPr>
            <w:tcW w:w="1980" w:type="dxa"/>
          </w:tcPr>
          <w:p w14:paraId="12984FAC" w14:textId="040787F0"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QC</w:t>
            </w:r>
          </w:p>
        </w:tc>
        <w:tc>
          <w:tcPr>
            <w:tcW w:w="7654" w:type="dxa"/>
          </w:tcPr>
          <w:p w14:paraId="2FF6C76C" w14:textId="77777777"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Can we add a note to Alt1 (similar to the note in Alt3):</w:t>
            </w:r>
          </w:p>
          <w:p w14:paraId="294D4DC8" w14:textId="77777777" w:rsidR="00CE1FAC" w:rsidRPr="00AE4803" w:rsidRDefault="00CE1FAC" w:rsidP="00CE1FAC">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Note</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Network can reuse CMRs of single-TRP hypotheses for NCJT hypotheses at least in FR1 (by configuring the same CSI-RS resource ID of any of the </w:t>
            </w:r>
            <w:r w:rsidRPr="00BF318E">
              <w:rPr>
                <w:rFonts w:ascii="Times New Roman" w:eastAsiaTheme="minorEastAsia" w:hAnsi="Times New Roman"/>
                <w:b/>
                <w:i/>
                <w:sz w:val="22"/>
                <w:szCs w:val="22"/>
                <w:highlight w:val="yellow"/>
                <w:lang w:eastAsia="zh-CN"/>
              </w:rPr>
              <w:t>first Ks-2N CMR</w:t>
            </w:r>
            <w:r>
              <w:rPr>
                <w:rFonts w:ascii="Times New Roman" w:eastAsiaTheme="minorEastAsia" w:hAnsi="Times New Roman"/>
                <w:b/>
                <w:i/>
                <w:sz w:val="22"/>
                <w:szCs w:val="22"/>
                <w:highlight w:val="yellow"/>
                <w:lang w:eastAsia="zh-CN"/>
              </w:rPr>
              <w:t>s for any of the remaining 2N CMRs in the resource set)</w:t>
            </w:r>
          </w:p>
          <w:p w14:paraId="78353E91" w14:textId="77777777" w:rsidR="00CE1FAC" w:rsidRDefault="00CE1FAC" w:rsidP="00CE1FAC">
            <w:pPr>
              <w:ind w:left="0" w:firstLine="0"/>
              <w:jc w:val="both"/>
              <w:rPr>
                <w:rFonts w:ascii="Times New Roman" w:eastAsiaTheme="minorEastAsia" w:hAnsi="Times New Roman"/>
                <w:lang w:eastAsia="zh-CN"/>
              </w:rPr>
            </w:pPr>
          </w:p>
        </w:tc>
      </w:tr>
      <w:tr w:rsidR="00443A57" w:rsidRPr="00FF46F8" w14:paraId="54BD1711" w14:textId="77777777" w:rsidTr="00B10BA2">
        <w:tc>
          <w:tcPr>
            <w:tcW w:w="1980" w:type="dxa"/>
          </w:tcPr>
          <w:p w14:paraId="591CEC1A" w14:textId="43DEBD2B" w:rsidR="00443A57" w:rsidRDefault="00443A57"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13B96F3B" w14:textId="22E6BC64" w:rsidR="00443A57" w:rsidRDefault="00443A57" w:rsidP="00CE1FAC">
            <w:pPr>
              <w:ind w:left="0" w:firstLine="0"/>
              <w:jc w:val="both"/>
              <w:rPr>
                <w:rFonts w:ascii="Times New Roman" w:eastAsia="Malgun Gothic" w:hAnsi="Times New Roman"/>
                <w:lang w:eastAsia="ko-KR"/>
              </w:rPr>
            </w:pPr>
            <w:r>
              <w:rPr>
                <w:rFonts w:ascii="Times New Roman" w:eastAsia="Malgun Gothic" w:hAnsi="Times New Roman"/>
                <w:lang w:eastAsia="ko-KR"/>
              </w:rPr>
              <w:t>We are fine to clarify all the alternatives and then do a down-selection next week.  We have some comments/clarifications on a few alternatives.</w:t>
            </w:r>
          </w:p>
          <w:p w14:paraId="08D60ACB" w14:textId="1668C5A5" w:rsidR="00443A57" w:rsidRDefault="00443A57" w:rsidP="00CE1FAC">
            <w:pPr>
              <w:ind w:left="0" w:firstLine="0"/>
              <w:jc w:val="both"/>
              <w:rPr>
                <w:rFonts w:ascii="Times New Roman" w:eastAsia="Malgun Gothic" w:hAnsi="Times New Roman"/>
                <w:lang w:eastAsia="ko-KR"/>
              </w:rPr>
            </w:pPr>
          </w:p>
          <w:p w14:paraId="69D05C0E" w14:textId="796878FF" w:rsidR="008906ED" w:rsidRDefault="00443A57" w:rsidP="008906ED">
            <w:pPr>
              <w:jc w:val="both"/>
              <w:rPr>
                <w:rFonts w:ascii="Times New Roman" w:eastAsia="Malgun Gothic" w:hAnsi="Times New Roman"/>
                <w:lang w:eastAsia="ko-KR"/>
              </w:rPr>
            </w:pPr>
            <w:r w:rsidRPr="008906ED">
              <w:rPr>
                <w:rFonts w:ascii="Times New Roman" w:eastAsia="Malgun Gothic" w:hAnsi="Times New Roman"/>
                <w:b/>
                <w:bCs/>
                <w:u w:val="single"/>
                <w:lang w:eastAsia="ko-KR"/>
              </w:rPr>
              <w:t>Regarding Alt 1</w:t>
            </w:r>
            <w:r w:rsidRPr="008906ED">
              <w:rPr>
                <w:rFonts w:ascii="Times New Roman" w:eastAsia="Malgun Gothic" w:hAnsi="Times New Roman"/>
                <w:lang w:eastAsia="ko-KR"/>
              </w:rPr>
              <w:t xml:space="preserve"> </w:t>
            </w:r>
          </w:p>
          <w:p w14:paraId="158BF387" w14:textId="0224E46C"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t>H</w:t>
            </w:r>
            <w:r w:rsidR="00443A57" w:rsidRPr="008906ED">
              <w:rPr>
                <w:rFonts w:ascii="Times New Roman" w:eastAsia="Malgun Gothic" w:hAnsi="Times New Roman"/>
                <w:lang w:eastAsia="ko-KR"/>
              </w:rPr>
              <w:t>ow would Alt 1 work when Ks = 3.  If Ks =3, then N can at mast be one.  Then, 1 CMR is used for single TRP measurement hypothesis, and 2 CMRs are used for NC-JT hypothesis.  In this case, Alt 1 seems to only provide CMR for 1 TRP in case of a single-TRP hypothesis.  Hence, measuring a 2</w:t>
            </w:r>
            <w:r w:rsidR="00443A57" w:rsidRPr="008906ED">
              <w:rPr>
                <w:rFonts w:ascii="Times New Roman" w:eastAsia="Malgun Gothic" w:hAnsi="Times New Roman"/>
                <w:vertAlign w:val="superscript"/>
                <w:lang w:eastAsia="ko-KR"/>
              </w:rPr>
              <w:t>nd</w:t>
            </w:r>
            <w:r w:rsidR="00443A57" w:rsidRPr="008906ED">
              <w:rPr>
                <w:rFonts w:ascii="Times New Roman" w:eastAsia="Malgun Gothic" w:hAnsi="Times New Roman"/>
                <w:lang w:eastAsia="ko-KR"/>
              </w:rPr>
              <w:t xml:space="preserve"> single-TRP hypothesis seems to require at least Ks = 4.  Does Alt 1 </w:t>
            </w:r>
            <w:r w:rsidRPr="008906ED">
              <w:rPr>
                <w:rFonts w:ascii="Times New Roman" w:eastAsia="Malgun Gothic" w:hAnsi="Times New Roman"/>
                <w:lang w:eastAsia="ko-KR"/>
              </w:rPr>
              <w:t xml:space="preserve">require </w:t>
            </w:r>
            <w:r w:rsidR="00443A57" w:rsidRPr="008906ED">
              <w:rPr>
                <w:rFonts w:ascii="Times New Roman" w:eastAsia="Malgun Gothic" w:hAnsi="Times New Roman"/>
                <w:lang w:eastAsia="ko-KR"/>
              </w:rPr>
              <w:t>impos</w:t>
            </w:r>
            <w:r w:rsidRPr="008906ED">
              <w:rPr>
                <w:rFonts w:ascii="Times New Roman" w:eastAsia="Malgun Gothic" w:hAnsi="Times New Roman"/>
                <w:lang w:eastAsia="ko-KR"/>
              </w:rPr>
              <w:t>ing</w:t>
            </w:r>
            <w:r w:rsidR="00443A57" w:rsidRPr="008906ED">
              <w:rPr>
                <w:rFonts w:ascii="Times New Roman" w:eastAsia="Malgun Gothic" w:hAnsi="Times New Roman"/>
                <w:lang w:eastAsia="ko-KR"/>
              </w:rPr>
              <w:t xml:space="preserve"> </w:t>
            </w:r>
            <w:r w:rsidRPr="008906ED">
              <w:rPr>
                <w:rFonts w:ascii="Times New Roman" w:eastAsia="Malgun Gothic" w:hAnsi="Times New Roman"/>
                <w:lang w:eastAsia="ko-KR"/>
              </w:rPr>
              <w:t>constraints/</w:t>
            </w:r>
            <w:r w:rsidR="00443A57" w:rsidRPr="008906ED">
              <w:rPr>
                <w:rFonts w:ascii="Times New Roman" w:eastAsia="Malgun Gothic" w:hAnsi="Times New Roman"/>
                <w:lang w:eastAsia="ko-KR"/>
              </w:rPr>
              <w:t>limitations</w:t>
            </w:r>
            <w:r w:rsidRPr="008906ED">
              <w:rPr>
                <w:rFonts w:ascii="Times New Roman" w:eastAsia="Malgun Gothic" w:hAnsi="Times New Roman"/>
                <w:lang w:eastAsia="ko-KR"/>
              </w:rPr>
              <w:t xml:space="preserve"> on the values of Ks and N?</w:t>
            </w:r>
          </w:p>
          <w:p w14:paraId="5EBCC1E1" w14:textId="5C5BAE8B" w:rsidR="008906ED" w:rsidRDefault="008906ED" w:rsidP="008906ED">
            <w:pPr>
              <w:ind w:left="0" w:firstLine="0"/>
              <w:jc w:val="both"/>
              <w:rPr>
                <w:rFonts w:ascii="Times New Roman" w:eastAsia="Malgun Gothic" w:hAnsi="Times New Roman"/>
                <w:lang w:eastAsia="ko-KR"/>
              </w:rPr>
            </w:pPr>
          </w:p>
          <w:p w14:paraId="4443E3E3" w14:textId="2A937E91" w:rsidR="008906ED" w:rsidRDefault="008906ED" w:rsidP="008906ED">
            <w:pPr>
              <w:ind w:left="0" w:firstLine="0"/>
              <w:jc w:val="both"/>
              <w:rPr>
                <w:rFonts w:ascii="Times New Roman" w:eastAsia="Malgun Gothic" w:hAnsi="Times New Roman"/>
                <w:lang w:eastAsia="ko-KR"/>
              </w:rPr>
            </w:pPr>
            <w:r>
              <w:rPr>
                <w:rFonts w:ascii="Times New Roman" w:eastAsia="Malgun Gothic" w:hAnsi="Times New Roman"/>
                <w:lang w:eastAsia="ko-KR"/>
              </w:rPr>
              <w:t>Also, regarding the note suggested by QC for Alt 1, it seems configuring same CSI-RS resource ID first in first Ks-2N CMRs and then in the remaining 2N CMRs seems to add to unnecessary signaling overhead.</w:t>
            </w:r>
          </w:p>
          <w:p w14:paraId="776B55DE" w14:textId="6BCA13A4" w:rsidR="008906ED" w:rsidRDefault="008906ED" w:rsidP="008906ED">
            <w:pPr>
              <w:ind w:left="0" w:firstLine="0"/>
              <w:jc w:val="both"/>
              <w:rPr>
                <w:rFonts w:ascii="Times New Roman" w:eastAsia="Malgun Gothic" w:hAnsi="Times New Roman"/>
                <w:lang w:eastAsia="ko-KR"/>
              </w:rPr>
            </w:pPr>
          </w:p>
          <w:p w14:paraId="42606D4B" w14:textId="209D3269" w:rsidR="008906ED" w:rsidRPr="008906ED" w:rsidRDefault="008906ED" w:rsidP="008906ED">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Regarding Alt 2</w:t>
            </w:r>
          </w:p>
          <w:p w14:paraId="49A3A888" w14:textId="5A81C092" w:rsidR="008906ED" w:rsidRPr="003F7D68" w:rsidRDefault="003F7D68" w:rsidP="008906ED">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We would like to understand Alt 2 better.  Is Alt 2 a further optimization of Alt 1?  The only difference of Alt 2 as compared to Alt 1 is that the </w:t>
            </w:r>
            <w:r>
              <w:rPr>
                <w:rFonts w:ascii="Times New Roman" w:eastAsia="Malgun Gothic" w:hAnsi="Times New Roman"/>
                <w:i/>
                <w:iCs/>
                <w:lang w:eastAsia="ko-KR"/>
              </w:rPr>
              <w:t>N</w:t>
            </w:r>
            <w:r>
              <w:rPr>
                <w:rFonts w:ascii="Times New Roman" w:eastAsia="Malgun Gothic" w:hAnsi="Times New Roman"/>
                <w:lang w:eastAsia="ko-KR"/>
              </w:rPr>
              <w:t xml:space="preserve"> CMR pairs can by indicated via a MAC CE.  Is this understanding correct?</w:t>
            </w:r>
          </w:p>
          <w:p w14:paraId="4C7311C0" w14:textId="4E49B5B0" w:rsidR="00443A57" w:rsidRPr="008906ED" w:rsidRDefault="00443A57" w:rsidP="008906ED">
            <w:pPr>
              <w:jc w:val="both"/>
              <w:rPr>
                <w:rFonts w:ascii="Times New Roman" w:eastAsia="Malgun Gothic" w:hAnsi="Times New Roman"/>
                <w:lang w:eastAsia="ko-KR"/>
              </w:rPr>
            </w:pPr>
          </w:p>
          <w:p w14:paraId="731CE477" w14:textId="6C36B272"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3</w:t>
            </w:r>
          </w:p>
          <w:p w14:paraId="41ACC37E"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3, the one-to-one mapping between the two groups does not make sense.  Does this mean that when one beam from TRP1 is selected, there is a corresponding beam from TRP2 that would be selected?  Shouldn’t the beams from TRP1 and TRP2 be selected independently?  We support the deletion of the example as proposed by Lenevo/MotM.  In addition, we suggest deleting [explicitly/implicitly] since what is meant by these terms is </w:t>
            </w:r>
            <w:r>
              <w:rPr>
                <w:rFonts w:ascii="Times New Roman" w:eastAsia="Malgun Gothic" w:hAnsi="Times New Roman"/>
                <w:lang w:eastAsia="ko-KR"/>
              </w:rPr>
              <w:lastRenderedPageBreak/>
              <w:t>unclear in Alt 3.  We suggest the following revision to Alt 3:</w:t>
            </w:r>
          </w:p>
          <w:p w14:paraId="421E0455" w14:textId="77777777" w:rsidR="003F7D68" w:rsidRDefault="003F7D68" w:rsidP="003F7D68">
            <w:pPr>
              <w:ind w:left="0" w:firstLine="0"/>
              <w:jc w:val="both"/>
              <w:rPr>
                <w:rFonts w:ascii="Times New Roman" w:eastAsia="Malgun Gothic" w:hAnsi="Times New Roman"/>
                <w:lang w:eastAsia="ko-KR"/>
              </w:rPr>
            </w:pPr>
          </w:p>
          <w:p w14:paraId="18FA29B3" w14:textId="7777777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Revised Alt 3:</w:t>
            </w:r>
          </w:p>
          <w:p w14:paraId="5A408B9A" w14:textId="1E5F969B" w:rsidR="003F7D68" w:rsidRPr="00653E41" w:rsidRDefault="003F7D68" w:rsidP="003F7D68">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del w:id="16" w:author="Siva Muruganathan" w:date="2021-01-27T01:25:00Z">
              <w:r w:rsidRPr="00653E41" w:rsidDel="003F7D68">
                <w:rPr>
                  <w:rFonts w:ascii="Times New Roman" w:hAnsi="Times New Roman"/>
                  <w:b/>
                  <w:i/>
                  <w:sz w:val="22"/>
                  <w:szCs w:val="22"/>
                  <w:highlight w:val="yellow"/>
                  <w:lang w:eastAsia="zh-CN"/>
                </w:rPr>
                <w:delText>[explicitly/implicitly]</w:delText>
              </w:r>
              <w:r w:rsidDel="003F7D68">
                <w:rPr>
                  <w:rFonts w:ascii="Times New Roman" w:hAnsi="Times New Roman"/>
                  <w:b/>
                  <w:i/>
                  <w:sz w:val="22"/>
                  <w:szCs w:val="22"/>
                  <w:lang w:eastAsia="zh-CN"/>
                </w:rPr>
                <w:delText xml:space="preserve"> </w:delText>
              </w:r>
            </w:del>
            <w:r>
              <w:rPr>
                <w:rFonts w:ascii="Times New Roman" w:hAnsi="Times New Roman"/>
                <w:b/>
                <w:i/>
                <w:sz w:val="22"/>
                <w:szCs w:val="22"/>
                <w:lang w:eastAsia="zh-CN"/>
              </w:rPr>
              <w:t>determined from two CMR groups</w:t>
            </w:r>
          </w:p>
          <w:p w14:paraId="79387F70" w14:textId="48F5B5B4" w:rsidR="003F7D68" w:rsidRPr="00AE4803" w:rsidDel="003F7D68" w:rsidRDefault="003F7D68" w:rsidP="003F7D68">
            <w:pPr>
              <w:pStyle w:val="a6"/>
              <w:numPr>
                <w:ilvl w:val="1"/>
                <w:numId w:val="5"/>
              </w:numPr>
              <w:ind w:leftChars="0"/>
              <w:jc w:val="both"/>
              <w:rPr>
                <w:del w:id="17" w:author="Siva Muruganathan" w:date="2021-01-27T01:24:00Z"/>
                <w:rFonts w:ascii="Times New Roman" w:eastAsiaTheme="minorEastAsia" w:hAnsi="Times New Roman"/>
                <w:b/>
                <w:i/>
                <w:sz w:val="22"/>
                <w:szCs w:val="22"/>
                <w:highlight w:val="yellow"/>
                <w:lang w:eastAsia="zh-CN"/>
              </w:rPr>
            </w:pPr>
            <w:del w:id="18" w:author="Siva Muruganathan" w:date="2021-01-27T01:24:00Z">
              <w:r w:rsidRPr="00AE4803" w:rsidDel="003F7D68">
                <w:rPr>
                  <w:rFonts w:ascii="Times New Roman" w:eastAsiaTheme="minorEastAsia" w:hAnsi="Times New Roman"/>
                  <w:b/>
                  <w:i/>
                  <w:sz w:val="22"/>
                  <w:szCs w:val="22"/>
                  <w:highlight w:val="yellow"/>
                  <w:lang w:eastAsia="zh-CN"/>
                </w:rPr>
                <w:delText xml:space="preserve">E.g. </w:delText>
              </w:r>
              <w:r w:rsidRPr="00AE4803" w:rsidDel="003F7D68">
                <w:rPr>
                  <w:rFonts w:ascii="Times New Roman" w:hAnsi="Times New Roman"/>
                  <w:b/>
                  <w:i/>
                  <w:sz w:val="22"/>
                  <w:szCs w:val="22"/>
                  <w:highlight w:val="yellow"/>
                  <w:lang w:eastAsia="zh-CN"/>
                </w:rPr>
                <w:delText>N NZP CSI-RS resource within a group can be explicitly/implicitly determined for NCJT measurement hypothesis with one-to-one mapping with the N NZP CSI-RS resource in the other group</w:delText>
              </w:r>
            </w:del>
          </w:p>
          <w:p w14:paraId="077DEC7E" w14:textId="77777777" w:rsidR="003F7D68" w:rsidRPr="00AE4803" w:rsidRDefault="003F7D68" w:rsidP="003F7D68">
            <w:pPr>
              <w:pStyle w:val="a6"/>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or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04E65A8B" w14:textId="77777777" w:rsidR="003F7D68" w:rsidRPr="00AE4803" w:rsidRDefault="003F7D68" w:rsidP="003F7D68">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CMR in each CMR group can also be used for single-TRP measurement hypotheses </w:t>
            </w:r>
          </w:p>
          <w:p w14:paraId="3B007AAC" w14:textId="77777777" w:rsidR="003F7D68" w:rsidRDefault="003F7D68" w:rsidP="003F7D68">
            <w:pPr>
              <w:ind w:left="0" w:firstLine="0"/>
              <w:jc w:val="both"/>
              <w:rPr>
                <w:rFonts w:ascii="Times New Roman" w:eastAsia="Malgun Gothic" w:hAnsi="Times New Roman"/>
                <w:lang w:eastAsia="ko-KR"/>
              </w:rPr>
            </w:pPr>
          </w:p>
          <w:p w14:paraId="0C7D2437" w14:textId="6660C131" w:rsidR="003F7D68" w:rsidRPr="008906ED" w:rsidRDefault="003F7D68" w:rsidP="003F7D68">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4</w:t>
            </w:r>
          </w:p>
          <w:p w14:paraId="37E30AA1" w14:textId="5D9B4507" w:rsidR="003F7D68" w:rsidRDefault="003F7D68" w:rsidP="003F7D68">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3, </w:t>
            </w:r>
            <w:r>
              <w:t>does the UE freely select</w:t>
            </w:r>
            <w:r w:rsidR="003D2D6C">
              <w:t xml:space="preserve"> the</w:t>
            </w:r>
            <w:r>
              <w:t xml:space="preserve"> </w:t>
            </w:r>
            <w:r w:rsidRPr="003D2D6C">
              <w:rPr>
                <w:i/>
                <w:iCs/>
              </w:rPr>
              <w:t>N</w:t>
            </w:r>
            <w:r>
              <w:t xml:space="preserve"> </w:t>
            </w:r>
            <w:r w:rsidR="003D2D6C">
              <w:t xml:space="preserve">NZP CSI-RS resource </w:t>
            </w:r>
            <w:r>
              <w:t xml:space="preserve">pairs to measure?  </w:t>
            </w:r>
            <w:r w:rsidR="003D2D6C">
              <w:t>H</w:t>
            </w:r>
            <w:r>
              <w:t>ow is N determined</w:t>
            </w:r>
            <w:r w:rsidR="003D2D6C">
              <w:t xml:space="preserve"> by the UE?</w:t>
            </w:r>
            <w:r>
              <w:t xml:space="preserve">  </w:t>
            </w:r>
            <w:r w:rsidR="003D2D6C">
              <w:t>I</w:t>
            </w:r>
            <w:r>
              <w:t>s it signaled to the UE</w:t>
            </w:r>
            <w:r w:rsidR="003D2D6C">
              <w:t xml:space="preserve"> by the network</w:t>
            </w:r>
            <w:r>
              <w:t>?  or does the UE measure all possible pairs in which case Alt 4 will be similar to Alt 5?</w:t>
            </w:r>
          </w:p>
          <w:p w14:paraId="5C76BDDF" w14:textId="626B7212" w:rsidR="00443A57" w:rsidRDefault="00443A57" w:rsidP="00CE1FAC">
            <w:pPr>
              <w:ind w:left="0" w:firstLine="0"/>
              <w:jc w:val="both"/>
              <w:rPr>
                <w:ins w:id="19" w:author="Siva Muruganathan" w:date="2021-01-27T01:26:00Z"/>
                <w:rFonts w:ascii="Times New Roman" w:eastAsia="Malgun Gothic" w:hAnsi="Times New Roman"/>
                <w:lang w:eastAsia="ko-KR"/>
              </w:rPr>
            </w:pPr>
          </w:p>
          <w:p w14:paraId="6A729D15" w14:textId="725897CB" w:rsidR="00F83B02" w:rsidRPr="008906ED" w:rsidRDefault="00F83B02" w:rsidP="00F83B02">
            <w:pPr>
              <w:ind w:left="0" w:firstLine="0"/>
              <w:jc w:val="both"/>
              <w:rPr>
                <w:rFonts w:ascii="Times New Roman" w:eastAsia="Malgun Gothic" w:hAnsi="Times New Roman"/>
                <w:b/>
                <w:bCs/>
                <w:u w:val="single"/>
                <w:lang w:eastAsia="ko-KR"/>
              </w:rPr>
            </w:pPr>
            <w:r w:rsidRPr="008906ED">
              <w:rPr>
                <w:rFonts w:ascii="Times New Roman" w:eastAsia="Malgun Gothic" w:hAnsi="Times New Roman"/>
                <w:b/>
                <w:bCs/>
                <w:u w:val="single"/>
                <w:lang w:eastAsia="ko-KR"/>
              </w:rPr>
              <w:t xml:space="preserve">Regarding Alt </w:t>
            </w:r>
            <w:r>
              <w:rPr>
                <w:rFonts w:ascii="Times New Roman" w:eastAsia="Malgun Gothic" w:hAnsi="Times New Roman"/>
                <w:b/>
                <w:bCs/>
                <w:u w:val="single"/>
                <w:lang w:eastAsia="ko-KR"/>
              </w:rPr>
              <w:t>5</w:t>
            </w:r>
          </w:p>
          <w:p w14:paraId="3933C2E6" w14:textId="3FABBF08" w:rsidR="003F4DE1" w:rsidRDefault="003F4DE1" w:rsidP="00F83B02">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For Alt 5, we prefer to add a note that CMRs used for NC-JT can be reused for single-TRP CSI.  In our understanding, Alt 5 can be used with FR1 and FR2.  For FR2, the </w:t>
            </w:r>
            <w:r w:rsidR="00935F21">
              <w:rPr>
                <w:rFonts w:ascii="Times New Roman" w:eastAsia="Malgun Gothic" w:hAnsi="Times New Roman"/>
                <w:lang w:eastAsia="ko-KR"/>
              </w:rPr>
              <w:t>best beam per TRP would be determined via beam reports, and the best beam will be used per TRP.</w:t>
            </w:r>
          </w:p>
          <w:p w14:paraId="459A8A6B" w14:textId="4BECF4C3" w:rsidR="00443A57" w:rsidRPr="00437595" w:rsidRDefault="00443A57" w:rsidP="00CE1FAC">
            <w:pPr>
              <w:ind w:left="0" w:firstLine="0"/>
              <w:jc w:val="both"/>
              <w:rPr>
                <w:rFonts w:ascii="Times New Roman" w:eastAsiaTheme="minorEastAsia" w:hAnsi="Times New Roman"/>
                <w:lang w:eastAsia="zh-CN"/>
              </w:rPr>
            </w:pPr>
          </w:p>
        </w:tc>
      </w:tr>
      <w:tr w:rsidR="00437595" w:rsidRPr="00FF46F8" w14:paraId="36B0EA50" w14:textId="77777777" w:rsidTr="00B10BA2">
        <w:tc>
          <w:tcPr>
            <w:tcW w:w="1980" w:type="dxa"/>
          </w:tcPr>
          <w:p w14:paraId="1F0135E4" w14:textId="419C3CCD" w:rsidR="00437595" w:rsidRDefault="00437595"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szCs w:val="20"/>
                <w:lang w:eastAsia="zh-CN"/>
              </w:rPr>
              <w:lastRenderedPageBreak/>
              <w:t>OPPO</w:t>
            </w:r>
          </w:p>
        </w:tc>
        <w:tc>
          <w:tcPr>
            <w:tcW w:w="7654" w:type="dxa"/>
          </w:tcPr>
          <w:p w14:paraId="21D5667B" w14:textId="77777777" w:rsidR="00437595" w:rsidRDefault="00437595" w:rsidP="00E65EAB">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We support proposal 6 and prefer Alt.3. </w:t>
            </w:r>
          </w:p>
          <w:p w14:paraId="38437A8F" w14:textId="77777777" w:rsidR="001361C4" w:rsidRDefault="00437595" w:rsidP="00437595">
            <w:pPr>
              <w:tabs>
                <w:tab w:val="right" w:pos="7438"/>
              </w:tabs>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Alt.1 increases the UE complexity and CPU </w:t>
            </w:r>
            <w:r>
              <w:rPr>
                <w:rFonts w:ascii="Times New Roman" w:eastAsiaTheme="minorEastAsia" w:hAnsi="Times New Roman"/>
                <w:lang w:eastAsia="zh-CN"/>
              </w:rPr>
              <w:t>occupation</w:t>
            </w:r>
            <w:r>
              <w:rPr>
                <w:rFonts w:ascii="Times New Roman" w:eastAsiaTheme="minorEastAsia" w:hAnsi="Times New Roman" w:hint="eastAsia"/>
                <w:lang w:eastAsia="zh-CN"/>
              </w:rPr>
              <w:t xml:space="preserve"> for the same CSI report. For Alt.3, the CSI-RS pairs for CSI measurement can be derived from the beam group reporting discussed in 8.1.2.3. UE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needs to measure </w:t>
            </w:r>
            <w:r>
              <w:rPr>
                <w:rFonts w:ascii="Times New Roman" w:eastAsiaTheme="minorEastAsia" w:hAnsi="Times New Roman"/>
                <w:b/>
                <w:i/>
                <w:sz w:val="22"/>
                <w:szCs w:val="22"/>
                <w:lang w:eastAsia="zh-CN"/>
              </w:rPr>
              <w:t>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w:t>
            </w:r>
            <w:r w:rsidRPr="00437595">
              <w:rPr>
                <w:rFonts w:ascii="Times New Roman" w:eastAsiaTheme="minorEastAsia" w:hAnsi="Times New Roman"/>
                <w:lang w:eastAsia="zh-CN"/>
              </w:rPr>
              <w:t xml:space="preserve"> pairs</w:t>
            </w:r>
            <w:r w:rsidR="001361C4">
              <w:rPr>
                <w:rFonts w:ascii="Times New Roman" w:eastAsiaTheme="minorEastAsia" w:hAnsi="Times New Roman" w:hint="eastAsia"/>
                <w:lang w:eastAsia="zh-CN"/>
              </w:rPr>
              <w:t xml:space="preserve"> for RI/PMI/CQI report, which will lead to very high CPU load.</w:t>
            </w:r>
          </w:p>
          <w:p w14:paraId="12C946A4" w14:textId="0FC189C2" w:rsidR="00437595" w:rsidRDefault="00437595" w:rsidP="00437595">
            <w:pPr>
              <w:tabs>
                <w:tab w:val="right" w:pos="7438"/>
              </w:tabs>
              <w:ind w:left="0" w:firstLine="0"/>
              <w:jc w:val="both"/>
              <w:rPr>
                <w:rFonts w:ascii="Times New Roman" w:eastAsiaTheme="minorEastAsia" w:hAnsi="Times New Roman"/>
                <w:lang w:eastAsia="zh-CN"/>
              </w:rPr>
            </w:pPr>
            <w:r>
              <w:rPr>
                <w:rFonts w:ascii="Times New Roman" w:eastAsiaTheme="minorEastAsia" w:hAnsi="Times New Roman"/>
                <w:lang w:eastAsia="zh-CN"/>
              </w:rPr>
              <w:tab/>
            </w:r>
          </w:p>
          <w:p w14:paraId="0C7D1C3C" w14:textId="109CBE92" w:rsidR="00437595" w:rsidRDefault="00437595" w:rsidP="00CE1FAC">
            <w:pPr>
              <w:ind w:left="0" w:firstLine="0"/>
              <w:jc w:val="both"/>
              <w:rPr>
                <w:rFonts w:ascii="Times New Roman" w:eastAsia="Malgun Gothic" w:hAnsi="Times New Roman"/>
                <w:lang w:eastAsia="ko-KR"/>
              </w:rPr>
            </w:pPr>
            <w:r>
              <w:rPr>
                <w:rFonts w:ascii="Times New Roman" w:eastAsiaTheme="minorEastAsia" w:hAnsi="Times New Roman" w:hint="eastAsia"/>
                <w:lang w:eastAsia="zh-CN"/>
              </w:rPr>
              <w:t>One further question for Alt.3: what is the use case for difference values of K</w:t>
            </w:r>
            <w:r w:rsidRPr="00D73268">
              <w:rPr>
                <w:rFonts w:ascii="Times New Roman" w:eastAsiaTheme="minorEastAsia" w:hAnsi="Times New Roman" w:hint="eastAsia"/>
                <w:vertAlign w:val="subscript"/>
                <w:lang w:eastAsia="zh-CN"/>
              </w:rPr>
              <w:t>1</w:t>
            </w:r>
            <w:r>
              <w:rPr>
                <w:rFonts w:ascii="Times New Roman" w:eastAsiaTheme="minorEastAsia" w:hAnsi="Times New Roman" w:hint="eastAsia"/>
                <w:lang w:eastAsia="zh-CN"/>
              </w:rPr>
              <w:t xml:space="preserve"> and K</w:t>
            </w:r>
            <w:r w:rsidRPr="00D73268">
              <w:rPr>
                <w:rFonts w:ascii="Times New Roman" w:eastAsiaTheme="minorEastAsia" w:hAnsi="Times New Roman" w:hint="eastAsia"/>
                <w:vertAlign w:val="subscript"/>
                <w:lang w:eastAsia="zh-CN"/>
              </w:rPr>
              <w:t>2</w:t>
            </w:r>
            <w:r>
              <w:rPr>
                <w:rFonts w:ascii="Times New Roman" w:eastAsiaTheme="minorEastAsia" w:hAnsi="Times New Roman" w:hint="eastAsia"/>
                <w:lang w:eastAsia="zh-CN"/>
              </w:rPr>
              <w:t>?</w:t>
            </w:r>
          </w:p>
        </w:tc>
      </w:tr>
    </w:tbl>
    <w:p w14:paraId="0956C4C1" w14:textId="77777777" w:rsidR="00B41007" w:rsidRPr="00B10BA2" w:rsidRDefault="00B41007"/>
    <w:p w14:paraId="60C6C739" w14:textId="77777777" w:rsidR="00B41007" w:rsidRDefault="00B41007"/>
    <w:p w14:paraId="44D5CEDE" w14:textId="77777777" w:rsidR="00B41007" w:rsidRPr="00FA6F7A" w:rsidRDefault="00B41007" w:rsidP="00B41007">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96DE979" w14:textId="77777777" w:rsidR="00B41007" w:rsidRPr="00FA6F7A" w:rsidRDefault="00B41007" w:rsidP="00B41007">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 xml:space="preserve">Up to </w:t>
      </w:r>
      <w:r w:rsidRPr="003921A1">
        <w:rPr>
          <w:rFonts w:eastAsia="Malgun Gothic"/>
          <w:b/>
          <w:i/>
          <w:sz w:val="22"/>
          <w:szCs w:val="22"/>
          <w:highlight w:val="yellow"/>
        </w:rPr>
        <w:t>[one or two]</w:t>
      </w:r>
      <w:r w:rsidRPr="00FA6F7A">
        <w:rPr>
          <w:rFonts w:eastAsia="Malgun Gothic"/>
          <w:b/>
          <w:i/>
          <w:sz w:val="22"/>
          <w:szCs w:val="22"/>
        </w:rPr>
        <w:t xml:space="preserve"> (can be 0) CSI</w:t>
      </w:r>
      <w:r w:rsidR="00425F30"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hypothes</w:t>
      </w:r>
      <w:r w:rsidR="00425F30" w:rsidRPr="00425F30">
        <w:rPr>
          <w:rFonts w:eastAsia="Malgun Gothic"/>
          <w:b/>
          <w:i/>
          <w:color w:val="FF0000"/>
          <w:sz w:val="22"/>
          <w:szCs w:val="22"/>
        </w:rPr>
        <w:t>e</w:t>
      </w:r>
      <w:r w:rsidRPr="00425F30">
        <w:rPr>
          <w:rFonts w:eastAsia="Malgun Gothic"/>
          <w:b/>
          <w:i/>
          <w:color w:val="FF0000"/>
          <w:sz w:val="22"/>
          <w:szCs w:val="22"/>
        </w:rPr>
        <w:t xml:space="preserve">s </w:t>
      </w:r>
      <w:r w:rsidR="00425F30">
        <w:rPr>
          <w:rFonts w:eastAsia="Malgun Gothic"/>
          <w:b/>
          <w:i/>
          <w:sz w:val="22"/>
          <w:szCs w:val="22"/>
        </w:rPr>
        <w:t xml:space="preserve">and one CSI associated with </w:t>
      </w:r>
      <w:r w:rsidRPr="00FA6F7A">
        <w:rPr>
          <w:rFonts w:eastAsia="Malgun Gothic"/>
          <w:b/>
          <w:i/>
          <w:sz w:val="22"/>
          <w:szCs w:val="22"/>
        </w:rPr>
        <w:t>NCJT measurement hypothesis</w:t>
      </w:r>
    </w:p>
    <w:p w14:paraId="68A2A417" w14:textId="77777777" w:rsidR="00B41007" w:rsidRPr="00FA6F7A" w:rsidRDefault="00B41007" w:rsidP="00B41007">
      <w:pPr>
        <w:numPr>
          <w:ilvl w:val="1"/>
          <w:numId w:val="10"/>
        </w:numPr>
        <w:spacing w:line="276" w:lineRule="auto"/>
        <w:rPr>
          <w:rFonts w:eastAsia="Malgun Gothic"/>
          <w:b/>
          <w:i/>
          <w:sz w:val="22"/>
          <w:szCs w:val="22"/>
        </w:rPr>
      </w:pPr>
      <w:commentRangeStart w:id="20"/>
      <w:r w:rsidRPr="00FA6F7A">
        <w:rPr>
          <w:rFonts w:eastAsia="Malgun Gothic"/>
          <w:b/>
          <w:i/>
          <w:sz w:val="22"/>
          <w:szCs w:val="22"/>
          <w:lang w:eastAsia="x-none"/>
        </w:rPr>
        <w:t xml:space="preserve">FFS </w:t>
      </w:r>
      <w:commentRangeEnd w:id="20"/>
      <w:r w:rsidRPr="00FA6F7A">
        <w:rPr>
          <w:rStyle w:val="a4"/>
          <w:b/>
          <w:i/>
          <w:sz w:val="22"/>
          <w:szCs w:val="22"/>
        </w:rPr>
        <w:commentReference w:id="20"/>
      </w:r>
      <w:r w:rsidRPr="00FA6F7A">
        <w:rPr>
          <w:rFonts w:eastAsia="Malgun Gothic"/>
          <w:b/>
          <w:i/>
          <w:sz w:val="22"/>
          <w:szCs w:val="22"/>
          <w:lang w:eastAsia="x-none"/>
        </w:rPr>
        <w:t>omission of CSI associated with NCJT measurement hypothesis</w:t>
      </w:r>
    </w:p>
    <w:p w14:paraId="427DFE17" w14:textId="77777777" w:rsidR="00B41007" w:rsidRPr="00FA6F7A" w:rsidRDefault="00B41007" w:rsidP="00B41007">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76899C3B" w14:textId="77777777" w:rsidR="00B41007" w:rsidRPr="00FA6F7A" w:rsidRDefault="00B41007" w:rsidP="00B41007">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183B8882" w14:textId="77777777" w:rsidR="00B41007" w:rsidRDefault="00B41007" w:rsidP="00B41007">
      <w:pPr>
        <w:ind w:left="0" w:firstLine="0"/>
        <w:jc w:val="both"/>
        <w:rPr>
          <w:rFonts w:ascii="Calibri" w:eastAsiaTheme="minorEastAsia" w:hAnsi="Calibri" w:cs="Calibri"/>
          <w:lang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47E782F7" w14:textId="77777777" w:rsidTr="003F7D68">
        <w:tc>
          <w:tcPr>
            <w:tcW w:w="1980" w:type="dxa"/>
          </w:tcPr>
          <w:p w14:paraId="3EF0AD7B"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323C21C0"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7C65EA" w14:paraId="38EA1F30" w14:textId="77777777" w:rsidTr="003F7D68">
        <w:tc>
          <w:tcPr>
            <w:tcW w:w="1980" w:type="dxa"/>
          </w:tcPr>
          <w:p w14:paraId="17980AC2"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CB6541">
              <w:rPr>
                <w:rFonts w:ascii="Times New Roman" w:eastAsia="宋体" w:hAnsi="Times New Roman"/>
                <w:szCs w:val="20"/>
                <w:highlight w:val="yellow"/>
              </w:rPr>
              <w:t>Huawei (Moderator)</w:t>
            </w:r>
          </w:p>
        </w:tc>
        <w:tc>
          <w:tcPr>
            <w:tcW w:w="7654" w:type="dxa"/>
          </w:tcPr>
          <w:p w14:paraId="3EE183D3" w14:textId="77777777" w:rsidR="00B41007" w:rsidRDefault="009E573D" w:rsidP="003F7D68">
            <w:pPr>
              <w:ind w:left="0" w:firstLine="0"/>
              <w:jc w:val="both"/>
              <w:rPr>
                <w:rFonts w:ascii="Times New Roman" w:eastAsia="宋体" w:hAnsi="Times New Roman"/>
                <w:szCs w:val="20"/>
              </w:rPr>
            </w:pPr>
            <w:r>
              <w:rPr>
                <w:rFonts w:ascii="Times New Roman" w:eastAsia="宋体" w:hAnsi="Times New Roman"/>
                <w:szCs w:val="20"/>
              </w:rPr>
              <w:t>Yes</w:t>
            </w:r>
            <w:r w:rsidR="00425F30">
              <w:rPr>
                <w:rFonts w:ascii="Times New Roman" w:eastAsia="宋体" w:hAnsi="Times New Roman"/>
                <w:szCs w:val="20"/>
              </w:rPr>
              <w:t xml:space="preserve"> (10)</w:t>
            </w:r>
            <w:r>
              <w:rPr>
                <w:rFonts w:ascii="Times New Roman" w:eastAsia="宋体" w:hAnsi="Times New Roman"/>
                <w:szCs w:val="20"/>
              </w:rPr>
              <w:t>: Vivo</w:t>
            </w:r>
            <w:r w:rsidR="00425F30">
              <w:rPr>
                <w:rFonts w:ascii="Times New Roman" w:eastAsia="宋体" w:hAnsi="Times New Roman"/>
                <w:szCs w:val="20"/>
              </w:rPr>
              <w:t xml:space="preserve">, </w:t>
            </w:r>
            <w:r>
              <w:rPr>
                <w:rFonts w:ascii="Times New Roman" w:eastAsia="宋体" w:hAnsi="Times New Roman"/>
                <w:szCs w:val="20"/>
              </w:rPr>
              <w:t xml:space="preserve">Nokia/NSB, Futurewei, </w:t>
            </w:r>
            <w:r>
              <w:rPr>
                <w:rFonts w:ascii="Times New Roman" w:hAnsi="Times New Roman"/>
                <w:szCs w:val="20"/>
                <w:lang w:eastAsia="zh-CN"/>
              </w:rPr>
              <w:t xml:space="preserve">Lenovo/MotM, </w:t>
            </w:r>
            <w:r>
              <w:rPr>
                <w:rFonts w:ascii="Times New Roman" w:hAnsi="Times New Roman" w:hint="eastAsia"/>
                <w:szCs w:val="20"/>
                <w:lang w:eastAsia="zh-CN"/>
              </w:rPr>
              <w:t>N</w:t>
            </w:r>
            <w:r>
              <w:rPr>
                <w:rFonts w:ascii="Times New Roman" w:hAnsi="Times New Roman"/>
                <w:szCs w:val="20"/>
                <w:lang w:eastAsia="zh-CN"/>
              </w:rPr>
              <w:t xml:space="preserve">EC, </w:t>
            </w:r>
            <w:r>
              <w:rPr>
                <w:rFonts w:ascii="Times New Roman" w:hAnsi="Times New Roman" w:hint="eastAsia"/>
                <w:szCs w:val="20"/>
                <w:lang w:eastAsia="zh-CN"/>
              </w:rPr>
              <w:t>D</w:t>
            </w:r>
            <w:r>
              <w:rPr>
                <w:rFonts w:ascii="Times New Roman" w:hAnsi="Times New Roman"/>
                <w:szCs w:val="20"/>
                <w:lang w:eastAsia="zh-CN"/>
              </w:rPr>
              <w:t>OCOMO, Intel</w:t>
            </w:r>
            <w:r w:rsidR="00425F30">
              <w:rPr>
                <w:rFonts w:ascii="Times New Roman" w:hAnsi="Times New Roman"/>
                <w:szCs w:val="20"/>
                <w:lang w:eastAsia="zh-CN"/>
              </w:rPr>
              <w:t xml:space="preserve">, Spreadtrum </w:t>
            </w:r>
          </w:p>
          <w:p w14:paraId="6C8B1D33" w14:textId="53B73D69"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No: </w:t>
            </w:r>
            <w:r w:rsidRPr="00E36BE1">
              <w:rPr>
                <w:rFonts w:ascii="Times New Roman" w:eastAsia="宋体" w:hAnsi="Times New Roman"/>
                <w:szCs w:val="20"/>
                <w:highlight w:val="yellow"/>
              </w:rPr>
              <w:t>QC</w:t>
            </w:r>
            <w:r w:rsidR="00425F30" w:rsidRPr="00E36BE1">
              <w:rPr>
                <w:rFonts w:ascii="Times New Roman" w:eastAsia="宋体" w:hAnsi="Times New Roman"/>
                <w:szCs w:val="20"/>
                <w:highlight w:val="yellow"/>
              </w:rPr>
              <w:t>/ZTE/MTK</w:t>
            </w:r>
            <w:r w:rsidRPr="00E36BE1">
              <w:rPr>
                <w:rFonts w:ascii="Times New Roman" w:eastAsia="宋体" w:hAnsi="Times New Roman"/>
                <w:szCs w:val="20"/>
                <w:highlight w:val="yellow"/>
              </w:rPr>
              <w:t xml:space="preserve"> (up to one</w:t>
            </w:r>
            <w:r w:rsidR="00E36BE1">
              <w:rPr>
                <w:rFonts w:ascii="Times New Roman" w:eastAsia="宋体" w:hAnsi="Times New Roman"/>
                <w:szCs w:val="20"/>
                <w:highlight w:val="yellow"/>
              </w:rPr>
              <w:t xml:space="preserve"> only</w:t>
            </w:r>
            <w:r w:rsidRPr="00E36BE1">
              <w:rPr>
                <w:rFonts w:ascii="Times New Roman" w:eastAsia="宋体" w:hAnsi="Times New Roman"/>
                <w:szCs w:val="20"/>
                <w:highlight w:val="yellow"/>
              </w:rPr>
              <w:t>),</w:t>
            </w:r>
            <w:r w:rsidR="00425F30" w:rsidRPr="00E36BE1">
              <w:rPr>
                <w:rFonts w:ascii="Times New Roman" w:eastAsia="宋体" w:hAnsi="Times New Roman"/>
                <w:szCs w:val="20"/>
                <w:highlight w:val="yellow"/>
              </w:rPr>
              <w:t xml:space="preserve"> CATT/Ericsson (up to 2), </w:t>
            </w:r>
            <w:r w:rsidRPr="00E36BE1">
              <w:rPr>
                <w:rFonts w:ascii="Times New Roman" w:eastAsia="宋体" w:hAnsi="Times New Roman"/>
                <w:szCs w:val="20"/>
                <w:highlight w:val="yellow"/>
              </w:rPr>
              <w:t>CATT (</w:t>
            </w:r>
            <w:r w:rsidR="00425F30" w:rsidRPr="00E36BE1">
              <w:rPr>
                <w:rFonts w:ascii="Times New Roman" w:eastAsia="宋体" w:hAnsi="Times New Roman"/>
                <w:szCs w:val="20"/>
                <w:highlight w:val="yellow"/>
              </w:rPr>
              <w:t xml:space="preserve">ok Alt 3 </w:t>
            </w:r>
            <w:r w:rsidRPr="00E36BE1">
              <w:rPr>
                <w:rFonts w:ascii="Times New Roman" w:eastAsia="宋体" w:hAnsi="Times New Roman"/>
                <w:szCs w:val="20"/>
                <w:highlight w:val="yellow"/>
              </w:rPr>
              <w:t xml:space="preserve"> only)</w:t>
            </w:r>
            <w:r w:rsidR="00425F30" w:rsidRPr="00E36BE1">
              <w:rPr>
                <w:rFonts w:ascii="Times New Roman" w:eastAsia="宋体" w:hAnsi="Times New Roman"/>
                <w:szCs w:val="20"/>
                <w:highlight w:val="yellow"/>
              </w:rPr>
              <w:t>, Ericsson (ok with the first bullet only)</w:t>
            </w:r>
          </w:p>
          <w:p w14:paraId="2FEC2EC8" w14:textId="77777777" w:rsidR="009E573D" w:rsidRDefault="009E573D" w:rsidP="009E573D">
            <w:pPr>
              <w:ind w:left="0" w:firstLine="0"/>
              <w:jc w:val="both"/>
              <w:rPr>
                <w:rFonts w:ascii="Times New Roman" w:eastAsia="宋体" w:hAnsi="Times New Roman"/>
                <w:szCs w:val="20"/>
              </w:rPr>
            </w:pPr>
          </w:p>
          <w:p w14:paraId="12CB6EDF" w14:textId="77777777"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@Vivo: Yes, basically the first sub-bullet refer to Alt 1 (up to 1) and 3 (up to 2). </w:t>
            </w:r>
          </w:p>
          <w:p w14:paraId="21692E0A" w14:textId="77777777" w:rsidR="009E573D" w:rsidRDefault="009E573D" w:rsidP="009E573D">
            <w:pPr>
              <w:ind w:left="0" w:firstLine="0"/>
              <w:jc w:val="both"/>
              <w:rPr>
                <w:rFonts w:ascii="Times New Roman" w:eastAsia="宋体" w:hAnsi="Times New Roman"/>
                <w:szCs w:val="20"/>
              </w:rPr>
            </w:pPr>
            <w:r>
              <w:rPr>
                <w:rFonts w:ascii="Times New Roman" w:eastAsia="宋体" w:hAnsi="Times New Roman"/>
                <w:szCs w:val="20"/>
              </w:rPr>
              <w:t xml:space="preserve">@LG: “or” has been sorted captured. If there is NCJT measurement only in a report, it means 0 in the best sub-bullet. If there is Single-TRP measurement only in a report, </w:t>
            </w:r>
            <w:r w:rsidR="00425F30">
              <w:rPr>
                <w:rFonts w:ascii="Times New Roman" w:eastAsia="宋体" w:hAnsi="Times New Roman"/>
                <w:szCs w:val="20"/>
              </w:rPr>
              <w:t>we can use</w:t>
            </w:r>
            <w:r>
              <w:rPr>
                <w:rFonts w:ascii="Times New Roman" w:eastAsia="宋体" w:hAnsi="Times New Roman"/>
                <w:szCs w:val="20"/>
              </w:rPr>
              <w:t xml:space="preserve"> Rel-15/16 measurement</w:t>
            </w:r>
            <w:r w:rsidR="00425F30">
              <w:rPr>
                <w:rFonts w:ascii="Times New Roman" w:eastAsia="宋体" w:hAnsi="Times New Roman"/>
                <w:szCs w:val="20"/>
              </w:rPr>
              <w:t xml:space="preserve"> framework. </w:t>
            </w:r>
            <w:r>
              <w:rPr>
                <w:rFonts w:ascii="Times New Roman" w:eastAsia="宋体" w:hAnsi="Times New Roman"/>
                <w:szCs w:val="20"/>
              </w:rPr>
              <w:t xml:space="preserve"> </w:t>
            </w:r>
          </w:p>
          <w:p w14:paraId="5B1804FB" w14:textId="77777777" w:rsidR="009E573D" w:rsidRDefault="00425F30" w:rsidP="009E573D">
            <w:pPr>
              <w:ind w:left="0" w:firstLine="0"/>
              <w:jc w:val="both"/>
              <w:rPr>
                <w:rFonts w:ascii="Times New Roman" w:eastAsia="宋体" w:hAnsi="Times New Roman"/>
                <w:szCs w:val="20"/>
              </w:rPr>
            </w:pPr>
            <w:r>
              <w:rPr>
                <w:rFonts w:ascii="Times New Roman" w:eastAsia="宋体" w:hAnsi="Times New Roman"/>
                <w:szCs w:val="20"/>
              </w:rPr>
              <w:t xml:space="preserve">@ Ericsson: Word updating accordingly but still keep the second sub-bullet at the moment since some companies may have some interest. </w:t>
            </w:r>
          </w:p>
          <w:p w14:paraId="4383F8BC" w14:textId="77777777" w:rsidR="009E573D" w:rsidRPr="007C65EA" w:rsidRDefault="009E573D" w:rsidP="009E573D">
            <w:pPr>
              <w:ind w:left="0" w:firstLine="0"/>
              <w:jc w:val="both"/>
              <w:rPr>
                <w:rFonts w:ascii="Times New Roman" w:eastAsia="宋体" w:hAnsi="Times New Roman"/>
                <w:szCs w:val="20"/>
              </w:rPr>
            </w:pPr>
          </w:p>
        </w:tc>
      </w:tr>
      <w:tr w:rsidR="00B41007" w:rsidRPr="007C65EA" w14:paraId="03508D20" w14:textId="77777777" w:rsidTr="003F7D68">
        <w:tc>
          <w:tcPr>
            <w:tcW w:w="1980" w:type="dxa"/>
          </w:tcPr>
          <w:p w14:paraId="08BB3494" w14:textId="424071C2" w:rsidR="00B41007" w:rsidRPr="00CB6541" w:rsidRDefault="00ED23D4" w:rsidP="003F7D68">
            <w:pPr>
              <w:autoSpaceDE w:val="0"/>
              <w:autoSpaceDN w:val="0"/>
              <w:adjustRightInd w:val="0"/>
              <w:snapToGrid w:val="0"/>
              <w:spacing w:before="60"/>
              <w:jc w:val="both"/>
              <w:rPr>
                <w:rFonts w:ascii="Times New Roman" w:eastAsia="宋体" w:hAnsi="Times New Roman"/>
                <w:szCs w:val="20"/>
                <w:highlight w:val="yellow"/>
                <w:lang w:eastAsia="zh-CN"/>
              </w:rPr>
            </w:pPr>
            <w:r w:rsidRPr="00260F34">
              <w:rPr>
                <w:rFonts w:ascii="Times New Roman" w:eastAsia="宋体" w:hAnsi="Times New Roman" w:hint="eastAsia"/>
                <w:szCs w:val="20"/>
                <w:lang w:eastAsia="zh-CN"/>
              </w:rPr>
              <w:lastRenderedPageBreak/>
              <w:t>Z</w:t>
            </w:r>
            <w:r w:rsidRPr="00260F34">
              <w:rPr>
                <w:rFonts w:ascii="Times New Roman" w:eastAsia="宋体" w:hAnsi="Times New Roman"/>
                <w:szCs w:val="20"/>
                <w:lang w:eastAsia="zh-CN"/>
              </w:rPr>
              <w:t>TE</w:t>
            </w:r>
          </w:p>
        </w:tc>
        <w:tc>
          <w:tcPr>
            <w:tcW w:w="7654" w:type="dxa"/>
          </w:tcPr>
          <w:p w14:paraId="4AB47A5E" w14:textId="77777777" w:rsidR="00844B7A" w:rsidRDefault="00ED23D4"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This MTRP CSI enhancement is mainly for single-DCI based SDM scheme. However, for single-DCI MTRP, there is no TRP index (e.g. CORESETPoolInex) at all, it is impossible to distinguish TRP, then it is not easy for UE to feedback two CSI for single TRP 0 and TRP1 respectively in one CSI reporting.  Thus, in the first bullet, we cannot agree value two. </w:t>
            </w:r>
          </w:p>
          <w:p w14:paraId="631BCB6F" w14:textId="545BC018" w:rsidR="00844B7A" w:rsidRDefault="00844B7A"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For progress, we suggest putting the whole fist bullet as FFS</w:t>
            </w:r>
            <w:r>
              <w:rPr>
                <w:rFonts w:ascii="Times New Roman" w:eastAsiaTheme="minorEastAsia" w:hAnsi="Times New Roman" w:hint="eastAsia"/>
                <w:lang w:eastAsia="zh-CN"/>
              </w:rPr>
              <w:t>:</w:t>
            </w:r>
          </w:p>
          <w:p w14:paraId="3599858E" w14:textId="77777777" w:rsidR="00844B7A" w:rsidRPr="00FA6F7A" w:rsidRDefault="00ED23D4" w:rsidP="00844B7A">
            <w:pPr>
              <w:ind w:left="0" w:firstLine="0"/>
              <w:jc w:val="both"/>
              <w:rPr>
                <w:b/>
                <w:i/>
                <w:sz w:val="22"/>
                <w:szCs w:val="22"/>
              </w:rPr>
            </w:pPr>
            <w:r>
              <w:rPr>
                <w:rFonts w:ascii="Times New Roman" w:eastAsiaTheme="minorEastAsia" w:hAnsi="Times New Roman"/>
                <w:lang w:eastAsia="zh-CN"/>
              </w:rPr>
              <w:t xml:space="preserve"> </w:t>
            </w:r>
            <w:r w:rsidR="00844B7A">
              <w:rPr>
                <w:rFonts w:eastAsia="Times New Roman"/>
                <w:b/>
                <w:i/>
                <w:iCs/>
                <w:sz w:val="22"/>
                <w:szCs w:val="22"/>
              </w:rPr>
              <w:t>Proposal 8</w:t>
            </w:r>
            <w:r w:rsidR="00844B7A" w:rsidRPr="00FA6F7A">
              <w:rPr>
                <w:rFonts w:eastAsia="Times New Roman"/>
                <w:b/>
                <w:i/>
                <w:iCs/>
                <w:sz w:val="22"/>
                <w:szCs w:val="22"/>
              </w:rPr>
              <w:t xml:space="preserve">: </w:t>
            </w:r>
            <w:r w:rsidR="00844B7A" w:rsidRPr="00FA6F7A">
              <w:rPr>
                <w:b/>
                <w:i/>
                <w:sz w:val="22"/>
                <w:szCs w:val="22"/>
              </w:rPr>
              <w:t>For a CSI report associated with a Multi-TRP/panel NCJT measurement hypothesis configured by single CSI reporting setting, the UE can be configured to report:</w:t>
            </w:r>
          </w:p>
          <w:p w14:paraId="5DA56157" w14:textId="0909AAFF" w:rsidR="00844B7A" w:rsidRPr="00260F34" w:rsidRDefault="00844B7A" w:rsidP="00844B7A">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844B7A">
              <w:rPr>
                <w:rFonts w:eastAsia="Malgun Gothic"/>
                <w:b/>
                <w:i/>
                <w:sz w:val="22"/>
                <w:szCs w:val="22"/>
                <w:highlight w:val="yellow"/>
              </w:rPr>
              <w:t>FFS:</w:t>
            </w:r>
            <w:r>
              <w:rPr>
                <w:rFonts w:eastAsia="Malgun Gothic"/>
                <w:b/>
                <w:i/>
                <w:sz w:val="22"/>
                <w:szCs w:val="22"/>
              </w:rPr>
              <w:t xml:space="preserve"> </w:t>
            </w:r>
            <w:r w:rsidRPr="00FA6F7A">
              <w:rPr>
                <w:rFonts w:eastAsia="Malgun Gothic"/>
                <w:b/>
                <w:i/>
                <w:sz w:val="22"/>
                <w:szCs w:val="22"/>
              </w:rPr>
              <w:t>Up to</w:t>
            </w:r>
            <w:r w:rsidRPr="00260F34">
              <w:rPr>
                <w:rFonts w:eastAsia="Malgun Gothic"/>
                <w:b/>
                <w:i/>
                <w:sz w:val="22"/>
                <w:szCs w:val="22"/>
              </w:rPr>
              <w:t xml:space="preserve"> [one or two] (can be 0) CSIs associated with single-TRP measurement hypotheses and one CSI associated with NCJT measurement hypothesis</w:t>
            </w:r>
          </w:p>
          <w:p w14:paraId="2C942EC2" w14:textId="5EE533E8"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omission of CSI associated with NCJT measurement hypothesis</w:t>
            </w:r>
          </w:p>
          <w:p w14:paraId="4BD28E62" w14:textId="77777777" w:rsidR="00844B7A" w:rsidRPr="00260F34" w:rsidRDefault="00844B7A" w:rsidP="00844B7A">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260F34">
              <w:rPr>
                <w:rFonts w:eastAsia="Malgun Gothic"/>
                <w:b/>
                <w:i/>
                <w:sz w:val="22"/>
                <w:szCs w:val="22"/>
              </w:rPr>
              <w:t>One CSI associated with the best one among NCJT and single-TRP measurement hypotheses</w:t>
            </w:r>
          </w:p>
          <w:p w14:paraId="67AD317F" w14:textId="77777777"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how to report recommended measurement hypothesis associated with that CSI report</w:t>
            </w:r>
          </w:p>
          <w:p w14:paraId="10DCD7D4" w14:textId="3C583FF6" w:rsidR="00B41007" w:rsidRPr="00844B7A" w:rsidRDefault="00B41007" w:rsidP="00ED23D4">
            <w:pPr>
              <w:ind w:left="0" w:firstLine="0"/>
              <w:jc w:val="both"/>
              <w:rPr>
                <w:rFonts w:ascii="Times New Roman" w:eastAsiaTheme="minorEastAsia" w:hAnsi="Times New Roman"/>
                <w:lang w:val="en-GB" w:eastAsia="zh-CN"/>
              </w:rPr>
            </w:pPr>
          </w:p>
        </w:tc>
      </w:tr>
      <w:tr w:rsidR="002D3BB7" w:rsidRPr="007C65EA" w14:paraId="4BC717EF" w14:textId="77777777" w:rsidTr="003F7D68">
        <w:tc>
          <w:tcPr>
            <w:tcW w:w="1980" w:type="dxa"/>
          </w:tcPr>
          <w:p w14:paraId="3EF7F2F1" w14:textId="5389E43D" w:rsidR="002D3BB7" w:rsidRPr="00260F34" w:rsidRDefault="002D3BB7" w:rsidP="002D3BB7">
            <w:pPr>
              <w:autoSpaceDE w:val="0"/>
              <w:autoSpaceDN w:val="0"/>
              <w:adjustRightInd w:val="0"/>
              <w:snapToGrid w:val="0"/>
              <w:spacing w:before="60"/>
              <w:jc w:val="both"/>
              <w:rPr>
                <w:rFonts w:ascii="Times New Roman" w:eastAsia="宋体" w:hAnsi="Times New Roman"/>
                <w:szCs w:val="20"/>
                <w:lang w:eastAsia="zh-CN"/>
              </w:rPr>
            </w:pPr>
            <w:r w:rsidRPr="00D8639E">
              <w:rPr>
                <w:rFonts w:ascii="Times New Roman" w:eastAsia="宋体" w:hAnsi="Times New Roman" w:hint="eastAsia"/>
                <w:szCs w:val="20"/>
                <w:lang w:eastAsia="zh-CN"/>
              </w:rPr>
              <w:t>N</w:t>
            </w:r>
            <w:r w:rsidRPr="00D8639E">
              <w:rPr>
                <w:rFonts w:ascii="Times New Roman" w:eastAsia="宋体" w:hAnsi="Times New Roman"/>
                <w:szCs w:val="20"/>
                <w:lang w:eastAsia="zh-CN"/>
              </w:rPr>
              <w:t>TT DOCOMO</w:t>
            </w:r>
          </w:p>
        </w:tc>
        <w:tc>
          <w:tcPr>
            <w:tcW w:w="7654" w:type="dxa"/>
          </w:tcPr>
          <w:p w14:paraId="492FD9E6" w14:textId="6C05CF13" w:rsidR="002D3BB7" w:rsidRDefault="002D3BB7" w:rsidP="002D3BB7">
            <w:pPr>
              <w:ind w:left="0" w:firstLine="0"/>
              <w:jc w:val="both"/>
              <w:rPr>
                <w:rFonts w:ascii="Times New Roman" w:eastAsiaTheme="minorEastAsia" w:hAnsi="Times New Roman"/>
                <w:lang w:eastAsia="zh-CN"/>
              </w:rPr>
            </w:pPr>
            <w:r>
              <w:rPr>
                <w:rFonts w:ascii="Times New Roman" w:eastAsiaTheme="minorEastAsia" w:hAnsi="Times New Roman"/>
                <w:lang w:eastAsia="zh-CN"/>
              </w:rPr>
              <w:t>Generally fine with the proposal 8.</w:t>
            </w:r>
          </w:p>
        </w:tc>
      </w:tr>
      <w:tr w:rsidR="00FF4E7E" w:rsidRPr="007C65EA" w14:paraId="3DACC46C" w14:textId="77777777" w:rsidTr="00FF4E7E">
        <w:tc>
          <w:tcPr>
            <w:tcW w:w="1980" w:type="dxa"/>
          </w:tcPr>
          <w:p w14:paraId="09DA7690" w14:textId="77777777" w:rsidR="00FF4E7E" w:rsidRPr="00D8639E" w:rsidRDefault="00FF4E7E"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CATT</w:t>
            </w:r>
          </w:p>
        </w:tc>
        <w:tc>
          <w:tcPr>
            <w:tcW w:w="7654" w:type="dxa"/>
          </w:tcPr>
          <w:p w14:paraId="1D031562"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Proposal 8.</w:t>
            </w:r>
          </w:p>
          <w:p w14:paraId="1A580461" w14:textId="77777777" w:rsidR="00FF4E7E" w:rsidRDefault="00FF4E7E" w:rsidP="003F7D68">
            <w:pPr>
              <w:ind w:left="0" w:firstLine="0"/>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 our opinion, distinguishing of TRP is not needed, because each CMR is associated with a TRP</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F</w:t>
            </w:r>
            <w:r>
              <w:rPr>
                <w:rFonts w:ascii="Times New Roman" w:eastAsiaTheme="minorEastAsia" w:hAnsi="Times New Roman" w:hint="eastAsia"/>
                <w:lang w:eastAsia="zh-CN"/>
              </w:rPr>
              <w:t>urthermore, CRI or something like that can be used to identify the CMR recommended by the UE.</w:t>
            </w:r>
            <w:r>
              <w:rPr>
                <w:rFonts w:ascii="Times New Roman" w:eastAsiaTheme="minorEastAsia" w:hAnsi="Times New Roman"/>
                <w:lang w:eastAsia="zh-CN"/>
              </w:rPr>
              <w:t xml:space="preserve"> </w:t>
            </w:r>
          </w:p>
        </w:tc>
      </w:tr>
      <w:tr w:rsidR="009269C9" w:rsidRPr="007C65EA" w14:paraId="763B0B7D" w14:textId="77777777" w:rsidTr="00FF4E7E">
        <w:tc>
          <w:tcPr>
            <w:tcW w:w="1980" w:type="dxa"/>
          </w:tcPr>
          <w:p w14:paraId="279A69E8" w14:textId="09FE51F1" w:rsidR="009269C9" w:rsidRDefault="009269C9" w:rsidP="009269C9">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MediaTek</w:t>
            </w:r>
          </w:p>
        </w:tc>
        <w:tc>
          <w:tcPr>
            <w:tcW w:w="7654" w:type="dxa"/>
          </w:tcPr>
          <w:p w14:paraId="7C9A32DC" w14:textId="77777777"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still prefer to have at most one best single-TRP hypothesis reported with the best NCJT measurement hypothesis. Proposal 8 can be revised as </w:t>
            </w:r>
          </w:p>
          <w:p w14:paraId="429E177C" w14:textId="77777777" w:rsidR="009269C9" w:rsidRPr="00FA6F7A" w:rsidRDefault="009269C9" w:rsidP="009269C9">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45F7C9BC" w14:textId="77777777" w:rsidR="009269C9" w:rsidRPr="00FA6F7A" w:rsidRDefault="009269C9" w:rsidP="009269C9">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F93EE1">
              <w:rPr>
                <w:rFonts w:eastAsia="Malgun Gothic"/>
                <w:b/>
                <w:i/>
                <w:sz w:val="22"/>
                <w:szCs w:val="22"/>
                <w:highlight w:val="yellow"/>
              </w:rPr>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4E031B65"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83ED352"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4D3DE4A1"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omission of CSI associated with NCJT measurement hypothesis</w:t>
            </w:r>
          </w:p>
          <w:p w14:paraId="5A78C748" w14:textId="77777777" w:rsidR="009269C9" w:rsidRPr="00FA6F7A" w:rsidRDefault="009269C9" w:rsidP="009269C9">
            <w:pPr>
              <w:pStyle w:val="a6"/>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66820A58"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25D3AF1B" w14:textId="77777777" w:rsidR="009269C9" w:rsidRDefault="009269C9" w:rsidP="009269C9">
            <w:pPr>
              <w:ind w:left="0" w:firstLine="0"/>
              <w:jc w:val="both"/>
              <w:rPr>
                <w:rFonts w:ascii="Times New Roman" w:eastAsiaTheme="minorEastAsia" w:hAnsi="Times New Roman"/>
                <w:lang w:val="en-GB" w:eastAsia="zh-CN"/>
              </w:rPr>
            </w:pPr>
          </w:p>
          <w:p w14:paraId="69DD9F74" w14:textId="44F1702E"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val="en-GB" w:eastAsia="zh-CN"/>
              </w:rPr>
              <w:t>Then, we support Alt. 1.</w:t>
            </w:r>
          </w:p>
        </w:tc>
      </w:tr>
      <w:tr w:rsidR="00B10BA2" w:rsidRPr="00884E7A" w14:paraId="741F95CA" w14:textId="77777777" w:rsidTr="00B10BA2">
        <w:tc>
          <w:tcPr>
            <w:tcW w:w="1980" w:type="dxa"/>
          </w:tcPr>
          <w:p w14:paraId="1DAAB443" w14:textId="77777777" w:rsidR="00B10BA2" w:rsidRPr="00884E7A" w:rsidRDefault="00B10BA2"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38D23A9E" w14:textId="77777777" w:rsidR="00B10BA2" w:rsidRPr="00884E7A" w:rsidRDefault="00B10BA2" w:rsidP="003F7D68">
            <w:pPr>
              <w:ind w:left="0" w:firstLine="0"/>
              <w:jc w:val="both"/>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similar view with ZTE. It seems that Alt3 can provide benefits only when a UE can differentiate TRPs for CMRs. So, it is not clear how to report two CSIs associated with single-TRP measurement hypotheses. </w:t>
            </w:r>
          </w:p>
        </w:tc>
      </w:tr>
      <w:tr w:rsidR="00F07DB4" w:rsidRPr="00884E7A" w14:paraId="36029D06" w14:textId="77777777" w:rsidTr="00B10BA2">
        <w:tc>
          <w:tcPr>
            <w:tcW w:w="1980" w:type="dxa"/>
          </w:tcPr>
          <w:p w14:paraId="09599416" w14:textId="459D2318" w:rsidR="00F07DB4" w:rsidRDefault="00F07DB4" w:rsidP="003F7D68">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654" w:type="dxa"/>
          </w:tcPr>
          <w:p w14:paraId="4C92C7AA" w14:textId="66468490" w:rsidR="00F07DB4" w:rsidRDefault="00F07DB4" w:rsidP="003F7D68">
            <w:pPr>
              <w:ind w:left="0" w:firstLine="0"/>
              <w:jc w:val="both"/>
              <w:rPr>
                <w:rFonts w:ascii="Times New Roman" w:eastAsia="Malgun Gothic" w:hAnsi="Times New Roman"/>
                <w:lang w:eastAsia="ko-KR"/>
              </w:rPr>
            </w:pPr>
            <w:r>
              <w:rPr>
                <w:rFonts w:ascii="Times New Roman" w:eastAsiaTheme="minorEastAsia" w:hAnsi="Times New Roman"/>
                <w:lang w:eastAsia="zh-CN"/>
              </w:rPr>
              <w:t>@moderator: we prefer “up to two CSI s associated with single-TRP measurement hypotheses”</w:t>
            </w:r>
          </w:p>
        </w:tc>
      </w:tr>
      <w:tr w:rsidR="00CE1FAC" w:rsidRPr="00884E7A" w14:paraId="2A874853" w14:textId="77777777" w:rsidTr="00B10BA2">
        <w:tc>
          <w:tcPr>
            <w:tcW w:w="1980" w:type="dxa"/>
          </w:tcPr>
          <w:p w14:paraId="65DA7617" w14:textId="16A7B8B6" w:rsidR="00CE1FAC" w:rsidRDefault="00CE1FAC"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QC</w:t>
            </w:r>
          </w:p>
        </w:tc>
        <w:tc>
          <w:tcPr>
            <w:tcW w:w="7654" w:type="dxa"/>
          </w:tcPr>
          <w:p w14:paraId="3B65E5D3" w14:textId="0FF7F3EE" w:rsidR="00CE1FAC" w:rsidRDefault="00CE1FAC" w:rsidP="00CE1FAC">
            <w:pPr>
              <w:ind w:left="0" w:firstLine="0"/>
              <w:jc w:val="both"/>
              <w:rPr>
                <w:rFonts w:ascii="Times New Roman" w:eastAsia="Malgun Gothic" w:hAnsi="Times New Roman"/>
                <w:lang w:eastAsia="ko-KR"/>
              </w:rPr>
            </w:pPr>
            <w:r>
              <w:rPr>
                <w:rFonts w:ascii="Times New Roman" w:eastAsia="Malgun Gothic" w:hAnsi="Times New Roman"/>
                <w:lang w:eastAsia="ko-KR"/>
              </w:rPr>
              <w:t>Support MediaTek’s update. One question: Why X=0 is needed? If no single-TRP report is needed, why such hypotheses are configured? Hence, suggest the following:</w:t>
            </w:r>
          </w:p>
          <w:p w14:paraId="4F2EA2F9" w14:textId="77777777" w:rsid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1</w:t>
            </w:r>
          </w:p>
          <w:p w14:paraId="4B2F03B2" w14:textId="77777777" w:rsidR="00CE1FAC" w:rsidRPr="00F93EE1" w:rsidRDefault="00CE1FAC" w:rsidP="00CE1FAC">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08F14240" w14:textId="2EE7640A" w:rsidR="00CE1FAC" w:rsidRPr="00CE1FAC" w:rsidRDefault="00CE1FAC" w:rsidP="00CE1FAC">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 xml:space="preserve">Alt. </w:t>
            </w:r>
            <w:r>
              <w:rPr>
                <w:rFonts w:eastAsia="Malgun Gothic"/>
                <w:b/>
                <w:i/>
                <w:sz w:val="22"/>
                <w:szCs w:val="22"/>
                <w:highlight w:val="yellow"/>
              </w:rPr>
              <w:t>3</w:t>
            </w:r>
            <w:r w:rsidRPr="00F93EE1">
              <w:rPr>
                <w:rFonts w:eastAsia="Malgun Gothic"/>
                <w:b/>
                <w:i/>
                <w:sz w:val="22"/>
                <w:szCs w:val="22"/>
                <w:highlight w:val="yellow"/>
              </w:rPr>
              <w:t>: X = 0, 1, 2</w:t>
            </w:r>
          </w:p>
        </w:tc>
      </w:tr>
      <w:tr w:rsidR="00F47E38" w:rsidRPr="00884E7A" w14:paraId="51F81C26" w14:textId="77777777" w:rsidTr="00B10BA2">
        <w:tc>
          <w:tcPr>
            <w:tcW w:w="1980" w:type="dxa"/>
          </w:tcPr>
          <w:p w14:paraId="7562D312" w14:textId="4CDBE67B" w:rsidR="00F47E38" w:rsidRDefault="00F47E38"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654" w:type="dxa"/>
          </w:tcPr>
          <w:p w14:paraId="6764102D" w14:textId="7A90B534" w:rsidR="00F47E38" w:rsidRDefault="00F47E38" w:rsidP="00CE1FAC">
            <w:pPr>
              <w:ind w:left="0" w:firstLine="0"/>
              <w:jc w:val="both"/>
              <w:rPr>
                <w:rFonts w:ascii="Times New Roman" w:eastAsia="Malgun Gothic" w:hAnsi="Times New Roman"/>
                <w:lang w:eastAsia="ko-KR"/>
              </w:rPr>
            </w:pPr>
            <w:r>
              <w:rPr>
                <w:rFonts w:ascii="Times New Roman" w:eastAsia="Malgun Gothic" w:hAnsi="Times New Roman"/>
                <w:lang w:eastAsia="ko-KR"/>
              </w:rPr>
              <w:t xml:space="preserve">Is the intention of the proposal to support both the first sub-bullet and the second sub-bullet via configuration?  We are a bit concerned about specifying too many options for NC-JT.  So, we suggest to downselect between the first sub-bullet and the second sub-bullet.  If </w:t>
            </w:r>
            <w:r>
              <w:rPr>
                <w:rFonts w:ascii="Times New Roman" w:eastAsia="Malgun Gothic" w:hAnsi="Times New Roman"/>
                <w:lang w:eastAsia="ko-KR"/>
              </w:rPr>
              <w:lastRenderedPageBreak/>
              <w:t>down selection between the two options is difficult, then a fall back option is to only report NC-JT CSI and not report single-TRP CSI</w:t>
            </w:r>
            <w:r w:rsidR="007A5502">
              <w:rPr>
                <w:rFonts w:ascii="Times New Roman" w:eastAsia="Malgun Gothic" w:hAnsi="Times New Roman"/>
                <w:lang w:eastAsia="ko-KR"/>
              </w:rPr>
              <w:t>.  We have added this as a third option</w:t>
            </w:r>
            <w:r>
              <w:rPr>
                <w:rFonts w:ascii="Times New Roman" w:eastAsia="Malgun Gothic" w:hAnsi="Times New Roman"/>
                <w:lang w:eastAsia="ko-KR"/>
              </w:rPr>
              <w:t xml:space="preserve">  </w:t>
            </w:r>
          </w:p>
          <w:p w14:paraId="032A3E46" w14:textId="06A3B6C2" w:rsidR="00F47E38" w:rsidRDefault="00F47E38" w:rsidP="00CE1FAC">
            <w:pPr>
              <w:ind w:left="0" w:firstLine="0"/>
              <w:jc w:val="both"/>
              <w:rPr>
                <w:rFonts w:ascii="Times New Roman" w:eastAsia="Malgun Gothic" w:hAnsi="Times New Roman"/>
                <w:lang w:eastAsia="ko-KR"/>
              </w:rPr>
            </w:pPr>
          </w:p>
          <w:p w14:paraId="0CF3B43F" w14:textId="5AD1136A" w:rsidR="00F47E38" w:rsidRPr="00FA6F7A" w:rsidRDefault="00F47E38" w:rsidP="00F47E38">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 xml:space="preserve">For a CSI report associated with a Multi-TRP/panel NCJT measurement hypothesis configured by single CSI reporting setting, </w:t>
            </w:r>
            <w:ins w:id="21" w:author="Siva Muruganathan" w:date="2021-01-27T01:51:00Z">
              <w:r>
                <w:rPr>
                  <w:b/>
                  <w:i/>
                  <w:sz w:val="22"/>
                  <w:szCs w:val="22"/>
                </w:rPr>
                <w:t>downselect between the following two options:</w:t>
              </w:r>
            </w:ins>
            <w:del w:id="22" w:author="Siva Muruganathan" w:date="2021-01-27T01:51:00Z">
              <w:r w:rsidRPr="00FA6F7A" w:rsidDel="00F47E38">
                <w:rPr>
                  <w:b/>
                  <w:i/>
                  <w:sz w:val="22"/>
                  <w:szCs w:val="22"/>
                </w:rPr>
                <w:delText>the UE can be configured to report:</w:delText>
              </w:r>
            </w:del>
          </w:p>
          <w:p w14:paraId="7C568A02" w14:textId="03044803" w:rsidR="00F47E38" w:rsidRPr="00FA6F7A" w:rsidRDefault="00F47E38" w:rsidP="00F47E38">
            <w:pPr>
              <w:pStyle w:val="a6"/>
              <w:numPr>
                <w:ilvl w:val="0"/>
                <w:numId w:val="10"/>
              </w:numPr>
              <w:autoSpaceDE w:val="0"/>
              <w:autoSpaceDN w:val="0"/>
              <w:adjustRightInd w:val="0"/>
              <w:snapToGrid w:val="0"/>
              <w:spacing w:line="276" w:lineRule="auto"/>
              <w:ind w:leftChars="0"/>
              <w:jc w:val="both"/>
              <w:rPr>
                <w:rFonts w:eastAsia="Malgun Gothic"/>
                <w:b/>
                <w:i/>
                <w:sz w:val="22"/>
                <w:szCs w:val="22"/>
              </w:rPr>
            </w:pPr>
            <w:ins w:id="23" w:author="Siva Muruganathan" w:date="2021-01-27T01:53:00Z">
              <w:r>
                <w:rPr>
                  <w:b/>
                  <w:i/>
                  <w:sz w:val="22"/>
                  <w:szCs w:val="22"/>
                </w:rPr>
                <w:t xml:space="preserve">Option 1:  </w:t>
              </w:r>
            </w:ins>
            <w:ins w:id="24" w:author="Siva Muruganathan" w:date="2021-01-27T01:51:00Z">
              <w:r w:rsidRPr="00FA6F7A">
                <w:rPr>
                  <w:b/>
                  <w:i/>
                  <w:sz w:val="22"/>
                  <w:szCs w:val="22"/>
                </w:rPr>
                <w:t>the UE can be configured to report</w:t>
              </w:r>
            </w:ins>
            <w:ins w:id="25" w:author="Siva Muruganathan" w:date="2021-01-27T01:52:00Z">
              <w:r>
                <w:rPr>
                  <w:b/>
                  <w:i/>
                  <w:sz w:val="22"/>
                  <w:szCs w:val="22"/>
                </w:rPr>
                <w:t xml:space="preserve"> </w:t>
              </w:r>
            </w:ins>
            <w:r w:rsidRPr="00F93EE1">
              <w:rPr>
                <w:rFonts w:eastAsia="Malgun Gothic"/>
                <w:b/>
                <w:i/>
                <w:sz w:val="22"/>
                <w:szCs w:val="22"/>
                <w:highlight w:val="yellow"/>
              </w:rPr>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1EF9669D"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0E2607C" w14:textId="77777777" w:rsidR="00F47E38" w:rsidRPr="00F93EE1" w:rsidRDefault="00F47E38" w:rsidP="00F47E38">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679C71E0" w14:textId="77777777" w:rsidR="00F47E38" w:rsidRPr="00FA6F7A"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t>FFS omission of CSI associated with NCJT measurement hypothesis</w:t>
            </w:r>
          </w:p>
          <w:p w14:paraId="77C98FBD" w14:textId="15B50D62" w:rsidR="00F47E38" w:rsidRPr="00FA6F7A" w:rsidRDefault="00F47E38" w:rsidP="00F47E38">
            <w:pPr>
              <w:pStyle w:val="a6"/>
              <w:numPr>
                <w:ilvl w:val="0"/>
                <w:numId w:val="10"/>
              </w:numPr>
              <w:autoSpaceDE w:val="0"/>
              <w:autoSpaceDN w:val="0"/>
              <w:adjustRightInd w:val="0"/>
              <w:snapToGrid w:val="0"/>
              <w:spacing w:line="276" w:lineRule="auto"/>
              <w:ind w:leftChars="0"/>
              <w:jc w:val="both"/>
              <w:rPr>
                <w:rFonts w:eastAsia="Malgun Gothic"/>
                <w:b/>
                <w:i/>
                <w:sz w:val="22"/>
                <w:szCs w:val="22"/>
              </w:rPr>
            </w:pPr>
            <w:ins w:id="26" w:author="Siva Muruganathan" w:date="2021-01-27T01:53:00Z">
              <w:r>
                <w:rPr>
                  <w:rFonts w:eastAsia="Malgun Gothic"/>
                  <w:b/>
                  <w:i/>
                  <w:sz w:val="22"/>
                  <w:szCs w:val="22"/>
                </w:rPr>
                <w:t xml:space="preserve">Option 2:  </w:t>
              </w:r>
            </w:ins>
            <w:r w:rsidRPr="00FA6F7A">
              <w:rPr>
                <w:rFonts w:eastAsia="Malgun Gothic"/>
                <w:b/>
                <w:i/>
                <w:sz w:val="22"/>
                <w:szCs w:val="22"/>
              </w:rPr>
              <w:t>One CSI associated with the best one among NCJT and single-TRP measurement hypotheses</w:t>
            </w:r>
          </w:p>
          <w:p w14:paraId="0A9C3F0C" w14:textId="3E238368" w:rsidR="00F47E38" w:rsidRDefault="00F47E38" w:rsidP="00F47E38">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6B485BD6" w14:textId="3351FE8C" w:rsidR="00F47E38" w:rsidRPr="00720C5D" w:rsidRDefault="00E00799" w:rsidP="00720C5D">
            <w:pPr>
              <w:numPr>
                <w:ilvl w:val="0"/>
                <w:numId w:val="10"/>
              </w:numPr>
              <w:spacing w:line="276" w:lineRule="auto"/>
              <w:rPr>
                <w:rFonts w:eastAsia="Malgun Gothic"/>
                <w:b/>
                <w:i/>
                <w:sz w:val="22"/>
                <w:szCs w:val="22"/>
              </w:rPr>
            </w:pPr>
            <w:ins w:id="27" w:author="Siva Muruganathan" w:date="2021-01-27T01:59:00Z">
              <w:r>
                <w:rPr>
                  <w:rFonts w:eastAsia="Malgun Gothic"/>
                  <w:b/>
                  <w:i/>
                  <w:sz w:val="22"/>
                  <w:szCs w:val="22"/>
                </w:rPr>
                <w:t>Option 3:  One CSI associated with the best NCJT CSI</w:t>
              </w:r>
            </w:ins>
          </w:p>
        </w:tc>
      </w:tr>
      <w:tr w:rsidR="00720C5D" w:rsidRPr="00884E7A" w14:paraId="67782782" w14:textId="77777777" w:rsidTr="00B10BA2">
        <w:tc>
          <w:tcPr>
            <w:tcW w:w="1980" w:type="dxa"/>
          </w:tcPr>
          <w:p w14:paraId="377031FC" w14:textId="4A7794EE" w:rsidR="00720C5D" w:rsidRDefault="00720C5D" w:rsidP="00CE1FAC">
            <w:pPr>
              <w:autoSpaceDE w:val="0"/>
              <w:autoSpaceDN w:val="0"/>
              <w:adjustRightInd w:val="0"/>
              <w:snapToGrid w:val="0"/>
              <w:spacing w:before="60"/>
              <w:jc w:val="both"/>
              <w:rPr>
                <w:rFonts w:ascii="Times New Roman" w:eastAsia="Malgun Gothic" w:hAnsi="Times New Roman"/>
                <w:szCs w:val="20"/>
                <w:lang w:eastAsia="ko-KR"/>
              </w:rPr>
            </w:pPr>
            <w:r>
              <w:rPr>
                <w:rFonts w:ascii="Times New Roman" w:eastAsia="宋体" w:hAnsi="Times New Roman" w:hint="eastAsia"/>
                <w:szCs w:val="20"/>
                <w:lang w:eastAsia="zh-CN"/>
              </w:rPr>
              <w:lastRenderedPageBreak/>
              <w:t>OPPO</w:t>
            </w:r>
          </w:p>
        </w:tc>
        <w:tc>
          <w:tcPr>
            <w:tcW w:w="7654" w:type="dxa"/>
          </w:tcPr>
          <w:p w14:paraId="68995902" w14:textId="728672CF" w:rsidR="00720C5D" w:rsidRDefault="00720C5D" w:rsidP="00E65EAB">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 xml:space="preserve">We agree with Ericsson </w:t>
            </w:r>
            <w:r>
              <w:rPr>
                <w:rFonts w:ascii="Times New Roman" w:eastAsiaTheme="minorEastAsia" w:hAnsi="Times New Roman"/>
                <w:lang w:eastAsia="zh-CN"/>
              </w:rPr>
              <w:t>that</w:t>
            </w:r>
            <w:r>
              <w:rPr>
                <w:rFonts w:ascii="Times New Roman" w:eastAsiaTheme="minorEastAsia" w:hAnsi="Times New Roman" w:hint="eastAsia"/>
                <w:lang w:eastAsia="zh-CN"/>
              </w:rPr>
              <w:t xml:space="preserve">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need to agree on so many different types of CSI </w:t>
            </w:r>
            <w:r>
              <w:rPr>
                <w:rFonts w:ascii="Times New Roman" w:eastAsiaTheme="minorEastAsia" w:hAnsi="Times New Roman"/>
                <w:lang w:eastAsia="zh-CN"/>
              </w:rPr>
              <w:t>report</w:t>
            </w:r>
            <w:r>
              <w:rPr>
                <w:rFonts w:ascii="Times New Roman" w:eastAsiaTheme="minorEastAsia" w:hAnsi="Times New Roman" w:hint="eastAsia"/>
                <w:lang w:eastAsia="zh-CN"/>
              </w:rPr>
              <w:t xml:space="preserve"> mechanism to support single 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Our preference is only one CSI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the best </w:t>
            </w:r>
            <w:r w:rsidRPr="000062E0">
              <w:rPr>
                <w:rFonts w:ascii="Times New Roman" w:eastAsiaTheme="minorEastAsia" w:hAnsi="Times New Roman"/>
                <w:lang w:eastAsia="zh-CN"/>
              </w:rPr>
              <w:t xml:space="preserve">measurement </w:t>
            </w:r>
            <w:r>
              <w:rPr>
                <w:rFonts w:ascii="Times New Roman" w:eastAsiaTheme="minorEastAsia" w:hAnsi="Times New Roman" w:hint="eastAsia"/>
                <w:lang w:eastAsia="zh-CN"/>
              </w:rPr>
              <w:t xml:space="preserve">hypothesis, or </w:t>
            </w:r>
            <w:r>
              <w:rPr>
                <w:rFonts w:ascii="Times New Roman" w:eastAsiaTheme="minorEastAsia" w:hAnsi="Times New Roman"/>
                <w:lang w:eastAsia="zh-CN"/>
              </w:rPr>
              <w:t>associated</w:t>
            </w:r>
            <w:r>
              <w:rPr>
                <w:rFonts w:ascii="Times New Roman" w:eastAsiaTheme="minorEastAsia" w:hAnsi="Times New Roman" w:hint="eastAsia"/>
                <w:lang w:eastAsia="zh-CN"/>
              </w:rPr>
              <w:t xml:space="preserve"> with the best NC-JT </w:t>
            </w:r>
            <w:r w:rsidRPr="000062E0">
              <w:rPr>
                <w:rFonts w:ascii="Times New Roman" w:eastAsiaTheme="minorEastAsia" w:hAnsi="Times New Roman"/>
                <w:lang w:eastAsia="zh-CN"/>
              </w:rPr>
              <w:t xml:space="preserve">measurement </w:t>
            </w:r>
            <w:r>
              <w:rPr>
                <w:rFonts w:ascii="Times New Roman" w:eastAsiaTheme="minorEastAsia" w:hAnsi="Times New Roman" w:hint="eastAsia"/>
                <w:lang w:eastAsia="zh-CN"/>
              </w:rPr>
              <w:t xml:space="preserve">hypothesis. If gNB needs further CSI on single 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hypotheses for scheduling flexibility, legacy CSI report can be triggered for each TRP.</w:t>
            </w:r>
          </w:p>
          <w:p w14:paraId="6E70A6B0" w14:textId="7D865FCD" w:rsidR="00720C5D" w:rsidRDefault="00720C5D" w:rsidP="00720C5D">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Hence, we support Ericsson</w:t>
            </w:r>
            <w:r>
              <w:rPr>
                <w:rFonts w:ascii="Times New Roman" w:eastAsiaTheme="minorEastAsia" w:hAnsi="Times New Roman"/>
                <w:lang w:eastAsia="zh-CN"/>
              </w:rPr>
              <w:t>’</w:t>
            </w:r>
            <w:r>
              <w:rPr>
                <w:rFonts w:ascii="Times New Roman" w:eastAsiaTheme="minorEastAsia" w:hAnsi="Times New Roman" w:hint="eastAsia"/>
                <w:lang w:eastAsia="zh-CN"/>
              </w:rPr>
              <w:t xml:space="preserve">s update, or we can simply add Alt.0 to Option 1 to </w:t>
            </w:r>
            <w:r>
              <w:rPr>
                <w:rFonts w:ascii="Times New Roman" w:eastAsiaTheme="minorEastAsia" w:hAnsi="Times New Roman"/>
                <w:lang w:eastAsia="zh-CN"/>
              </w:rPr>
              <w:t>avoid</w:t>
            </w:r>
            <w:r>
              <w:rPr>
                <w:rFonts w:ascii="Times New Roman" w:eastAsiaTheme="minorEastAsia" w:hAnsi="Times New Roman" w:hint="eastAsia"/>
                <w:lang w:eastAsia="zh-CN"/>
              </w:rPr>
              <w:t xml:space="preserve"> additional Option 3.</w:t>
            </w:r>
          </w:p>
          <w:p w14:paraId="72B79E2D" w14:textId="77777777" w:rsidR="00720C5D" w:rsidRDefault="00720C5D" w:rsidP="00720C5D">
            <w:pPr>
              <w:ind w:left="0" w:firstLine="0"/>
              <w:jc w:val="both"/>
              <w:rPr>
                <w:rFonts w:ascii="Times New Roman" w:eastAsiaTheme="minorEastAsia" w:hAnsi="Times New Roman"/>
                <w:lang w:eastAsia="zh-CN"/>
              </w:rPr>
            </w:pPr>
          </w:p>
          <w:p w14:paraId="331A65F7" w14:textId="2C7DE723" w:rsidR="00720C5D" w:rsidRPr="00720C5D" w:rsidRDefault="00720C5D" w:rsidP="00720C5D">
            <w:pPr>
              <w:numPr>
                <w:ilvl w:val="1"/>
                <w:numId w:val="10"/>
              </w:numPr>
              <w:spacing w:line="276" w:lineRule="auto"/>
              <w:rPr>
                <w:rFonts w:eastAsia="Malgun Gothic"/>
                <w:b/>
                <w:i/>
                <w:sz w:val="22"/>
                <w:szCs w:val="22"/>
                <w:highlight w:val="yellow"/>
              </w:rPr>
            </w:pPr>
            <w:r>
              <w:rPr>
                <w:rFonts w:eastAsia="Malgun Gothic"/>
                <w:b/>
                <w:i/>
                <w:sz w:val="22"/>
                <w:szCs w:val="22"/>
                <w:highlight w:val="yellow"/>
              </w:rPr>
              <w:t xml:space="preserve">Alt. </w:t>
            </w:r>
            <w:r>
              <w:rPr>
                <w:rFonts w:eastAsiaTheme="minorEastAsia" w:hint="eastAsia"/>
                <w:b/>
                <w:i/>
                <w:sz w:val="22"/>
                <w:szCs w:val="22"/>
                <w:highlight w:val="yellow"/>
                <w:lang w:eastAsia="zh-CN"/>
              </w:rPr>
              <w:t>0</w:t>
            </w:r>
            <w:r>
              <w:rPr>
                <w:rFonts w:eastAsia="Malgun Gothic"/>
                <w:b/>
                <w:i/>
                <w:sz w:val="22"/>
                <w:szCs w:val="22"/>
                <w:highlight w:val="yellow"/>
              </w:rPr>
              <w:t xml:space="preserve">: X = </w:t>
            </w:r>
            <w:r>
              <w:rPr>
                <w:rFonts w:eastAsiaTheme="minorEastAsia" w:hint="eastAsia"/>
                <w:b/>
                <w:i/>
                <w:sz w:val="22"/>
                <w:szCs w:val="22"/>
                <w:highlight w:val="yellow"/>
                <w:lang w:eastAsia="zh-CN"/>
              </w:rPr>
              <w:t>0</w:t>
            </w:r>
          </w:p>
          <w:p w14:paraId="093C2873" w14:textId="77777777" w:rsidR="00720C5D" w:rsidRDefault="00720C5D" w:rsidP="00720C5D">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1</w:t>
            </w:r>
          </w:p>
          <w:p w14:paraId="048E27D4" w14:textId="77777777" w:rsidR="00720C5D" w:rsidRPr="00720C5D" w:rsidRDefault="00720C5D" w:rsidP="00720C5D">
            <w:pPr>
              <w:numPr>
                <w:ilvl w:val="1"/>
                <w:numId w:val="10"/>
              </w:numPr>
              <w:spacing w:line="276" w:lineRule="auto"/>
              <w:rPr>
                <w:rFonts w:eastAsia="Malgun Gothic"/>
                <w:b/>
                <w:i/>
                <w:sz w:val="22"/>
                <w:szCs w:val="22"/>
                <w:highlight w:val="yellow"/>
              </w:rPr>
            </w:pPr>
            <w:r>
              <w:rPr>
                <w:rFonts w:eastAsia="Malgun Gothic"/>
                <w:b/>
                <w:i/>
                <w:sz w:val="22"/>
                <w:szCs w:val="22"/>
                <w:highlight w:val="yellow"/>
              </w:rPr>
              <w:t>Alt. 2: X=0, 1</w:t>
            </w:r>
          </w:p>
          <w:p w14:paraId="663A5913" w14:textId="5C9AA0DF" w:rsidR="00720C5D" w:rsidRPr="00720C5D" w:rsidRDefault="00720C5D" w:rsidP="00720C5D">
            <w:pPr>
              <w:numPr>
                <w:ilvl w:val="1"/>
                <w:numId w:val="10"/>
              </w:numPr>
              <w:spacing w:line="276" w:lineRule="auto"/>
              <w:rPr>
                <w:rFonts w:eastAsia="Malgun Gothic"/>
                <w:b/>
                <w:i/>
                <w:sz w:val="22"/>
                <w:szCs w:val="22"/>
                <w:highlight w:val="yellow"/>
              </w:rPr>
            </w:pPr>
            <w:r w:rsidRPr="00720C5D">
              <w:rPr>
                <w:rFonts w:eastAsia="Malgun Gothic"/>
                <w:b/>
                <w:i/>
                <w:sz w:val="22"/>
                <w:szCs w:val="22"/>
                <w:highlight w:val="yellow"/>
              </w:rPr>
              <w:t>Alt. 3: X = 0, 1, 2</w:t>
            </w:r>
          </w:p>
        </w:tc>
      </w:tr>
    </w:tbl>
    <w:p w14:paraId="4442C570" w14:textId="77777777" w:rsidR="00B41007" w:rsidRPr="00B10BA2" w:rsidRDefault="00B41007"/>
    <w:p w14:paraId="509D3819" w14:textId="77777777" w:rsidR="00B41007" w:rsidRDefault="00B41007" w:rsidP="00B41007">
      <w:pPr>
        <w:pStyle w:val="1"/>
        <w:numPr>
          <w:ilvl w:val="0"/>
          <w:numId w:val="0"/>
        </w:numPr>
        <w:spacing w:after="120"/>
        <w:jc w:val="both"/>
        <w:rPr>
          <w:rFonts w:ascii="Calibri" w:hAnsi="Calibri" w:cs="Calibri"/>
          <w:sz w:val="28"/>
          <w:szCs w:val="28"/>
        </w:rPr>
      </w:pPr>
      <w:r>
        <w:rPr>
          <w:rFonts w:ascii="Calibri" w:hAnsi="Calibri" w:cs="Calibri"/>
          <w:sz w:val="28"/>
          <w:szCs w:val="28"/>
        </w:rPr>
        <w:t xml:space="preserve">Appendix </w:t>
      </w:r>
    </w:p>
    <w:p w14:paraId="3A7E02D4" w14:textId="77777777" w:rsidR="00B41007" w:rsidRPr="009A6844" w:rsidRDefault="00B41007" w:rsidP="00B41007">
      <w:pPr>
        <w:pStyle w:val="1"/>
        <w:numPr>
          <w:ilvl w:val="0"/>
          <w:numId w:val="0"/>
        </w:numPr>
        <w:spacing w:after="120"/>
        <w:jc w:val="both"/>
        <w:rPr>
          <w:rFonts w:ascii="Calibri" w:hAnsi="Calibri" w:cs="Calibri"/>
          <w:sz w:val="28"/>
          <w:szCs w:val="28"/>
        </w:rPr>
      </w:pPr>
      <w:r>
        <w:rPr>
          <w:rFonts w:ascii="Calibri" w:hAnsi="Calibri" w:cs="Calibri"/>
          <w:sz w:val="28"/>
          <w:szCs w:val="28"/>
        </w:rPr>
        <w:t xml:space="preserve">Section 5 </w:t>
      </w:r>
      <w:r w:rsidRPr="009A6844">
        <w:rPr>
          <w:rFonts w:ascii="Calibri" w:hAnsi="Calibri" w:cs="Calibri"/>
          <w:sz w:val="28"/>
          <w:szCs w:val="28"/>
        </w:rPr>
        <w:t>Proposals for Online/Offline Discussion</w:t>
      </w:r>
      <w:r>
        <w:rPr>
          <w:rFonts w:ascii="Calibri" w:hAnsi="Calibri" w:cs="Calibri"/>
          <w:sz w:val="28"/>
          <w:szCs w:val="28"/>
        </w:rPr>
        <w:t xml:space="preserve"> from V43 </w:t>
      </w:r>
    </w:p>
    <w:p w14:paraId="0F3F6080" w14:textId="77777777" w:rsidR="00B41007" w:rsidRDefault="00B41007" w:rsidP="00B41007">
      <w:pPr>
        <w:rPr>
          <w:lang w:eastAsia="x-none"/>
        </w:rPr>
      </w:pPr>
    </w:p>
    <w:p w14:paraId="0D65CE0B"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Proposal 1:  For PS codebook enhancements utilization DL/UL reciprocity of angle and/or delay, support 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r w:rsidRPr="00FA6F7A">
        <w:rPr>
          <w:rFonts w:ascii="Times New Roman" w:eastAsia="宋体" w:hAnsi="Times New Roman"/>
          <w:b/>
          <w:i/>
          <w:sz w:val="22"/>
          <w:szCs w:val="22"/>
          <w:lang w:val="en-US" w:eastAsia="zh-CN"/>
        </w:rPr>
        <w:t xml:space="preserve"> whereas </w:t>
      </w:r>
    </w:p>
    <w:p w14:paraId="159E30AC" w14:textId="77777777" w:rsidR="00B41007"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is a free selection matrix,  with identity matrix as special configuration</w:t>
      </w:r>
    </w:p>
    <w:p w14:paraId="70BE048F"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color w:val="FF0000"/>
          <w:sz w:val="22"/>
          <w:szCs w:val="22"/>
          <w:lang w:val="en-US" w:eastAsia="zh-CN"/>
        </w:rPr>
      </w:pPr>
      <w:r w:rsidRPr="009F03F0">
        <w:rPr>
          <w:rFonts w:ascii="Times New Roman" w:eastAsia="宋体" w:hAnsi="Times New Roman"/>
          <w:b/>
          <w:i/>
          <w:color w:val="FF0000"/>
          <w:sz w:val="22"/>
          <w:szCs w:val="22"/>
          <w:lang w:val="en-US" w:eastAsia="zh-CN"/>
        </w:rPr>
        <w:t xml:space="preserve">FFS polarization-common/specific selection </w:t>
      </w:r>
    </w:p>
    <w:p w14:paraId="44C1C621"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28"/>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is a DFT based compression matrix </w:t>
      </w:r>
      <w:commentRangeEnd w:id="28"/>
      <w:r w:rsidRPr="00FA6F7A">
        <w:rPr>
          <w:rStyle w:val="a4"/>
          <w:rFonts w:ascii="Times New Roman" w:hAnsi="Times New Roman"/>
          <w:sz w:val="22"/>
          <w:szCs w:val="22"/>
          <w:lang w:eastAsia="en-US"/>
        </w:rPr>
        <w:commentReference w:id="28"/>
      </w:r>
      <w:r w:rsidRPr="00FA6F7A">
        <w:rPr>
          <w:rFonts w:ascii="Times New Roman" w:eastAsia="宋体" w:hAnsi="Times New Roman"/>
          <w:b/>
          <w:i/>
          <w:sz w:val="22"/>
          <w:szCs w:val="22"/>
          <w:lang w:val="en-US" w:eastAsia="zh-CN"/>
        </w:rPr>
        <w:t>in which N</w:t>
      </w:r>
      <w:r w:rsidRPr="00FA6F7A">
        <w:rPr>
          <w:rFonts w:ascii="Times New Roman" w:eastAsia="宋体" w:hAnsi="Times New Roman"/>
          <w:b/>
          <w:i/>
          <w:sz w:val="22"/>
          <w:szCs w:val="22"/>
          <w:vertAlign w:val="subscript"/>
          <w:lang w:val="en-US" w:eastAsia="zh-CN"/>
        </w:rPr>
        <w:t>3</w:t>
      </w:r>
      <w:r w:rsidRPr="00FA6F7A">
        <w:rPr>
          <w:rFonts w:ascii="Times New Roman" w:eastAsia="宋体"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58DAB448"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59431542" w14:textId="77777777" w:rsidR="00B41007" w:rsidRPr="00A72591"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D935C6A" w14:textId="77777777" w:rsidR="00B41007" w:rsidRPr="009F03F0" w:rsidRDefault="00B41007" w:rsidP="00B41007">
      <w:pPr>
        <w:pStyle w:val="a6"/>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194D4DBD"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29"/>
      <w:r w:rsidRPr="00FA6F7A">
        <w:rPr>
          <w:rFonts w:ascii="Times New Roman" w:eastAsia="宋体"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29"/>
      <w:r w:rsidRPr="00FA6F7A">
        <w:rPr>
          <w:rStyle w:val="a4"/>
          <w:rFonts w:ascii="Times New Roman" w:hAnsi="Times New Roman"/>
          <w:sz w:val="22"/>
          <w:szCs w:val="22"/>
          <w:lang w:eastAsia="en-US"/>
        </w:rPr>
        <w:commentReference w:id="29"/>
      </w:r>
      <w:commentRangeStart w:id="30"/>
      <w:r w:rsidRPr="00FA6F7A">
        <w:rPr>
          <w:rFonts w:ascii="Times New Roman" w:hAnsi="Times New Roman"/>
          <w:b/>
          <w:i/>
          <w:sz w:val="22"/>
          <w:szCs w:val="22"/>
          <w:lang w:eastAsia="en-US"/>
        </w:rPr>
        <w:t>mechanism of Configured/indicated to the UE and/or mechanism of 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30"/>
      <w:r w:rsidRPr="00FA6F7A">
        <w:rPr>
          <w:rStyle w:val="a4"/>
          <w:rFonts w:ascii="Times New Roman" w:hAnsi="Times New Roman"/>
          <w:sz w:val="22"/>
          <w:szCs w:val="22"/>
          <w:lang w:eastAsia="en-US"/>
        </w:rPr>
        <w:commentReference w:id="30"/>
      </w:r>
    </w:p>
    <w:p w14:paraId="45AC0F9F"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宋体" w:hAnsi="Times New Roman"/>
          <w:b/>
          <w:i/>
          <w:sz w:val="22"/>
          <w:szCs w:val="22"/>
          <w:lang w:val="en-US" w:eastAsia="zh-CN"/>
        </w:rPr>
      </w:pPr>
      <w:r>
        <w:rPr>
          <w:rFonts w:ascii="Times New Roman" w:eastAsia="宋体" w:hAnsi="Times New Roman"/>
          <w:b/>
          <w:i/>
          <w:sz w:val="22"/>
          <w:szCs w:val="22"/>
          <w:lang w:val="en-US" w:eastAsia="zh-CN"/>
        </w:rPr>
        <w:t>FFS other signaling/CSI reporting mechanism for trade-off among signaling overhead, UE complexity and performance gain</w:t>
      </w:r>
    </w:p>
    <w:p w14:paraId="74E016EF" w14:textId="77777777" w:rsidR="00B41007" w:rsidRPr="00CC26C6" w:rsidRDefault="00B41007" w:rsidP="00B41007">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2582A453" w14:textId="77777777" w:rsidTr="003F7D68">
        <w:tc>
          <w:tcPr>
            <w:tcW w:w="1980" w:type="dxa"/>
          </w:tcPr>
          <w:p w14:paraId="53DCB64D"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lastRenderedPageBreak/>
              <w:t>Company</w:t>
            </w:r>
          </w:p>
        </w:tc>
        <w:tc>
          <w:tcPr>
            <w:tcW w:w="7654" w:type="dxa"/>
          </w:tcPr>
          <w:p w14:paraId="554A7BF7"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04F77FD3" w14:textId="77777777" w:rsidTr="003F7D68">
        <w:tc>
          <w:tcPr>
            <w:tcW w:w="1980" w:type="dxa"/>
          </w:tcPr>
          <w:p w14:paraId="1FE6C5B8"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733BD4D8"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59615ABA" w14:textId="77777777" w:rsidR="00B41007" w:rsidRPr="007C65EA" w:rsidRDefault="00B41007" w:rsidP="003F7D68">
            <w:pPr>
              <w:ind w:left="0" w:firstLine="0"/>
              <w:jc w:val="both"/>
              <w:rPr>
                <w:rFonts w:ascii="Times New Roman" w:hAnsi="Times New Roman"/>
                <w:lang w:eastAsia="zh-CN"/>
              </w:rPr>
            </w:pPr>
          </w:p>
          <w:p w14:paraId="06E27FF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Yes (15): Vivo, Nokia/NSB, Futurewei, Oppo, Lenovo/MoM, Spreadrum, Intel, LG, MTK, Apple, Ericsson, Huawei, HiSi,[QC] </w:t>
            </w:r>
          </w:p>
          <w:p w14:paraId="3A530962"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E9BBD5C" w14:textId="77777777" w:rsidR="00B41007" w:rsidRPr="007C65EA" w:rsidRDefault="00B41007" w:rsidP="00B41007">
            <w:pPr>
              <w:pStyle w:val="a6"/>
              <w:numPr>
                <w:ilvl w:val="0"/>
                <w:numId w:val="6"/>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P4. </w:t>
            </w:r>
          </w:p>
          <w:p w14:paraId="57BC3435" w14:textId="77777777" w:rsidR="00B41007" w:rsidRPr="007C65EA" w:rsidRDefault="00B41007" w:rsidP="00B41007">
            <w:pPr>
              <w:pStyle w:val="a6"/>
              <w:numPr>
                <w:ilvl w:val="0"/>
                <w:numId w:val="6"/>
              </w:numPr>
              <w:ind w:leftChars="0"/>
              <w:jc w:val="both"/>
              <w:rPr>
                <w:rFonts w:ascii="Times New Roman" w:hAnsi="Times New Roman"/>
                <w:lang w:eastAsia="zh-CN"/>
              </w:rPr>
            </w:pPr>
            <w:r w:rsidRPr="007C65EA">
              <w:rPr>
                <w:rFonts w:ascii="Times New Roman" w:hAnsi="Times New Roman"/>
                <w:lang w:eastAsia="zh-CN"/>
              </w:rPr>
              <w:t xml:space="preserve">MTK: a FFS is added to ensure that it is still feasible to optimize UCI design  </w:t>
            </w:r>
          </w:p>
          <w:p w14:paraId="6A2BC186" w14:textId="77777777" w:rsidR="00B41007" w:rsidRPr="007C65EA" w:rsidRDefault="00B41007" w:rsidP="00B41007">
            <w:pPr>
              <w:pStyle w:val="a6"/>
              <w:numPr>
                <w:ilvl w:val="0"/>
                <w:numId w:val="6"/>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/Ericsson: it seems that we have opposite preference. How about we consider Mv=2 as WA as a compromise for now? Depending on gNB implementation, the gNB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2BAC1D94"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p>
        </w:tc>
      </w:tr>
      <w:tr w:rsidR="00B41007" w:rsidRPr="004016F7" w14:paraId="29596B31" w14:textId="77777777" w:rsidTr="003F7D68">
        <w:tc>
          <w:tcPr>
            <w:tcW w:w="1980" w:type="dxa"/>
          </w:tcPr>
          <w:p w14:paraId="25EF78F4"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hAnsi="Times New Roman" w:hint="eastAsia"/>
                <w:szCs w:val="20"/>
                <w:lang w:eastAsia="zh-CN"/>
              </w:rPr>
              <w:t>CATT</w:t>
            </w:r>
          </w:p>
        </w:tc>
        <w:tc>
          <w:tcPr>
            <w:tcW w:w="7654" w:type="dxa"/>
          </w:tcPr>
          <w:p w14:paraId="6EFFDE1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Wf improves robustness. But if there is uncertainty about the SD/FD basis at gNB, gNB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68F6F93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C3479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ith Alt 1, gNB could find the best combination of SD beam and FD component for each cluster and transmit reference signal over a CSI-RS port accordingly. But if Wf is introduced in the codebook structure, the FD component has to be common to all SD beams unless FD component is indicated/reported in an SD-beam-specific manner. That would also significantly increase the feedback overehad and UE complexity.</w:t>
            </w:r>
          </w:p>
          <w:p w14:paraId="0F9E1D7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FDCF4C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We think Wf should not be in the codebook structure.</w:t>
            </w:r>
          </w:p>
          <w:p w14:paraId="1AA79059" w14:textId="77777777" w:rsidR="00B41007" w:rsidRDefault="00B41007" w:rsidP="003F7D68">
            <w:pPr>
              <w:ind w:left="0" w:firstLine="0"/>
              <w:jc w:val="both"/>
              <w:rPr>
                <w:rFonts w:ascii="Calibri" w:hAnsi="Calibri" w:cs="Calibri"/>
                <w:lang w:eastAsia="zh-CN"/>
              </w:rPr>
            </w:pPr>
          </w:p>
        </w:tc>
      </w:tr>
      <w:tr w:rsidR="00B41007" w:rsidRPr="004016F7" w14:paraId="312D08A7" w14:textId="77777777" w:rsidTr="003F7D68">
        <w:tc>
          <w:tcPr>
            <w:tcW w:w="1980" w:type="dxa"/>
          </w:tcPr>
          <w:p w14:paraId="66720DDE"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408ADA0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view codebook structure W1W2 is equivalent to W1W2Wf with Mv = 1.</w:t>
            </w:r>
          </w:p>
          <w:p w14:paraId="29DB63B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subbands. So, any kind of CSI-RS precoding is supported with W1W2Wf including DFT-based and SVD based. </w:t>
            </w:r>
          </w:p>
          <w:p w14:paraId="608C174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6BF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Wf in codebook structure since it makes UE behaviour clear and predictive for the gNB. </w:t>
            </w:r>
          </w:p>
          <w:p w14:paraId="75DE214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5B022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B41007" w:rsidRPr="004016F7" w14:paraId="611E4904" w14:textId="77777777" w:rsidTr="003F7D68">
        <w:tc>
          <w:tcPr>
            <w:tcW w:w="1980" w:type="dxa"/>
          </w:tcPr>
          <w:p w14:paraId="27B1AEC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68C014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2419147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713240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E4BF4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758A687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gNB. Is this correct? So, if for any reason EVD-based beamforming is better than DFT-based beamforming, why would the gNB not use EVD-based beamforming also for M&gt;1? </w:t>
            </w:r>
          </w:p>
          <w:p w14:paraId="59D5C7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9650D9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34C7694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B67A2A9" w14:textId="77777777" w:rsidTr="003F7D68">
        <w:tc>
          <w:tcPr>
            <w:tcW w:w="1980" w:type="dxa"/>
          </w:tcPr>
          <w:p w14:paraId="61E40D3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04DB22D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no matter W1W2 or W1W2Wf, how UE calculates the PMI is implementation, we are unsure of “it makes UE behaviour clear and predictive for the gNB”. The difference is </w:t>
            </w:r>
            <w:r>
              <w:rPr>
                <w:rFonts w:ascii="Times New Roman" w:hAnsi="Times New Roman"/>
                <w:szCs w:val="20"/>
                <w:lang w:eastAsia="zh-CN"/>
              </w:rPr>
              <w:lastRenderedPageBreak/>
              <w:t>single-tap PMI (WB) or multi-tap PMI. UE can find the best single or multi-tap to calculate PMI, or just do WB SVD or subband SVD using Mv DFT bases for compression (similar to R16 eType II). Besides, we agree SVD can be used as FD precoding, but the additional FD vectors have to be DFT.</w:t>
            </w:r>
          </w:p>
          <w:p w14:paraId="65D4464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9815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@Fraunhofer, regarding non-idea reciprocal case, it does not seem the right place for Rel-17 FDD CSI which exploits spatial-delay reciprocity.</w:t>
            </w:r>
          </w:p>
          <w:p w14:paraId="3482E8E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D2CD156" w14:textId="77777777" w:rsidR="00B41007" w:rsidRPr="00A54AF9"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Although we see minor gain of M &gt; 1, it costs additional UE complexity and CSI payload, so we prefer to remain our position on previous Proposal 1, i.e., FFS M &gt; 1.</w:t>
            </w:r>
          </w:p>
        </w:tc>
      </w:tr>
      <w:tr w:rsidR="00B41007" w:rsidRPr="004016F7" w14:paraId="248C7F43" w14:textId="77777777" w:rsidTr="003F7D68">
        <w:tc>
          <w:tcPr>
            <w:tcW w:w="1980" w:type="dxa"/>
          </w:tcPr>
          <w:p w14:paraId="31D8261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 xml:space="preserve">Fraunhofer IIS, </w:t>
            </w:r>
          </w:p>
          <w:p w14:paraId="4C3AA53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00DFF1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2A51535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Can you please elaborate it? </w:t>
            </w:r>
          </w:p>
          <w:p w14:paraId="0CF5F6B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306708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Wf  with M&gt;1) is to correct the mis-aligned delays. If the delays are perfectly reciprocal, then we should care less as UE only selects the coefficients associated with the DC component. </w:t>
            </w:r>
          </w:p>
          <w:p w14:paraId="3916F8E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15713E7" w14:textId="77777777" w:rsidR="00B41007" w:rsidRDefault="00B41007" w:rsidP="003F7D68">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44A34CED" w14:textId="77777777" w:rsidR="00B41007" w:rsidRPr="004A1B46" w:rsidRDefault="00B41007" w:rsidP="003F7D68">
            <w:pPr>
              <w:autoSpaceDE w:val="0"/>
              <w:autoSpaceDN w:val="0"/>
              <w:adjustRightInd w:val="0"/>
              <w:snapToGrid w:val="0"/>
              <w:ind w:left="0" w:firstLine="0"/>
              <w:jc w:val="both"/>
              <w:rPr>
                <w:rFonts w:ascii="Times New Roman" w:hAnsi="Times New Roman"/>
                <w:color w:val="FF0000"/>
                <w:szCs w:val="20"/>
                <w:lang w:eastAsia="zh-CN"/>
              </w:rPr>
            </w:pPr>
          </w:p>
          <w:p w14:paraId="47CAE8E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number of ports used in your simulation results are 32 and 16 for Alt 1 and Alt 3-0, respectively. Obviously, as the number of ports for Alt 1 (32 ports) is larger than Alt 3-0 (16 ports), the gain observed is not significant for M &gt;1. Differently, if the number of ports is equal for both alternatives (obviously it needs additional UE complexity although it is minor), one can see a significant performance improvement by using M &gt; 1 delays at the UE. Re CSI payload, although Alt 3-0 required few more bits than Alt 1, the feedback overhead is still less than the Rel. 16 Reg. codebook with a significant improvement in the performance. </w:t>
            </w:r>
          </w:p>
          <w:p w14:paraId="4E56BB3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059152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1989BCFF" w14:textId="77777777" w:rsidTr="003F7D68">
        <w:tc>
          <w:tcPr>
            <w:tcW w:w="1980" w:type="dxa"/>
          </w:tcPr>
          <w:p w14:paraId="3CFAF2F3"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w:t>
            </w:r>
          </w:p>
        </w:tc>
        <w:tc>
          <w:tcPr>
            <w:tcW w:w="7654" w:type="dxa"/>
          </w:tcPr>
          <w:p w14:paraId="0247244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as mentioned previously, it is clear why “Mv &gt; 1 and DFT Wf” will be worse than “Alt1”. I don’t need to repeat myself, this is due to DFT vs ideal (eigenvector) FD beamforming. Re reciprocity, the underlined assumption is that there is enough reciprocity in the channel; otherwise, there is no need for R17 CB, we already have R16 CBs that will work as good as R17 CB. </w:t>
            </w:r>
          </w:p>
          <w:p w14:paraId="7E48778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D1DB8C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comment beamforming for Mv=1 and Mv&gt;1, we used the same (eigen) for both cases.</w:t>
            </w:r>
          </w:p>
          <w:p w14:paraId="38459EB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61E62A0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Finally, regarding performance loss with Mv&gt;1, as explained, this is due to DFT based FD compression (when Mv&gt;1) as opposed to eigenvector based FD compression) when Mv=1.</w:t>
            </w:r>
          </w:p>
          <w:p w14:paraId="55E6D85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407136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@Intel: we have the same view as QCM, i.e., Alt3-0 with Mv=1 (DC component) is one way of implementing Alt1. In terms of UE implementation, Alt1 is preferred.</w:t>
            </w:r>
          </w:p>
          <w:p w14:paraId="6E7FD89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9A4FCF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W1W2Wf.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0989369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bl>
            <w:tblPr>
              <w:tblStyle w:val="a3"/>
              <w:tblW w:w="0" w:type="auto"/>
              <w:tblLayout w:type="fixed"/>
              <w:tblLook w:val="04A0" w:firstRow="1" w:lastRow="0" w:firstColumn="1" w:lastColumn="0" w:noHBand="0" w:noVBand="1"/>
            </w:tblPr>
            <w:tblGrid>
              <w:gridCol w:w="3714"/>
              <w:gridCol w:w="3714"/>
            </w:tblGrid>
            <w:tr w:rsidR="00B41007" w14:paraId="78F751A4" w14:textId="77777777" w:rsidTr="003F7D68">
              <w:tc>
                <w:tcPr>
                  <w:tcW w:w="3714" w:type="dxa"/>
                </w:tcPr>
                <w:p w14:paraId="70012FA6"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Pr>
                      <w:rFonts w:ascii="Times New Roman" w:hAnsi="Times New Roman"/>
                      <w:b/>
                      <w:szCs w:val="20"/>
                      <w:lang w:eastAsia="zh-CN"/>
                    </w:rPr>
                    <w:t xml:space="preserve"> (based on SLS)</w:t>
                  </w:r>
                </w:p>
              </w:tc>
              <w:tc>
                <w:tcPr>
                  <w:tcW w:w="3714" w:type="dxa"/>
                </w:tcPr>
                <w:p w14:paraId="788DF4DA" w14:textId="77777777" w:rsidR="00B41007" w:rsidRPr="00F52C20" w:rsidRDefault="00B41007" w:rsidP="003F7D68">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B41007" w14:paraId="7356286F" w14:textId="77777777" w:rsidTr="003F7D68">
              <w:tc>
                <w:tcPr>
                  <w:tcW w:w="3714" w:type="dxa"/>
                </w:tcPr>
                <w:p w14:paraId="430409E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0CFD7AA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2FF327FD" w14:textId="77777777" w:rsidTr="003F7D68">
              <w:tc>
                <w:tcPr>
                  <w:tcW w:w="3714" w:type="dxa"/>
                </w:tcPr>
                <w:p w14:paraId="4B5A2222"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5BDC5D4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5FB609D5" w14:textId="77777777" w:rsidTr="003F7D68">
              <w:tc>
                <w:tcPr>
                  <w:tcW w:w="3714" w:type="dxa"/>
                </w:tcPr>
                <w:p w14:paraId="1E51DB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455B6ECA"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B41007" w14:paraId="29FB8EE5" w14:textId="77777777" w:rsidTr="003F7D68">
              <w:tc>
                <w:tcPr>
                  <w:tcW w:w="3714" w:type="dxa"/>
                </w:tcPr>
                <w:p w14:paraId="65A41109" w14:textId="77777777" w:rsidR="00B41007" w:rsidRPr="00DB74C8" w:rsidRDefault="00B41007" w:rsidP="003F7D68">
                  <w:pPr>
                    <w:autoSpaceDE w:val="0"/>
                    <w:autoSpaceDN w:val="0"/>
                    <w:adjustRightInd w:val="0"/>
                    <w:snapToGrid w:val="0"/>
                    <w:ind w:left="0" w:firstLine="0"/>
                    <w:jc w:val="both"/>
                    <w:rPr>
                      <w:sz w:val="18"/>
                    </w:rPr>
                  </w:pPr>
                </w:p>
              </w:tc>
              <w:tc>
                <w:tcPr>
                  <w:tcW w:w="3714" w:type="dxa"/>
                </w:tcPr>
                <w:p w14:paraId="622E6C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32A5B12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59CE839B" w14:textId="77777777" w:rsidTr="003F7D68">
        <w:tc>
          <w:tcPr>
            <w:tcW w:w="1980" w:type="dxa"/>
          </w:tcPr>
          <w:p w14:paraId="5424535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109DD5C6" w14:textId="77777777" w:rsidR="00B41007" w:rsidRPr="00F551A8" w:rsidRDefault="00B41007" w:rsidP="003F7D68">
            <w:pPr>
              <w:pStyle w:val="a5"/>
              <w:ind w:left="0" w:firstLine="0"/>
            </w:pPr>
            <w:r w:rsidRPr="00F551A8">
              <w:t xml:space="preserve">We address comments from QC and CATT below. </w:t>
            </w:r>
            <w:r>
              <w:t xml:space="preserve">We agree somewhat with Intel that if M=1 only is supported, then we could equally well use W1W2 codebook only. Hence. Alt.3-0 with M=1 only is not really an interesting combination. </w:t>
            </w:r>
          </w:p>
          <w:p w14:paraId="121EC401" w14:textId="77777777" w:rsidR="00B41007" w:rsidRDefault="00B41007" w:rsidP="003F7D68">
            <w:pPr>
              <w:pStyle w:val="a5"/>
              <w:rPr>
                <w:b/>
                <w:bCs/>
                <w:u w:val="single"/>
              </w:rPr>
            </w:pPr>
          </w:p>
          <w:p w14:paraId="4152213F" w14:textId="77777777" w:rsidR="00B41007" w:rsidRPr="004A1DD0" w:rsidRDefault="00B41007" w:rsidP="003F7D68">
            <w:pPr>
              <w:pStyle w:val="a5"/>
              <w:rPr>
                <w:b/>
                <w:bCs/>
                <w:u w:val="single"/>
              </w:rPr>
            </w:pPr>
            <w:r w:rsidRPr="004A1DD0">
              <w:rPr>
                <w:b/>
                <w:bCs/>
                <w:u w:val="single"/>
              </w:rPr>
              <w:t>Regarding CATT’s comment on beam-specific indication of FD bases:</w:t>
            </w:r>
          </w:p>
          <w:p w14:paraId="06D24149" w14:textId="77777777" w:rsidR="00B41007" w:rsidRDefault="00B41007" w:rsidP="003F7D68">
            <w:pPr>
              <w:autoSpaceDE w:val="0"/>
              <w:autoSpaceDN w:val="0"/>
              <w:adjustRightInd w:val="0"/>
              <w:snapToGrid w:val="0"/>
              <w:ind w:left="0" w:firstLine="0"/>
              <w:jc w:val="both"/>
            </w:pPr>
            <w:r>
              <w:lastRenderedPageBreak/>
              <w:t>When having multiple FD bases, say M=2, it is true that UE uses 2 adjacent FD components that are common for all SD beams. However, this is reasonable because gNB has precoded CSI-RS ports by using the a window method (discussed below), such that the dominant taps for different SD beams are all aligned within a size-2 window after CSI-RS precoding. Beam-specific indication is not needed. The CSI-RS precoding for M&gt;1 is in essence the same as for M=1. With M=1, all the taps (or equivalently all the windows with size 1) are aligned; while with M&gt;1, all the widows with size M are aligned.</w:t>
            </w:r>
          </w:p>
          <w:p w14:paraId="4B1F475D" w14:textId="77777777" w:rsidR="00B41007" w:rsidRDefault="00B41007" w:rsidP="003F7D68">
            <w:pPr>
              <w:autoSpaceDE w:val="0"/>
              <w:autoSpaceDN w:val="0"/>
              <w:adjustRightInd w:val="0"/>
              <w:snapToGrid w:val="0"/>
              <w:ind w:left="0" w:firstLine="0"/>
              <w:jc w:val="both"/>
            </w:pPr>
          </w:p>
          <w:p w14:paraId="0A019D52" w14:textId="77777777" w:rsidR="00B41007" w:rsidRPr="004B1A86" w:rsidRDefault="00B41007" w:rsidP="003F7D68">
            <w:pPr>
              <w:pStyle w:val="a5"/>
              <w:rPr>
                <w:b/>
                <w:bCs/>
                <w:u w:val="single"/>
              </w:rPr>
            </w:pPr>
            <w:r w:rsidRPr="004B1A86">
              <w:rPr>
                <w:b/>
                <w:bCs/>
                <w:u w:val="single"/>
              </w:rPr>
              <w:t>Regarding UE complexity and reporting overhead:</w:t>
            </w:r>
          </w:p>
          <w:p w14:paraId="7AFD00CB" w14:textId="77777777" w:rsidR="00B41007" w:rsidRDefault="00B41007" w:rsidP="003F7D68">
            <w:pPr>
              <w:pStyle w:val="a5"/>
              <w:ind w:left="0" w:firstLine="0"/>
            </w:pPr>
            <w:r>
              <w:t xml:space="preserve">For M=2 configuration, UE complexity is almost the same, so is the PMI reporting overhead, since the number of SD-FD pairs that gNB needs to process is the same. For example, precoding P ports with M=1 and precoding P/2 ports with M=2 give the same number of candidate SD-FD pairs to the UE, so the dimension of SVD is the same. The latter may introduce some performance loss, as adjacent FD bases are selected pair-wisely using a window method, but we show that the performance loss due to this can be quite small. In real world, where perfect delay reciprocity does not hold (see measurements from Fraunhofer), the latter with M=2 is a more robust configuration. </w:t>
            </w:r>
          </w:p>
          <w:p w14:paraId="571459D1" w14:textId="77777777" w:rsidR="00B41007" w:rsidRDefault="00B41007" w:rsidP="003F7D68">
            <w:pPr>
              <w:pStyle w:val="a5"/>
              <w:ind w:left="0" w:firstLine="0"/>
              <w:rPr>
                <w:b/>
                <w:bCs/>
                <w:i/>
                <w:iCs/>
              </w:rPr>
            </w:pPr>
          </w:p>
          <w:p w14:paraId="42C67A52" w14:textId="77777777" w:rsidR="00B41007" w:rsidRPr="00A30101" w:rsidRDefault="00B41007" w:rsidP="003F7D68">
            <w:pPr>
              <w:pStyle w:val="a5"/>
              <w:rPr>
                <w:b/>
                <w:bCs/>
                <w:u w:val="single"/>
              </w:rPr>
            </w:pPr>
            <w:r>
              <w:rPr>
                <w:b/>
                <w:bCs/>
                <w:u w:val="single"/>
              </w:rPr>
              <w:t>Further elaboration r</w:t>
            </w:r>
            <w:r w:rsidRPr="00A30101">
              <w:rPr>
                <w:b/>
                <w:bCs/>
                <w:u w:val="single"/>
              </w:rPr>
              <w:t>egarding delay uncertainty</w:t>
            </w:r>
            <w:r>
              <w:rPr>
                <w:b/>
                <w:bCs/>
                <w:u w:val="single"/>
              </w:rPr>
              <w:t xml:space="preserve"> and benefit of M=2 adjacent bases</w:t>
            </w:r>
            <w:r w:rsidRPr="00A30101">
              <w:rPr>
                <w:b/>
                <w:bCs/>
                <w:u w:val="single"/>
              </w:rPr>
              <w:t>:</w:t>
            </w:r>
          </w:p>
          <w:p w14:paraId="534F7BFF" w14:textId="77777777" w:rsidR="00B41007" w:rsidRDefault="00B41007" w:rsidP="003F7D68">
            <w:pPr>
              <w:autoSpaceDE w:val="0"/>
              <w:autoSpaceDN w:val="0"/>
              <w:adjustRightInd w:val="0"/>
              <w:snapToGrid w:val="0"/>
              <w:ind w:left="0" w:firstLine="0"/>
              <w:jc w:val="both"/>
            </w:pPr>
            <w:r>
              <w:t xml:space="preserve">Delay uncertainty needs to be taken care of by both ends when M &gt;1 is configured/indicated. At the UE side, the UE uses a wider FD window, say with M=2 adjacent DFT vectors, for compressing the DL channel. At the gNB side, the gNB needs to precode CSI-RS accordingly. First, gNB finds a FD window with size M that captures the highest energy (Nokia also suggested using an even larger window which is also possible). Then, gNB precodes CSI-RS based on the first FD basis of this window. Figure 2 of Nokia’s tdoc shows a nice illustration of the CSI-RS precoding scheme with M&gt;1, the only difference to our thinking is that </w:t>
            </w:r>
            <w:r w:rsidRPr="00A67545">
              <w:rPr>
                <w:i/>
                <w:iCs/>
              </w:rPr>
              <w:t>we don’t fix the number of FD windows per SD beam</w:t>
            </w:r>
            <w:r>
              <w:t>, i.e., the SD beam and FD windows are jointly found, since the number of dominant taps varies from beam to beam. Another minor difference is that we set the window size to M.</w:t>
            </w:r>
          </w:p>
          <w:p w14:paraId="2B54C82B" w14:textId="77777777" w:rsidR="00B41007" w:rsidRDefault="00B41007" w:rsidP="003F7D68">
            <w:pPr>
              <w:autoSpaceDE w:val="0"/>
              <w:autoSpaceDN w:val="0"/>
              <w:adjustRightInd w:val="0"/>
              <w:snapToGrid w:val="0"/>
              <w:ind w:left="0" w:firstLine="0"/>
              <w:jc w:val="both"/>
            </w:pPr>
          </w:p>
          <w:p w14:paraId="6E8FEDFD" w14:textId="77777777" w:rsidR="00B41007" w:rsidRDefault="00B41007" w:rsidP="003F7D68">
            <w:pPr>
              <w:autoSpaceDE w:val="0"/>
              <w:autoSpaceDN w:val="0"/>
              <w:adjustRightInd w:val="0"/>
              <w:snapToGrid w:val="0"/>
              <w:ind w:left="0" w:firstLine="0"/>
              <w:jc w:val="both"/>
            </w:pPr>
            <w:r>
              <w:t xml:space="preserve">One should also note that when M&gt;1 is configured,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the loss is small. We find that even if we allow free selection of SD and FD basis (DFT-based) during CSI-RS precoding, it ends up that adjacent taps (FD bases) within a beam are often selected. One explanation is that each tap has certain width due to finite time domain resolution, which is not as narrow as a dirac pulse, therefore multiple </w:t>
            </w:r>
            <w:r w:rsidRPr="00C928A7">
              <w:rPr>
                <w:i/>
                <w:iCs/>
              </w:rPr>
              <w:t xml:space="preserve">adjacent </w:t>
            </w:r>
            <w:r>
              <w:t xml:space="preserve">taps can be used. It is also possible that two taps that are close to each other merge into one wide tap. </w:t>
            </w:r>
          </w:p>
          <w:p w14:paraId="22A9F0FB" w14:textId="77777777" w:rsidR="00B41007" w:rsidRDefault="00B41007" w:rsidP="003F7D68">
            <w:pPr>
              <w:autoSpaceDE w:val="0"/>
              <w:autoSpaceDN w:val="0"/>
              <w:adjustRightInd w:val="0"/>
              <w:snapToGrid w:val="0"/>
              <w:ind w:left="0" w:firstLine="0"/>
              <w:jc w:val="both"/>
            </w:pPr>
          </w:p>
          <w:p w14:paraId="6C8EA094" w14:textId="77777777" w:rsidR="00B41007" w:rsidRDefault="00B41007" w:rsidP="003F7D68">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xml:space="preserve">, SD and FD basis are jointly and freely selected in oversampled DFT bases for CSI-RS precoding, the indices of selected SD basis and the corresponding FD 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gNB chooses CSI-RS precoder from the same oversampled DFT bases but the selection is based on a window of size 2. The UE will use </w:t>
            </w:r>
            <m:oMath>
              <m:r>
                <w:rPr>
                  <w:rFonts w:ascii="Cambria Math" w:hAnsi="Cambria Math"/>
                </w:rPr>
                <m:t>M=2</m:t>
              </m:r>
            </m:oMath>
            <w:r>
              <w:t xml:space="preserve"> adjacent DFT bases in FD to compress the DL channel. In this case, when gNB precodes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36B32DF9" w14:textId="77777777" w:rsidR="00B41007" w:rsidRDefault="00B41007" w:rsidP="003F7D68">
            <w:pPr>
              <w:autoSpaceDE w:val="0"/>
              <w:autoSpaceDN w:val="0"/>
              <w:adjustRightInd w:val="0"/>
              <w:snapToGrid w:val="0"/>
              <w:ind w:left="0" w:firstLine="0"/>
              <w:jc w:val="both"/>
            </w:pPr>
            <w:r>
              <w:t xml:space="preserve"> </w:t>
            </w:r>
            <w:r w:rsidRPr="002B7EDF">
              <w:rPr>
                <w:noProof/>
                <w:lang w:eastAsia="zh-CN"/>
              </w:rPr>
              <w:lastRenderedPageBreak/>
              <w:drawing>
                <wp:inline distT="0" distB="0" distL="0" distR="0" wp14:anchorId="7237C266" wp14:editId="6029CA39">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23130" cy="2405380"/>
                          </a:xfrm>
                          <a:prstGeom prst="rect">
                            <a:avLst/>
                          </a:prstGeom>
                        </pic:spPr>
                      </pic:pic>
                    </a:graphicData>
                  </a:graphic>
                </wp:inline>
              </w:drawing>
            </w:r>
          </w:p>
          <w:p w14:paraId="12F78BF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eastAsia="zh-CN"/>
              </w:rPr>
              <w:drawing>
                <wp:inline distT="0" distB="0" distL="0" distR="0" wp14:anchorId="3E3FE09F" wp14:editId="33990D87">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3130" cy="2473960"/>
                          </a:xfrm>
                          <a:prstGeom prst="rect">
                            <a:avLst/>
                          </a:prstGeom>
                        </pic:spPr>
                      </pic:pic>
                    </a:graphicData>
                  </a:graphic>
                </wp:inline>
              </w:drawing>
            </w:r>
          </w:p>
          <w:p w14:paraId="3DC23D4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FB5BADC" w14:textId="77777777" w:rsidR="00B41007" w:rsidRPr="00A30101"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2B9CC57A" w14:textId="77777777" w:rsidTr="003F7D68">
        <w:tc>
          <w:tcPr>
            <w:tcW w:w="1980" w:type="dxa"/>
          </w:tcPr>
          <w:p w14:paraId="629BAA8C"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Nokia/NSB</w:t>
            </w:r>
          </w:p>
        </w:tc>
        <w:tc>
          <w:tcPr>
            <w:tcW w:w="7654" w:type="dxa"/>
          </w:tcPr>
          <w:p w14:paraId="08EAA38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2C8FAC9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EDCC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DFT-based or any other kind of precoding in the FD is possible with this proposal, at least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FD-precoded channel measured on a CSI-RS port is unlikely to be frequency-flat even with eigenvector-based precoding, so reporting of additional FD components can improve the accuracy also for eigenvector-based FD precoding.</w:t>
            </w:r>
          </w:p>
          <w:p w14:paraId="160097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2FCB37E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the codebook structure W1W2 is equivalent to W1W2Wf with Mv = 1</w:t>
            </w:r>
            <w:r>
              <w:rPr>
                <w:rFonts w:ascii="Times New Roman" w:hAnsi="Times New Roman"/>
                <w:szCs w:val="20"/>
                <w:lang w:eastAsia="zh-CN"/>
              </w:rPr>
              <w:t xml:space="preserve">. This structure shows how the precoder matrix is obtained from the reported quantities, so the structure </w:t>
            </w:r>
            <w:r w:rsidRPr="00D80448">
              <w:rPr>
                <w:rFonts w:ascii="Times New Roman" w:hAnsi="Times New Roman"/>
                <w:szCs w:val="20"/>
                <w:lang w:eastAsia="zh-CN"/>
              </w:rPr>
              <w:t>W1W2Wf with Mv = 1 simply says that, for each layer, the same W2 combination coefficients for the selected ports/SD-FD based are applied to all PMI subbands (Wf is all-1 vector), which is the same assumption used with W1W2 and wideband PMI reporting.</w:t>
            </w:r>
          </w:p>
          <w:p w14:paraId="222D9D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B088A2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 </w:t>
            </w:r>
            <w:r w:rsidRPr="006B580D">
              <w:rPr>
                <w:rFonts w:ascii="Times New Roman" w:hAnsi="Times New Roman"/>
                <w:szCs w:val="20"/>
                <w:u w:val="single"/>
                <w:lang w:eastAsia="zh-CN"/>
              </w:rPr>
              <w:t xml:space="preserve">because Alt1 and Alt3-0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gNB implementation, performance should be the same for these two configurations.</w:t>
            </w:r>
          </w:p>
          <w:p w14:paraId="21A848F1"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5003126D" w14:textId="77777777" w:rsidR="00B41007" w:rsidRDefault="00B41007" w:rsidP="003F7D68">
            <w:pPr>
              <w:pStyle w:val="a5"/>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gNB could find the best combination of SD beam and FD component for each cluster and transmit reference signal over a CSI-RS port accordingly. But </w:t>
            </w:r>
            <w:r w:rsidRPr="00967ED6">
              <w:rPr>
                <w:rFonts w:ascii="Times New Roman" w:hAnsi="Times New Roman" w:hint="eastAsia"/>
                <w:lang w:eastAsia="zh-CN"/>
              </w:rPr>
              <w:t>if Wf is introduced in the codebook structure, the FD component has to be 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gNB can freely select the pairing of SD-FD precoding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xml:space="preserve">. Whether a UE should know how many SD beams and FD components a gNB has used depends on other design choices for </w:t>
            </w:r>
            <w:r>
              <w:rPr>
                <w:rFonts w:ascii="Times New Roman" w:hAnsi="Times New Roman"/>
                <w:lang w:eastAsia="zh-CN"/>
              </w:rPr>
              <w:lastRenderedPageBreak/>
              <w:t>W1, such as polarisation common/specific reporting etc.</w:t>
            </w:r>
          </w:p>
          <w:p w14:paraId="20E6C760" w14:textId="77777777" w:rsidR="00B41007" w:rsidRDefault="00B41007" w:rsidP="003F7D68">
            <w:pPr>
              <w:pStyle w:val="a5"/>
              <w:ind w:left="0" w:firstLine="0"/>
              <w:rPr>
                <w:rFonts w:ascii="Times New Roman" w:hAnsi="Times New Roman"/>
                <w:lang w:eastAsia="zh-CN"/>
              </w:rPr>
            </w:pPr>
          </w:p>
          <w:p w14:paraId="507B774E" w14:textId="77777777" w:rsidR="00B41007" w:rsidRPr="00F551A8" w:rsidRDefault="00B41007" w:rsidP="003F7D68">
            <w:pPr>
              <w:pStyle w:val="a5"/>
              <w:ind w:left="0" w:firstLine="0"/>
            </w:pPr>
            <w:r>
              <w:rPr>
                <w:rFonts w:ascii="Times New Roman" w:hAnsi="Times New Roman"/>
                <w:lang w:eastAsia="zh-CN"/>
              </w:rPr>
              <w:t xml:space="preserve">Similarly to Ericsson’s description, we also don’t fix the number of FD windows per SD beam as the number of dominant taps varies from beam to beam. Fig 2 in our tdoc illustrates an example for a single SD beam with three FD windows, other beams may have different number of windows </w:t>
            </w:r>
          </w:p>
        </w:tc>
      </w:tr>
      <w:tr w:rsidR="00B41007" w:rsidRPr="004016F7" w14:paraId="4663F0DD" w14:textId="77777777" w:rsidTr="003F7D68">
        <w:tc>
          <w:tcPr>
            <w:tcW w:w="1980" w:type="dxa"/>
          </w:tcPr>
          <w:p w14:paraId="3850A081"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Samsung2</w:t>
            </w:r>
          </w:p>
        </w:tc>
        <w:tc>
          <w:tcPr>
            <w:tcW w:w="7654" w:type="dxa"/>
          </w:tcPr>
          <w:p w14:paraId="082A3DC6"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57907E4A" w14:textId="77777777" w:rsidR="00B41007" w:rsidRDefault="00B41007" w:rsidP="00B41007">
            <w:pPr>
              <w:pStyle w:val="a6"/>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beamforming operation is gNB implementation, which, in practice, UE is unaware of. </w:t>
            </w:r>
            <w:r w:rsidRPr="007748CB">
              <w:rPr>
                <w:rFonts w:ascii="Times New Roman" w:hAnsi="Times New Roman"/>
                <w:szCs w:val="20"/>
                <w:u w:val="single"/>
                <w:lang w:eastAsia="zh-CN"/>
              </w:rPr>
              <w:t>Restricting FD basis for beamforming to be a common window among SD beams seems restrictive/artificial</w:t>
            </w:r>
            <w:r>
              <w:rPr>
                <w:rFonts w:ascii="Times New Roman" w:hAnsi="Times New Roman"/>
                <w:szCs w:val="20"/>
                <w:lang w:eastAsia="zh-CN"/>
              </w:rPr>
              <w:t xml:space="preserve">. In reality, FD basis will be different for different SD beams. </w:t>
            </w:r>
          </w:p>
          <w:p w14:paraId="5D49C0E9" w14:textId="77777777" w:rsidR="00B41007" w:rsidRDefault="00B41007" w:rsidP="00B41007">
            <w:pPr>
              <w:pStyle w:val="a6"/>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beamforming will lead to “less channel flattening” implying the resultant beamformed channel will have some frequency selectivity; hence we will need Wf with M&gt;1. </w:t>
            </w:r>
            <w:r w:rsidRPr="007748CB">
              <w:rPr>
                <w:rFonts w:ascii="Times New Roman" w:hAnsi="Times New Roman"/>
                <w:szCs w:val="20"/>
                <w:u w:val="single"/>
                <w:lang w:eastAsia="zh-CN"/>
              </w:rPr>
              <w:t>The need for Wf is not then entirely due to the “weak channel reciprocity” as mentioned in your comment, but it is also due to this restricted way to FD beamforming</w:t>
            </w:r>
            <w:r>
              <w:rPr>
                <w:rFonts w:ascii="Times New Roman" w:hAnsi="Times New Roman"/>
                <w:szCs w:val="20"/>
                <w:lang w:eastAsia="zh-CN"/>
              </w:rPr>
              <w:t>.</w:t>
            </w:r>
          </w:p>
          <w:p w14:paraId="717A974A" w14:textId="77777777" w:rsidR="00B41007" w:rsidRDefault="00B41007" w:rsidP="003F7D6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070ADA43" w14:textId="77777777" w:rsidR="00B41007" w:rsidRPr="002C73E8"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As mentioned, we don’t think W1W1 and W1W2Wf are identical in terms of codebook design and implementation. Their performance, however, I agree, can be the same. </w:t>
            </w:r>
          </w:p>
        </w:tc>
      </w:tr>
      <w:tr w:rsidR="00B41007" w:rsidRPr="004016F7" w14:paraId="5996B5D1" w14:textId="77777777" w:rsidTr="003F7D68">
        <w:tc>
          <w:tcPr>
            <w:tcW w:w="1980" w:type="dxa"/>
          </w:tcPr>
          <w:p w14:paraId="031C34CB"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C21EF70"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6CEB9585"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We sincerely apologize that you have to repeat yourself </w:t>
            </w:r>
            <w:r>
              <w:rPr>
                <w:rFonts w:ascii="Times New Roman" w:hAnsi="Times New Roman"/>
                <w:szCs w:val="20"/>
                <w:lang w:eastAsia="zh-CN"/>
              </w:rPr>
              <w:sym w:font="Wingdings" w:char="F04A"/>
            </w:r>
            <w:r>
              <w:rPr>
                <w:rFonts w:ascii="Times New Roman" w:hAnsi="Times New Roman"/>
                <w:szCs w:val="20"/>
                <w:lang w:eastAsia="zh-CN"/>
              </w:rPr>
              <w:t xml:space="preserve"> </w:t>
            </w:r>
          </w:p>
          <w:p w14:paraId="24D40D9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619766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But it is still not clear why M&gt;1 is worse compared to M=1 in your case. Let’s assume the gNB uses the same scheme for beamforming CSI-RS for M=1 and M&gt;1 (in this case there is no difference of the beamformed CSI-RS for M=1 and M&gt;1). Further, assume that the UE simply ignores the FD components (the UE does not care about the value of M) other than the DC component when calculating the precoder coefficients so that the same scheme is used at the UE when calculating the precoder coefficients. In this case, the performance would not depend on the configured value of M. So, in this case, the performance for M&gt;1 would at least not worse than for M=1. However, it seems that use different schemes when calculating the precoder coefficients for M=1 and for M&gt;1, right? If this is the case, it would be good to understand what is the difference between the two schemes.</w:t>
            </w:r>
          </w:p>
          <w:p w14:paraId="49E10C03"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r w:rsidR="00B41007" w:rsidRPr="004016F7" w14:paraId="34F5A9B4" w14:textId="77777777" w:rsidTr="003F7D68">
        <w:tc>
          <w:tcPr>
            <w:tcW w:w="1980" w:type="dxa"/>
          </w:tcPr>
          <w:p w14:paraId="05C9EDE5"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Samsung3</w:t>
            </w:r>
          </w:p>
        </w:tc>
        <w:tc>
          <w:tcPr>
            <w:tcW w:w="7654" w:type="dxa"/>
          </w:tcPr>
          <w:p w14:paraId="2EB80AF0"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No need to apologize </w:t>
            </w:r>
            <w:r w:rsidRPr="005E7FF2">
              <w:rPr>
                <w:rFonts w:ascii="Times New Roman" w:hAnsi="Times New Roman"/>
                <w:szCs w:val="20"/>
                <w:lang w:eastAsia="zh-CN"/>
              </w:rPr>
              <w:sym w:font="Wingdings" w:char="F04A"/>
            </w:r>
          </w:p>
          <w:p w14:paraId="65885B1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3B1CAE7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Yes, the beamforming scheme is the same (eigen beamforming). But, the number of beamfored ports is less when Mv&gt;1. Is it not a key point in having the Wf component in the codebook? Are you assuming that the number of beamforming ports remains the same? Based on E/// and Nokia comments, I think, they also reduce number of beamformed ports when Mv&gt;1. </w:t>
            </w:r>
          </w:p>
          <w:p w14:paraId="565E153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262020D"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If everything else remains the same (as in your comment), then I agree, the performance will be close, but then why we are increasing UE complexity and increasing PMI overhead, if there is not much performance benefits.</w:t>
            </w:r>
          </w:p>
        </w:tc>
      </w:tr>
      <w:tr w:rsidR="00B41007" w:rsidRPr="004016F7" w14:paraId="63984B82" w14:textId="77777777" w:rsidTr="003F7D68">
        <w:tc>
          <w:tcPr>
            <w:tcW w:w="1980" w:type="dxa"/>
          </w:tcPr>
          <w:p w14:paraId="4F7C375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Sony</w:t>
            </w:r>
          </w:p>
        </w:tc>
        <w:tc>
          <w:tcPr>
            <w:tcW w:w="7654" w:type="dxa"/>
          </w:tcPr>
          <w:p w14:paraId="6B6382A8"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the FL´s proposal for the sake of progress, but we think that Mv&gt;1 is needed to handle real-world channels, where in UL/DL reciprocity vanishes rapidly with the UL/DL duplex distance.</w:t>
            </w:r>
          </w:p>
        </w:tc>
      </w:tr>
      <w:tr w:rsidR="00B41007" w:rsidRPr="004016F7" w14:paraId="102A66DE" w14:textId="77777777" w:rsidTr="003F7D68">
        <w:tc>
          <w:tcPr>
            <w:tcW w:w="1980" w:type="dxa"/>
          </w:tcPr>
          <w:p w14:paraId="6495AA64"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Lenovo/MotM</w:t>
            </w:r>
          </w:p>
        </w:tc>
        <w:tc>
          <w:tcPr>
            <w:tcW w:w="7654" w:type="dxa"/>
          </w:tcPr>
          <w:p w14:paraId="5CB6BB4F"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 few bullet points on our views on this proposal are as follows </w:t>
            </w:r>
          </w:p>
          <w:p w14:paraId="693C9EA3" w14:textId="77777777" w:rsidR="00B41007"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sidRPr="006A081B">
              <w:rPr>
                <w:rFonts w:ascii="Times New Roman" w:hAnsi="Times New Roman"/>
                <w:szCs w:val="20"/>
                <w:lang w:eastAsia="zh-CN"/>
              </w:rPr>
              <w:t xml:space="preserve">We agree </w:t>
            </w:r>
            <w:r>
              <w:rPr>
                <w:rFonts w:ascii="Times New Roman" w:hAnsi="Times New Roman"/>
                <w:szCs w:val="20"/>
                <w:lang w:eastAsia="zh-CN"/>
              </w:rPr>
              <w:t xml:space="preserve">with Samsung, Ericsson, Nokia </w:t>
            </w:r>
            <w:r w:rsidRPr="006A081B">
              <w:rPr>
                <w:rFonts w:ascii="Times New Roman" w:hAnsi="Times New Roman"/>
                <w:szCs w:val="20"/>
                <w:lang w:eastAsia="zh-CN"/>
              </w:rPr>
              <w:t>that W1W2 and W1W2Wf at M=1 are the same, at least in performance. If M=1 only is supported,</w:t>
            </w:r>
            <w:r>
              <w:rPr>
                <w:rFonts w:ascii="Times New Roman" w:hAnsi="Times New Roman"/>
                <w:szCs w:val="20"/>
                <w:lang w:eastAsia="zh-CN"/>
              </w:rPr>
              <w:t xml:space="preserve"> W1W2 codebook structure suffices</w:t>
            </w:r>
          </w:p>
          <w:p w14:paraId="559EC45B" w14:textId="77777777" w:rsidR="00B41007"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Regarding the support for M=1 and/or M=2, in our view the channel reciprocity is a statistical characteristic, i.e. the strength of the channel reciprocity would vary across time, due to temporal fluctuations of the channel between SRS and CSI-RS transmission. In that regard, two configurations should be supported for reciprocity codebook with M=1 and M=2, with dynamic selection between both. </w:t>
            </w:r>
          </w:p>
          <w:p w14:paraId="46DFBB8A" w14:textId="77777777" w:rsidR="00B41007" w:rsidRPr="00396B65"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sidRPr="00396B65">
              <w:rPr>
                <w:rFonts w:ascii="Times New Roman" w:hAnsi="Times New Roman"/>
                <w:szCs w:val="20"/>
                <w:lang w:eastAsia="zh-CN"/>
              </w:rPr>
              <w:t>We support free, polarization-common W1 selection</w:t>
            </w:r>
          </w:p>
        </w:tc>
      </w:tr>
      <w:tr w:rsidR="00B41007" w:rsidRPr="004016F7" w14:paraId="4612C512" w14:textId="77777777" w:rsidTr="003F7D68">
        <w:tc>
          <w:tcPr>
            <w:tcW w:w="1980" w:type="dxa"/>
          </w:tcPr>
          <w:p w14:paraId="45B8FBEF"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IIS</w:t>
            </w:r>
          </w:p>
          <w:p w14:paraId="64A5DCE2" w14:textId="77777777" w:rsidR="00B41007" w:rsidRDefault="00B41007" w:rsidP="003F7D68">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A17BAD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Thanks a lot for your reply. </w:t>
            </w:r>
          </w:p>
          <w:p w14:paraId="0B68BEA7"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4C66C4A4"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lastRenderedPageBreak/>
              <w:t xml:space="preserve">When more ports (and hence beams) are spent for M=1 over the case of M&gt;1 at the gNB for beamforming CSI-RS, there is an increase of the spatial resolution of the channel at the UE side. Obviously, this leads to a better estimate of the channel and hence PMI. However, more ports are spent for M=1 over M&gt;1. </w:t>
            </w:r>
          </w:p>
          <w:p w14:paraId="1D92955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1B788C5E"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When the R17 CB only supports M=1, it would mean that the channel is assumed to be always reciprocal, especially when eigenvector-based beamforming is used for CSI-RS. This is regardless of the number of ports used at the gNB. There is no possibility to correct misaligned delays in the case of less-reciprocal channels.</w:t>
            </w:r>
          </w:p>
          <w:p w14:paraId="7AADB07C"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p w14:paraId="74588A0B"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intention of Wf (ALT3-0) is to increase the robustness of the R17 CB in case of real-world channels which are less reciprocal than the 3GPP channels. Here, the UE has the ability to correct some misaligned delays. We think that M=2, as proposed by Ericsson, is a good compromise. In the case of identical number of ports for CSI-RS for ALT3-0 and ALT1, the PMI overhead is slightly increased for ALT3-0 over ALT1. However, the feedback overhead is still much less compared to the R16 CB. </w:t>
            </w:r>
          </w:p>
          <w:p w14:paraId="03B4B1B9" w14:textId="77777777" w:rsidR="00B41007" w:rsidRDefault="00B41007" w:rsidP="003F7D68">
            <w:pPr>
              <w:autoSpaceDE w:val="0"/>
              <w:autoSpaceDN w:val="0"/>
              <w:adjustRightInd w:val="0"/>
              <w:snapToGrid w:val="0"/>
              <w:ind w:left="0" w:firstLine="0"/>
              <w:jc w:val="both"/>
              <w:rPr>
                <w:rFonts w:ascii="Times New Roman" w:hAnsi="Times New Roman"/>
                <w:szCs w:val="20"/>
                <w:lang w:eastAsia="zh-CN"/>
              </w:rPr>
            </w:pPr>
          </w:p>
        </w:tc>
      </w:tr>
    </w:tbl>
    <w:p w14:paraId="591F2C96" w14:textId="77777777" w:rsidR="00B41007" w:rsidRDefault="00B41007" w:rsidP="00B41007">
      <w:pPr>
        <w:ind w:left="0" w:firstLine="0"/>
        <w:jc w:val="both"/>
        <w:rPr>
          <w:rFonts w:ascii="Calibri" w:eastAsiaTheme="minorEastAsia" w:hAnsi="Calibri" w:cs="Calibri"/>
          <w:lang w:eastAsia="zh-CN"/>
        </w:rPr>
      </w:pPr>
    </w:p>
    <w:p w14:paraId="1BFE69A9" w14:textId="77777777" w:rsidR="00B41007" w:rsidRDefault="00B41007" w:rsidP="00B41007">
      <w:pPr>
        <w:ind w:left="0" w:firstLine="0"/>
        <w:jc w:val="both"/>
        <w:rPr>
          <w:rFonts w:ascii="Calibri" w:eastAsiaTheme="minorEastAsia" w:hAnsi="Calibri" w:cs="Calibri"/>
          <w:lang w:eastAsia="zh-CN"/>
        </w:rPr>
      </w:pPr>
    </w:p>
    <w:p w14:paraId="0A2832D8"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宋体" w:hAnsi="Times New Roman"/>
          <w:b/>
          <w:i/>
          <w:sz w:val="22"/>
          <w:szCs w:val="22"/>
          <w:lang w:val="en-US" w:eastAsia="zh-CN"/>
        </w:rPr>
      </w:pPr>
      <w:commentRangeStart w:id="31"/>
      <w:r w:rsidRPr="00FA6F7A">
        <w:rPr>
          <w:rFonts w:ascii="Times New Roman" w:eastAsia="宋体" w:hAnsi="Times New Roman"/>
          <w:b/>
          <w:i/>
          <w:sz w:val="22"/>
          <w:szCs w:val="22"/>
          <w:lang w:val="en-US" w:eastAsia="zh-CN"/>
        </w:rPr>
        <w:t xml:space="preserve">Proposal 2: </w:t>
      </w:r>
      <w:commentRangeEnd w:id="31"/>
      <w:r w:rsidRPr="00FA6F7A">
        <w:rPr>
          <w:rStyle w:val="a4"/>
          <w:rFonts w:ascii="Times New Roman" w:hAnsi="Times New Roman"/>
          <w:sz w:val="22"/>
          <w:szCs w:val="22"/>
          <w:lang w:eastAsia="en-US"/>
        </w:rPr>
        <w:commentReference w:id="31"/>
      </w:r>
      <w:r w:rsidRPr="00FA6F7A">
        <w:rPr>
          <w:rFonts w:ascii="Times New Roman" w:eastAsia="宋体" w:hAnsi="Times New Roman"/>
          <w:b/>
          <w:i/>
          <w:sz w:val="22"/>
          <w:szCs w:val="22"/>
          <w:lang w:val="en-US" w:eastAsia="zh-CN"/>
        </w:rPr>
        <w:t xml:space="preserve"> For PS codebook enhancements utilization DL/UL reciprocity of angle and/or delay, </w:t>
      </w:r>
      <w:r w:rsidRPr="00DA57B7">
        <w:rPr>
          <w:rFonts w:ascii="Times New Roman" w:eastAsia="宋体" w:hAnsi="Times New Roman"/>
          <w:b/>
          <w:i/>
          <w:color w:val="FF0000"/>
          <w:sz w:val="22"/>
          <w:szCs w:val="22"/>
          <w:lang w:val="en-US" w:eastAsia="zh-CN"/>
        </w:rPr>
        <w:t xml:space="preserve">down-select </w:t>
      </w:r>
      <w:r>
        <w:rPr>
          <w:rFonts w:ascii="Times New Roman" w:eastAsia="宋体" w:hAnsi="Times New Roman"/>
          <w:b/>
          <w:i/>
          <w:color w:val="FF0000"/>
          <w:sz w:val="22"/>
          <w:szCs w:val="22"/>
          <w:lang w:val="en-US" w:eastAsia="zh-CN"/>
        </w:rPr>
        <w:t xml:space="preserve">one </w:t>
      </w:r>
      <w:r w:rsidRPr="00FA6F7A">
        <w:rPr>
          <w:rFonts w:ascii="Times New Roman" w:eastAsia="宋体" w:hAnsi="Times New Roman"/>
          <w:b/>
          <w:i/>
          <w:sz w:val="22"/>
          <w:szCs w:val="22"/>
          <w:lang w:val="en-US" w:eastAsia="zh-CN"/>
        </w:rPr>
        <w:t>codebook structure W=W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W</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xml:space="preserve"> W</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vertAlign w:val="superscript"/>
          <w:lang w:val="en-US" w:eastAsia="zh-CN"/>
        </w:rPr>
        <w:t>H</w:t>
      </w:r>
      <w:r w:rsidRPr="00FA6F7A">
        <w:rPr>
          <w:rFonts w:ascii="Times New Roman" w:eastAsia="宋体" w:hAnsi="Times New Roman"/>
          <w:b/>
          <w:i/>
          <w:sz w:val="22"/>
          <w:szCs w:val="22"/>
          <w:lang w:val="en-US" w:eastAsia="zh-CN"/>
        </w:rPr>
        <w:t xml:space="preserve"> </w:t>
      </w:r>
      <w:r>
        <w:rPr>
          <w:rFonts w:ascii="Times New Roman" w:eastAsia="宋体" w:hAnsi="Times New Roman"/>
          <w:b/>
          <w:i/>
          <w:sz w:val="22"/>
          <w:szCs w:val="22"/>
          <w:lang w:val="en-US" w:eastAsia="zh-CN"/>
        </w:rPr>
        <w:t xml:space="preserve">from </w:t>
      </w:r>
    </w:p>
    <w:p w14:paraId="43332FA8"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commentRangeStart w:id="32"/>
      <w:r w:rsidRPr="00FA6F7A">
        <w:rPr>
          <w:rFonts w:ascii="Times New Roman" w:eastAsia="宋体" w:hAnsi="Times New Roman"/>
          <w:b/>
          <w:i/>
          <w:sz w:val="22"/>
          <w:szCs w:val="22"/>
          <w:lang w:val="en-US" w:eastAsia="zh-CN"/>
        </w:rPr>
        <w:t>Alt 3-0</w:t>
      </w:r>
      <w:commentRangeEnd w:id="32"/>
      <w:r w:rsidRPr="00FA6F7A">
        <w:rPr>
          <w:rFonts w:ascii="Times New Roman" w:eastAsia="宋体" w:hAnsi="Times New Roman"/>
          <w:b/>
          <w:i/>
          <w:sz w:val="22"/>
          <w:szCs w:val="22"/>
          <w:lang w:val="en-US" w:eastAsia="zh-CN"/>
        </w:rPr>
        <w:commentReference w:id="32"/>
      </w:r>
      <w:r w:rsidRPr="00FA6F7A">
        <w:rPr>
          <w:rFonts w:ascii="Times New Roman" w:eastAsia="宋体" w:hAnsi="Times New Roman"/>
          <w:b/>
          <w:i/>
          <w:sz w:val="22"/>
          <w:szCs w:val="22"/>
          <w:lang w:val="en-US" w:eastAsia="zh-CN"/>
        </w:rPr>
        <w:t>, i.e. W</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xml:space="preserve"> </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1</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1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 xml:space="preserve">CSI-RS </w:t>
      </w:r>
      <w:r w:rsidRPr="00FA6F7A">
        <w:rPr>
          <w:rFonts w:ascii="Times New Roman" w:eastAsia="宋体" w:hAnsi="Times New Roman"/>
          <w:b/>
          <w:i/>
          <w:sz w:val="22"/>
          <w:szCs w:val="22"/>
          <w:lang w:val="en-US" w:eastAsia="zh-CN"/>
        </w:rPr>
        <w:t>) is a port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with one SD-FD/SD pair per port</w:t>
      </w:r>
      <w:r w:rsidRPr="00FA6F7A">
        <w:rPr>
          <w:rFonts w:ascii="Times New Roman" w:eastAsia="宋体" w:hAnsi="Times New Roman"/>
          <w:b/>
          <w:i/>
          <w:sz w:val="22"/>
          <w:szCs w:val="22"/>
          <w:lang w:val="en-US" w:eastAsia="zh-CN"/>
        </w:rPr>
        <w:t xml:space="preserve"> </w:t>
      </w:r>
    </w:p>
    <w:p w14:paraId="1DB819CC"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Alt 5, i.e. W</w:t>
      </w:r>
      <w:r w:rsidRPr="00FA6F7A">
        <w:rPr>
          <w:rFonts w:ascii="Times New Roman" w:eastAsia="宋体" w:hAnsi="Times New Roman"/>
          <w:b/>
          <w:i/>
          <w:sz w:val="22"/>
          <w:szCs w:val="22"/>
          <w:vertAlign w:val="subscript"/>
          <w:lang w:val="en-US" w:eastAsia="zh-CN"/>
        </w:rPr>
        <w:t>1</w:t>
      </w:r>
      <w:r w:rsidRPr="00FA6F7A">
        <w:rPr>
          <w:rFonts w:ascii="宋体" w:eastAsia="宋体" w:hAnsi="宋体" w:cs="宋体" w:hint="eastAsia"/>
          <w:b/>
          <w:i/>
          <w:sz w:val="22"/>
          <w:szCs w:val="22"/>
          <w:lang w:val="en-US" w:eastAsia="zh-CN"/>
        </w:rPr>
        <w:t>∈</w:t>
      </w:r>
      <w:r w:rsidRPr="00FA6F7A">
        <w:rPr>
          <w:rFonts w:ascii="Times New Roman" w:eastAsia="宋体" w:hAnsi="Times New Roman"/>
          <w:b/>
          <w:i/>
          <w:color w:val="FF0000"/>
          <w:sz w:val="22"/>
          <w:szCs w:val="22"/>
          <w:lang w:val="en-US" w:eastAsia="zh-CN"/>
        </w:rPr>
        <w:t xml:space="preserve"> </w:t>
      </w:r>
      <w:r w:rsidRPr="00FA6F7A">
        <w:rPr>
          <w:rFonts w:ascii="Times New Roman" w:eastAsia="宋体" w:hAnsi="Times New Roman"/>
          <w:b/>
          <w:i/>
          <w:sz w:val="22"/>
          <w:szCs w:val="22"/>
          <w:lang w:val="en-US" w:eastAsia="zh-CN"/>
        </w:rPr>
        <w:t>N^{P</w:t>
      </w:r>
      <w:r>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vertAlign w:val="subscript"/>
          <w:lang w:val="en-US" w:eastAsia="zh-CN"/>
        </w:rPr>
        <w:t xml:space="preserve">  </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2</w:t>
      </w:r>
      <w:r w:rsidRPr="00FA6F7A">
        <w:rPr>
          <w:rFonts w:ascii="Times New Roman" w:eastAsia="宋体" w:hAnsi="Times New Roman"/>
          <w:b/>
          <w:i/>
          <w:sz w:val="22"/>
          <w:szCs w:val="22"/>
          <w:lang w:val="en-US" w:eastAsia="zh-CN"/>
        </w:rPr>
        <w:t>} (K</w:t>
      </w:r>
      <w:r w:rsidRPr="00FA6F7A">
        <w:rPr>
          <w:rFonts w:ascii="Times New Roman" w:eastAsia="宋体" w:hAnsi="Times New Roman"/>
          <w:b/>
          <w:i/>
          <w:sz w:val="22"/>
          <w:szCs w:val="22"/>
          <w:vertAlign w:val="subscript"/>
          <w:lang w:val="en-US" w:eastAsia="zh-CN"/>
        </w:rPr>
        <w:t xml:space="preserve">2 </w:t>
      </w:r>
      <w:r w:rsidRPr="00FA6F7A">
        <w:rPr>
          <w:rFonts w:ascii="Times New Roman" w:eastAsia="宋体" w:hAnsi="Times New Roman" w:hint="eastAsia"/>
          <w:b/>
          <w:i/>
          <w:sz w:val="22"/>
          <w:szCs w:val="22"/>
          <w:lang w:val="en-US" w:eastAsia="zh-CN"/>
        </w:rPr>
        <w:t>≤</w:t>
      </w:r>
      <w:r w:rsidRPr="00FA6F7A">
        <w:rPr>
          <w:rFonts w:ascii="Times New Roman" w:eastAsia="宋体" w:hAnsi="Times New Roman" w:hint="eastAsia"/>
          <w:b/>
          <w:i/>
          <w:sz w:val="22"/>
          <w:szCs w:val="22"/>
          <w:lang w:val="en-US" w:eastAsia="zh-CN"/>
        </w:rPr>
        <w:t xml:space="preserve"> </w:t>
      </w:r>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SD-FD</w:t>
      </w:r>
      <w:r w:rsidRPr="00FA6F7A">
        <w:rPr>
          <w:rFonts w:ascii="Times New Roman" w:eastAsia="宋体" w:hAnsi="Times New Roman"/>
          <w:b/>
          <w:i/>
          <w:sz w:val="22"/>
          <w:szCs w:val="22"/>
          <w:lang w:val="en-US" w:eastAsia="zh-CN"/>
        </w:rPr>
        <w:t>=O</w:t>
      </w:r>
      <w:r w:rsidRPr="00FA6F7A">
        <w:rPr>
          <w:rFonts w:ascii="Times New Roman" w:eastAsia="宋体" w:hAnsi="Times New Roman"/>
          <w:b/>
          <w:i/>
          <w:sz w:val="22"/>
          <w:szCs w:val="22"/>
          <w:vertAlign w:val="subscript"/>
          <w:lang w:val="en-US" w:eastAsia="zh-CN"/>
        </w:rPr>
        <w:t>f</w:t>
      </w:r>
      <w:r w:rsidRPr="00FA6F7A">
        <w:rPr>
          <w:rFonts w:ascii="Times New Roman" w:eastAsia="宋体" w:hAnsi="Times New Roman"/>
          <w:b/>
          <w:i/>
          <w:sz w:val="22"/>
          <w:szCs w:val="22"/>
          <w:lang w:val="en-US" w:eastAsia="zh-CN"/>
        </w:rPr>
        <w:t xml:space="preserve"> P</w:t>
      </w:r>
      <w:r w:rsidRPr="00FA6F7A">
        <w:rPr>
          <w:rFonts w:ascii="Times New Roman" w:eastAsia="宋体" w:hAnsi="Times New Roman"/>
          <w:b/>
          <w:i/>
          <w:sz w:val="22"/>
          <w:szCs w:val="22"/>
          <w:vertAlign w:val="subscript"/>
          <w:lang w:val="en-US" w:eastAsia="zh-CN"/>
        </w:rPr>
        <w:t>CSI-RS</w:t>
      </w:r>
      <w:r w:rsidRPr="00FA6F7A">
        <w:rPr>
          <w:rFonts w:ascii="Times New Roman" w:eastAsia="宋体" w:hAnsi="Times New Roman"/>
          <w:b/>
          <w:i/>
          <w:sz w:val="22"/>
          <w:szCs w:val="22"/>
          <w:lang w:val="en-US" w:eastAsia="zh-CN"/>
        </w:rPr>
        <w:t>) is a SD-FD basis selection matrix</w:t>
      </w:r>
      <w:r>
        <w:rPr>
          <w:rFonts w:ascii="Times New Roman" w:eastAsia="宋体" w:hAnsi="Times New Roman"/>
          <w:b/>
          <w:i/>
          <w:sz w:val="22"/>
          <w:szCs w:val="22"/>
          <w:lang w:val="en-US" w:eastAsia="zh-CN"/>
        </w:rPr>
        <w:t xml:space="preserve"> </w:t>
      </w:r>
      <w:r w:rsidRPr="00DA57B7">
        <w:rPr>
          <w:rFonts w:ascii="Times New Roman" w:eastAsia="宋体" w:hAnsi="Times New Roman"/>
          <w:b/>
          <w:i/>
          <w:color w:val="FF0000"/>
          <w:sz w:val="22"/>
          <w:szCs w:val="22"/>
          <w:lang w:val="en-US" w:eastAsia="zh-CN"/>
        </w:rPr>
        <w:t xml:space="preserve">with </w:t>
      </w:r>
      <w:r>
        <w:rPr>
          <w:rFonts w:ascii="Times New Roman" w:eastAsia="宋体" w:hAnsi="Times New Roman"/>
          <w:b/>
          <w:i/>
          <w:color w:val="FF0000"/>
          <w:sz w:val="22"/>
          <w:szCs w:val="22"/>
          <w:lang w:val="en-US" w:eastAsia="zh-CN"/>
        </w:rPr>
        <w:t>multi-SD-FD/</w:t>
      </w:r>
      <w:r w:rsidRPr="00DA57B7">
        <w:rPr>
          <w:rFonts w:ascii="Times New Roman" w:eastAsia="宋体" w:hAnsi="Times New Roman"/>
          <w:b/>
          <w:i/>
          <w:color w:val="FF0000"/>
          <w:sz w:val="22"/>
          <w:szCs w:val="22"/>
          <w:lang w:val="en-US" w:eastAsia="zh-CN"/>
        </w:rPr>
        <w:t>SD pair</w:t>
      </w:r>
      <w:r>
        <w:rPr>
          <w:rFonts w:ascii="Times New Roman" w:eastAsia="宋体" w:hAnsi="Times New Roman"/>
          <w:b/>
          <w:i/>
          <w:color w:val="FF0000"/>
          <w:sz w:val="22"/>
          <w:szCs w:val="22"/>
          <w:lang w:val="en-US" w:eastAsia="zh-CN"/>
        </w:rPr>
        <w:t>s</w:t>
      </w:r>
      <w:r w:rsidRPr="00DA57B7">
        <w:rPr>
          <w:rFonts w:ascii="Times New Roman" w:eastAsia="宋体" w:hAnsi="Times New Roman"/>
          <w:b/>
          <w:i/>
          <w:color w:val="FF0000"/>
          <w:sz w:val="22"/>
          <w:szCs w:val="22"/>
          <w:lang w:val="en-US" w:eastAsia="zh-CN"/>
        </w:rPr>
        <w:t xml:space="preserve"> per port</w:t>
      </w:r>
    </w:p>
    <w:p w14:paraId="3AC271D0"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宋体" w:hAnsi="Times New Roman"/>
          <w:b/>
          <w:i/>
          <w:sz w:val="22"/>
          <w:szCs w:val="22"/>
          <w:lang w:val="en-US" w:eastAsia="zh-CN"/>
        </w:rPr>
      </w:pPr>
      <w:r w:rsidRPr="00FA6F7A">
        <w:rPr>
          <w:rFonts w:ascii="Times New Roman" w:eastAsia="宋体" w:hAnsi="Times New Roman"/>
          <w:b/>
          <w:i/>
          <w:sz w:val="22"/>
          <w:szCs w:val="22"/>
          <w:lang w:val="en-US" w:eastAsia="zh-CN"/>
        </w:rPr>
        <w:t xml:space="preserve">Note that </w:t>
      </w:r>
      <w:commentRangeStart w:id="33"/>
      <w:r w:rsidRPr="00FA6F7A">
        <w:rPr>
          <w:rFonts w:ascii="Times New Roman" w:eastAsia="宋体" w:hAnsi="Times New Roman"/>
          <w:b/>
          <w:i/>
          <w:sz w:val="22"/>
          <w:szCs w:val="22"/>
          <w:lang w:val="en-US" w:eastAsia="zh-CN"/>
        </w:rPr>
        <w:t>P</w:t>
      </w:r>
      <w:r w:rsidRPr="00FA6F7A">
        <w:rPr>
          <w:rFonts w:ascii="Times New Roman" w:eastAsia="宋体" w:hAnsi="Times New Roman"/>
          <w:b/>
          <w:i/>
          <w:sz w:val="22"/>
          <w:szCs w:val="22"/>
          <w:vertAlign w:val="subscript"/>
          <w:lang w:val="en-US" w:eastAsia="zh-CN"/>
        </w:rPr>
        <w:t xml:space="preserve">CSI-RS </w:t>
      </w:r>
      <w:commentRangeEnd w:id="33"/>
      <w:r w:rsidRPr="00FA6F7A">
        <w:rPr>
          <w:rStyle w:val="a4"/>
          <w:rFonts w:ascii="Times New Roman" w:hAnsi="Times New Roman"/>
          <w:sz w:val="22"/>
          <w:szCs w:val="22"/>
          <w:lang w:eastAsia="en-US"/>
        </w:rPr>
        <w:commentReference w:id="33"/>
      </w:r>
      <w:r w:rsidRPr="00FA6F7A">
        <w:rPr>
          <w:rFonts w:ascii="Times New Roman" w:eastAsia="宋体" w:hAnsi="Times New Roman"/>
          <w:b/>
          <w:i/>
          <w:sz w:val="22"/>
          <w:szCs w:val="22"/>
          <w:lang w:val="en-US" w:eastAsia="zh-CN"/>
        </w:rPr>
        <w:t xml:space="preserve">is the number of CSI-RS ports. </w:t>
      </w:r>
      <w:r w:rsidRPr="00FA6F7A">
        <w:rPr>
          <w:rFonts w:ascii="Times New Roman" w:eastAsia="宋体" w:hAnsi="Times New Roman"/>
          <w:b/>
          <w:i/>
          <w:sz w:val="22"/>
          <w:szCs w:val="22"/>
          <w:vertAlign w:val="subscript"/>
          <w:lang w:val="en-US" w:eastAsia="zh-CN"/>
        </w:rPr>
        <w:t xml:space="preserve"> </w:t>
      </w:r>
    </w:p>
    <w:p w14:paraId="50951613" w14:textId="77777777" w:rsidR="00B41007" w:rsidRDefault="00B41007" w:rsidP="00B41007">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7FF7698C" w14:textId="77777777" w:rsidTr="003F7D68">
        <w:tc>
          <w:tcPr>
            <w:tcW w:w="1980" w:type="dxa"/>
          </w:tcPr>
          <w:p w14:paraId="027CA4C2"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02C94F64"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4EF1526A" w14:textId="77777777" w:rsidTr="003F7D68">
        <w:tc>
          <w:tcPr>
            <w:tcW w:w="1980" w:type="dxa"/>
          </w:tcPr>
          <w:p w14:paraId="519915DE"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78E8BB23"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13603796" w14:textId="77777777" w:rsidR="00B41007" w:rsidRPr="007C65EA" w:rsidRDefault="00B41007" w:rsidP="003F7D68">
            <w:pPr>
              <w:ind w:left="0" w:firstLine="0"/>
              <w:jc w:val="both"/>
              <w:rPr>
                <w:rFonts w:ascii="Times New Roman" w:hAnsi="Times New Roman"/>
                <w:lang w:eastAsia="zh-CN"/>
              </w:rPr>
            </w:pPr>
          </w:p>
          <w:p w14:paraId="6D41315C"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790F7547" w14:textId="77777777" w:rsidR="00B41007" w:rsidRDefault="00B41007" w:rsidP="003F7D68">
            <w:pPr>
              <w:ind w:left="0" w:firstLine="0"/>
              <w:jc w:val="both"/>
              <w:rPr>
                <w:rFonts w:ascii="Times New Roman" w:hAnsi="Times New Roman"/>
                <w:lang w:eastAsia="zh-CN"/>
              </w:rPr>
            </w:pPr>
          </w:p>
          <w:p w14:paraId="6113237F" w14:textId="77777777" w:rsidR="00B41007" w:rsidRPr="007C65EA" w:rsidRDefault="00B41007" w:rsidP="003F7D68">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36459EF9" w14:textId="77777777" w:rsidR="00B41007" w:rsidRPr="007C65EA" w:rsidRDefault="00B41007" w:rsidP="003F7D68">
            <w:pPr>
              <w:ind w:left="0" w:firstLine="0"/>
              <w:jc w:val="both"/>
              <w:rPr>
                <w:rFonts w:ascii="Times New Roman" w:hAnsi="Times New Roman"/>
                <w:lang w:eastAsia="zh-CN"/>
              </w:rPr>
            </w:pPr>
            <w:r w:rsidRPr="007C65EA">
              <w:rPr>
                <w:rFonts w:ascii="Times New Roman" w:hAnsi="Times New Roman"/>
                <w:lang w:eastAsia="zh-CN"/>
              </w:rPr>
              <w:t>Alt 3-0: Vivo, Lenovo/MoM, Intel, LGE, MTK, QC, Apple, Ericsson</w:t>
            </w:r>
          </w:p>
          <w:p w14:paraId="27F07626" w14:textId="77777777" w:rsidR="00B41007" w:rsidRPr="007C65EA" w:rsidRDefault="00B41007" w:rsidP="003F7D68">
            <w:pPr>
              <w:ind w:left="0" w:firstLine="0"/>
              <w:jc w:val="both"/>
              <w:rPr>
                <w:rFonts w:ascii="Times New Roman" w:eastAsia="宋体" w:hAnsi="Times New Roman"/>
                <w:szCs w:val="20"/>
              </w:rPr>
            </w:pPr>
            <w:r w:rsidRPr="007C65EA">
              <w:rPr>
                <w:rFonts w:ascii="Times New Roman" w:hAnsi="Times New Roman"/>
                <w:lang w:eastAsia="zh-CN"/>
              </w:rPr>
              <w:t xml:space="preserve">Alt 5: Nokia/NSB </w:t>
            </w:r>
          </w:p>
        </w:tc>
      </w:tr>
      <w:tr w:rsidR="00B41007" w:rsidRPr="004016F7" w14:paraId="4C0314F7" w14:textId="77777777" w:rsidTr="003F7D68">
        <w:tc>
          <w:tcPr>
            <w:tcW w:w="1980" w:type="dxa"/>
          </w:tcPr>
          <w:p w14:paraId="1AF398B5"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Intel</w:t>
            </w:r>
          </w:p>
        </w:tc>
        <w:tc>
          <w:tcPr>
            <w:tcW w:w="7654" w:type="dxa"/>
          </w:tcPr>
          <w:p w14:paraId="0E36165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B41007" w:rsidRPr="004016F7" w14:paraId="5AD4B97A" w14:textId="77777777" w:rsidTr="003F7D68">
        <w:tc>
          <w:tcPr>
            <w:tcW w:w="1980" w:type="dxa"/>
          </w:tcPr>
          <w:p w14:paraId="2D482505"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Ericsson</w:t>
            </w:r>
          </w:p>
        </w:tc>
        <w:tc>
          <w:tcPr>
            <w:tcW w:w="7654" w:type="dxa"/>
          </w:tcPr>
          <w:p w14:paraId="43C0E9C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the Proposal.</w:t>
            </w:r>
          </w:p>
        </w:tc>
      </w:tr>
      <w:tr w:rsidR="00B41007" w:rsidRPr="004016F7" w14:paraId="276646DE" w14:textId="77777777" w:rsidTr="003F7D68">
        <w:tc>
          <w:tcPr>
            <w:tcW w:w="1980" w:type="dxa"/>
          </w:tcPr>
          <w:p w14:paraId="2DDC5CC8"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Nokia/NSB</w:t>
            </w:r>
          </w:p>
        </w:tc>
        <w:tc>
          <w:tcPr>
            <w:tcW w:w="7654" w:type="dxa"/>
          </w:tcPr>
          <w:p w14:paraId="79E027DD" w14:textId="77777777" w:rsidR="00B41007" w:rsidRDefault="00B41007" w:rsidP="003F7D68">
            <w:pPr>
              <w:ind w:left="0" w:firstLine="0"/>
              <w:jc w:val="both"/>
              <w:rPr>
                <w:rFonts w:ascii="Calibri" w:hAnsi="Calibri" w:cs="Calibri"/>
                <w:lang w:eastAsia="zh-CN"/>
              </w:rPr>
            </w:pPr>
            <w:r>
              <w:rPr>
                <w:rFonts w:ascii="Calibri" w:hAnsi="Calibri" w:cs="Calibri"/>
                <w:lang w:eastAsia="zh-CN"/>
              </w:rPr>
              <w:t>Support</w:t>
            </w:r>
          </w:p>
        </w:tc>
      </w:tr>
      <w:tr w:rsidR="00B41007" w:rsidRPr="004016F7" w14:paraId="7F2E5BF1" w14:textId="77777777" w:rsidTr="003F7D68">
        <w:tc>
          <w:tcPr>
            <w:tcW w:w="1980" w:type="dxa"/>
          </w:tcPr>
          <w:p w14:paraId="19B9769C"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Sony</w:t>
            </w:r>
          </w:p>
        </w:tc>
        <w:tc>
          <w:tcPr>
            <w:tcW w:w="7654" w:type="dxa"/>
          </w:tcPr>
          <w:p w14:paraId="7B080ED8"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For compatibility with P3, Option 4, the bullet title should perhaps be changed to Alt 3-0/Alt 3-1, to also support multi-SD-FD/SD pairs per port, if needed, with the CB structure of Alt 3-0. We do not think that supporting multi-SD-FD/SD pairs per port should restrict CB structure to that of Alt 5.</w:t>
            </w:r>
          </w:p>
        </w:tc>
      </w:tr>
      <w:tr w:rsidR="00B41007" w:rsidRPr="004016F7" w14:paraId="04E9C9D0" w14:textId="77777777" w:rsidTr="003F7D68">
        <w:tc>
          <w:tcPr>
            <w:tcW w:w="1980" w:type="dxa"/>
          </w:tcPr>
          <w:p w14:paraId="308A26E9"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Lenovo/MotM</w:t>
            </w:r>
          </w:p>
        </w:tc>
        <w:tc>
          <w:tcPr>
            <w:tcW w:w="7654" w:type="dxa"/>
          </w:tcPr>
          <w:p w14:paraId="3F0383F3" w14:textId="77777777" w:rsidR="00B41007" w:rsidRDefault="00B41007" w:rsidP="003F7D68">
            <w:pPr>
              <w:ind w:left="0" w:firstLine="0"/>
              <w:jc w:val="both"/>
              <w:rPr>
                <w:rFonts w:ascii="Calibri" w:hAnsi="Calibri" w:cs="Calibri"/>
                <w:lang w:eastAsia="zh-CN"/>
              </w:rPr>
            </w:pPr>
            <w:r>
              <w:rPr>
                <w:rFonts w:ascii="Calibri" w:hAnsi="Calibri" w:cs="Calibri"/>
                <w:lang w:eastAsia="zh-CN"/>
              </w:rPr>
              <w:t>We support Alt 3-0. Company views in tdocs reveal that Alt 3-0 has significantly more support than Alt 5</w:t>
            </w:r>
          </w:p>
        </w:tc>
      </w:tr>
    </w:tbl>
    <w:p w14:paraId="17EFDD73" w14:textId="77777777" w:rsidR="00B41007" w:rsidRDefault="00B41007" w:rsidP="00B41007">
      <w:pPr>
        <w:ind w:left="0" w:firstLine="0"/>
        <w:jc w:val="both"/>
        <w:rPr>
          <w:rFonts w:ascii="Calibri" w:eastAsiaTheme="minorEastAsia" w:hAnsi="Calibri" w:cs="Calibri"/>
          <w:lang w:eastAsia="zh-CN"/>
        </w:rPr>
      </w:pPr>
    </w:p>
    <w:p w14:paraId="680F30AF" w14:textId="77777777" w:rsidR="00B41007" w:rsidRDefault="00B41007" w:rsidP="00B41007">
      <w:pPr>
        <w:ind w:left="0" w:firstLine="0"/>
        <w:jc w:val="both"/>
        <w:rPr>
          <w:rFonts w:ascii="Calibri" w:eastAsiaTheme="minorEastAsia" w:hAnsi="Calibri" w:cs="Calibri"/>
          <w:lang w:eastAsia="zh-CN"/>
        </w:rPr>
      </w:pPr>
    </w:p>
    <w:p w14:paraId="29CB9459" w14:textId="77777777" w:rsidR="00B41007" w:rsidRDefault="00B41007" w:rsidP="00B41007">
      <w:pPr>
        <w:ind w:left="0" w:firstLine="0"/>
        <w:jc w:val="both"/>
        <w:rPr>
          <w:rFonts w:ascii="Calibri" w:eastAsiaTheme="minorEastAsia" w:hAnsi="Calibri" w:cs="Calibri"/>
          <w:b/>
          <w:lang w:eastAsia="zh-CN"/>
        </w:rPr>
      </w:pPr>
    </w:p>
    <w:p w14:paraId="0206EDF5" w14:textId="77777777"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5EE37864" w14:textId="77777777" w:rsidR="00B41007"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lastRenderedPageBreak/>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578E6A7F"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D9876A3" w14:textId="77777777" w:rsidR="00B41007"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2D0BFF4B"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404D9CF0"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7C8A81F8" w14:textId="77777777" w:rsidR="00B41007" w:rsidRPr="002A3714"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68A8FEAD"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363F2F28" w14:textId="77777777" w:rsidR="00B41007" w:rsidRPr="00752EB5"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Futurewei</w:t>
      </w:r>
    </w:p>
    <w:p w14:paraId="3100D21F"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0789B8C5" w14:textId="77777777" w:rsidR="00B41007" w:rsidRPr="006E36F1"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4982184F" w14:textId="77777777" w:rsidR="00B41007" w:rsidRPr="00F67A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1EEB7820" w14:textId="77777777" w:rsidR="00B41007" w:rsidRDefault="00B41007" w:rsidP="00B41007">
      <w:pPr>
        <w:ind w:left="0" w:firstLine="0"/>
        <w:jc w:val="both"/>
        <w:rPr>
          <w:rFonts w:eastAsia="Times New Roman"/>
          <w:b/>
          <w:i/>
          <w:iCs/>
          <w:szCs w:val="20"/>
        </w:rPr>
      </w:pPr>
    </w:p>
    <w:p w14:paraId="4A6C2CE8" w14:textId="77777777" w:rsidR="00B41007" w:rsidRDefault="00B41007" w:rsidP="00B41007">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3E832A1D" w14:textId="77777777" w:rsidTr="003F7D68">
        <w:tc>
          <w:tcPr>
            <w:tcW w:w="1980" w:type="dxa"/>
          </w:tcPr>
          <w:p w14:paraId="33038C7C"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Company</w:t>
            </w:r>
          </w:p>
        </w:tc>
        <w:tc>
          <w:tcPr>
            <w:tcW w:w="7654" w:type="dxa"/>
          </w:tcPr>
          <w:p w14:paraId="2A314079" w14:textId="77777777" w:rsidR="00B41007" w:rsidRPr="004016F7" w:rsidRDefault="00B41007" w:rsidP="003F7D68">
            <w:pPr>
              <w:autoSpaceDE w:val="0"/>
              <w:autoSpaceDN w:val="0"/>
              <w:adjustRightInd w:val="0"/>
              <w:snapToGrid w:val="0"/>
              <w:spacing w:before="60"/>
              <w:jc w:val="both"/>
              <w:rPr>
                <w:rFonts w:ascii="Times New Roman" w:eastAsia="宋体" w:hAnsi="Times New Roman"/>
                <w:szCs w:val="20"/>
              </w:rPr>
            </w:pPr>
            <w:r w:rsidRPr="004016F7">
              <w:rPr>
                <w:rFonts w:ascii="Times New Roman" w:eastAsia="宋体" w:hAnsi="Times New Roman"/>
                <w:szCs w:val="20"/>
              </w:rPr>
              <w:t>Comments</w:t>
            </w:r>
          </w:p>
        </w:tc>
      </w:tr>
      <w:tr w:rsidR="00B41007" w:rsidRPr="004016F7" w14:paraId="59B49F49" w14:textId="77777777" w:rsidTr="003F7D68">
        <w:tc>
          <w:tcPr>
            <w:tcW w:w="1980" w:type="dxa"/>
          </w:tcPr>
          <w:p w14:paraId="48F3714D" w14:textId="77777777" w:rsidR="00B41007" w:rsidRPr="007C65EA" w:rsidRDefault="00B41007" w:rsidP="003F7D68">
            <w:pPr>
              <w:autoSpaceDE w:val="0"/>
              <w:autoSpaceDN w:val="0"/>
              <w:adjustRightInd w:val="0"/>
              <w:snapToGrid w:val="0"/>
              <w:spacing w:before="60"/>
              <w:jc w:val="both"/>
              <w:rPr>
                <w:rFonts w:ascii="Times New Roman" w:eastAsia="宋体" w:hAnsi="Times New Roman"/>
                <w:szCs w:val="20"/>
              </w:rPr>
            </w:pPr>
            <w:r w:rsidRPr="007C65EA">
              <w:rPr>
                <w:rFonts w:ascii="Times New Roman" w:eastAsia="宋体" w:hAnsi="Times New Roman"/>
                <w:szCs w:val="20"/>
              </w:rPr>
              <w:t>Huawei (Moderator)</w:t>
            </w:r>
          </w:p>
        </w:tc>
        <w:tc>
          <w:tcPr>
            <w:tcW w:w="7654" w:type="dxa"/>
          </w:tcPr>
          <w:p w14:paraId="3E4E7DDA"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643ED6BB" w14:textId="77777777" w:rsidR="00B41007" w:rsidRPr="009433BE" w:rsidRDefault="00B41007" w:rsidP="003F7D68">
            <w:pPr>
              <w:ind w:left="0" w:firstLine="0"/>
              <w:jc w:val="both"/>
              <w:rPr>
                <w:rFonts w:ascii="Times New Roman" w:hAnsi="Times New Roman"/>
                <w:lang w:eastAsia="zh-CN"/>
              </w:rPr>
            </w:pPr>
          </w:p>
          <w:p w14:paraId="59C0A929" w14:textId="77777777" w:rsidR="00B41007" w:rsidRPr="009433BE" w:rsidRDefault="00B41007" w:rsidP="003F7D68">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F2672F2" w14:textId="77777777" w:rsidR="00B41007" w:rsidRPr="009433BE" w:rsidRDefault="00B41007" w:rsidP="003F7D68">
            <w:pPr>
              <w:ind w:left="0" w:firstLine="0"/>
              <w:jc w:val="both"/>
              <w:rPr>
                <w:rFonts w:ascii="Times New Roman" w:hAnsi="Times New Roman"/>
                <w:lang w:eastAsia="zh-CN"/>
              </w:rPr>
            </w:pPr>
          </w:p>
          <w:p w14:paraId="11147AB8" w14:textId="77777777" w:rsidR="00B41007" w:rsidRPr="007C65EA" w:rsidRDefault="00B41007" w:rsidP="003F7D68">
            <w:pPr>
              <w:ind w:left="0" w:firstLine="0"/>
              <w:jc w:val="both"/>
              <w:rPr>
                <w:rFonts w:ascii="Times New Roman" w:eastAsia="宋体"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B41007" w:rsidRPr="004016F7" w14:paraId="700CA79E" w14:textId="77777777" w:rsidTr="003F7D68">
        <w:tc>
          <w:tcPr>
            <w:tcW w:w="1980" w:type="dxa"/>
          </w:tcPr>
          <w:p w14:paraId="014FA770" w14:textId="77777777" w:rsidR="00B41007" w:rsidRDefault="00B41007" w:rsidP="003F7D68">
            <w:pPr>
              <w:autoSpaceDE w:val="0"/>
              <w:autoSpaceDN w:val="0"/>
              <w:adjustRightInd w:val="0"/>
              <w:snapToGrid w:val="0"/>
              <w:spacing w:before="60"/>
              <w:jc w:val="both"/>
              <w:rPr>
                <w:rFonts w:ascii="Times New Roman" w:eastAsia="宋体" w:hAnsi="Times New Roman"/>
                <w:szCs w:val="20"/>
              </w:rPr>
            </w:pPr>
            <w:r>
              <w:rPr>
                <w:rFonts w:ascii="Times New Roman" w:eastAsia="宋体" w:hAnsi="Times New Roman"/>
                <w:szCs w:val="20"/>
              </w:rPr>
              <w:t>Intel</w:t>
            </w:r>
          </w:p>
        </w:tc>
        <w:tc>
          <w:tcPr>
            <w:tcW w:w="7654" w:type="dxa"/>
          </w:tcPr>
          <w:p w14:paraId="67D72716"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gNB controls the CMR pairs for NCJT and CMR for STRP which is also good. The drawback of this alternative is higher configuration overhead comparing to other alternatives. </w:t>
            </w:r>
          </w:p>
          <w:p w14:paraId="4403680F" w14:textId="77777777" w:rsidR="00B41007" w:rsidRDefault="00B41007" w:rsidP="003F7D68">
            <w:pPr>
              <w:ind w:left="0" w:firstLine="0"/>
              <w:jc w:val="both"/>
              <w:rPr>
                <w:rFonts w:ascii="Calibri" w:hAnsi="Calibri" w:cs="Calibri"/>
                <w:lang w:eastAsia="zh-CN"/>
              </w:rPr>
            </w:pPr>
          </w:p>
          <w:p w14:paraId="51BBF06C"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For Alt. 3 and Alt. 5, it seems that they are designed for particular use cases. For Alt. 3 it is assumed that there are 2 TRP with multiple beams for each TRP. For Alt. 5 it is assumed that there are Ks TRPs. </w:t>
            </w:r>
          </w:p>
          <w:p w14:paraId="32034B6F" w14:textId="77777777" w:rsidR="00B41007" w:rsidRDefault="00B41007" w:rsidP="003F7D68">
            <w:pPr>
              <w:ind w:left="0" w:firstLine="0"/>
              <w:jc w:val="both"/>
              <w:rPr>
                <w:rFonts w:ascii="Calibri" w:hAnsi="Calibri" w:cs="Calibri"/>
                <w:lang w:eastAsia="zh-CN"/>
              </w:rPr>
            </w:pPr>
          </w:p>
          <w:p w14:paraId="43719FE4" w14:textId="77777777" w:rsidR="00B41007" w:rsidRDefault="00B41007" w:rsidP="003F7D68">
            <w:pPr>
              <w:ind w:left="0" w:firstLine="0"/>
              <w:jc w:val="both"/>
              <w:rPr>
                <w:rFonts w:ascii="Calibri" w:hAnsi="Calibri" w:cs="Calibri"/>
                <w:lang w:eastAsia="zh-CN"/>
              </w:rPr>
            </w:pPr>
            <w:r>
              <w:rPr>
                <w:rFonts w:ascii="Calibri" w:hAnsi="Calibri" w:cs="Calibri"/>
                <w:lang w:eastAsia="zh-CN"/>
              </w:rPr>
              <w:t>In our view for most of the use cases Ks = 2 is enough. Ks = 2 also allow to support deployments with &gt;2 TRP in coordination set by configuring multiple category 1 CSI reports for NCJT. Such approach has more flexibility for scheduler since all the CSI reports are available at the gNB and gNB can allocate resources considering the CSI report and traffic load of a TRPs.</w:t>
            </w:r>
          </w:p>
          <w:p w14:paraId="790FBB00" w14:textId="77777777" w:rsidR="00B41007" w:rsidRDefault="00B41007" w:rsidP="003F7D68">
            <w:pPr>
              <w:ind w:left="0" w:firstLine="0"/>
              <w:jc w:val="both"/>
              <w:rPr>
                <w:rFonts w:ascii="Calibri" w:hAnsi="Calibri" w:cs="Calibri"/>
                <w:lang w:eastAsia="zh-CN"/>
              </w:rPr>
            </w:pPr>
          </w:p>
          <w:p w14:paraId="6B85F2A6" w14:textId="77777777" w:rsidR="00B41007" w:rsidRPr="007C2EC9" w:rsidRDefault="00B41007" w:rsidP="003F7D68">
            <w:pPr>
              <w:ind w:left="0" w:firstLine="0"/>
              <w:jc w:val="both"/>
              <w:rPr>
                <w:rFonts w:ascii="Calibri" w:hAnsi="Calibri" w:cs="Calibri"/>
                <w:lang w:eastAsia="zh-CN"/>
              </w:rPr>
            </w:pPr>
            <w:r>
              <w:rPr>
                <w:rFonts w:ascii="Calibri" w:hAnsi="Calibri" w:cs="Calibri"/>
                <w:lang w:eastAsia="zh-CN"/>
              </w:rPr>
              <w:t>If majority of companies want to support Ks &gt; 2, in our view Alt. 1 is the best candidate for CMR configuration due to flexibility.</w:t>
            </w:r>
          </w:p>
          <w:p w14:paraId="0CBAA9B1" w14:textId="77777777" w:rsidR="00B41007" w:rsidRDefault="00B41007" w:rsidP="003F7D68">
            <w:pPr>
              <w:ind w:left="0" w:firstLine="0"/>
              <w:jc w:val="both"/>
              <w:rPr>
                <w:rFonts w:ascii="Calibri" w:hAnsi="Calibri" w:cs="Calibri"/>
                <w:lang w:eastAsia="zh-CN"/>
              </w:rPr>
            </w:pPr>
            <w:r>
              <w:rPr>
                <w:rFonts w:ascii="Calibri" w:hAnsi="Calibri" w:cs="Calibri"/>
                <w:lang w:eastAsia="zh-CN"/>
              </w:rPr>
              <w:t xml:space="preserve"> </w:t>
            </w:r>
          </w:p>
        </w:tc>
      </w:tr>
      <w:tr w:rsidR="00B41007" w:rsidRPr="004016F7" w14:paraId="4BB251A8" w14:textId="77777777" w:rsidTr="003F7D68">
        <w:tc>
          <w:tcPr>
            <w:tcW w:w="1980" w:type="dxa"/>
          </w:tcPr>
          <w:p w14:paraId="30873AB5"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t>v</w:t>
            </w:r>
            <w:r>
              <w:rPr>
                <w:rFonts w:ascii="Times New Roman" w:eastAsia="宋体" w:hAnsi="Times New Roman"/>
                <w:szCs w:val="20"/>
                <w:lang w:eastAsia="zh-CN"/>
              </w:rPr>
              <w:t>ivo</w:t>
            </w:r>
          </w:p>
        </w:tc>
        <w:tc>
          <w:tcPr>
            <w:tcW w:w="7654" w:type="dxa"/>
          </w:tcPr>
          <w:p w14:paraId="4EE3F138" w14:textId="77777777" w:rsidR="00B41007" w:rsidRDefault="00B41007" w:rsidP="003F7D68">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19A9C56A"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Besides, all of the options discussed in MTRP MB enhancement are based on group-based CMR configuration, where CMRs per group correspond to one TRP. Therefore, an aligned CMR configuration between these two AIs are highly preferred.</w:t>
            </w:r>
          </w:p>
          <w:p w14:paraId="210745B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2F09EE32" w14:textId="77777777" w:rsidR="00B41007" w:rsidRPr="00C21630" w:rsidRDefault="00B41007" w:rsidP="00B41007">
            <w:pPr>
              <w:pStyle w:val="a6"/>
              <w:numPr>
                <w:ilvl w:val="0"/>
                <w:numId w:val="5"/>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34" w:author="宋扬" w:date="2021-01-26T17:38:00Z">
              <w:r w:rsidRPr="00C21630">
                <w:rPr>
                  <w:rFonts w:ascii="Times New Roman" w:hAnsi="Times New Roman"/>
                  <w:b/>
                  <w:i/>
                  <w:sz w:val="22"/>
                  <w:szCs w:val="22"/>
                  <w:lang w:eastAsia="zh-CN"/>
                </w:rPr>
                <w:t>At least</w:t>
              </w:r>
            </w:ins>
            <w:ins w:id="35" w:author="宋扬" w:date="2021-01-26T17:40:00Z">
              <w:r w:rsidRPr="00C21630">
                <w:rPr>
                  <w:rFonts w:ascii="Times New Roman" w:hAnsi="Times New Roman"/>
                  <w:b/>
                  <w:i/>
                  <w:sz w:val="22"/>
                  <w:szCs w:val="22"/>
                  <w:lang w:eastAsia="zh-CN"/>
                </w:rPr>
                <w:t xml:space="preserve"> </w:t>
              </w:r>
            </w:ins>
            <w:del w:id="36" w:author="宋扬" w:date="2021-01-26T17:40:00Z">
              <w:r w:rsidRPr="00C21630" w:rsidDel="00940BEB">
                <w:rPr>
                  <w:rFonts w:ascii="Times New Roman" w:hAnsi="Times New Roman"/>
                  <w:b/>
                  <w:i/>
                  <w:sz w:val="22"/>
                  <w:szCs w:val="22"/>
                  <w:lang w:eastAsia="zh-CN"/>
                </w:rPr>
                <w:delText>C</w:delText>
              </w:r>
            </w:del>
            <w:ins w:id="37"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38" w:author="宋扬" w:date="2021-01-26T17:47:00Z">
              <w:r w:rsidRPr="00C21630">
                <w:rPr>
                  <w:rFonts w:ascii="Times New Roman" w:hAnsi="Times New Roman"/>
                  <w:b/>
                  <w:i/>
                  <w:sz w:val="22"/>
                  <w:szCs w:val="22"/>
                  <w:lang w:eastAsia="zh-CN"/>
                </w:rPr>
                <w:t>among</w:t>
              </w:r>
            </w:ins>
            <w:del w:id="39"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40" w:author="宋扬" w:date="2021-01-26T17:46:00Z">
              <w:r w:rsidRPr="00C21630">
                <w:rPr>
                  <w:rFonts w:ascii="宋体" w:eastAsia="宋体" w:hAnsi="宋体" w:hint="eastAsia"/>
                  <w:b/>
                  <w:sz w:val="22"/>
                  <w:szCs w:val="22"/>
                  <w:lang w:eastAsia="zh-CN"/>
                </w:rPr>
                <w:t>≥</w:t>
              </w:r>
            </w:ins>
            <w:del w:id="41"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42" w:author="宋扬" w:date="2021-01-26T17:46:00Z">
              <w:r w:rsidRPr="00C21630">
                <w:rPr>
                  <w:rFonts w:ascii="Times New Roman" w:hAnsi="Times New Roman"/>
                  <w:b/>
                  <w:i/>
                  <w:sz w:val="22"/>
                  <w:szCs w:val="22"/>
                  <w:lang w:eastAsia="zh-CN"/>
                </w:rPr>
                <w:t>2</w:t>
              </w:r>
            </w:ins>
            <w:ins w:id="43"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44" w:author="宋扬" w:date="2021-01-26T17:47:00Z">
              <w:r w:rsidRPr="00C21630" w:rsidDel="00940BEB">
                <w:rPr>
                  <w:rFonts w:ascii="Times New Roman" w:hAnsi="Times New Roman"/>
                  <w:b/>
                  <w:i/>
                  <w:sz w:val="22"/>
                  <w:szCs w:val="22"/>
                  <w:lang w:eastAsia="zh-CN"/>
                </w:rPr>
                <w:delText>K</w:delText>
              </w:r>
            </w:del>
            <w:del w:id="45"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46"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47" w:author="宋扬" w:date="2021-01-26T17:51:00Z">
              <w:r w:rsidRPr="00C21630">
                <w:rPr>
                  <w:rFonts w:ascii="Times New Roman" w:hAnsi="Times New Roman"/>
                  <w:b/>
                  <w:i/>
                  <w:sz w:val="22"/>
                  <w:szCs w:val="22"/>
                  <w:lang w:eastAsia="zh-CN"/>
                </w:rPr>
                <w:t>.</w:t>
              </w:r>
            </w:ins>
            <w:del w:id="48" w:author="宋扬" w:date="2021-01-26T17:51:00Z">
              <w:r w:rsidRPr="00C21630" w:rsidDel="00C21630">
                <w:rPr>
                  <w:rFonts w:ascii="Times New Roman" w:hAnsi="Times New Roman"/>
                  <w:b/>
                  <w:i/>
                  <w:sz w:val="22"/>
                  <w:szCs w:val="22"/>
                  <w:lang w:eastAsia="zh-CN"/>
                </w:rPr>
                <w:delText xml:space="preserve">, i.e. </w:delText>
              </w:r>
              <w:r w:rsidRPr="00C21630" w:rsidDel="00C21630">
                <w:rPr>
                  <w:rFonts w:ascii="Times New Roman" w:hAnsi="Times New Roman"/>
                  <w:b/>
                  <w:i/>
                  <w:sz w:val="22"/>
                  <w:szCs w:val="22"/>
                  <w:lang w:eastAsia="zh-CN"/>
                </w:rPr>
                <w:lastRenderedPageBreak/>
                <w:delText>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49"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2B03CBE8" w14:textId="77777777" w:rsidR="00B41007" w:rsidRPr="000A01B8" w:rsidRDefault="00B41007" w:rsidP="003F7D68">
            <w:pPr>
              <w:ind w:left="0" w:firstLine="0"/>
              <w:jc w:val="both"/>
              <w:rPr>
                <w:rFonts w:ascii="Calibri" w:hAnsi="Calibri" w:cs="Calibri"/>
                <w:lang w:eastAsia="zh-CN"/>
              </w:rPr>
            </w:pPr>
          </w:p>
        </w:tc>
      </w:tr>
      <w:tr w:rsidR="00B41007" w:rsidRPr="004016F7" w14:paraId="08911590" w14:textId="77777777" w:rsidTr="003F7D68">
        <w:tc>
          <w:tcPr>
            <w:tcW w:w="1980" w:type="dxa"/>
          </w:tcPr>
          <w:p w14:paraId="12F373B9"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hint="eastAsia"/>
                <w:szCs w:val="20"/>
                <w:lang w:eastAsia="zh-CN"/>
              </w:rPr>
              <w:lastRenderedPageBreak/>
              <w:t>N</w:t>
            </w:r>
            <w:r>
              <w:rPr>
                <w:rFonts w:ascii="Times New Roman" w:eastAsia="宋体" w:hAnsi="Times New Roman"/>
                <w:szCs w:val="20"/>
                <w:lang w:eastAsia="zh-CN"/>
              </w:rPr>
              <w:t>TT DOCOMO</w:t>
            </w:r>
          </w:p>
        </w:tc>
        <w:tc>
          <w:tcPr>
            <w:tcW w:w="7654" w:type="dxa"/>
          </w:tcPr>
          <w:p w14:paraId="20AB43F2"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egarding the main bullet, we’d like to clarify following points.</w:t>
            </w:r>
          </w:p>
          <w:p w14:paraId="655A562E" w14:textId="77777777" w:rsidR="00B41007" w:rsidRDefault="00B41007" w:rsidP="00B41007">
            <w:pPr>
              <w:pStyle w:val="a6"/>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the </w:t>
            </w:r>
            <w:r w:rsidRPr="00313446">
              <w:rPr>
                <w:rFonts w:ascii="Times New Roman" w:hAnsi="Times New Roman"/>
                <w:i/>
                <w:iCs/>
                <w:lang w:eastAsia="zh-CN"/>
              </w:rPr>
              <w:t>N</w:t>
            </w:r>
            <w:r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Pr="00313446">
              <w:rPr>
                <w:rFonts w:ascii="Times New Roman" w:hAnsi="Times New Roman"/>
                <w:lang w:eastAsia="zh-CN"/>
              </w:rPr>
              <w:t xml:space="preserve"> for single-TRP measurement hypothesis or not.</w:t>
            </w:r>
          </w:p>
          <w:p w14:paraId="55A9168D" w14:textId="77777777" w:rsidR="00B41007" w:rsidRPr="00313446" w:rsidRDefault="00B41007" w:rsidP="00B41007">
            <w:pPr>
              <w:pStyle w:val="a6"/>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w:t>
            </w:r>
            <w:r w:rsidRPr="00313446">
              <w:rPr>
                <w:rFonts w:ascii="Times New Roman" w:hAnsi="Times New Roman"/>
                <w:i/>
                <w:iCs/>
                <w:lang w:eastAsia="zh-CN"/>
              </w:rPr>
              <w:t>Ks-2N</w:t>
            </w:r>
            <w:r w:rsidRPr="00313446">
              <w:rPr>
                <w:rFonts w:ascii="Times New Roman" w:hAnsi="Times New Roman"/>
                <w:lang w:eastAsia="zh-CN"/>
              </w:rPr>
              <w:t xml:space="preserve"> should be larger than 0 or can be equal to 0.</w:t>
            </w:r>
          </w:p>
          <w:p w14:paraId="52D2F205" w14:textId="77777777" w:rsidR="00B41007" w:rsidRDefault="00B41007" w:rsidP="003F7D68">
            <w:pPr>
              <w:ind w:left="0" w:firstLine="0"/>
              <w:jc w:val="both"/>
              <w:rPr>
                <w:rFonts w:ascii="Times New Roman" w:hAnsi="Times New Roman"/>
                <w:lang w:eastAsia="zh-CN"/>
              </w:rPr>
            </w:pPr>
          </w:p>
          <w:p w14:paraId="019B78A5" w14:textId="77777777" w:rsidR="00B41007" w:rsidRDefault="00B41007" w:rsidP="003F7D68">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 to reduce the CMR pairs. For the two CMR groups with N NZP CSI-RS resource per group for NCJT measurement hypothesis, N CMR pairs can be determined based on one-to-one mapping between the two groups.</w:t>
            </w:r>
          </w:p>
          <w:p w14:paraId="447008B7" w14:textId="77777777" w:rsidR="00B41007" w:rsidRDefault="00B41007" w:rsidP="00B41007">
            <w:pPr>
              <w:pStyle w:val="a6"/>
              <w:numPr>
                <w:ilvl w:val="0"/>
                <w:numId w:val="5"/>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whereas each CMR group corresponds to one out of two TRPs, and N NZP CSI-RS resource within a group can be </w:t>
            </w:r>
            <w:r w:rsidRPr="00313446">
              <w:rPr>
                <w:rFonts w:ascii="Times New Roman" w:hAnsi="Times New Roman"/>
                <w:b/>
                <w:i/>
                <w:sz w:val="22"/>
                <w:szCs w:val="22"/>
                <w:lang w:eastAsia="zh-CN"/>
              </w:rPr>
              <w:t xml:space="preserve">explicitly/implicitly </w:t>
            </w:r>
            <w:r>
              <w:rPr>
                <w:rFonts w:ascii="Times New Roman" w:hAnsi="Times New Roman"/>
                <w:b/>
                <w:i/>
                <w:sz w:val="22"/>
                <w:szCs w:val="22"/>
                <w:lang w:eastAsia="zh-CN"/>
              </w:rPr>
              <w:t xml:space="preserve">determined for NCJT measurement hypothesis with one-to-one mapping with the N NZP CSI-RS resource in the other group. </w:t>
            </w:r>
          </w:p>
          <w:p w14:paraId="190B25DB" w14:textId="77777777" w:rsidR="00B41007" w:rsidRPr="00940830" w:rsidRDefault="00B41007" w:rsidP="00B41007">
            <w:pPr>
              <w:pStyle w:val="a6"/>
              <w:numPr>
                <w:ilvl w:val="1"/>
                <w:numId w:val="5"/>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5BB80B8A" w14:textId="77777777" w:rsidR="00B41007" w:rsidRDefault="00B41007" w:rsidP="003F7D68">
            <w:pPr>
              <w:ind w:left="0" w:firstLine="0"/>
              <w:jc w:val="both"/>
              <w:rPr>
                <w:rFonts w:ascii="Times New Roman" w:hAnsi="Times New Roman"/>
                <w:lang w:eastAsia="zh-CN"/>
              </w:rPr>
            </w:pPr>
          </w:p>
          <w:p w14:paraId="3E9F83D3" w14:textId="77777777" w:rsidR="00B41007" w:rsidRPr="00A2289C" w:rsidRDefault="00B41007" w:rsidP="003F7D68">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r w:rsidR="00B41007" w:rsidRPr="004016F7" w14:paraId="449AB810" w14:textId="77777777" w:rsidTr="003F7D68">
        <w:tc>
          <w:tcPr>
            <w:tcW w:w="1980" w:type="dxa"/>
          </w:tcPr>
          <w:p w14:paraId="40F4FBF8"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Nokia/NSB</w:t>
            </w:r>
          </w:p>
        </w:tc>
        <w:tc>
          <w:tcPr>
            <w:tcW w:w="7654" w:type="dxa"/>
          </w:tcPr>
          <w:p w14:paraId="11733DF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In our view the alternative allowing the most flexible configurations and minimal spec change is Alt 2. For example, for a UE capable of 4 simultaneous CSI calculations, the network can configure a CMR resource set with 4 CMRs (for example CMR 0,2 for TRP 0 and CMR 1,3 for TRP 1) and a 4-bit NCJT bitmap selecting CMR pair: (CMR 2, CMR 3). The same CSI Reporting Setting can be used to configure 4 STRP measurements (1 CSI in the report) or 2 STRP measurements (on CMR 0 and 1) and 1 NCJT measurement on (CMR 2, CMR 3) in case of 2 or 3 CSIs in the report.</w:t>
            </w:r>
          </w:p>
          <w:p w14:paraId="0D1C597D" w14:textId="77777777" w:rsidR="00B41007" w:rsidRDefault="00B41007" w:rsidP="003F7D68">
            <w:pPr>
              <w:ind w:left="0" w:firstLine="0"/>
              <w:jc w:val="both"/>
              <w:rPr>
                <w:rFonts w:ascii="Times New Roman" w:hAnsi="Times New Roman"/>
                <w:lang w:eastAsia="zh-CN"/>
              </w:rPr>
            </w:pPr>
          </w:p>
          <w:p w14:paraId="13A1CB75"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We can further clarify Alt 2 as follows:</w:t>
            </w:r>
          </w:p>
          <w:p w14:paraId="41070013" w14:textId="77777777" w:rsidR="00B41007" w:rsidRPr="00396B65" w:rsidRDefault="00B41007" w:rsidP="00B41007">
            <w:pPr>
              <w:pStyle w:val="a6"/>
              <w:numPr>
                <w:ilvl w:val="0"/>
                <w:numId w:val="5"/>
              </w:numPr>
              <w:ind w:leftChars="0" w:left="42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Alt.2: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CMR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RRC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50" w:author="Nokia/NSB" w:date="2021-01-26T17:30:00Z">
              <w:r>
                <w:rPr>
                  <w:rFonts w:ascii="Times New Roman" w:hAnsi="Times New Roman"/>
                  <w:b/>
                  <w:i/>
                  <w:sz w:val="22"/>
                  <w:szCs w:val="22"/>
                  <w:lang w:eastAsia="zh-CN"/>
                </w:rPr>
                <w:t>. The first</w:t>
              </w:r>
            </w:ins>
            <w:ins w:id="51" w:author="Nokia/NSB" w:date="2021-01-26T17:40:00Z">
              <w:r>
                <w:rPr>
                  <w:rFonts w:ascii="Times New Roman" w:hAnsi="Times New Roman"/>
                  <w:b/>
                  <w:i/>
                  <w:sz w:val="22"/>
                  <w:szCs w:val="22"/>
                  <w:lang w:eastAsia="zh-CN"/>
                </w:rPr>
                <w:t xml:space="preserve"> </w:t>
              </w:r>
              <m:oMath>
                <m:sSub>
                  <m:sSubPr>
                    <m:ctrlPr>
                      <w:rPr>
                        <w:rFonts w:ascii="Cambria Math" w:hAnsi="Cambria Math"/>
                        <w:b/>
                        <w:i/>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m:t>
                    </m:r>
                  </m:sub>
                </m:sSub>
                <m:r>
                  <m:rPr>
                    <m:sty m:val="bi"/>
                  </m:rPr>
                  <w:rPr>
                    <w:rFonts w:ascii="Cambria Math" w:hAnsi="Cambria Math"/>
                    <w:sz w:val="22"/>
                    <w:szCs w:val="22"/>
                    <w:lang w:eastAsia="zh-CN"/>
                  </w:rPr>
                  <m:t>-2</m:t>
                </m:r>
                <m:r>
                  <m:rPr>
                    <m:sty m:val="bi"/>
                  </m:rPr>
                  <w:rPr>
                    <w:rFonts w:ascii="Cambria Math" w:hAnsi="Cambria Math"/>
                    <w:sz w:val="22"/>
                    <w:szCs w:val="22"/>
                    <w:lang w:eastAsia="zh-CN"/>
                  </w:rPr>
                  <m:t>N</m:t>
                </m:r>
              </m:oMath>
            </w:ins>
            <w:ins w:id="52" w:author="Nokia/NSB" w:date="2021-01-26T17:41:00Z">
              <w:r>
                <w:rPr>
                  <w:rFonts w:ascii="Times New Roman" w:hAnsi="Times New Roman"/>
                  <w:b/>
                  <w:i/>
                  <w:sz w:val="22"/>
                  <w:szCs w:val="22"/>
                  <w:lang w:eastAsia="zh-CN"/>
                </w:rPr>
                <w:t xml:space="preserve"> CMRs</w:t>
              </w:r>
            </w:ins>
            <w:ins w:id="53" w:author="Nokia/NSB" w:date="2021-01-26T17:42:00Z">
              <w:r>
                <w:rPr>
                  <w:rFonts w:ascii="Times New Roman" w:hAnsi="Times New Roman"/>
                  <w:b/>
                  <w:i/>
                  <w:sz w:val="22"/>
                  <w:szCs w:val="22"/>
                  <w:lang w:eastAsia="zh-CN"/>
                </w:rPr>
                <w:t xml:space="preserve"> are for single-TRP measurement hy</w:t>
              </w:r>
            </w:ins>
            <w:ins w:id="54" w:author="Nokia/NSB" w:date="2021-01-26T17:43:00Z">
              <w:r>
                <w:rPr>
                  <w:rFonts w:ascii="Times New Roman" w:hAnsi="Times New Roman"/>
                  <w:b/>
                  <w:i/>
                  <w:sz w:val="22"/>
                  <w:szCs w:val="22"/>
                  <w:lang w:eastAsia="zh-CN"/>
                </w:rPr>
                <w:t>potheses.</w:t>
              </w:r>
            </w:ins>
          </w:p>
        </w:tc>
      </w:tr>
      <w:tr w:rsidR="00B41007" w:rsidRPr="004016F7" w14:paraId="2D9B67B5" w14:textId="77777777" w:rsidTr="003F7D68">
        <w:tc>
          <w:tcPr>
            <w:tcW w:w="1980" w:type="dxa"/>
          </w:tcPr>
          <w:p w14:paraId="7E940B82"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Lenovo/MotM</w:t>
            </w:r>
          </w:p>
        </w:tc>
        <w:tc>
          <w:tcPr>
            <w:tcW w:w="7654" w:type="dxa"/>
          </w:tcPr>
          <w:p w14:paraId="108A884B"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In our view CMR for NCJT hypothesis can be reused for STRP, where Alt3 suffices for CMR group pairing. We do not agree with the restriction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 xml:space="preserve"> for Alt3, for instance, the case with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 xml:space="preserve">=1 and </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i/>
                <w:iCs/>
                <w:vertAlign w:val="subscript"/>
                <w:lang w:eastAsia="zh-CN"/>
              </w:rPr>
              <w:t>s</w:t>
            </w:r>
            <w:r>
              <w:rPr>
                <w:rFonts w:ascii="Times New Roman" w:hAnsi="Times New Roman"/>
                <w:lang w:eastAsia="zh-CN"/>
              </w:rPr>
              <w:t>-1 can be useful to support a scenario with a primary (fixed) TRP connected to the UE, where the second TRP changes more dynamically, e.g., a HetNet setup</w:t>
            </w:r>
          </w:p>
        </w:tc>
      </w:tr>
      <w:tr w:rsidR="00B41007" w14:paraId="18150E19" w14:textId="77777777" w:rsidTr="003F7D68">
        <w:tc>
          <w:tcPr>
            <w:tcW w:w="1979" w:type="dxa"/>
            <w:tcBorders>
              <w:top w:val="single" w:sz="4" w:space="0" w:color="auto"/>
              <w:left w:val="single" w:sz="4" w:space="0" w:color="auto"/>
              <w:bottom w:val="single" w:sz="4" w:space="0" w:color="auto"/>
              <w:right w:val="single" w:sz="4" w:space="0" w:color="auto"/>
            </w:tcBorders>
            <w:hideMark/>
          </w:tcPr>
          <w:p w14:paraId="3DE66904"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QC</w:t>
            </w:r>
          </w:p>
        </w:tc>
        <w:tc>
          <w:tcPr>
            <w:tcW w:w="7651" w:type="dxa"/>
            <w:tcBorders>
              <w:top w:val="single" w:sz="4" w:space="0" w:color="auto"/>
              <w:left w:val="single" w:sz="4" w:space="0" w:color="auto"/>
              <w:bottom w:val="single" w:sz="4" w:space="0" w:color="auto"/>
              <w:right w:val="single" w:sz="4" w:space="0" w:color="auto"/>
            </w:tcBorders>
            <w:hideMark/>
          </w:tcPr>
          <w:p w14:paraId="4B578543" w14:textId="77777777" w:rsidR="00B41007" w:rsidRDefault="00B41007" w:rsidP="003F7D68">
            <w:pPr>
              <w:ind w:left="0" w:firstLine="0"/>
              <w:jc w:val="both"/>
              <w:rPr>
                <w:rFonts w:ascii="Times New Roman" w:hAnsi="Times New Roman"/>
                <w:lang w:eastAsia="zh-CN"/>
              </w:rPr>
            </w:pPr>
            <w:r>
              <w:rPr>
                <w:rFonts w:ascii="Times New Roman" w:hAnsi="Times New Roman"/>
                <w:lang w:eastAsia="zh-CN"/>
              </w:rPr>
              <w:t xml:space="preserve">Support the proposal to list all the options first. </w:t>
            </w:r>
          </w:p>
          <w:p w14:paraId="77A027C3" w14:textId="77777777" w:rsidR="00B41007" w:rsidRDefault="00B41007" w:rsidP="00B41007">
            <w:pPr>
              <w:pStyle w:val="a6"/>
              <w:numPr>
                <w:ilvl w:val="0"/>
                <w:numId w:val="9"/>
              </w:numPr>
              <w:ind w:leftChars="0"/>
              <w:jc w:val="both"/>
              <w:rPr>
                <w:rFonts w:ascii="Times New Roman" w:hAnsi="Times New Roman"/>
                <w:lang w:eastAsia="zh-CN"/>
              </w:rPr>
            </w:pPr>
            <w:r>
              <w:rPr>
                <w:rFonts w:ascii="Times New Roman" w:hAnsi="Times New Roman"/>
                <w:lang w:eastAsia="zh-CN"/>
              </w:rPr>
              <w:t>We support Alt1. Reusing CMR for single-TRP hypotheses for a NCJT hypothesis is possible in Alt1. Network has full flexibility to reuse the same CSI-RS resource ID or not in the resource set (which can decide based on FR1 versus FR2, scheduling considerations, etc.). This alternative is the most flexible and can address various scenarios. Furthermore, CPU/resource/port occupation are naturally taken care of by this Alt.</w:t>
            </w:r>
          </w:p>
          <w:p w14:paraId="56226E88" w14:textId="77777777" w:rsidR="00B41007" w:rsidRDefault="00B41007" w:rsidP="00B41007">
            <w:pPr>
              <w:pStyle w:val="a6"/>
              <w:numPr>
                <w:ilvl w:val="0"/>
                <w:numId w:val="9"/>
              </w:numPr>
              <w:ind w:leftChars="0"/>
              <w:jc w:val="both"/>
              <w:rPr>
                <w:rFonts w:ascii="Times New Roman" w:hAnsi="Times New Roman"/>
                <w:lang w:eastAsia="zh-CN"/>
              </w:rPr>
            </w:pPr>
            <w:r>
              <w:rPr>
                <w:rFonts w:ascii="Times New Roman" w:hAnsi="Times New Roman"/>
                <w:lang w:eastAsia="zh-CN"/>
              </w:rPr>
              <w:t>We think at least in the case of Alt3 and Alt5, a separate solution is required for FR2 as mentioned before and pointed out by ZTE (unless if additional flexibility/structure are added to those, which would make them more complicated). Hence, we suggest to make it clear that Alt3 and Alt5 are considered for FR1 only (at least in their current formats).</w:t>
            </w:r>
          </w:p>
          <w:p w14:paraId="01F739A4" w14:textId="77777777" w:rsidR="00B41007" w:rsidRDefault="00B41007" w:rsidP="00B41007">
            <w:pPr>
              <w:pStyle w:val="a6"/>
              <w:numPr>
                <w:ilvl w:val="0"/>
                <w:numId w:val="9"/>
              </w:numPr>
              <w:ind w:leftChars="0"/>
              <w:jc w:val="both"/>
              <w:rPr>
                <w:rFonts w:ascii="Times New Roman" w:hAnsi="Times New Roman"/>
                <w:szCs w:val="20"/>
                <w:lang w:eastAsia="zh-CN"/>
              </w:rPr>
            </w:pPr>
            <w:r>
              <w:rPr>
                <w:rFonts w:ascii="Times New Roman" w:hAnsi="Times New Roman"/>
                <w:szCs w:val="20"/>
                <w:lang w:eastAsia="zh-CN"/>
              </w:rPr>
              <w:t xml:space="preserve">Alt2 can work if the bitmap can also control the single-TRP hypotheses (and not just NCJT hypotheses), but requires more specification efforts. Basically bitmap should have length </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 +K</w:t>
            </w:r>
            <w:r>
              <w:rPr>
                <w:rFonts w:ascii="Times New Roman" w:hAnsi="Times New Roman"/>
                <w:b/>
                <w:i/>
                <w:szCs w:val="20"/>
                <w:vertAlign w:val="subscript"/>
                <w:lang w:eastAsia="zh-CN"/>
              </w:rPr>
              <w:t>s</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-1)/2 </w:t>
            </w:r>
            <w:r>
              <w:rPr>
                <w:rFonts w:ascii="Times New Roman" w:hAnsi="Times New Roman"/>
                <w:bCs/>
                <w:iCs/>
                <w:szCs w:val="20"/>
                <w:lang w:eastAsia="zh-CN"/>
              </w:rPr>
              <w:t>bits. With this Alt, CPU/resource/port occupation should be defined properly.</w:t>
            </w:r>
          </w:p>
          <w:p w14:paraId="046B0114" w14:textId="77777777" w:rsidR="00B41007" w:rsidRDefault="00B41007" w:rsidP="00B41007">
            <w:pPr>
              <w:pStyle w:val="a6"/>
              <w:numPr>
                <w:ilvl w:val="0"/>
                <w:numId w:val="9"/>
              </w:numPr>
              <w:ind w:leftChars="0"/>
              <w:jc w:val="both"/>
              <w:rPr>
                <w:rFonts w:ascii="Times New Roman" w:hAnsi="Times New Roman"/>
                <w:lang w:eastAsia="zh-CN"/>
              </w:rPr>
            </w:pPr>
            <w:r>
              <w:rPr>
                <w:rFonts w:ascii="Times New Roman" w:hAnsi="Times New Roman"/>
                <w:lang w:eastAsia="zh-CN"/>
              </w:rPr>
              <w:t xml:space="preserve">We are not sure what Alt4 means. </w:t>
            </w:r>
          </w:p>
        </w:tc>
      </w:tr>
      <w:tr w:rsidR="00B41007" w:rsidRPr="004016F7" w14:paraId="0C96A126" w14:textId="77777777" w:rsidTr="003F7D68">
        <w:tc>
          <w:tcPr>
            <w:tcW w:w="1980" w:type="dxa"/>
          </w:tcPr>
          <w:p w14:paraId="7ACA9788" w14:textId="77777777" w:rsidR="00B41007" w:rsidRDefault="00B41007" w:rsidP="003F7D68">
            <w:pPr>
              <w:autoSpaceDE w:val="0"/>
              <w:autoSpaceDN w:val="0"/>
              <w:adjustRightInd w:val="0"/>
              <w:snapToGrid w:val="0"/>
              <w:spacing w:before="60"/>
              <w:jc w:val="both"/>
              <w:rPr>
                <w:rFonts w:ascii="Times New Roman" w:eastAsia="宋体" w:hAnsi="Times New Roman"/>
                <w:szCs w:val="20"/>
                <w:lang w:eastAsia="zh-CN"/>
              </w:rPr>
            </w:pPr>
          </w:p>
        </w:tc>
        <w:tc>
          <w:tcPr>
            <w:tcW w:w="7654" w:type="dxa"/>
          </w:tcPr>
          <w:p w14:paraId="492431C8" w14:textId="77777777" w:rsidR="00B41007" w:rsidRDefault="00B41007" w:rsidP="003F7D68">
            <w:pPr>
              <w:ind w:left="0" w:firstLine="0"/>
              <w:jc w:val="both"/>
              <w:rPr>
                <w:rFonts w:ascii="Times New Roman" w:hAnsi="Times New Roman"/>
                <w:lang w:eastAsia="zh-CN"/>
              </w:rPr>
            </w:pPr>
          </w:p>
        </w:tc>
      </w:tr>
    </w:tbl>
    <w:p w14:paraId="09B0D9F8" w14:textId="77777777" w:rsidR="00B41007" w:rsidRPr="00E72A21" w:rsidRDefault="00B41007" w:rsidP="00B41007">
      <w:pPr>
        <w:ind w:left="0" w:firstLine="0"/>
        <w:jc w:val="both"/>
        <w:rPr>
          <w:rFonts w:ascii="Calibri" w:eastAsiaTheme="minorEastAsia" w:hAnsi="Calibri" w:cs="Calibri"/>
          <w:lang w:eastAsia="zh-CN"/>
        </w:rPr>
      </w:pPr>
    </w:p>
    <w:p w14:paraId="60A6A42E" w14:textId="77777777" w:rsidR="00B41007" w:rsidRDefault="00B41007"/>
    <w:sectPr w:rsidR="00B410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n" w:date="2021-01-20T13:50:00Z" w:initials="mz">
    <w:p w14:paraId="11A8BEC0" w14:textId="77777777" w:rsidR="003F7D68" w:rsidRDefault="003F7D68" w:rsidP="00B41007">
      <w:pPr>
        <w:pStyle w:val="a5"/>
        <w:ind w:left="0" w:firstLine="0"/>
      </w:pPr>
      <w:r>
        <w:rPr>
          <w:rStyle w:val="a4"/>
        </w:rPr>
        <w:annotationRef/>
      </w:r>
      <w:r>
        <w:t>Further down-selection is to be addressed in Proposal 2</w:t>
      </w:r>
    </w:p>
  </w:comment>
  <w:comment w:id="1" w:author="Min" w:date="2021-01-20T13:57:00Z" w:initials="mz">
    <w:p w14:paraId="11AA82E6" w14:textId="77777777" w:rsidR="003F7D68" w:rsidRDefault="003F7D68" w:rsidP="00B41007">
      <w:pPr>
        <w:pStyle w:val="a5"/>
        <w:ind w:left="0" w:firstLine="0"/>
      </w:pPr>
      <w:r>
        <w:rPr>
          <w:rStyle w:val="a4"/>
        </w:rPr>
        <w:annotationRef/>
      </w:r>
      <w:r>
        <w:t xml:space="preserve">To be addressed next meeting. </w:t>
      </w:r>
    </w:p>
  </w:comment>
  <w:comment w:id="2" w:author="Min" w:date="2021-01-20T13:49:00Z" w:initials="mz">
    <w:p w14:paraId="556C7F67" w14:textId="77777777" w:rsidR="003F7D68" w:rsidRDefault="003F7D68" w:rsidP="00B41007">
      <w:pPr>
        <w:pStyle w:val="a5"/>
        <w:ind w:left="0" w:firstLine="0"/>
      </w:pPr>
      <w:r>
        <w:rPr>
          <w:rStyle w:val="a4"/>
        </w:rPr>
        <w:annotationRef/>
      </w:r>
      <w:r>
        <w:t>Further elaboration/decision is to be addressed in Proposal 4</w:t>
      </w:r>
    </w:p>
  </w:comment>
  <w:comment w:id="3" w:author="Min" w:date="2021-01-20T13:59:00Z" w:initials="mz">
    <w:p w14:paraId="3E60880E" w14:textId="77777777" w:rsidR="003F7D68" w:rsidRDefault="003F7D68" w:rsidP="00B41007">
      <w:pPr>
        <w:pStyle w:val="a5"/>
        <w:ind w:left="0" w:firstLine="0"/>
      </w:pPr>
      <w:r>
        <w:rPr>
          <w:rStyle w:val="a4"/>
        </w:rPr>
        <w:annotationRef/>
      </w:r>
      <w:r>
        <w:t xml:space="preserve">Conditioned that Proposal 1 can be agreeable, here is for further down selection  </w:t>
      </w:r>
    </w:p>
  </w:comment>
  <w:comment w:id="4" w:author="Min" w:date="2021-01-20T14:06:00Z" w:initials="mz">
    <w:p w14:paraId="185061AC" w14:textId="77777777" w:rsidR="003F7D68" w:rsidRDefault="003F7D68" w:rsidP="00B41007">
      <w:pPr>
        <w:pStyle w:val="a5"/>
        <w:ind w:left="0" w:firstLine="0"/>
      </w:pPr>
      <w:r>
        <w:rPr>
          <w:rStyle w:val="a4"/>
        </w:rPr>
        <w:annotationRef/>
      </w:r>
      <w:r>
        <w:t xml:space="preserve">Companies supporting Alt 3-1 also support Alt 3-0 here so that down selection is between Alt 3-0 and 5. </w:t>
      </w:r>
    </w:p>
  </w:comment>
  <w:comment w:id="5" w:author="Min" w:date="2021-01-21T11:16:00Z" w:initials="mz">
    <w:p w14:paraId="5EBFBC21" w14:textId="77777777" w:rsidR="003F7D68" w:rsidRDefault="003F7D68" w:rsidP="00B41007">
      <w:pPr>
        <w:pStyle w:val="a5"/>
        <w:ind w:left="0" w:firstLine="0"/>
      </w:pPr>
      <w:r>
        <w:rPr>
          <w:rStyle w:val="a4"/>
        </w:rPr>
        <w:annotationRef/>
      </w:r>
      <w:r>
        <w:t>Some certain clarification/discussion can refer to Proposal 3.</w:t>
      </w:r>
    </w:p>
  </w:comment>
  <w:comment w:id="20" w:author="Min" w:date="2021-01-20T16:41:00Z" w:initials="mz">
    <w:p w14:paraId="7CA1241D" w14:textId="77777777" w:rsidR="003F7D68" w:rsidRDefault="003F7D68" w:rsidP="00B41007">
      <w:pPr>
        <w:pStyle w:val="a5"/>
        <w:ind w:left="0" w:firstLine="0"/>
      </w:pPr>
      <w:r>
        <w:rPr>
          <w:rStyle w:val="a4"/>
        </w:rPr>
        <w:annotationRef/>
      </w:r>
      <w:r>
        <w:t>A number of FFS from previous agreements are repeated here to remind ourselves (if needed)</w:t>
      </w:r>
    </w:p>
  </w:comment>
  <w:comment w:id="28" w:author="Min" w:date="2021-01-20T13:50:00Z" w:initials="mz">
    <w:p w14:paraId="4CF35C7A" w14:textId="77777777" w:rsidR="003F7D68" w:rsidRDefault="003F7D68" w:rsidP="00B41007">
      <w:pPr>
        <w:pStyle w:val="a5"/>
        <w:ind w:left="0" w:firstLine="0"/>
      </w:pPr>
      <w:r>
        <w:rPr>
          <w:rStyle w:val="a4"/>
        </w:rPr>
        <w:annotationRef/>
      </w:r>
      <w:r>
        <w:t>Further down-selection is to be addressed in Proposal 2</w:t>
      </w:r>
    </w:p>
  </w:comment>
  <w:comment w:id="29" w:author="Min" w:date="2021-01-20T13:57:00Z" w:initials="mz">
    <w:p w14:paraId="2F2F9C8C" w14:textId="77777777" w:rsidR="003F7D68" w:rsidRDefault="003F7D68" w:rsidP="00B41007">
      <w:pPr>
        <w:pStyle w:val="a5"/>
        <w:ind w:left="0" w:firstLine="0"/>
      </w:pPr>
      <w:r>
        <w:rPr>
          <w:rStyle w:val="a4"/>
        </w:rPr>
        <w:annotationRef/>
      </w:r>
      <w:r>
        <w:t xml:space="preserve">To be addressed next meeting. </w:t>
      </w:r>
    </w:p>
  </w:comment>
  <w:comment w:id="30" w:author="Min" w:date="2021-01-20T13:49:00Z" w:initials="mz">
    <w:p w14:paraId="509573BC" w14:textId="77777777" w:rsidR="003F7D68" w:rsidRDefault="003F7D68" w:rsidP="00B41007">
      <w:pPr>
        <w:pStyle w:val="a5"/>
        <w:ind w:left="0" w:firstLine="0"/>
      </w:pPr>
      <w:r>
        <w:rPr>
          <w:rStyle w:val="a4"/>
        </w:rPr>
        <w:annotationRef/>
      </w:r>
      <w:r>
        <w:t>Further elaboration/decision is to be addressed in Proposal 4</w:t>
      </w:r>
    </w:p>
  </w:comment>
  <w:comment w:id="31" w:author="Min" w:date="2021-01-20T13:59:00Z" w:initials="mz">
    <w:p w14:paraId="1085DB13" w14:textId="77777777" w:rsidR="003F7D68" w:rsidRDefault="003F7D68" w:rsidP="00B41007">
      <w:pPr>
        <w:pStyle w:val="a5"/>
        <w:ind w:left="0" w:firstLine="0"/>
      </w:pPr>
      <w:r>
        <w:rPr>
          <w:rStyle w:val="a4"/>
        </w:rPr>
        <w:annotationRef/>
      </w:r>
      <w:r>
        <w:t xml:space="preserve">Conditioned that Proposal 1 can be agreeable, here is for further down selection  </w:t>
      </w:r>
    </w:p>
  </w:comment>
  <w:comment w:id="32" w:author="Min" w:date="2021-01-20T14:06:00Z" w:initials="mz">
    <w:p w14:paraId="7A323154" w14:textId="77777777" w:rsidR="003F7D68" w:rsidRDefault="003F7D68" w:rsidP="00B41007">
      <w:pPr>
        <w:pStyle w:val="a5"/>
        <w:ind w:left="0" w:firstLine="0"/>
      </w:pPr>
      <w:r>
        <w:rPr>
          <w:rStyle w:val="a4"/>
        </w:rPr>
        <w:annotationRef/>
      </w:r>
      <w:r>
        <w:t xml:space="preserve">Companies supporting Alt 3-1 also support Alt 3-0 here so that down selection is between Alt 3-0 and 5. </w:t>
      </w:r>
    </w:p>
  </w:comment>
  <w:comment w:id="33" w:author="Min" w:date="2021-01-21T11:16:00Z" w:initials="mz">
    <w:p w14:paraId="729B6404" w14:textId="77777777" w:rsidR="003F7D68" w:rsidRDefault="003F7D68" w:rsidP="00B41007">
      <w:pPr>
        <w:pStyle w:val="a5"/>
        <w:ind w:left="0" w:firstLine="0"/>
      </w:pPr>
      <w:r>
        <w:rPr>
          <w:rStyle w:val="a4"/>
        </w:rPr>
        <w:annotationRef/>
      </w:r>
      <w:r>
        <w:t>Some certain clarification/discussion can refer to Proposal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A8BEC0" w15:done="0"/>
  <w15:commentEx w15:paraId="11AA82E6" w15:done="0"/>
  <w15:commentEx w15:paraId="556C7F67" w15:done="0"/>
  <w15:commentEx w15:paraId="3E60880E" w15:done="0"/>
  <w15:commentEx w15:paraId="185061AC" w15:done="0"/>
  <w15:commentEx w15:paraId="5EBFBC21" w15:done="0"/>
  <w15:commentEx w15:paraId="7CA1241D" w15:done="0"/>
  <w15:commentEx w15:paraId="4CF35C7A" w15:done="0"/>
  <w15:commentEx w15:paraId="2F2F9C8C" w15:done="0"/>
  <w15:commentEx w15:paraId="509573BC" w15:done="0"/>
  <w15:commentEx w15:paraId="1085DB13" w15:done="0"/>
  <w15:commentEx w15:paraId="7A323154" w15:done="0"/>
  <w15:commentEx w15:paraId="729B6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A8BEC0" w16cid:durableId="23BAD081"/>
  <w16cid:commentId w16cid:paraId="11AA82E6" w16cid:durableId="23BAD082"/>
  <w16cid:commentId w16cid:paraId="556C7F67" w16cid:durableId="23BAD083"/>
  <w16cid:commentId w16cid:paraId="3E60880E" w16cid:durableId="23BAD084"/>
  <w16cid:commentId w16cid:paraId="185061AC" w16cid:durableId="23BAD085"/>
  <w16cid:commentId w16cid:paraId="5EBFBC21" w16cid:durableId="23BAD086"/>
  <w16cid:commentId w16cid:paraId="7CA1241D" w16cid:durableId="23BAD087"/>
  <w16cid:commentId w16cid:paraId="4CF35C7A" w16cid:durableId="23BAD088"/>
  <w16cid:commentId w16cid:paraId="2F2F9C8C" w16cid:durableId="23BAD089"/>
  <w16cid:commentId w16cid:paraId="509573BC" w16cid:durableId="23BAD08A"/>
  <w16cid:commentId w16cid:paraId="1085DB13" w16cid:durableId="23BAD08B"/>
  <w16cid:commentId w16cid:paraId="7A323154" w16cid:durableId="23BAD08C"/>
  <w16cid:commentId w16cid:paraId="729B6404" w16cid:durableId="23BAD0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F8644" w14:textId="77777777" w:rsidR="008062CE" w:rsidRDefault="008062CE" w:rsidP="00437595">
      <w:r>
        <w:separator/>
      </w:r>
    </w:p>
  </w:endnote>
  <w:endnote w:type="continuationSeparator" w:id="0">
    <w:p w14:paraId="733A1257" w14:textId="77777777" w:rsidR="008062CE" w:rsidRDefault="008062CE" w:rsidP="0043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8A664" w14:textId="77777777" w:rsidR="008062CE" w:rsidRDefault="008062CE" w:rsidP="00437595">
      <w:r>
        <w:separator/>
      </w:r>
    </w:p>
  </w:footnote>
  <w:footnote w:type="continuationSeparator" w:id="0">
    <w:p w14:paraId="506C82CD" w14:textId="77777777" w:rsidR="008062CE" w:rsidRDefault="008062CE" w:rsidP="00437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71191"/>
    <w:multiLevelType w:val="hybridMultilevel"/>
    <w:tmpl w:val="F388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14CD8"/>
    <w:multiLevelType w:val="hybridMultilevel"/>
    <w:tmpl w:val="5ED8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14E05"/>
    <w:multiLevelType w:val="hybridMultilevel"/>
    <w:tmpl w:val="BF84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4ABC5118"/>
    <w:multiLevelType w:val="hybridMultilevel"/>
    <w:tmpl w:val="90F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A436640"/>
    <w:multiLevelType w:val="hybridMultilevel"/>
    <w:tmpl w:val="DDB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3"/>
  </w:num>
  <w:num w:numId="5">
    <w:abstractNumId w:val="8"/>
  </w:num>
  <w:num w:numId="6">
    <w:abstractNumId w:val="2"/>
  </w:num>
  <w:num w:numId="7">
    <w:abstractNumId w:val="0"/>
  </w:num>
  <w:num w:numId="8">
    <w:abstractNumId w:val="11"/>
  </w:num>
  <w:num w:numId="9">
    <w:abstractNumId w:val="10"/>
  </w:num>
  <w:num w:numId="10">
    <w:abstractNumId w:val="12"/>
  </w:num>
  <w:num w:numId="11">
    <w:abstractNumId w:val="5"/>
  </w:num>
  <w:num w:numId="12">
    <w:abstractNumId w:val="4"/>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w15:presenceInfo w15:providerId="None" w15:userId="Min"/>
  </w15:person>
  <w15:person w15:author="Nadisanka Rupasinghe">
    <w15:presenceInfo w15:providerId="AD" w15:userId="S::nrupasinghe@docomolabs-usa.com::fe031890-39aa-4610-a68c-7884ee0a2723"/>
  </w15:person>
  <w15:person w15:author="Ahmed Hindy">
    <w15:presenceInfo w15:providerId="AD" w15:userId="S::ibrahimh@lenovo.com::16d17941-044e-46f0-9848-0ae586e3199c"/>
  </w15:person>
  <w15:person w15:author="Siva Muruganathan">
    <w15:presenceInfo w15:providerId="AD" w15:userId="S::siva.muruganathan@ericsson.com::70cf1c90-cd0b-43fd-86bd-85b4ac9cc3c4"/>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07"/>
    <w:rsid w:val="0000010D"/>
    <w:rsid w:val="000015CF"/>
    <w:rsid w:val="000031F7"/>
    <w:rsid w:val="0000664D"/>
    <w:rsid w:val="00014976"/>
    <w:rsid w:val="00024C7B"/>
    <w:rsid w:val="0003601D"/>
    <w:rsid w:val="00036F5F"/>
    <w:rsid w:val="00040679"/>
    <w:rsid w:val="0004447B"/>
    <w:rsid w:val="00045DBA"/>
    <w:rsid w:val="000479B2"/>
    <w:rsid w:val="0005199B"/>
    <w:rsid w:val="00053048"/>
    <w:rsid w:val="00056134"/>
    <w:rsid w:val="000721C8"/>
    <w:rsid w:val="00076545"/>
    <w:rsid w:val="00081516"/>
    <w:rsid w:val="000822BA"/>
    <w:rsid w:val="00082FB0"/>
    <w:rsid w:val="00086ED0"/>
    <w:rsid w:val="000960F5"/>
    <w:rsid w:val="00097C4E"/>
    <w:rsid w:val="000A08E8"/>
    <w:rsid w:val="000A4031"/>
    <w:rsid w:val="000A7442"/>
    <w:rsid w:val="000B3543"/>
    <w:rsid w:val="000B40CB"/>
    <w:rsid w:val="000B5659"/>
    <w:rsid w:val="000B5812"/>
    <w:rsid w:val="000C440B"/>
    <w:rsid w:val="000C54BD"/>
    <w:rsid w:val="000E08A0"/>
    <w:rsid w:val="000E0917"/>
    <w:rsid w:val="000E45EB"/>
    <w:rsid w:val="000E5AFB"/>
    <w:rsid w:val="000F3EB4"/>
    <w:rsid w:val="000F4D6B"/>
    <w:rsid w:val="001010F4"/>
    <w:rsid w:val="001034A4"/>
    <w:rsid w:val="00104558"/>
    <w:rsid w:val="00105060"/>
    <w:rsid w:val="00110672"/>
    <w:rsid w:val="00110C41"/>
    <w:rsid w:val="001227EC"/>
    <w:rsid w:val="001237C4"/>
    <w:rsid w:val="00123CFC"/>
    <w:rsid w:val="00124F0E"/>
    <w:rsid w:val="00125597"/>
    <w:rsid w:val="001301D0"/>
    <w:rsid w:val="0013244C"/>
    <w:rsid w:val="0013567C"/>
    <w:rsid w:val="001361C4"/>
    <w:rsid w:val="0014234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B283F"/>
    <w:rsid w:val="001D3D9C"/>
    <w:rsid w:val="001D7FD7"/>
    <w:rsid w:val="001E064D"/>
    <w:rsid w:val="001E1167"/>
    <w:rsid w:val="001E2120"/>
    <w:rsid w:val="001E3A3D"/>
    <w:rsid w:val="001F118D"/>
    <w:rsid w:val="0020246A"/>
    <w:rsid w:val="00210619"/>
    <w:rsid w:val="00210F75"/>
    <w:rsid w:val="00211AE9"/>
    <w:rsid w:val="002142D0"/>
    <w:rsid w:val="00214B46"/>
    <w:rsid w:val="002170AE"/>
    <w:rsid w:val="00220CFA"/>
    <w:rsid w:val="00225604"/>
    <w:rsid w:val="002260A3"/>
    <w:rsid w:val="002263C4"/>
    <w:rsid w:val="00226843"/>
    <w:rsid w:val="00232D97"/>
    <w:rsid w:val="00240BD9"/>
    <w:rsid w:val="00245957"/>
    <w:rsid w:val="00245C31"/>
    <w:rsid w:val="00246CE7"/>
    <w:rsid w:val="0024704D"/>
    <w:rsid w:val="00250EF6"/>
    <w:rsid w:val="00252B87"/>
    <w:rsid w:val="00254FCD"/>
    <w:rsid w:val="002559CC"/>
    <w:rsid w:val="0025765E"/>
    <w:rsid w:val="00260F34"/>
    <w:rsid w:val="00260FB5"/>
    <w:rsid w:val="00261005"/>
    <w:rsid w:val="002618FD"/>
    <w:rsid w:val="00270E9B"/>
    <w:rsid w:val="002727FE"/>
    <w:rsid w:val="00284136"/>
    <w:rsid w:val="00284C07"/>
    <w:rsid w:val="002A0F2D"/>
    <w:rsid w:val="002A280E"/>
    <w:rsid w:val="002A5544"/>
    <w:rsid w:val="002A6CDE"/>
    <w:rsid w:val="002A7098"/>
    <w:rsid w:val="002B175B"/>
    <w:rsid w:val="002B32B5"/>
    <w:rsid w:val="002B6FCE"/>
    <w:rsid w:val="002D2628"/>
    <w:rsid w:val="002D281F"/>
    <w:rsid w:val="002D2C18"/>
    <w:rsid w:val="002D3BB7"/>
    <w:rsid w:val="002D3DF5"/>
    <w:rsid w:val="002D7842"/>
    <w:rsid w:val="002E0B53"/>
    <w:rsid w:val="002E30CC"/>
    <w:rsid w:val="002F25CB"/>
    <w:rsid w:val="002F3AE0"/>
    <w:rsid w:val="002F3F8A"/>
    <w:rsid w:val="002F4881"/>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34AE"/>
    <w:rsid w:val="00343F85"/>
    <w:rsid w:val="00345B2B"/>
    <w:rsid w:val="0034686B"/>
    <w:rsid w:val="00346C56"/>
    <w:rsid w:val="00347BEF"/>
    <w:rsid w:val="00350EC7"/>
    <w:rsid w:val="003552D3"/>
    <w:rsid w:val="00356E24"/>
    <w:rsid w:val="00361E73"/>
    <w:rsid w:val="00363F53"/>
    <w:rsid w:val="00367746"/>
    <w:rsid w:val="003767B9"/>
    <w:rsid w:val="00384DFD"/>
    <w:rsid w:val="00386F96"/>
    <w:rsid w:val="00396235"/>
    <w:rsid w:val="003A179F"/>
    <w:rsid w:val="003A500A"/>
    <w:rsid w:val="003B098B"/>
    <w:rsid w:val="003B62E8"/>
    <w:rsid w:val="003C13FF"/>
    <w:rsid w:val="003C2087"/>
    <w:rsid w:val="003C5D22"/>
    <w:rsid w:val="003D1480"/>
    <w:rsid w:val="003D2D6C"/>
    <w:rsid w:val="003D7EE7"/>
    <w:rsid w:val="003E106A"/>
    <w:rsid w:val="003F1384"/>
    <w:rsid w:val="003F4DE1"/>
    <w:rsid w:val="003F7D68"/>
    <w:rsid w:val="0040147D"/>
    <w:rsid w:val="00403E57"/>
    <w:rsid w:val="00405E47"/>
    <w:rsid w:val="00410433"/>
    <w:rsid w:val="0041083E"/>
    <w:rsid w:val="00411B99"/>
    <w:rsid w:val="00417E4E"/>
    <w:rsid w:val="00425F30"/>
    <w:rsid w:val="00430965"/>
    <w:rsid w:val="00432004"/>
    <w:rsid w:val="00432A21"/>
    <w:rsid w:val="00435974"/>
    <w:rsid w:val="00437595"/>
    <w:rsid w:val="00437EA3"/>
    <w:rsid w:val="00443A57"/>
    <w:rsid w:val="004453CF"/>
    <w:rsid w:val="004472A3"/>
    <w:rsid w:val="00451F79"/>
    <w:rsid w:val="00452DE8"/>
    <w:rsid w:val="004536C6"/>
    <w:rsid w:val="00462CBC"/>
    <w:rsid w:val="0046304B"/>
    <w:rsid w:val="0046450E"/>
    <w:rsid w:val="00466583"/>
    <w:rsid w:val="004667AF"/>
    <w:rsid w:val="004733B6"/>
    <w:rsid w:val="00473DF5"/>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2DE2"/>
    <w:rsid w:val="0050576C"/>
    <w:rsid w:val="005111CF"/>
    <w:rsid w:val="005124EB"/>
    <w:rsid w:val="005126FD"/>
    <w:rsid w:val="00520712"/>
    <w:rsid w:val="0052118E"/>
    <w:rsid w:val="005536D2"/>
    <w:rsid w:val="00554148"/>
    <w:rsid w:val="00554D24"/>
    <w:rsid w:val="005609CF"/>
    <w:rsid w:val="0056671F"/>
    <w:rsid w:val="00567D47"/>
    <w:rsid w:val="005701FA"/>
    <w:rsid w:val="00571003"/>
    <w:rsid w:val="00581BBB"/>
    <w:rsid w:val="00591EDD"/>
    <w:rsid w:val="005942A5"/>
    <w:rsid w:val="00597197"/>
    <w:rsid w:val="005A275F"/>
    <w:rsid w:val="005A534B"/>
    <w:rsid w:val="005A55A4"/>
    <w:rsid w:val="005A570B"/>
    <w:rsid w:val="005C044A"/>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7F85"/>
    <w:rsid w:val="00644572"/>
    <w:rsid w:val="0064717B"/>
    <w:rsid w:val="0064768E"/>
    <w:rsid w:val="00651F89"/>
    <w:rsid w:val="0066100E"/>
    <w:rsid w:val="00666F6F"/>
    <w:rsid w:val="006729EC"/>
    <w:rsid w:val="006768B4"/>
    <w:rsid w:val="006877CF"/>
    <w:rsid w:val="00690BA6"/>
    <w:rsid w:val="00693F61"/>
    <w:rsid w:val="00695B61"/>
    <w:rsid w:val="00696D71"/>
    <w:rsid w:val="006A0D5C"/>
    <w:rsid w:val="006A253F"/>
    <w:rsid w:val="006A4DBF"/>
    <w:rsid w:val="006A752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78D1"/>
    <w:rsid w:val="00700900"/>
    <w:rsid w:val="00700F32"/>
    <w:rsid w:val="00707E61"/>
    <w:rsid w:val="00712796"/>
    <w:rsid w:val="00713C13"/>
    <w:rsid w:val="00717F95"/>
    <w:rsid w:val="00720C5D"/>
    <w:rsid w:val="0072363B"/>
    <w:rsid w:val="007242ED"/>
    <w:rsid w:val="00724D4B"/>
    <w:rsid w:val="0072551E"/>
    <w:rsid w:val="007258F8"/>
    <w:rsid w:val="00731200"/>
    <w:rsid w:val="00741F46"/>
    <w:rsid w:val="00742677"/>
    <w:rsid w:val="007522CA"/>
    <w:rsid w:val="0075628D"/>
    <w:rsid w:val="00763BEF"/>
    <w:rsid w:val="0078297E"/>
    <w:rsid w:val="007903BB"/>
    <w:rsid w:val="00790A86"/>
    <w:rsid w:val="00792224"/>
    <w:rsid w:val="00795A87"/>
    <w:rsid w:val="007967E5"/>
    <w:rsid w:val="007A1049"/>
    <w:rsid w:val="007A17EF"/>
    <w:rsid w:val="007A4049"/>
    <w:rsid w:val="007A5502"/>
    <w:rsid w:val="007A6EC8"/>
    <w:rsid w:val="007A77C2"/>
    <w:rsid w:val="007B6F28"/>
    <w:rsid w:val="007B7141"/>
    <w:rsid w:val="007C43F6"/>
    <w:rsid w:val="007C7426"/>
    <w:rsid w:val="007D0E8A"/>
    <w:rsid w:val="007D4A70"/>
    <w:rsid w:val="007D7567"/>
    <w:rsid w:val="007E6E5E"/>
    <w:rsid w:val="007F1D51"/>
    <w:rsid w:val="007F4173"/>
    <w:rsid w:val="007F4786"/>
    <w:rsid w:val="007F5C66"/>
    <w:rsid w:val="007F71A0"/>
    <w:rsid w:val="008018F6"/>
    <w:rsid w:val="00805D1F"/>
    <w:rsid w:val="008062CE"/>
    <w:rsid w:val="00810853"/>
    <w:rsid w:val="008136FD"/>
    <w:rsid w:val="00814EF8"/>
    <w:rsid w:val="00817AA6"/>
    <w:rsid w:val="00822BF6"/>
    <w:rsid w:val="00831FE8"/>
    <w:rsid w:val="00841CA1"/>
    <w:rsid w:val="008441C9"/>
    <w:rsid w:val="00844B7A"/>
    <w:rsid w:val="008461B9"/>
    <w:rsid w:val="008468C7"/>
    <w:rsid w:val="00852686"/>
    <w:rsid w:val="00852DFF"/>
    <w:rsid w:val="00855561"/>
    <w:rsid w:val="00870D88"/>
    <w:rsid w:val="0087470E"/>
    <w:rsid w:val="00877BB3"/>
    <w:rsid w:val="00882187"/>
    <w:rsid w:val="008906ED"/>
    <w:rsid w:val="008A6FDD"/>
    <w:rsid w:val="008B3D51"/>
    <w:rsid w:val="008B4AE3"/>
    <w:rsid w:val="008C2444"/>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9C9"/>
    <w:rsid w:val="00926E4D"/>
    <w:rsid w:val="00927160"/>
    <w:rsid w:val="00927918"/>
    <w:rsid w:val="009341F3"/>
    <w:rsid w:val="00935F21"/>
    <w:rsid w:val="00944AED"/>
    <w:rsid w:val="0094687B"/>
    <w:rsid w:val="00947CCD"/>
    <w:rsid w:val="00952FE7"/>
    <w:rsid w:val="00954CDC"/>
    <w:rsid w:val="00956646"/>
    <w:rsid w:val="00960B42"/>
    <w:rsid w:val="00962E44"/>
    <w:rsid w:val="009638F8"/>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573D"/>
    <w:rsid w:val="009E6D84"/>
    <w:rsid w:val="009F5A45"/>
    <w:rsid w:val="009F70AD"/>
    <w:rsid w:val="00A067BE"/>
    <w:rsid w:val="00A12BED"/>
    <w:rsid w:val="00A13BF6"/>
    <w:rsid w:val="00A155B7"/>
    <w:rsid w:val="00A17E02"/>
    <w:rsid w:val="00A22825"/>
    <w:rsid w:val="00A31B9B"/>
    <w:rsid w:val="00A36FCB"/>
    <w:rsid w:val="00A43023"/>
    <w:rsid w:val="00A44C54"/>
    <w:rsid w:val="00A44C91"/>
    <w:rsid w:val="00A44F58"/>
    <w:rsid w:val="00A45347"/>
    <w:rsid w:val="00A45DE6"/>
    <w:rsid w:val="00A52D95"/>
    <w:rsid w:val="00A66C11"/>
    <w:rsid w:val="00A66F8C"/>
    <w:rsid w:val="00A712F8"/>
    <w:rsid w:val="00A715D0"/>
    <w:rsid w:val="00A71C2B"/>
    <w:rsid w:val="00A73BC9"/>
    <w:rsid w:val="00A81D45"/>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1607"/>
    <w:rsid w:val="00AF71D5"/>
    <w:rsid w:val="00B01BFB"/>
    <w:rsid w:val="00B0237C"/>
    <w:rsid w:val="00B10BA2"/>
    <w:rsid w:val="00B16F0B"/>
    <w:rsid w:val="00B2037D"/>
    <w:rsid w:val="00B22B47"/>
    <w:rsid w:val="00B26536"/>
    <w:rsid w:val="00B2729C"/>
    <w:rsid w:val="00B321C4"/>
    <w:rsid w:val="00B32AD3"/>
    <w:rsid w:val="00B32FFB"/>
    <w:rsid w:val="00B33A30"/>
    <w:rsid w:val="00B409E4"/>
    <w:rsid w:val="00B41007"/>
    <w:rsid w:val="00B42817"/>
    <w:rsid w:val="00B45002"/>
    <w:rsid w:val="00B451C8"/>
    <w:rsid w:val="00B4561D"/>
    <w:rsid w:val="00B45D66"/>
    <w:rsid w:val="00B60BD6"/>
    <w:rsid w:val="00B65AFE"/>
    <w:rsid w:val="00B7495F"/>
    <w:rsid w:val="00B869BE"/>
    <w:rsid w:val="00B939B0"/>
    <w:rsid w:val="00BA4601"/>
    <w:rsid w:val="00BA4830"/>
    <w:rsid w:val="00BA4EF3"/>
    <w:rsid w:val="00BB0314"/>
    <w:rsid w:val="00BB0D29"/>
    <w:rsid w:val="00BB3026"/>
    <w:rsid w:val="00BB4200"/>
    <w:rsid w:val="00BB578D"/>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6E1"/>
    <w:rsid w:val="00C529F6"/>
    <w:rsid w:val="00C543BD"/>
    <w:rsid w:val="00C57C45"/>
    <w:rsid w:val="00C60287"/>
    <w:rsid w:val="00C730D9"/>
    <w:rsid w:val="00C73151"/>
    <w:rsid w:val="00C82904"/>
    <w:rsid w:val="00C96B5A"/>
    <w:rsid w:val="00CA1720"/>
    <w:rsid w:val="00CA21AF"/>
    <w:rsid w:val="00CA674B"/>
    <w:rsid w:val="00CA6A14"/>
    <w:rsid w:val="00CC3449"/>
    <w:rsid w:val="00CC38C9"/>
    <w:rsid w:val="00CD270C"/>
    <w:rsid w:val="00CD413F"/>
    <w:rsid w:val="00CD4B89"/>
    <w:rsid w:val="00CD59D2"/>
    <w:rsid w:val="00CD6251"/>
    <w:rsid w:val="00CE0243"/>
    <w:rsid w:val="00CE1FAC"/>
    <w:rsid w:val="00CE3779"/>
    <w:rsid w:val="00CF54F8"/>
    <w:rsid w:val="00CF757D"/>
    <w:rsid w:val="00D00077"/>
    <w:rsid w:val="00D06722"/>
    <w:rsid w:val="00D0713F"/>
    <w:rsid w:val="00D11D38"/>
    <w:rsid w:val="00D12D4E"/>
    <w:rsid w:val="00D15453"/>
    <w:rsid w:val="00D154B6"/>
    <w:rsid w:val="00D1773A"/>
    <w:rsid w:val="00D22B32"/>
    <w:rsid w:val="00D23EF2"/>
    <w:rsid w:val="00D24A71"/>
    <w:rsid w:val="00D30026"/>
    <w:rsid w:val="00D34734"/>
    <w:rsid w:val="00D567E8"/>
    <w:rsid w:val="00D646C4"/>
    <w:rsid w:val="00D73BE5"/>
    <w:rsid w:val="00D80D22"/>
    <w:rsid w:val="00D81366"/>
    <w:rsid w:val="00D876F0"/>
    <w:rsid w:val="00D90887"/>
    <w:rsid w:val="00D91251"/>
    <w:rsid w:val="00DA1238"/>
    <w:rsid w:val="00DA3201"/>
    <w:rsid w:val="00DA6A3D"/>
    <w:rsid w:val="00DB1E11"/>
    <w:rsid w:val="00DC0584"/>
    <w:rsid w:val="00DC35EC"/>
    <w:rsid w:val="00DC3779"/>
    <w:rsid w:val="00DD680C"/>
    <w:rsid w:val="00DE224A"/>
    <w:rsid w:val="00DE4D85"/>
    <w:rsid w:val="00DE6AD2"/>
    <w:rsid w:val="00DF1FF4"/>
    <w:rsid w:val="00E00799"/>
    <w:rsid w:val="00E01D1C"/>
    <w:rsid w:val="00E042FC"/>
    <w:rsid w:val="00E20C62"/>
    <w:rsid w:val="00E222D7"/>
    <w:rsid w:val="00E25F65"/>
    <w:rsid w:val="00E26C3B"/>
    <w:rsid w:val="00E310C4"/>
    <w:rsid w:val="00E36BE1"/>
    <w:rsid w:val="00E406EA"/>
    <w:rsid w:val="00E44075"/>
    <w:rsid w:val="00E50DA1"/>
    <w:rsid w:val="00E55711"/>
    <w:rsid w:val="00E57F9D"/>
    <w:rsid w:val="00E6353F"/>
    <w:rsid w:val="00E63832"/>
    <w:rsid w:val="00E63E8C"/>
    <w:rsid w:val="00E651EB"/>
    <w:rsid w:val="00E655D7"/>
    <w:rsid w:val="00E70AA6"/>
    <w:rsid w:val="00E71E34"/>
    <w:rsid w:val="00E743C8"/>
    <w:rsid w:val="00E84379"/>
    <w:rsid w:val="00E93261"/>
    <w:rsid w:val="00EA1342"/>
    <w:rsid w:val="00EA6698"/>
    <w:rsid w:val="00EB23AE"/>
    <w:rsid w:val="00EC0BDF"/>
    <w:rsid w:val="00EC321A"/>
    <w:rsid w:val="00EC3695"/>
    <w:rsid w:val="00EC3931"/>
    <w:rsid w:val="00ED02C3"/>
    <w:rsid w:val="00ED22F7"/>
    <w:rsid w:val="00ED23D4"/>
    <w:rsid w:val="00ED27F3"/>
    <w:rsid w:val="00EE06EC"/>
    <w:rsid w:val="00EE24CD"/>
    <w:rsid w:val="00EE3489"/>
    <w:rsid w:val="00EE609D"/>
    <w:rsid w:val="00EF0DF9"/>
    <w:rsid w:val="00F068C9"/>
    <w:rsid w:val="00F079E7"/>
    <w:rsid w:val="00F07DB4"/>
    <w:rsid w:val="00F12544"/>
    <w:rsid w:val="00F13FD2"/>
    <w:rsid w:val="00F14FDE"/>
    <w:rsid w:val="00F1768A"/>
    <w:rsid w:val="00F219C6"/>
    <w:rsid w:val="00F2285A"/>
    <w:rsid w:val="00F23DCE"/>
    <w:rsid w:val="00F25D3B"/>
    <w:rsid w:val="00F3089A"/>
    <w:rsid w:val="00F3163C"/>
    <w:rsid w:val="00F43AFF"/>
    <w:rsid w:val="00F44F77"/>
    <w:rsid w:val="00F46324"/>
    <w:rsid w:val="00F47E38"/>
    <w:rsid w:val="00F47F67"/>
    <w:rsid w:val="00F531A2"/>
    <w:rsid w:val="00F54BEE"/>
    <w:rsid w:val="00F568B3"/>
    <w:rsid w:val="00F700ED"/>
    <w:rsid w:val="00F8041D"/>
    <w:rsid w:val="00F80B05"/>
    <w:rsid w:val="00F8322A"/>
    <w:rsid w:val="00F83B02"/>
    <w:rsid w:val="00F8611F"/>
    <w:rsid w:val="00F94E3D"/>
    <w:rsid w:val="00FA4D11"/>
    <w:rsid w:val="00FA50E3"/>
    <w:rsid w:val="00FA7F69"/>
    <w:rsid w:val="00FB0DD1"/>
    <w:rsid w:val="00FB1795"/>
    <w:rsid w:val="00FB5504"/>
    <w:rsid w:val="00FB6BA5"/>
    <w:rsid w:val="00FC15E4"/>
    <w:rsid w:val="00FC1BFB"/>
    <w:rsid w:val="00FC2919"/>
    <w:rsid w:val="00FD14E5"/>
    <w:rsid w:val="00FD3484"/>
    <w:rsid w:val="00FD7147"/>
    <w:rsid w:val="00FE1A07"/>
    <w:rsid w:val="00FE33CF"/>
    <w:rsid w:val="00FE623D"/>
    <w:rsid w:val="00FE6DF9"/>
    <w:rsid w:val="00FF264F"/>
    <w:rsid w:val="00FF4E7E"/>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AB365"/>
  <w15:docId w15:val="{D580894F-1DCA-42D2-9225-77C950A9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007"/>
    <w:pPr>
      <w:spacing w:after="0" w:line="240" w:lineRule="auto"/>
      <w:ind w:left="1440" w:hanging="1440"/>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B41007"/>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B41007"/>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B41007"/>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B41007"/>
    <w:pPr>
      <w:numPr>
        <w:ilvl w:val="3"/>
      </w:numPr>
      <w:outlineLvl w:val="3"/>
    </w:pPr>
    <w:rPr>
      <w:i/>
    </w:rPr>
  </w:style>
  <w:style w:type="paragraph" w:styleId="5">
    <w:name w:val="heading 5"/>
    <w:basedOn w:val="4"/>
    <w:next w:val="a"/>
    <w:link w:val="5Char"/>
    <w:uiPriority w:val="9"/>
    <w:qFormat/>
    <w:rsid w:val="00B41007"/>
    <w:pPr>
      <w:numPr>
        <w:ilvl w:val="4"/>
      </w:numPr>
      <w:tabs>
        <w:tab w:val="left" w:pos="864"/>
      </w:tabs>
      <w:outlineLvl w:val="4"/>
    </w:pPr>
    <w:rPr>
      <w:bCs w:val="0"/>
      <w:i w:val="0"/>
      <w:iCs/>
      <w:sz w:val="18"/>
    </w:rPr>
  </w:style>
  <w:style w:type="paragraph" w:styleId="6">
    <w:name w:val="heading 6"/>
    <w:basedOn w:val="a"/>
    <w:next w:val="a"/>
    <w:link w:val="6Char"/>
    <w:uiPriority w:val="9"/>
    <w:qFormat/>
    <w:rsid w:val="00B41007"/>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B41007"/>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B41007"/>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B41007"/>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B41007"/>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B41007"/>
    <w:rPr>
      <w:rFonts w:ascii="Arial" w:eastAsia="Batang" w:hAnsi="Arial" w:cs="Times New Roman"/>
      <w:b/>
      <w:bCs/>
      <w:i/>
      <w:iCs/>
      <w:sz w:val="24"/>
      <w:szCs w:val="28"/>
      <w:lang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B41007"/>
    <w:rPr>
      <w:rFonts w:ascii="Arial" w:eastAsia="Batang" w:hAnsi="Arial" w:cs="Times New Roman"/>
      <w:b/>
      <w:bCs/>
      <w:sz w:val="20"/>
      <w:szCs w:val="26"/>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41007"/>
    <w:rPr>
      <w:rFonts w:ascii="Arial" w:eastAsia="Batang" w:hAnsi="Arial" w:cs="Times New Roman"/>
      <w:b/>
      <w:bCs/>
      <w:i/>
      <w:sz w:val="20"/>
      <w:szCs w:val="26"/>
      <w:lang w:eastAsia="x-none"/>
    </w:rPr>
  </w:style>
  <w:style w:type="character" w:customStyle="1" w:styleId="5Char">
    <w:name w:val="标题 5 Char"/>
    <w:basedOn w:val="a0"/>
    <w:link w:val="5"/>
    <w:uiPriority w:val="9"/>
    <w:rsid w:val="00B41007"/>
    <w:rPr>
      <w:rFonts w:ascii="Arial" w:eastAsia="Batang" w:hAnsi="Arial" w:cs="Times New Roman"/>
      <w:b/>
      <w:iCs/>
      <w:sz w:val="18"/>
      <w:szCs w:val="26"/>
      <w:lang w:eastAsia="x-none"/>
    </w:rPr>
  </w:style>
  <w:style w:type="character" w:customStyle="1" w:styleId="6Char">
    <w:name w:val="标题 6 Char"/>
    <w:basedOn w:val="a0"/>
    <w:link w:val="6"/>
    <w:uiPriority w:val="9"/>
    <w:rsid w:val="00B41007"/>
    <w:rPr>
      <w:rFonts w:ascii="Times New Roman" w:eastAsia="Batang" w:hAnsi="Times New Roman" w:cs="Times New Roman"/>
      <w:b/>
      <w:bCs/>
      <w:i/>
      <w:sz w:val="20"/>
      <w:lang w:eastAsia="x-none"/>
    </w:rPr>
  </w:style>
  <w:style w:type="character" w:customStyle="1" w:styleId="7Char">
    <w:name w:val="标题 7 Char"/>
    <w:basedOn w:val="a0"/>
    <w:link w:val="7"/>
    <w:uiPriority w:val="9"/>
    <w:rsid w:val="00B41007"/>
    <w:rPr>
      <w:rFonts w:ascii="Times New Roman" w:eastAsia="Batang" w:hAnsi="Times New Roman" w:cs="Times New Roman"/>
      <w:sz w:val="24"/>
      <w:szCs w:val="24"/>
      <w:lang w:eastAsia="x-none"/>
    </w:rPr>
  </w:style>
  <w:style w:type="character" w:customStyle="1" w:styleId="8Char">
    <w:name w:val="标题 8 Char"/>
    <w:basedOn w:val="a0"/>
    <w:link w:val="8"/>
    <w:uiPriority w:val="9"/>
    <w:rsid w:val="00B41007"/>
    <w:rPr>
      <w:rFonts w:ascii="Times New Roman" w:eastAsia="Batang" w:hAnsi="Times New Roman" w:cs="Times New Roman"/>
      <w:i/>
      <w:iCs/>
      <w:sz w:val="24"/>
      <w:szCs w:val="24"/>
      <w:lang w:eastAsia="x-none"/>
    </w:rPr>
  </w:style>
  <w:style w:type="character" w:customStyle="1" w:styleId="9Char">
    <w:name w:val="标题 9 Char"/>
    <w:basedOn w:val="a0"/>
    <w:link w:val="9"/>
    <w:uiPriority w:val="9"/>
    <w:rsid w:val="00B41007"/>
    <w:rPr>
      <w:rFonts w:ascii="Arial" w:eastAsia="Batang" w:hAnsi="Arial" w:cs="Times New Roman"/>
      <w:lang w:eastAsia="x-none"/>
    </w:rPr>
  </w:style>
  <w:style w:type="table" w:styleId="a3">
    <w:name w:val="Table Grid"/>
    <w:basedOn w:val="a1"/>
    <w:qFormat/>
    <w:rsid w:val="00B41007"/>
    <w:pPr>
      <w:spacing w:after="0" w:line="240" w:lineRule="auto"/>
    </w:pPr>
    <w:rPr>
      <w:rFonts w:ascii="Times New Roman" w:eastAsia="Batang"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B41007"/>
    <w:rPr>
      <w:sz w:val="16"/>
      <w:szCs w:val="16"/>
    </w:rPr>
  </w:style>
  <w:style w:type="paragraph" w:styleId="a5">
    <w:name w:val="annotation text"/>
    <w:basedOn w:val="a"/>
    <w:link w:val="Char"/>
    <w:uiPriority w:val="99"/>
    <w:rsid w:val="00B41007"/>
    <w:rPr>
      <w:szCs w:val="20"/>
    </w:rPr>
  </w:style>
  <w:style w:type="character" w:customStyle="1" w:styleId="Char">
    <w:name w:val="批注文字 Char"/>
    <w:basedOn w:val="a0"/>
    <w:link w:val="a5"/>
    <w:uiPriority w:val="99"/>
    <w:rsid w:val="00B41007"/>
    <w:rPr>
      <w:rFonts w:ascii="Times" w:eastAsia="Batang" w:hAnsi="Times" w:cs="Times New Roman"/>
      <w:sz w:val="20"/>
      <w:szCs w:val="20"/>
      <w:lang w:eastAsia="en-US"/>
    </w:rPr>
  </w:style>
  <w:style w:type="paragraph" w:styleId="a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목록 단락"/>
    <w:basedOn w:val="a"/>
    <w:link w:val="Char0"/>
    <w:uiPriority w:val="34"/>
    <w:qFormat/>
    <w:rsid w:val="00B41007"/>
    <w:pPr>
      <w:ind w:leftChars="400" w:left="840"/>
    </w:pPr>
    <w:rPr>
      <w:lang w:eastAsia="x-none"/>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B41007"/>
    <w:rPr>
      <w:rFonts w:ascii="Arial" w:eastAsia="Batang" w:hAnsi="Arial" w:cs="Times New Roman"/>
      <w:b/>
      <w:bCs/>
      <w:kern w:val="32"/>
      <w:sz w:val="32"/>
      <w:szCs w:val="32"/>
      <w:lang w:eastAsia="x-none"/>
    </w:rPr>
  </w:style>
  <w:style w:type="character" w:customStyle="1" w:styleId="Char0">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6"/>
    <w:uiPriority w:val="34"/>
    <w:qFormat/>
    <w:rsid w:val="00B41007"/>
    <w:rPr>
      <w:rFonts w:ascii="Times" w:eastAsia="Batang" w:hAnsi="Times" w:cs="Times New Roman"/>
      <w:sz w:val="20"/>
      <w:szCs w:val="24"/>
      <w:lang w:eastAsia="x-none"/>
    </w:rPr>
  </w:style>
  <w:style w:type="table" w:customStyle="1" w:styleId="TableGrid6">
    <w:name w:val="Table Grid6"/>
    <w:basedOn w:val="a1"/>
    <w:uiPriority w:val="39"/>
    <w:qFormat/>
    <w:rsid w:val="00B41007"/>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41007"/>
    <w:rPr>
      <w:rFonts w:ascii="Segoe UI" w:hAnsi="Segoe UI" w:cs="Segoe UI"/>
      <w:sz w:val="18"/>
      <w:szCs w:val="18"/>
    </w:rPr>
  </w:style>
  <w:style w:type="character" w:customStyle="1" w:styleId="Char1">
    <w:name w:val="批注框文本 Char"/>
    <w:basedOn w:val="a0"/>
    <w:link w:val="a7"/>
    <w:uiPriority w:val="99"/>
    <w:semiHidden/>
    <w:rsid w:val="00B41007"/>
    <w:rPr>
      <w:rFonts w:ascii="Segoe UI" w:eastAsia="Batang" w:hAnsi="Segoe UI" w:cs="Segoe UI"/>
      <w:sz w:val="18"/>
      <w:szCs w:val="18"/>
      <w:lang w:eastAsia="en-US"/>
    </w:rPr>
  </w:style>
  <w:style w:type="paragraph" w:styleId="a8">
    <w:name w:val="header"/>
    <w:basedOn w:val="a"/>
    <w:link w:val="Char2"/>
    <w:uiPriority w:val="99"/>
    <w:unhideWhenUsed/>
    <w:rsid w:val="0043759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437595"/>
    <w:rPr>
      <w:rFonts w:ascii="Times" w:eastAsia="Batang" w:hAnsi="Times" w:cs="Times New Roman"/>
      <w:sz w:val="18"/>
      <w:szCs w:val="18"/>
      <w:lang w:eastAsia="en-US"/>
    </w:rPr>
  </w:style>
  <w:style w:type="paragraph" w:styleId="a9">
    <w:name w:val="footer"/>
    <w:basedOn w:val="a"/>
    <w:link w:val="Char3"/>
    <w:uiPriority w:val="99"/>
    <w:unhideWhenUsed/>
    <w:rsid w:val="00437595"/>
    <w:pPr>
      <w:tabs>
        <w:tab w:val="center" w:pos="4153"/>
        <w:tab w:val="right" w:pos="8306"/>
      </w:tabs>
      <w:snapToGrid w:val="0"/>
    </w:pPr>
    <w:rPr>
      <w:sz w:val="18"/>
      <w:szCs w:val="18"/>
    </w:rPr>
  </w:style>
  <w:style w:type="character" w:customStyle="1" w:styleId="Char3">
    <w:name w:val="页脚 Char"/>
    <w:basedOn w:val="a0"/>
    <w:link w:val="a9"/>
    <w:uiPriority w:val="99"/>
    <w:rsid w:val="00437595"/>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15</Pages>
  <Words>7029</Words>
  <Characters>40068</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ZTE</cp:lastModifiedBy>
  <cp:revision>25</cp:revision>
  <dcterms:created xsi:type="dcterms:W3CDTF">2021-01-27T07:00:00Z</dcterms:created>
  <dcterms:modified xsi:type="dcterms:W3CDTF">2021-01-27T08:26:00Z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1611691622</vt:lpwstr>
  </property>
</Properties>
</file>