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6BBE" w14:textId="77777777" w:rsidR="00B41007" w:rsidRPr="00CF195E" w:rsidRDefault="00B41007" w:rsidP="00B41007">
      <w:pPr>
        <w:tabs>
          <w:tab w:val="right" w:pos="9216"/>
        </w:tabs>
        <w:rPr>
          <w:b/>
          <w:kern w:val="2"/>
          <w:lang w:eastAsia="zh-CN"/>
        </w:rPr>
      </w:pPr>
      <w:r>
        <w:rPr>
          <w:b/>
          <w:noProof/>
          <w:kern w:val="2"/>
          <w:lang w:val="en-US" w:eastAsia="ko-KR"/>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1A3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3BC56C9"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21DD2F2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gNB)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gNB can have flexibility in configuration between CSI reporting overhead and PMI accuracy. gNB can also provide performance of Alt1 based on Alt3-0 with Mv=1. And, if gNB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bl>
    <w:p w14:paraId="5FEF4A9B" w14:textId="77777777" w:rsidR="00B41007" w:rsidRPr="00B10BA2"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3F7D68">
        <w:tc>
          <w:tcPr>
            <w:tcW w:w="1980" w:type="dxa"/>
          </w:tcPr>
          <w:p w14:paraId="57F646D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3F7D68">
        <w:tc>
          <w:tcPr>
            <w:tcW w:w="1980" w:type="dxa"/>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t>Z</w:t>
            </w:r>
            <w:r w:rsidRPr="00792224">
              <w:rPr>
                <w:rFonts w:ascii="Times New Roman" w:eastAsia="SimSun"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w:t>
            </w:r>
            <w:proofErr w:type="gramStart"/>
            <w:r>
              <w:rPr>
                <w:rFonts w:ascii="Times New Roman" w:eastAsiaTheme="minorEastAsia" w:hAnsi="Times New Roman"/>
                <w:lang w:eastAsia="zh-CN"/>
              </w:rPr>
              <w:t>3,</w:t>
            </w:r>
            <w:proofErr w:type="gramEnd"/>
            <w:r>
              <w:rPr>
                <w:rFonts w:ascii="Times New Roman" w:eastAsiaTheme="minorEastAsia" w:hAnsi="Times New Roman"/>
                <w:lang w:eastAsia="zh-CN"/>
              </w:rPr>
              <w:t xml:space="preserve">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ListParagraph"/>
              <w:numPr>
                <w:ilvl w:val="1"/>
                <w:numId w:val="5"/>
              </w:numPr>
              <w:ind w:leftChars="0"/>
              <w:jc w:val="both"/>
              <w:rPr>
                <w:del w:id="8" w:author="Ahmed Hindy" w:date="2021-01-26T21:53:00Z"/>
                <w:rFonts w:ascii="Times New Roman" w:eastAsiaTheme="minorEastAsia" w:hAnsi="Times New Roman"/>
                <w:b/>
                <w:i/>
                <w:sz w:val="22"/>
                <w:szCs w:val="22"/>
                <w:highlight w:val="yellow"/>
                <w:lang w:eastAsia="zh-CN"/>
              </w:rPr>
            </w:pPr>
            <w:del w:id="9"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0"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1"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2" w:author="Ahmed Hindy" w:date="2021-01-26T21:57:00Z">
              <w:r>
                <w:rPr>
                  <w:rFonts w:ascii="Times New Roman" w:hAnsi="Times New Roman"/>
                  <w:b/>
                  <w:i/>
                  <w:sz w:val="22"/>
                  <w:szCs w:val="22"/>
                  <w:highlight w:val="yellow"/>
                  <w:lang w:eastAsia="zh-CN"/>
                </w:rPr>
                <w:t>one or more</w:t>
              </w:r>
            </w:ins>
            <w:del w:id="13"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4"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Can we add a note to Alt1 (similar to the note in </w:t>
            </w:r>
            <w:proofErr w:type="gramStart"/>
            <w:r>
              <w:rPr>
                <w:rFonts w:ascii="Times New Roman" w:eastAsia="Malgun Gothic" w:hAnsi="Times New Roman"/>
                <w:lang w:eastAsia="ko-KR"/>
              </w:rPr>
              <w:t>Alt3):</w:t>
            </w:r>
            <w:proofErr w:type="gramEnd"/>
          </w:p>
          <w:p w14:paraId="294D4DC8" w14:textId="77777777" w:rsidR="00CE1FAC" w:rsidRPr="00AE4803" w:rsidRDefault="00CE1FAC" w:rsidP="00CE1FAC">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5"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ListParagraph"/>
              <w:numPr>
                <w:ilvl w:val="1"/>
                <w:numId w:val="5"/>
              </w:numPr>
              <w:ind w:leftChars="0"/>
              <w:jc w:val="both"/>
              <w:rPr>
                <w:del w:id="16" w:author="Siva Muruganathan" w:date="2021-01-27T01:24:00Z"/>
                <w:rFonts w:ascii="Times New Roman" w:eastAsiaTheme="minorEastAsia" w:hAnsi="Times New Roman"/>
                <w:b/>
                <w:i/>
                <w:sz w:val="22"/>
                <w:szCs w:val="22"/>
                <w:highlight w:val="yellow"/>
                <w:lang w:eastAsia="zh-CN"/>
              </w:rPr>
            </w:pPr>
            <w:del w:id="17"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xml:space="preserve">?  or does the UE measure all possible pairs in which case Alt 4 will be </w:t>
            </w:r>
            <w:proofErr w:type="gramStart"/>
            <w:r>
              <w:t>similar to</w:t>
            </w:r>
            <w:proofErr w:type="gramEnd"/>
            <w:r>
              <w:t xml:space="preserve"> Alt 5?</w:t>
            </w:r>
          </w:p>
          <w:p w14:paraId="5C76BDDF" w14:textId="626B7212" w:rsidR="00443A57" w:rsidRDefault="00443A57" w:rsidP="00CE1FAC">
            <w:pPr>
              <w:ind w:left="0" w:firstLine="0"/>
              <w:jc w:val="both"/>
              <w:rPr>
                <w:ins w:id="18"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F03FD59" w14:textId="671B0CE1" w:rsidR="003F7D68" w:rsidRDefault="003F7D68" w:rsidP="00CE1FAC">
            <w:pPr>
              <w:ind w:left="0" w:firstLine="0"/>
              <w:jc w:val="both"/>
              <w:rPr>
                <w:ins w:id="19" w:author="Siva Muruganathan" w:date="2021-01-27T01:26:00Z"/>
                <w:rFonts w:ascii="Times New Roman" w:eastAsia="Malgun Gothic" w:hAnsi="Times New Roman"/>
                <w:lang w:eastAsia="ko-KR"/>
              </w:rPr>
            </w:pPr>
          </w:p>
          <w:p w14:paraId="13CA13DE" w14:textId="77777777" w:rsidR="003F7D68" w:rsidRDefault="003F7D68" w:rsidP="00CE1FAC">
            <w:pPr>
              <w:ind w:left="0" w:firstLine="0"/>
              <w:jc w:val="both"/>
              <w:rPr>
                <w:rFonts w:ascii="Times New Roman" w:eastAsia="Malgun Gothic" w:hAnsi="Times New Roman"/>
                <w:lang w:eastAsia="ko-KR"/>
              </w:rPr>
            </w:pPr>
          </w:p>
          <w:p w14:paraId="459A8A6B" w14:textId="4BECF4C3" w:rsidR="00443A57" w:rsidRDefault="00443A57" w:rsidP="00CE1FAC">
            <w:pPr>
              <w:ind w:left="0" w:firstLine="0"/>
              <w:jc w:val="both"/>
              <w:rPr>
                <w:rFonts w:ascii="Times New Roman" w:eastAsia="Malgun Gothic" w:hAnsi="Times New Roman"/>
                <w:lang w:eastAsia="ko-KR"/>
              </w:rPr>
            </w:pPr>
          </w:p>
        </w:tc>
      </w:tr>
    </w:tbl>
    <w:p w14:paraId="0956C4C1" w14:textId="77777777" w:rsidR="00B41007" w:rsidRPr="00B10BA2"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20"/>
      <w:r w:rsidRPr="00FA6F7A">
        <w:rPr>
          <w:rFonts w:eastAsia="Malgun Gothic"/>
          <w:b/>
          <w:i/>
          <w:sz w:val="22"/>
          <w:szCs w:val="22"/>
          <w:lang w:eastAsia="x-none"/>
        </w:rPr>
        <w:t xml:space="preserve">FFS </w:t>
      </w:r>
      <w:commentRangeEnd w:id="20"/>
      <w:r w:rsidRPr="00FA6F7A">
        <w:rPr>
          <w:rStyle w:val="CommentReference"/>
          <w:b/>
          <w:i/>
          <w:sz w:val="22"/>
          <w:szCs w:val="22"/>
        </w:rPr>
        <w:commentReference w:id="20"/>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Is the intention of the proposal to support both the first sub-bullet and the second sub-bullet via configuration?  We are a bit concerned about specifying too many options for NC-JT.  So, we suggest to downselect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ins w:id="21" w:author="Siva Muruganathan" w:date="2021-01-27T01:51:00Z">
              <w:r>
                <w:rPr>
                  <w:b/>
                  <w:i/>
                  <w:sz w:val="22"/>
                  <w:szCs w:val="22"/>
                </w:rPr>
                <w:t>downselect between the following two options:</w:t>
              </w:r>
            </w:ins>
            <w:del w:id="22"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23" w:author="Siva Muruganathan" w:date="2021-01-27T01:53:00Z">
              <w:r>
                <w:rPr>
                  <w:b/>
                  <w:i/>
                  <w:sz w:val="22"/>
                  <w:szCs w:val="22"/>
                </w:rPr>
                <w:t xml:space="preserve">Option 1:  </w:t>
              </w:r>
            </w:ins>
            <w:ins w:id="24" w:author="Siva Muruganathan" w:date="2021-01-27T01:51:00Z">
              <w:r w:rsidRPr="00FA6F7A">
                <w:rPr>
                  <w:b/>
                  <w:i/>
                  <w:sz w:val="22"/>
                  <w:szCs w:val="22"/>
                </w:rPr>
                <w:t>the UE can be configured to report</w:t>
              </w:r>
            </w:ins>
            <w:ins w:id="25"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26"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7374FCCD" w14:textId="3CEEA553" w:rsidR="007A5502" w:rsidRPr="00FA6F7A" w:rsidRDefault="00E00799" w:rsidP="007A5502">
            <w:pPr>
              <w:numPr>
                <w:ilvl w:val="0"/>
                <w:numId w:val="10"/>
              </w:numPr>
              <w:spacing w:line="276" w:lineRule="auto"/>
              <w:rPr>
                <w:rFonts w:eastAsia="Malgun Gothic"/>
                <w:b/>
                <w:i/>
                <w:sz w:val="22"/>
                <w:szCs w:val="22"/>
              </w:rPr>
            </w:pPr>
            <w:ins w:id="27" w:author="Siva Muruganathan" w:date="2021-01-27T01:59:00Z">
              <w:r>
                <w:rPr>
                  <w:rFonts w:eastAsia="Malgun Gothic"/>
                  <w:b/>
                  <w:i/>
                  <w:sz w:val="22"/>
                  <w:szCs w:val="22"/>
                </w:rPr>
                <w:t>Option 3:  One CSI associated with the best NCJT CSI</w:t>
              </w:r>
            </w:ins>
            <w:bookmarkStart w:id="28" w:name="_GoBack"/>
            <w:bookmarkEnd w:id="28"/>
          </w:p>
          <w:p w14:paraId="51A6F437" w14:textId="77777777" w:rsidR="00F47E38" w:rsidRDefault="00F47E38" w:rsidP="00CE1FAC">
            <w:pPr>
              <w:ind w:left="0" w:firstLine="0"/>
              <w:jc w:val="both"/>
              <w:rPr>
                <w:rFonts w:ascii="Times New Roman" w:eastAsia="Malgun Gothic" w:hAnsi="Times New Roman"/>
                <w:lang w:eastAsia="ko-KR"/>
              </w:rPr>
            </w:pPr>
          </w:p>
          <w:p w14:paraId="0C52BC78" w14:textId="5D14F36D" w:rsidR="00F47E38" w:rsidRDefault="00F47E38" w:rsidP="00CE1FAC">
            <w:pPr>
              <w:ind w:left="0" w:firstLine="0"/>
              <w:jc w:val="both"/>
              <w:rPr>
                <w:rFonts w:ascii="Times New Roman" w:eastAsia="Malgun Gothic" w:hAnsi="Times New Roman"/>
                <w:lang w:eastAsia="ko-KR"/>
              </w:rPr>
            </w:pPr>
          </w:p>
          <w:p w14:paraId="07CB8068" w14:textId="77777777" w:rsidR="00F47E38" w:rsidRDefault="00F47E38" w:rsidP="00CE1FAC">
            <w:pPr>
              <w:ind w:left="0" w:firstLine="0"/>
              <w:jc w:val="both"/>
              <w:rPr>
                <w:rFonts w:ascii="Times New Roman" w:eastAsia="Malgun Gothic" w:hAnsi="Times New Roman"/>
                <w:lang w:eastAsia="ko-KR"/>
              </w:rPr>
            </w:pPr>
          </w:p>
          <w:p w14:paraId="5875FBD9" w14:textId="77777777" w:rsidR="00F47E38" w:rsidRDefault="00F47E38" w:rsidP="00CE1FAC">
            <w:pPr>
              <w:ind w:left="0" w:firstLine="0"/>
              <w:jc w:val="both"/>
              <w:rPr>
                <w:rFonts w:ascii="Times New Roman" w:eastAsia="Malgun Gothic" w:hAnsi="Times New Roman"/>
                <w:lang w:eastAsia="ko-KR"/>
              </w:rPr>
            </w:pPr>
          </w:p>
          <w:p w14:paraId="6B485BD6" w14:textId="04CD7108" w:rsidR="00F47E38" w:rsidRDefault="00F47E38" w:rsidP="00CE1FAC">
            <w:pPr>
              <w:ind w:left="0" w:firstLine="0"/>
              <w:jc w:val="both"/>
              <w:rPr>
                <w:rFonts w:ascii="Times New Roman" w:eastAsia="Malgun Gothic" w:hAnsi="Times New Roman"/>
                <w:lang w:eastAsia="ko-KR"/>
              </w:rPr>
            </w:pPr>
          </w:p>
        </w:tc>
      </w:tr>
    </w:tbl>
    <w:p w14:paraId="4442C570" w14:textId="77777777" w:rsidR="00B41007" w:rsidRPr="00B10BA2"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29"/>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29"/>
      <w:r w:rsidRPr="00FA6F7A">
        <w:rPr>
          <w:rStyle w:val="CommentReference"/>
          <w:rFonts w:ascii="Times New Roman" w:hAnsi="Times New Roman"/>
          <w:sz w:val="22"/>
          <w:szCs w:val="22"/>
          <w:lang w:eastAsia="en-US"/>
        </w:rPr>
        <w:commentReference w:id="29"/>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0"/>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30"/>
      <w:r w:rsidRPr="00FA6F7A">
        <w:rPr>
          <w:rStyle w:val="CommentReference"/>
          <w:rFonts w:ascii="Times New Roman" w:hAnsi="Times New Roman"/>
          <w:sz w:val="22"/>
          <w:szCs w:val="22"/>
          <w:lang w:eastAsia="en-US"/>
        </w:rPr>
        <w:commentReference w:id="30"/>
      </w:r>
      <w:commentRangeStart w:id="31"/>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31"/>
      <w:r w:rsidRPr="00FA6F7A">
        <w:rPr>
          <w:rStyle w:val="CommentReference"/>
          <w:rFonts w:ascii="Times New Roman" w:hAnsi="Times New Roman"/>
          <w:sz w:val="22"/>
          <w:szCs w:val="22"/>
          <w:lang w:eastAsia="en-US"/>
        </w:rPr>
        <w:commentReference w:id="31"/>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The difference is single-tap PMI (WB) or multi-tap PMI. UE can find the best single or multi-tap to calculate PMI, or just do WB SVD or subband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CommentText"/>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CommentText"/>
              <w:rPr>
                <w:b/>
                <w:bCs/>
                <w:u w:val="single"/>
              </w:rPr>
            </w:pPr>
          </w:p>
          <w:p w14:paraId="4152213F" w14:textId="77777777" w:rsidR="00B41007" w:rsidRPr="004A1DD0" w:rsidRDefault="00B41007" w:rsidP="003F7D68">
            <w:pPr>
              <w:pStyle w:val="CommentText"/>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gNB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CommentText"/>
              <w:rPr>
                <w:b/>
                <w:bCs/>
                <w:u w:val="single"/>
              </w:rPr>
            </w:pPr>
            <w:r w:rsidRPr="004B1A86">
              <w:rPr>
                <w:b/>
                <w:bCs/>
                <w:u w:val="single"/>
              </w:rPr>
              <w:t>Regarding UE complexity and reporting overhead:</w:t>
            </w:r>
          </w:p>
          <w:p w14:paraId="7AFD00CB" w14:textId="77777777" w:rsidR="00B41007" w:rsidRDefault="00B41007" w:rsidP="003F7D68">
            <w:pPr>
              <w:pStyle w:val="CommentText"/>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CommentText"/>
              <w:ind w:left="0" w:firstLine="0"/>
              <w:rPr>
                <w:b/>
                <w:bCs/>
                <w:i/>
                <w:iCs/>
              </w:rPr>
            </w:pPr>
          </w:p>
          <w:p w14:paraId="42C67A52" w14:textId="77777777" w:rsidR="00B41007" w:rsidRPr="00A30101" w:rsidRDefault="00B41007" w:rsidP="003F7D68">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gNB side, the gNB needs to </w:t>
            </w:r>
            <w:proofErr w:type="spellStart"/>
            <w:r>
              <w:t>precode</w:t>
            </w:r>
            <w:proofErr w:type="spellEnd"/>
            <w:r>
              <w:t xml:space="preserve"> CSI-RS accordingly. First, gNB finds a FD window with size M that captures the highest energy (Nokia also suggested using an even larger window which is also possible). Then, gNB precodes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ko-KR"/>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ko-KR"/>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3F7D68">
            <w:pPr>
              <w:pStyle w:val="CommentText"/>
              <w:ind w:left="0" w:firstLine="0"/>
              <w:rPr>
                <w:rFonts w:ascii="Times New Roman" w:hAnsi="Times New Roman"/>
                <w:lang w:eastAsia="zh-CN"/>
              </w:rPr>
            </w:pPr>
          </w:p>
          <w:p w14:paraId="507B774E" w14:textId="77777777" w:rsidR="00B41007" w:rsidRPr="00F551A8" w:rsidRDefault="00B41007" w:rsidP="003F7D68">
            <w:pPr>
              <w:pStyle w:val="CommentText"/>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w:t>
            </w:r>
            <w:proofErr w:type="gramStart"/>
            <w:r>
              <w:rPr>
                <w:rFonts w:ascii="Times New Roman" w:hAnsi="Times New Roman"/>
                <w:szCs w:val="20"/>
                <w:lang w:eastAsia="zh-CN"/>
              </w:rPr>
              <w:t>is the difference between the two schemes</w:t>
            </w:r>
            <w:proofErr w:type="gramEnd"/>
            <w:r>
              <w:rPr>
                <w:rFonts w:ascii="Times New Roman" w:hAnsi="Times New Roman"/>
                <w:szCs w:val="20"/>
                <w:lang w:eastAsia="zh-CN"/>
              </w:rPr>
              <w:t>.</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2"/>
      <w:r w:rsidRPr="00FA6F7A">
        <w:rPr>
          <w:rFonts w:ascii="Times New Roman" w:eastAsia="SimSun" w:hAnsi="Times New Roman"/>
          <w:b/>
          <w:i/>
          <w:sz w:val="22"/>
          <w:szCs w:val="22"/>
          <w:lang w:val="en-US" w:eastAsia="zh-CN"/>
        </w:rPr>
        <w:t xml:space="preserve">Proposal 2: </w:t>
      </w:r>
      <w:commentRangeEnd w:id="32"/>
      <w:r w:rsidRPr="00FA6F7A">
        <w:rPr>
          <w:rStyle w:val="CommentReference"/>
          <w:rFonts w:ascii="Times New Roman" w:hAnsi="Times New Roman"/>
          <w:sz w:val="22"/>
          <w:szCs w:val="22"/>
          <w:lang w:eastAsia="en-US"/>
        </w:rPr>
        <w:commentReference w:id="32"/>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3"/>
      <w:r w:rsidRPr="00FA6F7A">
        <w:rPr>
          <w:rFonts w:ascii="Times New Roman" w:eastAsia="SimSun" w:hAnsi="Times New Roman"/>
          <w:b/>
          <w:i/>
          <w:sz w:val="22"/>
          <w:szCs w:val="22"/>
          <w:lang w:val="en-US" w:eastAsia="zh-CN"/>
        </w:rPr>
        <w:t>Alt 3-0</w:t>
      </w:r>
      <w:commentRangeEnd w:id="33"/>
      <w:r w:rsidRPr="00FA6F7A">
        <w:rPr>
          <w:rFonts w:ascii="Times New Roman" w:eastAsia="SimSun" w:hAnsi="Times New Roman"/>
          <w:b/>
          <w:i/>
          <w:sz w:val="22"/>
          <w:szCs w:val="22"/>
          <w:lang w:val="en-US" w:eastAsia="zh-CN"/>
        </w:rPr>
        <w:commentReference w:id="33"/>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34"/>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34"/>
      <w:r w:rsidRPr="00FA6F7A">
        <w:rPr>
          <w:rStyle w:val="CommentReference"/>
          <w:rFonts w:ascii="Times New Roman" w:hAnsi="Times New Roman"/>
          <w:sz w:val="22"/>
          <w:szCs w:val="22"/>
          <w:lang w:eastAsia="en-US"/>
        </w:rPr>
        <w:commentReference w:id="34"/>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35" w:author="宋扬" w:date="2021-01-26T17:38:00Z">
              <w:r w:rsidRPr="00C21630">
                <w:rPr>
                  <w:rFonts w:ascii="Times New Roman" w:hAnsi="Times New Roman"/>
                  <w:b/>
                  <w:i/>
                  <w:sz w:val="22"/>
                  <w:szCs w:val="22"/>
                  <w:lang w:eastAsia="zh-CN"/>
                </w:rPr>
                <w:t>At least</w:t>
              </w:r>
            </w:ins>
            <w:ins w:id="36" w:author="宋扬" w:date="2021-01-26T17:40:00Z">
              <w:r w:rsidRPr="00C21630">
                <w:rPr>
                  <w:rFonts w:ascii="Times New Roman" w:hAnsi="Times New Roman"/>
                  <w:b/>
                  <w:i/>
                  <w:sz w:val="22"/>
                  <w:szCs w:val="22"/>
                  <w:lang w:eastAsia="zh-CN"/>
                </w:rPr>
                <w:t xml:space="preserve"> </w:t>
              </w:r>
            </w:ins>
            <w:del w:id="37" w:author="宋扬" w:date="2021-01-26T17:40:00Z">
              <w:r w:rsidRPr="00C21630" w:rsidDel="00940BEB">
                <w:rPr>
                  <w:rFonts w:ascii="Times New Roman" w:hAnsi="Times New Roman"/>
                  <w:b/>
                  <w:i/>
                  <w:sz w:val="22"/>
                  <w:szCs w:val="22"/>
                  <w:lang w:eastAsia="zh-CN"/>
                </w:rPr>
                <w:delText>C</w:delText>
              </w:r>
            </w:del>
            <w:ins w:id="38"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39" w:author="宋扬" w:date="2021-01-26T17:47:00Z">
              <w:r w:rsidRPr="00C21630">
                <w:rPr>
                  <w:rFonts w:ascii="Times New Roman" w:hAnsi="Times New Roman"/>
                  <w:b/>
                  <w:i/>
                  <w:sz w:val="22"/>
                  <w:szCs w:val="22"/>
                  <w:lang w:eastAsia="zh-CN"/>
                </w:rPr>
                <w:t>among</w:t>
              </w:r>
            </w:ins>
            <w:del w:id="40"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41" w:author="宋扬" w:date="2021-01-26T17:46:00Z">
              <w:r w:rsidRPr="00C21630">
                <w:rPr>
                  <w:rFonts w:ascii="SimSun" w:eastAsia="SimSun" w:hAnsi="SimSun" w:hint="eastAsia"/>
                  <w:b/>
                  <w:sz w:val="22"/>
                  <w:szCs w:val="22"/>
                  <w:lang w:eastAsia="zh-CN"/>
                </w:rPr>
                <w:t>≥</w:t>
              </w:r>
            </w:ins>
            <w:del w:id="42"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43" w:author="宋扬" w:date="2021-01-26T17:46:00Z">
              <w:r w:rsidRPr="00C21630">
                <w:rPr>
                  <w:rFonts w:ascii="Times New Roman" w:hAnsi="Times New Roman"/>
                  <w:b/>
                  <w:i/>
                  <w:sz w:val="22"/>
                  <w:szCs w:val="22"/>
                  <w:lang w:eastAsia="zh-CN"/>
                </w:rPr>
                <w:t>2</w:t>
              </w:r>
            </w:ins>
            <w:ins w:id="44"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45" w:author="宋扬" w:date="2021-01-26T17:47:00Z">
              <w:r w:rsidRPr="00C21630" w:rsidDel="00940BEB">
                <w:rPr>
                  <w:rFonts w:ascii="Times New Roman" w:hAnsi="Times New Roman"/>
                  <w:b/>
                  <w:i/>
                  <w:sz w:val="22"/>
                  <w:szCs w:val="22"/>
                  <w:lang w:eastAsia="zh-CN"/>
                </w:rPr>
                <w:delText>K</w:delText>
              </w:r>
            </w:del>
            <w:del w:id="46"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47"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48" w:author="宋扬" w:date="2021-01-26T17:51:00Z">
              <w:r w:rsidRPr="00C21630">
                <w:rPr>
                  <w:rFonts w:ascii="Times New Roman" w:hAnsi="Times New Roman"/>
                  <w:b/>
                  <w:i/>
                  <w:sz w:val="22"/>
                  <w:szCs w:val="22"/>
                  <w:lang w:eastAsia="zh-CN"/>
                </w:rPr>
                <w:t>.</w:t>
              </w:r>
            </w:ins>
            <w:del w:id="49"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50"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51" w:author="Nokia/NSB" w:date="2021-01-26T17:30:00Z">
              <w:r>
                <w:rPr>
                  <w:rFonts w:ascii="Times New Roman" w:hAnsi="Times New Roman"/>
                  <w:b/>
                  <w:i/>
                  <w:sz w:val="22"/>
                  <w:szCs w:val="22"/>
                  <w:lang w:eastAsia="zh-CN"/>
                </w:rPr>
                <w:t>. The first</w:t>
              </w:r>
            </w:ins>
            <w:ins w:id="52"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53" w:author="Nokia/NSB" w:date="2021-01-26T17:41:00Z">
              <w:r>
                <w:rPr>
                  <w:rFonts w:ascii="Times New Roman" w:hAnsi="Times New Roman"/>
                  <w:b/>
                  <w:i/>
                  <w:sz w:val="22"/>
                  <w:szCs w:val="22"/>
                  <w:lang w:eastAsia="zh-CN"/>
                </w:rPr>
                <w:t xml:space="preserve"> CMRs</w:t>
              </w:r>
            </w:ins>
            <w:ins w:id="54" w:author="Nokia/NSB" w:date="2021-01-26T17:42:00Z">
              <w:r>
                <w:rPr>
                  <w:rFonts w:ascii="Times New Roman" w:hAnsi="Times New Roman"/>
                  <w:b/>
                  <w:i/>
                  <w:sz w:val="22"/>
                  <w:szCs w:val="22"/>
                  <w:lang w:eastAsia="zh-CN"/>
                </w:rPr>
                <w:t xml:space="preserve"> are for single-TRP measurement hy</w:t>
              </w:r>
            </w:ins>
            <w:ins w:id="55"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n" w:date="2021-01-20T13:50:00Z" w:initials="mz">
    <w:p w14:paraId="11A8BEC0" w14:textId="77777777" w:rsidR="003F7D68" w:rsidRDefault="003F7D68" w:rsidP="00B41007">
      <w:pPr>
        <w:pStyle w:val="CommentText"/>
        <w:ind w:left="0" w:firstLine="0"/>
      </w:pPr>
      <w:r>
        <w:rPr>
          <w:rStyle w:val="CommentReference"/>
        </w:rPr>
        <w:annotationRef/>
      </w:r>
      <w:r>
        <w:t>Further down-selection is to be addressed in Proposal 2</w:t>
      </w:r>
    </w:p>
  </w:comment>
  <w:comment w:id="1" w:author="Min" w:date="2021-01-20T13:57:00Z" w:initials="mz">
    <w:p w14:paraId="11AA82E6" w14:textId="77777777" w:rsidR="003F7D68" w:rsidRDefault="003F7D68" w:rsidP="00B41007">
      <w:pPr>
        <w:pStyle w:val="CommentText"/>
        <w:ind w:left="0" w:firstLine="0"/>
      </w:pPr>
      <w:r>
        <w:rPr>
          <w:rStyle w:val="CommentReference"/>
        </w:rPr>
        <w:annotationRef/>
      </w:r>
      <w:r>
        <w:t xml:space="preserve">To be addressed next meeting. </w:t>
      </w:r>
    </w:p>
  </w:comment>
  <w:comment w:id="2" w:author="Min" w:date="2021-01-20T13:49:00Z" w:initials="mz">
    <w:p w14:paraId="556C7F67"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 w:id="20" w:author="Min" w:date="2021-01-20T16:41:00Z" w:initials="mz">
    <w:p w14:paraId="7CA1241D" w14:textId="77777777" w:rsidR="003F7D68" w:rsidRDefault="003F7D68" w:rsidP="00B41007">
      <w:pPr>
        <w:pStyle w:val="CommentText"/>
        <w:ind w:left="0" w:firstLine="0"/>
      </w:pPr>
      <w:r>
        <w:rPr>
          <w:rStyle w:val="CommentReference"/>
        </w:rPr>
        <w:annotationRef/>
      </w:r>
      <w:r>
        <w:t>A number of FFS from previous agreements are repeated here to remind ourselves (if needed)</w:t>
      </w:r>
    </w:p>
  </w:comment>
  <w:comment w:id="29" w:author="Min" w:date="2021-01-20T13:50:00Z" w:initials="mz">
    <w:p w14:paraId="4CF35C7A" w14:textId="77777777" w:rsidR="003F7D68" w:rsidRDefault="003F7D68" w:rsidP="00B41007">
      <w:pPr>
        <w:pStyle w:val="CommentText"/>
        <w:ind w:left="0" w:firstLine="0"/>
      </w:pPr>
      <w:r>
        <w:rPr>
          <w:rStyle w:val="CommentReference"/>
        </w:rPr>
        <w:annotationRef/>
      </w:r>
      <w:r>
        <w:t>Further down-selection is to be addressed in Proposal 2</w:t>
      </w:r>
    </w:p>
  </w:comment>
  <w:comment w:id="30" w:author="Min" w:date="2021-01-20T13:57:00Z" w:initials="mz">
    <w:p w14:paraId="2F2F9C8C" w14:textId="77777777" w:rsidR="003F7D68" w:rsidRDefault="003F7D68" w:rsidP="00B41007">
      <w:pPr>
        <w:pStyle w:val="CommentText"/>
        <w:ind w:left="0" w:firstLine="0"/>
      </w:pPr>
      <w:r>
        <w:rPr>
          <w:rStyle w:val="CommentReference"/>
        </w:rPr>
        <w:annotationRef/>
      </w:r>
      <w:r>
        <w:t xml:space="preserve">To be addressed next meeting. </w:t>
      </w:r>
    </w:p>
  </w:comment>
  <w:comment w:id="31" w:author="Min" w:date="2021-01-20T13:49:00Z" w:initials="mz">
    <w:p w14:paraId="509573BC"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32" w:author="Min" w:date="2021-01-20T13:59:00Z" w:initials="mz">
    <w:p w14:paraId="1085DB13"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33" w:author="Min" w:date="2021-01-20T14:06:00Z" w:initials="mz">
    <w:p w14:paraId="7A323154"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34" w:author="Min" w:date="2021-01-21T11:16:00Z" w:initials="mz">
    <w:p w14:paraId="729B6404"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0"/>
  </w:num>
  <w:num w:numId="8">
    <w:abstractNumId w:val="10"/>
  </w:num>
  <w:num w:numId="9">
    <w:abstractNumId w:val="9"/>
  </w:num>
  <w:num w:numId="10">
    <w:abstractNumId w:val="11"/>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Nadisanka Rupasinghe">
    <w15:presenceInfo w15:providerId="AD" w15:userId="S::nrupasinghe@docomolabs-usa.com::fe031890-39aa-4610-a68c-7884ee0a2723"/>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trackRevision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2D6C"/>
    <w:rsid w:val="003D7EE7"/>
    <w:rsid w:val="003E106A"/>
    <w:rsid w:val="003F1384"/>
    <w:rsid w:val="003F4DE1"/>
    <w:rsid w:val="003F7D68"/>
    <w:rsid w:val="0040147D"/>
    <w:rsid w:val="00403E57"/>
    <w:rsid w:val="00405E47"/>
    <w:rsid w:val="00410433"/>
    <w:rsid w:val="0041083E"/>
    <w:rsid w:val="00411B99"/>
    <w:rsid w:val="00417E4E"/>
    <w:rsid w:val="00425F30"/>
    <w:rsid w:val="00430965"/>
    <w:rsid w:val="00432004"/>
    <w:rsid w:val="00432A21"/>
    <w:rsid w:val="00435974"/>
    <w:rsid w:val="00437EA3"/>
    <w:rsid w:val="00443A57"/>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906ED"/>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0799"/>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07DB4"/>
    <w:rsid w:val="00F12544"/>
    <w:rsid w:val="00F13FD2"/>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15:docId w15:val="{05A02B6C-795D-4183-8234-92B9803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6748</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Siva Muruganathan</cp:lastModifiedBy>
  <cp:revision>2</cp:revision>
  <dcterms:created xsi:type="dcterms:W3CDTF">2021-01-27T07:00:00Z</dcterms:created>
  <dcterms:modified xsi:type="dcterms:W3CDTF">2021-01-27T07:00:00Z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