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6BBE" w14:textId="77777777" w:rsidR="00B41007" w:rsidRPr="00CF195E" w:rsidRDefault="00B41007" w:rsidP="00B4100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FEE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9067339" w14:textId="77777777" w:rsidR="00AB7FAE" w:rsidRDefault="00AB7FAE"/>
    <w:p w14:paraId="677F2506"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3BC56C9"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0"/>
      <w:r w:rsidRPr="00FA6F7A">
        <w:rPr>
          <w:rStyle w:val="CommentReference"/>
          <w:rFonts w:ascii="Times New Roman" w:hAnsi="Times New Roman"/>
          <w:sz w:val="22"/>
          <w:szCs w:val="22"/>
          <w:lang w:eastAsia="en-US"/>
        </w:rPr>
        <w:commentReference w:id="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082FEE4"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CommentReference"/>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CommentReference"/>
          <w:rFonts w:ascii="Times New Roman" w:hAnsi="Times New Roman"/>
          <w:sz w:val="22"/>
          <w:szCs w:val="22"/>
          <w:lang w:eastAsia="en-US"/>
        </w:rPr>
        <w:commentReference w:id="2"/>
      </w:r>
    </w:p>
    <w:p w14:paraId="21DD2F2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2E4563">
        <w:tc>
          <w:tcPr>
            <w:tcW w:w="1980" w:type="dxa"/>
          </w:tcPr>
          <w:p w14:paraId="1115359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Configuring/indicating Mv=2 to the UE, performance gain with a proper UE implementation may be optimized to be equivalent to (or no worse than) the case of Mv=1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2E4563">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ListParagraph"/>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ListParagraph"/>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ListParagraph"/>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2E4563">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bl>
    <w:p w14:paraId="5FEF4A9B" w14:textId="77777777" w:rsidR="00B41007" w:rsidRDefault="00B41007"/>
    <w:p w14:paraId="7A0DF698" w14:textId="77777777" w:rsidR="00B41007" w:rsidRDefault="00B41007"/>
    <w:p w14:paraId="04BA20B4"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Proposal 2: </w:t>
      </w:r>
      <w:commentRangeEnd w:id="3"/>
      <w:r w:rsidRPr="00FA6F7A">
        <w:rPr>
          <w:rStyle w:val="CommentReference"/>
          <w:rFonts w:ascii="Times New Roman" w:hAnsi="Times New Roman"/>
          <w:sz w:val="22"/>
          <w:szCs w:val="22"/>
          <w:lang w:eastAsia="en-US"/>
        </w:rPr>
        <w:commentReference w:id="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73855A0D"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Alt 3-0</w:t>
      </w:r>
      <w:commentRangeEnd w:id="4"/>
      <w:r w:rsidRPr="00FA6F7A">
        <w:rPr>
          <w:rFonts w:ascii="Times New Roman" w:eastAsia="SimSun" w:hAnsi="Times New Roman"/>
          <w:b/>
          <w:i/>
          <w:sz w:val="22"/>
          <w:szCs w:val="22"/>
          <w:lang w:val="en-US" w:eastAsia="zh-CN"/>
        </w:rPr>
        <w:commentReference w:id="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5DDC9B8F"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73489A15"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5"/>
      <w:r w:rsidRPr="00FA6F7A">
        <w:rPr>
          <w:rStyle w:val="CommentReference"/>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2E4563">
        <w:tc>
          <w:tcPr>
            <w:tcW w:w="1980" w:type="dxa"/>
          </w:tcPr>
          <w:p w14:paraId="57F646D0"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2E4563">
        <w:tc>
          <w:tcPr>
            <w:tcW w:w="1980" w:type="dxa"/>
          </w:tcPr>
          <w:p w14:paraId="25C4064E" w14:textId="77777777" w:rsidR="00B41007" w:rsidRPr="00CB6541" w:rsidRDefault="00B41007" w:rsidP="002E4563">
            <w:pPr>
              <w:autoSpaceDE w:val="0"/>
              <w:autoSpaceDN w:val="0"/>
              <w:adjustRightInd w:val="0"/>
              <w:snapToGrid w:val="0"/>
              <w:spacing w:before="60"/>
              <w:jc w:val="both"/>
              <w:rPr>
                <w:rFonts w:ascii="Times New Roman" w:hAnsi="Times New Roman"/>
                <w:szCs w:val="20"/>
                <w:highlight w:val="yellow"/>
                <w:lang w:eastAsia="zh-CN"/>
              </w:rPr>
            </w:pPr>
          </w:p>
        </w:tc>
        <w:tc>
          <w:tcPr>
            <w:tcW w:w="7654" w:type="dxa"/>
          </w:tcPr>
          <w:p w14:paraId="6C329781" w14:textId="77777777" w:rsidR="00B41007" w:rsidRDefault="00B41007" w:rsidP="002E4563">
            <w:pPr>
              <w:ind w:left="0" w:firstLine="0"/>
              <w:jc w:val="both"/>
              <w:rPr>
                <w:rFonts w:ascii="Calibri" w:hAnsi="Calibri" w:cs="Calibri"/>
                <w:lang w:eastAsia="zh-CN"/>
              </w:rPr>
            </w:pP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E2CDE12"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6" w:author="Nadisanka Rupasinghe" w:date="2021-01-26T17:32:00Z">
        <w:r w:rsidR="00BB578D">
          <w:rPr>
            <w:rFonts w:ascii="Times New Roman" w:eastAsiaTheme="minorEastAsia" w:hAnsi="Times New Roman"/>
            <w:b/>
            <w:i/>
            <w:sz w:val="22"/>
            <w:szCs w:val="22"/>
            <w:lang w:eastAsia="zh-CN"/>
          </w:rPr>
          <w:t>/DOCOMO</w:t>
        </w:r>
      </w:ins>
    </w:p>
    <w:p w14:paraId="6D2A06CE" w14:textId="77777777" w:rsidR="00B41007" w:rsidRPr="00AE4803"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2908FD3A"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ins w:id="7"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2E4563">
        <w:tc>
          <w:tcPr>
            <w:tcW w:w="1980" w:type="dxa"/>
          </w:tcPr>
          <w:p w14:paraId="76B1F1E5"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2399C8A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2E4563">
            <w:pPr>
              <w:ind w:left="0" w:firstLine="0"/>
              <w:jc w:val="both"/>
              <w:rPr>
                <w:rFonts w:ascii="Times New Roman" w:hAnsi="Times New Roman"/>
                <w:lang w:eastAsia="zh-CN"/>
              </w:rPr>
            </w:pPr>
          </w:p>
          <w:p w14:paraId="5D6EA6C0"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lastRenderedPageBreak/>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2E4563">
        <w:tc>
          <w:tcPr>
            <w:tcW w:w="1980" w:type="dxa"/>
          </w:tcPr>
          <w:p w14:paraId="104EDFC6" w14:textId="2CAB46E6" w:rsidR="00B41007" w:rsidRPr="00792224" w:rsidRDefault="00792224" w:rsidP="002E4563">
            <w:pPr>
              <w:autoSpaceDE w:val="0"/>
              <w:autoSpaceDN w:val="0"/>
              <w:adjustRightInd w:val="0"/>
              <w:snapToGrid w:val="0"/>
              <w:spacing w:before="60"/>
              <w:jc w:val="both"/>
              <w:rPr>
                <w:rFonts w:ascii="Times New Roman" w:eastAsia="SimSun" w:hAnsi="Times New Roman"/>
                <w:szCs w:val="20"/>
                <w:lang w:eastAsia="zh-CN"/>
              </w:rPr>
            </w:pPr>
            <w:r w:rsidRPr="00792224">
              <w:rPr>
                <w:rFonts w:ascii="Times New Roman" w:eastAsia="SimSun" w:hAnsi="Times New Roman" w:hint="eastAsia"/>
                <w:szCs w:val="20"/>
                <w:lang w:eastAsia="zh-CN"/>
              </w:rPr>
              <w:lastRenderedPageBreak/>
              <w:t>Z</w:t>
            </w:r>
            <w:r w:rsidRPr="00792224">
              <w:rPr>
                <w:rFonts w:ascii="Times New Roman" w:eastAsia="SimSun" w:hAnsi="Times New Roman"/>
                <w:szCs w:val="20"/>
                <w:lang w:eastAsia="zh-CN"/>
              </w:rPr>
              <w:t>TE</w:t>
            </w:r>
          </w:p>
        </w:tc>
        <w:tc>
          <w:tcPr>
            <w:tcW w:w="7654" w:type="dxa"/>
          </w:tcPr>
          <w:p w14:paraId="4B26B22D" w14:textId="77777777" w:rsid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2E4563">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SimSun" w:hAnsi="Times New Roman" w:hint="eastAsia"/>
                <w:szCs w:val="20"/>
                <w:lang w:eastAsia="zh-CN"/>
              </w:rPr>
            </w:pPr>
            <w:r w:rsidRPr="00357ED3">
              <w:rPr>
                <w:rFonts w:ascii="Times New Roman" w:eastAsia="SimSun"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Alt.4, there is no assumption on CMR pairs, thus cannot understand how UE can determine the reported </w:t>
            </w:r>
            <w:proofErr w:type="spellStart"/>
            <w:r>
              <w:rPr>
                <w:rFonts w:ascii="Times New Roman" w:eastAsiaTheme="minorEastAsia" w:hAnsi="Times New Roman"/>
                <w:lang w:eastAsia="zh-CN"/>
              </w:rPr>
              <w:t>N</w:t>
            </w:r>
            <w:proofErr w:type="spellEnd"/>
            <w:r>
              <w:rPr>
                <w:rFonts w:ascii="Times New Roman" w:eastAsiaTheme="minorEastAsia" w:hAnsi="Times New Roman"/>
                <w:lang w:eastAsia="zh-CN"/>
              </w:rPr>
              <w:t xml:space="preserve">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bl>
    <w:p w14:paraId="0956C4C1" w14:textId="77777777" w:rsidR="00B41007"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8"/>
      <w:r w:rsidRPr="00FA6F7A">
        <w:rPr>
          <w:rFonts w:eastAsia="Malgun Gothic"/>
          <w:b/>
          <w:i/>
          <w:sz w:val="22"/>
          <w:szCs w:val="22"/>
          <w:lang w:eastAsia="x-none"/>
        </w:rPr>
        <w:t xml:space="preserve">FFS </w:t>
      </w:r>
      <w:commentRangeEnd w:id="8"/>
      <w:r w:rsidRPr="00FA6F7A">
        <w:rPr>
          <w:rStyle w:val="CommentReference"/>
          <w:b/>
          <w:i/>
          <w:sz w:val="22"/>
          <w:szCs w:val="22"/>
        </w:rPr>
        <w:commentReference w:id="8"/>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2E4563">
        <w:tc>
          <w:tcPr>
            <w:tcW w:w="1980" w:type="dxa"/>
          </w:tcPr>
          <w:p w14:paraId="3EF0AD7B"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23C21C0"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7C65EA" w14:paraId="38EA1F30" w14:textId="77777777" w:rsidTr="002E4563">
        <w:tc>
          <w:tcPr>
            <w:tcW w:w="1980" w:type="dxa"/>
          </w:tcPr>
          <w:p w14:paraId="17980AC2"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EE183D3" w14:textId="77777777" w:rsidR="00B41007" w:rsidRDefault="009E573D" w:rsidP="002E4563">
            <w:pPr>
              <w:ind w:left="0" w:firstLine="0"/>
              <w:jc w:val="both"/>
              <w:rPr>
                <w:rFonts w:ascii="Times New Roman" w:eastAsia="SimSun" w:hAnsi="Times New Roman"/>
                <w:szCs w:val="20"/>
              </w:rPr>
            </w:pPr>
            <w:r>
              <w:rPr>
                <w:rFonts w:ascii="Times New Roman" w:eastAsia="SimSun" w:hAnsi="Times New Roman"/>
                <w:szCs w:val="20"/>
              </w:rPr>
              <w:t>Yes</w:t>
            </w:r>
            <w:r w:rsidR="00425F30">
              <w:rPr>
                <w:rFonts w:ascii="Times New Roman" w:eastAsia="SimSun" w:hAnsi="Times New Roman"/>
                <w:szCs w:val="20"/>
              </w:rPr>
              <w:t xml:space="preserve"> (10)</w:t>
            </w:r>
            <w:r>
              <w:rPr>
                <w:rFonts w:ascii="Times New Roman" w:eastAsia="SimSun" w:hAnsi="Times New Roman"/>
                <w:szCs w:val="20"/>
              </w:rPr>
              <w:t>: Vivo</w:t>
            </w:r>
            <w:r w:rsidR="00425F30">
              <w:rPr>
                <w:rFonts w:ascii="Times New Roman" w:eastAsia="SimSun" w:hAnsi="Times New Roman"/>
                <w:szCs w:val="20"/>
              </w:rPr>
              <w:t xml:space="preserve">, </w:t>
            </w:r>
            <w:r>
              <w:rPr>
                <w:rFonts w:ascii="Times New Roman" w:eastAsia="SimSun" w:hAnsi="Times New Roman"/>
                <w:szCs w:val="20"/>
              </w:rPr>
              <w:t xml:space="preserve">Nokia/NSB,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No: </w:t>
            </w:r>
            <w:r w:rsidRPr="00E36BE1">
              <w:rPr>
                <w:rFonts w:ascii="Times New Roman" w:eastAsia="SimSun" w:hAnsi="Times New Roman"/>
                <w:szCs w:val="20"/>
                <w:highlight w:val="yellow"/>
              </w:rPr>
              <w:t>QC</w:t>
            </w:r>
            <w:r w:rsidR="00425F30" w:rsidRPr="00E36BE1">
              <w:rPr>
                <w:rFonts w:ascii="Times New Roman" w:eastAsia="SimSun" w:hAnsi="Times New Roman"/>
                <w:szCs w:val="20"/>
                <w:highlight w:val="yellow"/>
              </w:rPr>
              <w:t>/ZTE/MTK</w:t>
            </w:r>
            <w:r w:rsidRPr="00E36BE1">
              <w:rPr>
                <w:rFonts w:ascii="Times New Roman" w:eastAsia="SimSun" w:hAnsi="Times New Roman"/>
                <w:szCs w:val="20"/>
                <w:highlight w:val="yellow"/>
              </w:rPr>
              <w:t xml:space="preserve"> (up to one</w:t>
            </w:r>
            <w:r w:rsidR="00E36BE1">
              <w:rPr>
                <w:rFonts w:ascii="Times New Roman" w:eastAsia="SimSun" w:hAnsi="Times New Roman"/>
                <w:szCs w:val="20"/>
                <w:highlight w:val="yellow"/>
              </w:rPr>
              <w:t xml:space="preserve"> only</w:t>
            </w:r>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xml:space="preserve"> CATT/Ericsson (up to 2), </w:t>
            </w:r>
            <w:r w:rsidRPr="00E36BE1">
              <w:rPr>
                <w:rFonts w:ascii="Times New Roman" w:eastAsia="SimSun" w:hAnsi="Times New Roman"/>
                <w:szCs w:val="20"/>
                <w:highlight w:val="yellow"/>
              </w:rPr>
              <w:t>CATT (</w:t>
            </w:r>
            <w:r w:rsidR="00425F30" w:rsidRPr="00E36BE1">
              <w:rPr>
                <w:rFonts w:ascii="Times New Roman" w:eastAsia="SimSun" w:hAnsi="Times New Roman"/>
                <w:szCs w:val="20"/>
                <w:highlight w:val="yellow"/>
              </w:rPr>
              <w:t xml:space="preserve">ok Alt 3 </w:t>
            </w:r>
            <w:r w:rsidRPr="00E36BE1">
              <w:rPr>
                <w:rFonts w:ascii="Times New Roman" w:eastAsia="SimSun" w:hAnsi="Times New Roman"/>
                <w:szCs w:val="20"/>
                <w:highlight w:val="yellow"/>
              </w:rPr>
              <w:t xml:space="preserve"> only)</w:t>
            </w:r>
            <w:r w:rsidR="00425F30" w:rsidRPr="00E36BE1">
              <w:rPr>
                <w:rFonts w:ascii="Times New Roman" w:eastAsia="SimSun"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SimSun" w:hAnsi="Times New Roman"/>
                <w:szCs w:val="20"/>
              </w:rPr>
            </w:pPr>
          </w:p>
          <w:p w14:paraId="12CB6EDF"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SimSun" w:hAnsi="Times New Roman"/>
                <w:szCs w:val="20"/>
              </w:rPr>
              <w:t>we can use</w:t>
            </w:r>
            <w:r>
              <w:rPr>
                <w:rFonts w:ascii="Times New Roman" w:eastAsia="SimSun" w:hAnsi="Times New Roman"/>
                <w:szCs w:val="20"/>
              </w:rPr>
              <w:t xml:space="preserve"> Rel-15/16 measurement</w:t>
            </w:r>
            <w:r w:rsidR="00425F30">
              <w:rPr>
                <w:rFonts w:ascii="Times New Roman" w:eastAsia="SimSun" w:hAnsi="Times New Roman"/>
                <w:szCs w:val="20"/>
              </w:rPr>
              <w:t xml:space="preserve"> framework. </w:t>
            </w:r>
            <w:r>
              <w:rPr>
                <w:rFonts w:ascii="Times New Roman" w:eastAsia="SimSun" w:hAnsi="Times New Roman"/>
                <w:szCs w:val="20"/>
              </w:rPr>
              <w:t xml:space="preserve"> </w:t>
            </w:r>
          </w:p>
          <w:p w14:paraId="5B1804FB" w14:textId="77777777" w:rsidR="009E573D" w:rsidRDefault="00425F30" w:rsidP="009E573D">
            <w:pPr>
              <w:ind w:left="0" w:firstLine="0"/>
              <w:jc w:val="both"/>
              <w:rPr>
                <w:rFonts w:ascii="Times New Roman" w:eastAsia="SimSun" w:hAnsi="Times New Roman"/>
                <w:szCs w:val="20"/>
              </w:rPr>
            </w:pPr>
            <w:r>
              <w:rPr>
                <w:rFonts w:ascii="Times New Roman" w:eastAsia="SimSun"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SimSun" w:hAnsi="Times New Roman"/>
                <w:szCs w:val="20"/>
              </w:rPr>
            </w:pPr>
          </w:p>
        </w:tc>
      </w:tr>
      <w:tr w:rsidR="00B41007" w:rsidRPr="007C65EA" w14:paraId="03508D20" w14:textId="77777777" w:rsidTr="002E4563">
        <w:tc>
          <w:tcPr>
            <w:tcW w:w="1980" w:type="dxa"/>
          </w:tcPr>
          <w:p w14:paraId="08BB3494" w14:textId="424071C2" w:rsidR="00B41007" w:rsidRPr="00CB6541" w:rsidRDefault="00ED23D4" w:rsidP="002E4563">
            <w:pPr>
              <w:autoSpaceDE w:val="0"/>
              <w:autoSpaceDN w:val="0"/>
              <w:adjustRightInd w:val="0"/>
              <w:snapToGrid w:val="0"/>
              <w:spacing w:before="60"/>
              <w:jc w:val="both"/>
              <w:rPr>
                <w:rFonts w:ascii="Times New Roman" w:eastAsia="SimSun" w:hAnsi="Times New Roman"/>
                <w:szCs w:val="20"/>
                <w:highlight w:val="yellow"/>
                <w:lang w:eastAsia="zh-CN"/>
              </w:rPr>
            </w:pPr>
            <w:r w:rsidRPr="00260F34">
              <w:rPr>
                <w:rFonts w:ascii="Times New Roman" w:eastAsia="SimSun" w:hAnsi="Times New Roman" w:hint="eastAsia"/>
                <w:szCs w:val="20"/>
                <w:lang w:eastAsia="zh-CN"/>
              </w:rPr>
              <w:t>Z</w:t>
            </w:r>
            <w:r w:rsidRPr="00260F34">
              <w:rPr>
                <w:rFonts w:ascii="Times New Roman" w:eastAsia="SimSun"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lastRenderedPageBreak/>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2E4563">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SimSun" w:hAnsi="Times New Roman" w:hint="eastAsia"/>
                <w:szCs w:val="20"/>
                <w:lang w:eastAsia="zh-CN"/>
              </w:rPr>
            </w:pPr>
            <w:r w:rsidRPr="00D8639E">
              <w:rPr>
                <w:rFonts w:ascii="Times New Roman" w:eastAsia="SimSun" w:hAnsi="Times New Roman" w:hint="eastAsia"/>
                <w:szCs w:val="20"/>
                <w:lang w:eastAsia="zh-CN"/>
              </w:rPr>
              <w:lastRenderedPageBreak/>
              <w:t>N</w:t>
            </w:r>
            <w:r w:rsidRPr="00D8639E">
              <w:rPr>
                <w:rFonts w:ascii="Times New Roman" w:eastAsia="SimSun"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bl>
    <w:p w14:paraId="4442C570" w14:textId="77777777" w:rsidR="00B41007" w:rsidRDefault="00B41007"/>
    <w:p w14:paraId="509D3819" w14:textId="77777777" w:rsidR="00B41007"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59E30AC"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9"/>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9"/>
      <w:r w:rsidRPr="00FA6F7A">
        <w:rPr>
          <w:rStyle w:val="CommentReference"/>
          <w:rFonts w:ascii="Times New Roman" w:hAnsi="Times New Roman"/>
          <w:sz w:val="22"/>
          <w:szCs w:val="22"/>
          <w:lang w:eastAsia="en-US"/>
        </w:rPr>
        <w:commentReference w:id="9"/>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58DAB448"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0"/>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0"/>
      <w:r w:rsidRPr="00FA6F7A">
        <w:rPr>
          <w:rStyle w:val="CommentReference"/>
          <w:rFonts w:ascii="Times New Roman" w:hAnsi="Times New Roman"/>
          <w:sz w:val="22"/>
          <w:szCs w:val="22"/>
          <w:lang w:eastAsia="en-US"/>
        </w:rPr>
        <w:commentReference w:id="10"/>
      </w:r>
      <w:commentRangeStart w:id="11"/>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11"/>
      <w:r w:rsidRPr="00FA6F7A">
        <w:rPr>
          <w:rStyle w:val="CommentReference"/>
          <w:rFonts w:ascii="Times New Roman" w:hAnsi="Times New Roman"/>
          <w:sz w:val="22"/>
          <w:szCs w:val="22"/>
          <w:lang w:eastAsia="en-US"/>
        </w:rPr>
        <w:commentReference w:id="11"/>
      </w:r>
    </w:p>
    <w:p w14:paraId="45AC0F9F"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2E4563">
        <w:tc>
          <w:tcPr>
            <w:tcW w:w="1980" w:type="dxa"/>
          </w:tcPr>
          <w:p w14:paraId="53DCB64D"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554A7BF7"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04F77FD3" w14:textId="77777777" w:rsidTr="002E4563">
        <w:tc>
          <w:tcPr>
            <w:tcW w:w="1980" w:type="dxa"/>
          </w:tcPr>
          <w:p w14:paraId="1FE6C5B8"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33BD4D8"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2E4563">
            <w:pPr>
              <w:ind w:left="0" w:firstLine="0"/>
              <w:jc w:val="both"/>
              <w:rPr>
                <w:rFonts w:ascii="Times New Roman" w:hAnsi="Times New Roman"/>
                <w:lang w:eastAsia="zh-CN"/>
              </w:rPr>
            </w:pPr>
          </w:p>
          <w:p w14:paraId="06E27FF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Oppo,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r w:rsidRPr="007C65EA">
              <w:rPr>
                <w:rFonts w:ascii="Times New Roman" w:hAnsi="Times New Roman"/>
                <w:lang w:eastAsia="zh-CN"/>
              </w:rPr>
              <w:t>HiSi</w:t>
            </w:r>
            <w:proofErr w:type="spellEnd"/>
            <w:r w:rsidRPr="007C65EA">
              <w:rPr>
                <w:rFonts w:ascii="Times New Roman" w:hAnsi="Times New Roman"/>
                <w:lang w:eastAsia="zh-CN"/>
              </w:rPr>
              <w:t xml:space="preserve">,[QC] </w:t>
            </w:r>
          </w:p>
          <w:p w14:paraId="3A53096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 xml:space="preserve">/Ericsson: it seems that we have opposite preference. How about we consider Mv=2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p>
        </w:tc>
      </w:tr>
      <w:tr w:rsidR="00B41007" w:rsidRPr="004016F7" w14:paraId="29596B31" w14:textId="77777777" w:rsidTr="002E4563">
        <w:tc>
          <w:tcPr>
            <w:tcW w:w="1980" w:type="dxa"/>
          </w:tcPr>
          <w:p w14:paraId="25EF78F4"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w:t>
            </w:r>
            <w:r>
              <w:rPr>
                <w:rFonts w:ascii="Times New Roman" w:hAnsi="Times New Roman" w:hint="eastAsia"/>
                <w:szCs w:val="20"/>
                <w:lang w:eastAsia="zh-CN"/>
              </w:rPr>
              <w:lastRenderedPageBreak/>
              <w:t xml:space="preserve">are indicated/reported, the number of non-zero coefficients (or the bitmap to indicate position of non-zero coefficients) increases proportionally with the number of FD component. </w:t>
            </w:r>
          </w:p>
          <w:p w14:paraId="68F6F93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gNB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2E4563">
            <w:pPr>
              <w:ind w:left="0" w:firstLine="0"/>
              <w:jc w:val="both"/>
              <w:rPr>
                <w:rFonts w:ascii="Calibri" w:hAnsi="Calibri" w:cs="Calibri"/>
                <w:lang w:eastAsia="zh-CN"/>
              </w:rPr>
            </w:pPr>
          </w:p>
        </w:tc>
      </w:tr>
      <w:tr w:rsidR="00B41007" w:rsidRPr="004016F7" w14:paraId="312D08A7" w14:textId="77777777" w:rsidTr="002E4563">
        <w:tc>
          <w:tcPr>
            <w:tcW w:w="1980" w:type="dxa"/>
          </w:tcPr>
          <w:p w14:paraId="66720DD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Intel</w:t>
            </w:r>
          </w:p>
        </w:tc>
        <w:tc>
          <w:tcPr>
            <w:tcW w:w="7654" w:type="dxa"/>
          </w:tcPr>
          <w:p w14:paraId="408ADA0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9DB63B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W1W2Wf including DFT-based and SVD based. </w:t>
            </w:r>
          </w:p>
          <w:p w14:paraId="608C174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w:t>
            </w:r>
          </w:p>
          <w:p w14:paraId="75DE214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2E4563">
        <w:tc>
          <w:tcPr>
            <w:tcW w:w="1980" w:type="dxa"/>
          </w:tcPr>
          <w:p w14:paraId="27B1AEC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2E4563">
        <w:tc>
          <w:tcPr>
            <w:tcW w:w="1980" w:type="dxa"/>
          </w:tcPr>
          <w:p w14:paraId="61E40D3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The difference is single-tap PMI (WB) or multi-tap PMI. UE can find the best single or multi-tap to calculate PMI, or just do WB SVD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SVD using Mv DFT bases for compression (similar to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precoding, but the additional FD vectors have to be DFT.</w:t>
            </w:r>
          </w:p>
          <w:p w14:paraId="65D4464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2E4563">
        <w:tc>
          <w:tcPr>
            <w:tcW w:w="1980" w:type="dxa"/>
          </w:tcPr>
          <w:p w14:paraId="31D8261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with</w:t>
            </w:r>
            <w:proofErr w:type="gramEnd"/>
            <w:r>
              <w:rPr>
                <w:rFonts w:ascii="Times New Roman" w:hAnsi="Times New Roman"/>
                <w:szCs w:val="20"/>
                <w:lang w:eastAsia="zh-CN"/>
              </w:rPr>
              <w:t xml:space="preserve"> M&gt;1) is to correct the mis-aligned delays. If the delays are perfectly reciprocal, then we should care less as UE only selects the coefficients associated with the DC component. </w:t>
            </w:r>
          </w:p>
          <w:p w14:paraId="3916F8E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2E4563">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2E4563">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2E4563">
        <w:tc>
          <w:tcPr>
            <w:tcW w:w="1980" w:type="dxa"/>
          </w:tcPr>
          <w:p w14:paraId="3CFAF2F3"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w:t>
            </w:r>
          </w:p>
        </w:tc>
        <w:tc>
          <w:tcPr>
            <w:tcW w:w="7654" w:type="dxa"/>
          </w:tcPr>
          <w:p w14:paraId="0247244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55E6D85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6E7FD89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B41007" w14:paraId="78F751A4" w14:textId="77777777" w:rsidTr="002E4563">
              <w:tc>
                <w:tcPr>
                  <w:tcW w:w="3714" w:type="dxa"/>
                </w:tcPr>
                <w:p w14:paraId="70012FA6"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2E4563">
              <w:tc>
                <w:tcPr>
                  <w:tcW w:w="3714" w:type="dxa"/>
                </w:tcPr>
                <w:p w14:paraId="430409E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2E4563">
              <w:tc>
                <w:tcPr>
                  <w:tcW w:w="3714" w:type="dxa"/>
                </w:tcPr>
                <w:p w14:paraId="4B5A222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2E4563">
              <w:tc>
                <w:tcPr>
                  <w:tcW w:w="3714" w:type="dxa"/>
                </w:tcPr>
                <w:p w14:paraId="1E51DB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2E4563">
              <w:tc>
                <w:tcPr>
                  <w:tcW w:w="3714" w:type="dxa"/>
                </w:tcPr>
                <w:p w14:paraId="65A41109" w14:textId="77777777" w:rsidR="00B41007" w:rsidRPr="00DB74C8" w:rsidRDefault="00B41007" w:rsidP="002E4563">
                  <w:pPr>
                    <w:autoSpaceDE w:val="0"/>
                    <w:autoSpaceDN w:val="0"/>
                    <w:adjustRightInd w:val="0"/>
                    <w:snapToGrid w:val="0"/>
                    <w:ind w:left="0" w:firstLine="0"/>
                    <w:jc w:val="both"/>
                    <w:rPr>
                      <w:sz w:val="18"/>
                    </w:rPr>
                  </w:pPr>
                </w:p>
              </w:tc>
              <w:tc>
                <w:tcPr>
                  <w:tcW w:w="3714" w:type="dxa"/>
                </w:tcPr>
                <w:p w14:paraId="622E6C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2E4563">
        <w:tc>
          <w:tcPr>
            <w:tcW w:w="1980" w:type="dxa"/>
          </w:tcPr>
          <w:p w14:paraId="5424535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2E4563">
            <w:pPr>
              <w:pStyle w:val="CommentText"/>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2E4563">
            <w:pPr>
              <w:pStyle w:val="CommentText"/>
              <w:rPr>
                <w:b/>
                <w:bCs/>
                <w:u w:val="single"/>
              </w:rPr>
            </w:pPr>
          </w:p>
          <w:p w14:paraId="4152213F" w14:textId="77777777" w:rsidR="00B41007" w:rsidRPr="004A1DD0" w:rsidRDefault="00B41007" w:rsidP="002E4563">
            <w:pPr>
              <w:pStyle w:val="CommentText"/>
              <w:rPr>
                <w:b/>
                <w:bCs/>
                <w:u w:val="single"/>
              </w:rPr>
            </w:pPr>
            <w:r w:rsidRPr="004A1DD0">
              <w:rPr>
                <w:b/>
                <w:bCs/>
                <w:u w:val="single"/>
              </w:rPr>
              <w:t>Regarding CATT’s comment on beam-specific indication of FD bases:</w:t>
            </w:r>
          </w:p>
          <w:p w14:paraId="06D24149" w14:textId="77777777" w:rsidR="00B41007" w:rsidRDefault="00B41007" w:rsidP="002E4563">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2E4563">
            <w:pPr>
              <w:autoSpaceDE w:val="0"/>
              <w:autoSpaceDN w:val="0"/>
              <w:adjustRightInd w:val="0"/>
              <w:snapToGrid w:val="0"/>
              <w:ind w:left="0" w:firstLine="0"/>
              <w:jc w:val="both"/>
            </w:pPr>
          </w:p>
          <w:p w14:paraId="0A019D52" w14:textId="77777777" w:rsidR="00B41007" w:rsidRPr="004B1A86" w:rsidRDefault="00B41007" w:rsidP="002E4563">
            <w:pPr>
              <w:pStyle w:val="CommentText"/>
              <w:rPr>
                <w:b/>
                <w:bCs/>
                <w:u w:val="single"/>
              </w:rPr>
            </w:pPr>
            <w:r w:rsidRPr="004B1A86">
              <w:rPr>
                <w:b/>
                <w:bCs/>
                <w:u w:val="single"/>
              </w:rPr>
              <w:t>Regarding UE complexity and reporting overhead:</w:t>
            </w:r>
          </w:p>
          <w:p w14:paraId="7AFD00CB" w14:textId="77777777" w:rsidR="00B41007" w:rsidRDefault="00B41007" w:rsidP="002E4563">
            <w:pPr>
              <w:pStyle w:val="CommentText"/>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2E4563">
            <w:pPr>
              <w:pStyle w:val="CommentText"/>
              <w:ind w:left="0" w:firstLine="0"/>
              <w:rPr>
                <w:b/>
                <w:bCs/>
                <w:i/>
                <w:iCs/>
              </w:rPr>
            </w:pPr>
          </w:p>
          <w:p w14:paraId="42C67A52" w14:textId="77777777" w:rsidR="00B41007" w:rsidRPr="00A30101" w:rsidRDefault="00B41007" w:rsidP="002E4563">
            <w:pPr>
              <w:pStyle w:val="CommentText"/>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2E4563">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w:t>
            </w:r>
            <w:r>
              <w:lastRenderedPageBreak/>
              <w:t xml:space="preserve">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gNB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2E4563">
            <w:pPr>
              <w:autoSpaceDE w:val="0"/>
              <w:autoSpaceDN w:val="0"/>
              <w:adjustRightInd w:val="0"/>
              <w:snapToGrid w:val="0"/>
              <w:ind w:left="0" w:firstLine="0"/>
              <w:jc w:val="both"/>
            </w:pPr>
          </w:p>
          <w:p w14:paraId="6E8FEDFD" w14:textId="77777777" w:rsidR="00B41007" w:rsidRDefault="00B41007" w:rsidP="002E4563">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2E4563">
            <w:pPr>
              <w:autoSpaceDE w:val="0"/>
              <w:autoSpaceDN w:val="0"/>
              <w:adjustRightInd w:val="0"/>
              <w:snapToGrid w:val="0"/>
              <w:ind w:left="0" w:firstLine="0"/>
              <w:jc w:val="both"/>
            </w:pPr>
          </w:p>
          <w:p w14:paraId="6C8EA094" w14:textId="77777777" w:rsidR="00B41007" w:rsidRDefault="00B41007" w:rsidP="002E4563">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2E4563">
            <w:pPr>
              <w:autoSpaceDE w:val="0"/>
              <w:autoSpaceDN w:val="0"/>
              <w:adjustRightInd w:val="0"/>
              <w:snapToGrid w:val="0"/>
              <w:ind w:left="0" w:firstLine="0"/>
              <w:jc w:val="both"/>
            </w:pPr>
            <w:r>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3130" cy="2405380"/>
                          </a:xfrm>
                          <a:prstGeom prst="rect">
                            <a:avLst/>
                          </a:prstGeom>
                        </pic:spPr>
                      </pic:pic>
                    </a:graphicData>
                  </a:graphic>
                </wp:inline>
              </w:drawing>
            </w:r>
          </w:p>
          <w:p w14:paraId="12F78BF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lastRenderedPageBreak/>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3130" cy="2473960"/>
                          </a:xfrm>
                          <a:prstGeom prst="rect">
                            <a:avLst/>
                          </a:prstGeom>
                        </pic:spPr>
                      </pic:pic>
                    </a:graphicData>
                  </a:graphic>
                </wp:inline>
              </w:drawing>
            </w:r>
          </w:p>
          <w:p w14:paraId="3DC23D4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2E4563">
        <w:tc>
          <w:tcPr>
            <w:tcW w:w="1980" w:type="dxa"/>
          </w:tcPr>
          <w:p w14:paraId="629BAA8C"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 xml:space="preserve">W1W2Wf with Mv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2E4563">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gNB has used depends on other design choices for 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2E4563">
            <w:pPr>
              <w:pStyle w:val="CommentText"/>
              <w:ind w:left="0" w:firstLine="0"/>
              <w:rPr>
                <w:rFonts w:ascii="Times New Roman" w:hAnsi="Times New Roman"/>
                <w:lang w:eastAsia="zh-CN"/>
              </w:rPr>
            </w:pPr>
          </w:p>
          <w:p w14:paraId="507B774E" w14:textId="77777777" w:rsidR="00B41007" w:rsidRPr="00F551A8" w:rsidRDefault="00B41007" w:rsidP="002E4563">
            <w:pPr>
              <w:pStyle w:val="CommentText"/>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2E4563">
        <w:tc>
          <w:tcPr>
            <w:tcW w:w="1980" w:type="dxa"/>
          </w:tcPr>
          <w:p w14:paraId="3850A08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2E456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 xml:space="preserve">As mentioned, we don’t think W1W1 and W1W2Wf are identical in terms of codebook design and implementation. Their performance, however, I agree, can be the same. </w:t>
            </w:r>
          </w:p>
        </w:tc>
      </w:tr>
      <w:tr w:rsidR="00B41007" w:rsidRPr="004016F7" w14:paraId="5996B5D1" w14:textId="77777777" w:rsidTr="002E4563">
        <w:tc>
          <w:tcPr>
            <w:tcW w:w="1980" w:type="dxa"/>
          </w:tcPr>
          <w:p w14:paraId="031C34C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6C21EF7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2E4563">
        <w:tc>
          <w:tcPr>
            <w:tcW w:w="1980" w:type="dxa"/>
          </w:tcPr>
          <w:p w14:paraId="05C9EDE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Mv&gt;1. Is it not a key point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2E4563">
        <w:tc>
          <w:tcPr>
            <w:tcW w:w="1980" w:type="dxa"/>
          </w:tcPr>
          <w:p w14:paraId="4F7C375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2E4563">
        <w:tc>
          <w:tcPr>
            <w:tcW w:w="1980" w:type="dxa"/>
          </w:tcPr>
          <w:p w14:paraId="6495AA6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2E4563">
        <w:tc>
          <w:tcPr>
            <w:tcW w:w="1980" w:type="dxa"/>
          </w:tcPr>
          <w:p w14:paraId="45B8FBE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2"/>
      <w:r w:rsidRPr="00FA6F7A">
        <w:rPr>
          <w:rFonts w:ascii="Times New Roman" w:eastAsia="SimSun" w:hAnsi="Times New Roman"/>
          <w:b/>
          <w:i/>
          <w:sz w:val="22"/>
          <w:szCs w:val="22"/>
          <w:lang w:val="en-US" w:eastAsia="zh-CN"/>
        </w:rPr>
        <w:t xml:space="preserve">Proposal 2: </w:t>
      </w:r>
      <w:commentRangeEnd w:id="12"/>
      <w:r w:rsidRPr="00FA6F7A">
        <w:rPr>
          <w:rStyle w:val="CommentReference"/>
          <w:rFonts w:ascii="Times New Roman" w:hAnsi="Times New Roman"/>
          <w:sz w:val="22"/>
          <w:szCs w:val="22"/>
          <w:lang w:eastAsia="en-US"/>
        </w:rPr>
        <w:commentReference w:id="12"/>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43332FA8"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Alt 3-0</w:t>
      </w:r>
      <w:commentRangeEnd w:id="13"/>
      <w:r w:rsidRPr="00FA6F7A">
        <w:rPr>
          <w:rFonts w:ascii="Times New Roman" w:eastAsia="SimSun" w:hAnsi="Times New Roman"/>
          <w:b/>
          <w:i/>
          <w:sz w:val="22"/>
          <w:szCs w:val="22"/>
          <w:lang w:val="en-US" w:eastAsia="zh-CN"/>
        </w:rPr>
        <w:commentReference w:id="13"/>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1DB819CC"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AC271D0"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4"/>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4"/>
      <w:r w:rsidRPr="00FA6F7A">
        <w:rPr>
          <w:rStyle w:val="CommentReference"/>
          <w:rFonts w:ascii="Times New Roman" w:hAnsi="Times New Roman"/>
          <w:sz w:val="22"/>
          <w:szCs w:val="22"/>
          <w:lang w:eastAsia="en-US"/>
        </w:rPr>
        <w:commentReference w:id="14"/>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2E4563">
        <w:tc>
          <w:tcPr>
            <w:tcW w:w="1980" w:type="dxa"/>
          </w:tcPr>
          <w:p w14:paraId="027CA4C2"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2C94F64"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4EF1526A" w14:textId="77777777" w:rsidTr="002E4563">
        <w:tc>
          <w:tcPr>
            <w:tcW w:w="1980" w:type="dxa"/>
          </w:tcPr>
          <w:p w14:paraId="519915DE"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8E8BB23"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2E4563">
            <w:pPr>
              <w:ind w:left="0" w:firstLine="0"/>
              <w:jc w:val="both"/>
              <w:rPr>
                <w:rFonts w:ascii="Times New Roman" w:hAnsi="Times New Roman"/>
                <w:lang w:eastAsia="zh-CN"/>
              </w:rPr>
            </w:pPr>
          </w:p>
          <w:p w14:paraId="6D41315C"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2E4563">
            <w:pPr>
              <w:ind w:left="0" w:firstLine="0"/>
              <w:jc w:val="both"/>
              <w:rPr>
                <w:rFonts w:ascii="Times New Roman" w:hAnsi="Times New Roman"/>
                <w:lang w:eastAsia="zh-CN"/>
              </w:rPr>
            </w:pPr>
          </w:p>
          <w:p w14:paraId="6113237F" w14:textId="77777777" w:rsidR="00B41007" w:rsidRPr="007C65EA" w:rsidRDefault="00B41007" w:rsidP="002E4563">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2E4563">
            <w:pPr>
              <w:ind w:left="0" w:firstLine="0"/>
              <w:jc w:val="both"/>
              <w:rPr>
                <w:rFonts w:ascii="Times New Roman" w:eastAsia="SimSun"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2E4563">
        <w:tc>
          <w:tcPr>
            <w:tcW w:w="1980" w:type="dxa"/>
          </w:tcPr>
          <w:p w14:paraId="1AF398B5"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E36165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2E4563">
        <w:tc>
          <w:tcPr>
            <w:tcW w:w="1980" w:type="dxa"/>
          </w:tcPr>
          <w:p w14:paraId="2D482505"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43C0E9C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2E4563">
        <w:tc>
          <w:tcPr>
            <w:tcW w:w="1980" w:type="dxa"/>
          </w:tcPr>
          <w:p w14:paraId="2DDC5CC8"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79E027DD" w14:textId="77777777" w:rsidR="00B41007" w:rsidRDefault="00B41007" w:rsidP="002E4563">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2E4563">
        <w:tc>
          <w:tcPr>
            <w:tcW w:w="1980" w:type="dxa"/>
          </w:tcPr>
          <w:p w14:paraId="19B9769C"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B080ED8"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2E4563">
        <w:tc>
          <w:tcPr>
            <w:tcW w:w="1980" w:type="dxa"/>
          </w:tcPr>
          <w:p w14:paraId="308A26E9"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3F0383F3"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2E4563">
        <w:tc>
          <w:tcPr>
            <w:tcW w:w="1980" w:type="dxa"/>
          </w:tcPr>
          <w:p w14:paraId="33038C7C"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2A314079"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59B49F49" w14:textId="77777777" w:rsidTr="002E4563">
        <w:tc>
          <w:tcPr>
            <w:tcW w:w="1980" w:type="dxa"/>
          </w:tcPr>
          <w:p w14:paraId="48F3714D"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lastRenderedPageBreak/>
              <w:t>Huawei (Moderator)</w:t>
            </w:r>
          </w:p>
        </w:tc>
        <w:tc>
          <w:tcPr>
            <w:tcW w:w="7654" w:type="dxa"/>
          </w:tcPr>
          <w:p w14:paraId="3E4E7DDA"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2E4563">
            <w:pPr>
              <w:ind w:left="0" w:firstLine="0"/>
              <w:jc w:val="both"/>
              <w:rPr>
                <w:rFonts w:ascii="Times New Roman" w:hAnsi="Times New Roman"/>
                <w:lang w:eastAsia="zh-CN"/>
              </w:rPr>
            </w:pPr>
          </w:p>
          <w:p w14:paraId="59C0A929"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2E4563">
            <w:pPr>
              <w:ind w:left="0" w:firstLine="0"/>
              <w:jc w:val="both"/>
              <w:rPr>
                <w:rFonts w:ascii="Times New Roman" w:hAnsi="Times New Roman"/>
                <w:lang w:eastAsia="zh-CN"/>
              </w:rPr>
            </w:pPr>
          </w:p>
          <w:p w14:paraId="11147AB8" w14:textId="77777777" w:rsidR="00B41007" w:rsidRPr="007C65EA" w:rsidRDefault="00B41007" w:rsidP="002E4563">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2E4563">
        <w:tc>
          <w:tcPr>
            <w:tcW w:w="1980" w:type="dxa"/>
          </w:tcPr>
          <w:p w14:paraId="014FA770"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67D7271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2E4563">
            <w:pPr>
              <w:ind w:left="0" w:firstLine="0"/>
              <w:jc w:val="both"/>
              <w:rPr>
                <w:rFonts w:ascii="Calibri" w:hAnsi="Calibri" w:cs="Calibri"/>
                <w:lang w:eastAsia="zh-CN"/>
              </w:rPr>
            </w:pPr>
          </w:p>
          <w:p w14:paraId="51BBF06C"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2E4563">
            <w:pPr>
              <w:ind w:left="0" w:firstLine="0"/>
              <w:jc w:val="both"/>
              <w:rPr>
                <w:rFonts w:ascii="Calibri" w:hAnsi="Calibri" w:cs="Calibri"/>
                <w:lang w:eastAsia="zh-CN"/>
              </w:rPr>
            </w:pPr>
          </w:p>
          <w:p w14:paraId="43719FE4" w14:textId="77777777" w:rsidR="00B41007" w:rsidRDefault="00B41007" w:rsidP="002E4563">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2E4563">
            <w:pPr>
              <w:ind w:left="0" w:firstLine="0"/>
              <w:jc w:val="both"/>
              <w:rPr>
                <w:rFonts w:ascii="Calibri" w:hAnsi="Calibri" w:cs="Calibri"/>
                <w:lang w:eastAsia="zh-CN"/>
              </w:rPr>
            </w:pPr>
          </w:p>
          <w:p w14:paraId="6B85F2A6" w14:textId="77777777" w:rsidR="00B41007" w:rsidRPr="007C2EC9" w:rsidRDefault="00B41007" w:rsidP="002E4563">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2E4563">
        <w:tc>
          <w:tcPr>
            <w:tcW w:w="1980" w:type="dxa"/>
          </w:tcPr>
          <w:p w14:paraId="30873AB5"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EE3F138" w14:textId="77777777" w:rsidR="00B41007" w:rsidRDefault="00B41007" w:rsidP="002E4563">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ListParagraph"/>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5" w:author="宋扬" w:date="2021-01-26T17:38:00Z">
              <w:r w:rsidRPr="00C21630">
                <w:rPr>
                  <w:rFonts w:ascii="Times New Roman" w:hAnsi="Times New Roman"/>
                  <w:b/>
                  <w:i/>
                  <w:sz w:val="22"/>
                  <w:szCs w:val="22"/>
                  <w:lang w:eastAsia="zh-CN"/>
                </w:rPr>
                <w:t>At least</w:t>
              </w:r>
            </w:ins>
            <w:ins w:id="16" w:author="宋扬" w:date="2021-01-26T17:40:00Z">
              <w:r w:rsidRPr="00C21630">
                <w:rPr>
                  <w:rFonts w:ascii="Times New Roman" w:hAnsi="Times New Roman"/>
                  <w:b/>
                  <w:i/>
                  <w:sz w:val="22"/>
                  <w:szCs w:val="22"/>
                  <w:lang w:eastAsia="zh-CN"/>
                </w:rPr>
                <w:t xml:space="preserve"> </w:t>
              </w:r>
            </w:ins>
            <w:del w:id="17" w:author="宋扬" w:date="2021-01-26T17:40:00Z">
              <w:r w:rsidRPr="00C21630" w:rsidDel="00940BEB">
                <w:rPr>
                  <w:rFonts w:ascii="Times New Roman" w:hAnsi="Times New Roman"/>
                  <w:b/>
                  <w:i/>
                  <w:sz w:val="22"/>
                  <w:szCs w:val="22"/>
                  <w:lang w:eastAsia="zh-CN"/>
                </w:rPr>
                <w:delText>C</w:delText>
              </w:r>
            </w:del>
            <w:ins w:id="18"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19" w:author="宋扬" w:date="2021-01-26T17:47:00Z">
              <w:r w:rsidRPr="00C21630">
                <w:rPr>
                  <w:rFonts w:ascii="Times New Roman" w:hAnsi="Times New Roman"/>
                  <w:b/>
                  <w:i/>
                  <w:sz w:val="22"/>
                  <w:szCs w:val="22"/>
                  <w:lang w:eastAsia="zh-CN"/>
                </w:rPr>
                <w:t>among</w:t>
              </w:r>
            </w:ins>
            <w:del w:id="20"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1" w:author="宋扬" w:date="2021-01-26T17:46:00Z">
              <w:r w:rsidRPr="00C21630">
                <w:rPr>
                  <w:rFonts w:ascii="SimSun" w:eastAsia="SimSun" w:hAnsi="SimSun" w:hint="eastAsia"/>
                  <w:b/>
                  <w:sz w:val="22"/>
                  <w:szCs w:val="22"/>
                  <w:lang w:eastAsia="zh-CN"/>
                </w:rPr>
                <w:t>≥</w:t>
              </w:r>
            </w:ins>
            <w:del w:id="22"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3" w:author="宋扬" w:date="2021-01-26T17:46:00Z">
              <w:r w:rsidRPr="00C21630">
                <w:rPr>
                  <w:rFonts w:ascii="Times New Roman" w:hAnsi="Times New Roman"/>
                  <w:b/>
                  <w:i/>
                  <w:sz w:val="22"/>
                  <w:szCs w:val="22"/>
                  <w:lang w:eastAsia="zh-CN"/>
                </w:rPr>
                <w:t>2</w:t>
              </w:r>
            </w:ins>
            <w:ins w:id="24"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5" w:author="宋扬" w:date="2021-01-26T17:47:00Z">
              <w:r w:rsidRPr="00C21630" w:rsidDel="00940BEB">
                <w:rPr>
                  <w:rFonts w:ascii="Times New Roman" w:hAnsi="Times New Roman"/>
                  <w:b/>
                  <w:i/>
                  <w:sz w:val="22"/>
                  <w:szCs w:val="22"/>
                  <w:lang w:eastAsia="zh-CN"/>
                </w:rPr>
                <w:delText>K</w:delText>
              </w:r>
            </w:del>
            <w:del w:id="26"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7"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8" w:author="宋扬" w:date="2021-01-26T17:51:00Z">
              <w:r w:rsidRPr="00C21630">
                <w:rPr>
                  <w:rFonts w:ascii="Times New Roman" w:hAnsi="Times New Roman"/>
                  <w:b/>
                  <w:i/>
                  <w:sz w:val="22"/>
                  <w:szCs w:val="22"/>
                  <w:lang w:eastAsia="zh-CN"/>
                </w:rPr>
                <w:t>.</w:t>
              </w:r>
            </w:ins>
            <w:del w:id="29"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30"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2E4563">
            <w:pPr>
              <w:ind w:left="0" w:firstLine="0"/>
              <w:jc w:val="both"/>
              <w:rPr>
                <w:rFonts w:ascii="Calibri" w:hAnsi="Calibri" w:cs="Calibri"/>
                <w:lang w:eastAsia="zh-CN"/>
              </w:rPr>
            </w:pPr>
          </w:p>
        </w:tc>
      </w:tr>
      <w:tr w:rsidR="00B41007" w:rsidRPr="004016F7" w14:paraId="08911590" w14:textId="77777777" w:rsidTr="002E4563">
        <w:tc>
          <w:tcPr>
            <w:tcW w:w="1980" w:type="dxa"/>
          </w:tcPr>
          <w:p w14:paraId="12F373B9"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0AB43F2"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2E4563">
            <w:pPr>
              <w:ind w:left="0" w:firstLine="0"/>
              <w:jc w:val="both"/>
              <w:rPr>
                <w:rFonts w:ascii="Times New Roman" w:hAnsi="Times New Roman"/>
                <w:lang w:eastAsia="zh-CN"/>
              </w:rPr>
            </w:pPr>
          </w:p>
          <w:p w14:paraId="019B78A5"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ListParagraph"/>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ListParagraph"/>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2E4563">
            <w:pPr>
              <w:ind w:left="0" w:firstLine="0"/>
              <w:jc w:val="both"/>
              <w:rPr>
                <w:rFonts w:ascii="Times New Roman" w:hAnsi="Times New Roman"/>
                <w:lang w:eastAsia="zh-CN"/>
              </w:rPr>
            </w:pPr>
          </w:p>
          <w:p w14:paraId="3E9F83D3" w14:textId="77777777" w:rsidR="00B41007" w:rsidRPr="00A2289C" w:rsidRDefault="00B41007" w:rsidP="002E4563">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2E4563">
        <w:tc>
          <w:tcPr>
            <w:tcW w:w="1980" w:type="dxa"/>
          </w:tcPr>
          <w:p w14:paraId="40F4FBF8"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11733DF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In our view the alternative allowing the most flexible configurations and minimal spec change is Alt 2. For example, for a UE capable of 4 simultaneous CSI calculations, the network can </w:t>
            </w:r>
            <w:r>
              <w:rPr>
                <w:rFonts w:ascii="Times New Roman" w:hAnsi="Times New Roman"/>
                <w:lang w:eastAsia="zh-CN"/>
              </w:rPr>
              <w:lastRenderedPageBreak/>
              <w:t>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2E4563">
            <w:pPr>
              <w:ind w:left="0" w:firstLine="0"/>
              <w:jc w:val="both"/>
              <w:rPr>
                <w:rFonts w:ascii="Times New Roman" w:hAnsi="Times New Roman"/>
                <w:lang w:eastAsia="zh-CN"/>
              </w:rPr>
            </w:pPr>
          </w:p>
          <w:p w14:paraId="13A1CB7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31" w:author="Nokia/NSB" w:date="2021-01-26T17:30:00Z">
              <w:r>
                <w:rPr>
                  <w:rFonts w:ascii="Times New Roman" w:hAnsi="Times New Roman"/>
                  <w:b/>
                  <w:i/>
                  <w:sz w:val="22"/>
                  <w:szCs w:val="22"/>
                  <w:lang w:eastAsia="zh-CN"/>
                </w:rPr>
                <w:t>. The first</w:t>
              </w:r>
            </w:ins>
            <w:ins w:id="32" w:author="Nokia/NSB" w:date="2021-01-26T17:40:00Z">
              <w:r>
                <w:rPr>
                  <w:rFonts w:ascii="Times New Roman" w:hAnsi="Times New Roman"/>
                  <w:b/>
                  <w:i/>
                  <w:sz w:val="22"/>
                  <w:szCs w:val="22"/>
                  <w:lang w:eastAsia="zh-CN"/>
                </w:rPr>
                <w:t xml:space="preserve"> </w:t>
              </w:r>
            </w:ins>
            <m:oMath>
              <m:sSub>
                <m:sSubPr>
                  <m:ctrlPr>
                    <w:ins w:id="33" w:author="Nokia/NSB" w:date="2021-01-26T17:40:00Z">
                      <w:rPr>
                        <w:rFonts w:ascii="Cambria Math" w:hAnsi="Cambria Math"/>
                        <w:b/>
                        <w:i/>
                        <w:sz w:val="22"/>
                        <w:szCs w:val="22"/>
                        <w:lang w:eastAsia="zh-CN"/>
                      </w:rPr>
                    </w:ins>
                  </m:ctrlPr>
                </m:sSubPr>
                <m:e>
                  <m:r>
                    <w:ins w:id="34" w:author="Nokia/NSB" w:date="2021-01-26T17:40:00Z">
                      <m:rPr>
                        <m:sty m:val="bi"/>
                      </m:rPr>
                      <w:rPr>
                        <w:rFonts w:ascii="Cambria Math" w:hAnsi="Cambria Math"/>
                        <w:sz w:val="22"/>
                        <w:szCs w:val="22"/>
                        <w:lang w:eastAsia="zh-CN"/>
                      </w:rPr>
                      <m:t>K</m:t>
                    </w:ins>
                  </m:r>
                </m:e>
                <m:sub>
                  <m:r>
                    <w:ins w:id="35" w:author="Nokia/NSB" w:date="2021-01-26T17:40:00Z">
                      <m:rPr>
                        <m:sty m:val="bi"/>
                      </m:rPr>
                      <w:rPr>
                        <w:rFonts w:ascii="Cambria Math" w:hAnsi="Cambria Math"/>
                        <w:sz w:val="22"/>
                        <w:szCs w:val="22"/>
                        <w:lang w:eastAsia="zh-CN"/>
                      </w:rPr>
                      <m:t>s</m:t>
                    </w:ins>
                  </m:r>
                </m:sub>
              </m:sSub>
              <m:r>
                <w:ins w:id="36" w:author="Nokia/NSB" w:date="2021-01-26T17:40:00Z">
                  <m:rPr>
                    <m:sty m:val="bi"/>
                  </m:rPr>
                  <w:rPr>
                    <w:rFonts w:ascii="Cambria Math" w:hAnsi="Cambria Math"/>
                    <w:sz w:val="22"/>
                    <w:szCs w:val="22"/>
                    <w:lang w:eastAsia="zh-CN"/>
                  </w:rPr>
                  <m:t>-2</m:t>
                </w:ins>
              </m:r>
              <m:r>
                <w:ins w:id="37" w:author="Nokia/NSB" w:date="2021-01-26T17:40:00Z">
                  <m:rPr>
                    <m:sty m:val="bi"/>
                  </m:rPr>
                  <w:rPr>
                    <w:rFonts w:ascii="Cambria Math" w:hAnsi="Cambria Math"/>
                    <w:sz w:val="22"/>
                    <w:szCs w:val="22"/>
                    <w:lang w:eastAsia="zh-CN"/>
                  </w:rPr>
                  <m:t>N</m:t>
                </w:ins>
              </m:r>
            </m:oMath>
            <w:ins w:id="38" w:author="Nokia/NSB" w:date="2021-01-26T17:41:00Z">
              <w:r>
                <w:rPr>
                  <w:rFonts w:ascii="Times New Roman" w:hAnsi="Times New Roman"/>
                  <w:b/>
                  <w:i/>
                  <w:sz w:val="22"/>
                  <w:szCs w:val="22"/>
                  <w:lang w:eastAsia="zh-CN"/>
                </w:rPr>
                <w:t xml:space="preserve"> CMRs</w:t>
              </w:r>
            </w:ins>
            <w:ins w:id="39" w:author="Nokia/NSB" w:date="2021-01-26T17:42:00Z">
              <w:r>
                <w:rPr>
                  <w:rFonts w:ascii="Times New Roman" w:hAnsi="Times New Roman"/>
                  <w:b/>
                  <w:i/>
                  <w:sz w:val="22"/>
                  <w:szCs w:val="22"/>
                  <w:lang w:eastAsia="zh-CN"/>
                </w:rPr>
                <w:t xml:space="preserve"> are for single-TRP measurement hy</w:t>
              </w:r>
            </w:ins>
            <w:ins w:id="40" w:author="Nokia/NSB" w:date="2021-01-26T17:43:00Z">
              <w:r>
                <w:rPr>
                  <w:rFonts w:ascii="Times New Roman" w:hAnsi="Times New Roman"/>
                  <w:b/>
                  <w:i/>
                  <w:sz w:val="22"/>
                  <w:szCs w:val="22"/>
                  <w:lang w:eastAsia="zh-CN"/>
                </w:rPr>
                <w:t>potheses.</w:t>
              </w:r>
            </w:ins>
          </w:p>
        </w:tc>
      </w:tr>
      <w:tr w:rsidR="00B41007" w:rsidRPr="004016F7" w14:paraId="2D9B67B5" w14:textId="77777777" w:rsidTr="002E4563">
        <w:tc>
          <w:tcPr>
            <w:tcW w:w="1980" w:type="dxa"/>
          </w:tcPr>
          <w:p w14:paraId="7E940B82"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Lenovo/</w:t>
            </w:r>
            <w:proofErr w:type="spellStart"/>
            <w:r>
              <w:rPr>
                <w:rFonts w:ascii="Times New Roman" w:eastAsia="SimSun" w:hAnsi="Times New Roman"/>
                <w:szCs w:val="20"/>
                <w:lang w:eastAsia="zh-CN"/>
              </w:rPr>
              <w:t>MotM</w:t>
            </w:r>
            <w:proofErr w:type="spellEnd"/>
          </w:p>
        </w:tc>
        <w:tc>
          <w:tcPr>
            <w:tcW w:w="7654" w:type="dxa"/>
          </w:tcPr>
          <w:p w14:paraId="108A884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2E4563">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ListParagraph"/>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+K</w:t>
            </w:r>
            <w:r>
              <w:rPr>
                <w:rFonts w:ascii="Times New Roman" w:hAnsi="Times New Roman"/>
                <w:b/>
                <w:i/>
                <w:szCs w:val="20"/>
                <w:vertAlign w:val="subscript"/>
                <w:lang w:eastAsia="zh-CN"/>
              </w:rPr>
              <w:t>s</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2E4563">
        <w:tc>
          <w:tcPr>
            <w:tcW w:w="1980" w:type="dxa"/>
          </w:tcPr>
          <w:p w14:paraId="7ACA9788"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p>
        </w:tc>
        <w:tc>
          <w:tcPr>
            <w:tcW w:w="7654" w:type="dxa"/>
          </w:tcPr>
          <w:p w14:paraId="492431C8" w14:textId="77777777" w:rsidR="00B41007" w:rsidRDefault="00B41007" w:rsidP="002E4563">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n" w:date="2021-01-20T13:50:00Z" w:initials="mz">
    <w:p w14:paraId="11A8BEC0" w14:textId="77777777" w:rsidR="00B41007" w:rsidRDefault="00B41007" w:rsidP="00B41007">
      <w:pPr>
        <w:pStyle w:val="CommentText"/>
        <w:ind w:left="0" w:firstLine="0"/>
      </w:pPr>
      <w:r>
        <w:rPr>
          <w:rStyle w:val="CommentReference"/>
        </w:rPr>
        <w:annotationRef/>
      </w:r>
      <w:r>
        <w:t>Further down-selection is to be addressed in Proposal 2</w:t>
      </w:r>
    </w:p>
  </w:comment>
  <w:comment w:id="1" w:author="Min" w:date="2021-01-20T13:57:00Z" w:initials="mz">
    <w:p w14:paraId="11AA82E6" w14:textId="77777777" w:rsidR="00B41007" w:rsidRDefault="00B41007" w:rsidP="00B41007">
      <w:pPr>
        <w:pStyle w:val="CommentText"/>
        <w:ind w:left="0" w:firstLine="0"/>
      </w:pPr>
      <w:r>
        <w:rPr>
          <w:rStyle w:val="CommentReference"/>
        </w:rPr>
        <w:annotationRef/>
      </w:r>
      <w:r>
        <w:t xml:space="preserve">To be addressed next meeting. </w:t>
      </w:r>
    </w:p>
  </w:comment>
  <w:comment w:id="2" w:author="Min" w:date="2021-01-20T13:49:00Z" w:initials="mz">
    <w:p w14:paraId="556C7F67" w14:textId="77777777" w:rsidR="00B41007" w:rsidRDefault="00B41007" w:rsidP="00B41007">
      <w:pPr>
        <w:pStyle w:val="CommentText"/>
        <w:ind w:left="0" w:firstLine="0"/>
      </w:pPr>
      <w:r>
        <w:rPr>
          <w:rStyle w:val="CommentReference"/>
        </w:rPr>
        <w:annotationRef/>
      </w:r>
      <w:r>
        <w:t>Further elaboration/decision is to be addressed in Proposal 4</w:t>
      </w:r>
    </w:p>
  </w:comment>
  <w:comment w:id="3" w:author="Min" w:date="2021-01-20T13:59:00Z" w:initials="mz">
    <w:p w14:paraId="3E60880E" w14:textId="77777777" w:rsidR="00B41007" w:rsidRDefault="00B41007" w:rsidP="00B41007">
      <w:pPr>
        <w:pStyle w:val="CommentText"/>
        <w:ind w:left="0" w:firstLine="0"/>
      </w:pPr>
      <w:r>
        <w:rPr>
          <w:rStyle w:val="CommentReference"/>
        </w:rPr>
        <w:annotationRef/>
      </w:r>
      <w:r>
        <w:t xml:space="preserve">Conditioned that Proposal 1 can be agreeable, here is for further down selection  </w:t>
      </w:r>
    </w:p>
  </w:comment>
  <w:comment w:id="4" w:author="Min" w:date="2021-01-20T14:06:00Z" w:initials="mz">
    <w:p w14:paraId="185061AC" w14:textId="77777777" w:rsidR="00B41007" w:rsidRDefault="00B41007"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5" w:author="Min" w:date="2021-01-21T11:16:00Z" w:initials="mz">
    <w:p w14:paraId="5EBFBC21" w14:textId="77777777" w:rsidR="00B41007" w:rsidRDefault="00B41007" w:rsidP="00B41007">
      <w:pPr>
        <w:pStyle w:val="CommentText"/>
        <w:ind w:left="0" w:firstLine="0"/>
      </w:pPr>
      <w:r>
        <w:rPr>
          <w:rStyle w:val="CommentReference"/>
        </w:rPr>
        <w:annotationRef/>
      </w:r>
      <w:r>
        <w:t>Some certain clarification/discussion can refer to Proposal 3.</w:t>
      </w:r>
    </w:p>
  </w:comment>
  <w:comment w:id="8" w:author="Min" w:date="2021-01-20T16:41:00Z" w:initials="mz">
    <w:p w14:paraId="7CA1241D" w14:textId="77777777" w:rsidR="00B41007" w:rsidRDefault="00B41007" w:rsidP="00B41007">
      <w:pPr>
        <w:pStyle w:val="CommentText"/>
        <w:ind w:left="0" w:firstLine="0"/>
      </w:pPr>
      <w:r>
        <w:rPr>
          <w:rStyle w:val="CommentReference"/>
        </w:rPr>
        <w:annotationRef/>
      </w:r>
      <w:r>
        <w:t>A number of FFS from previous agreements are repeated here to remind ourselves (if needed)</w:t>
      </w:r>
    </w:p>
  </w:comment>
  <w:comment w:id="9" w:author="Min" w:date="2021-01-20T13:50:00Z" w:initials="mz">
    <w:p w14:paraId="4CF35C7A" w14:textId="77777777" w:rsidR="00B41007" w:rsidRDefault="00B41007" w:rsidP="00B41007">
      <w:pPr>
        <w:pStyle w:val="CommentText"/>
        <w:ind w:left="0" w:firstLine="0"/>
      </w:pPr>
      <w:r>
        <w:rPr>
          <w:rStyle w:val="CommentReference"/>
        </w:rPr>
        <w:annotationRef/>
      </w:r>
      <w:r>
        <w:t>Further down-selection is to be addressed in Proposal 2</w:t>
      </w:r>
    </w:p>
  </w:comment>
  <w:comment w:id="10" w:author="Min" w:date="2021-01-20T13:57:00Z" w:initials="mz">
    <w:p w14:paraId="2F2F9C8C" w14:textId="77777777" w:rsidR="00B41007" w:rsidRDefault="00B41007" w:rsidP="00B41007">
      <w:pPr>
        <w:pStyle w:val="CommentText"/>
        <w:ind w:left="0" w:firstLine="0"/>
      </w:pPr>
      <w:r>
        <w:rPr>
          <w:rStyle w:val="CommentReference"/>
        </w:rPr>
        <w:annotationRef/>
      </w:r>
      <w:r>
        <w:t xml:space="preserve">To be addressed next meeting. </w:t>
      </w:r>
    </w:p>
  </w:comment>
  <w:comment w:id="11" w:author="Min" w:date="2021-01-20T13:49:00Z" w:initials="mz">
    <w:p w14:paraId="509573BC" w14:textId="77777777" w:rsidR="00B41007" w:rsidRDefault="00B41007" w:rsidP="00B41007">
      <w:pPr>
        <w:pStyle w:val="CommentText"/>
        <w:ind w:left="0" w:firstLine="0"/>
      </w:pPr>
      <w:r>
        <w:rPr>
          <w:rStyle w:val="CommentReference"/>
        </w:rPr>
        <w:annotationRef/>
      </w:r>
      <w:r>
        <w:t>Further elaboration/decision is to be addressed in Proposal 4</w:t>
      </w:r>
    </w:p>
  </w:comment>
  <w:comment w:id="12" w:author="Min" w:date="2021-01-20T13:59:00Z" w:initials="mz">
    <w:p w14:paraId="1085DB13" w14:textId="77777777" w:rsidR="00B41007" w:rsidRDefault="00B41007" w:rsidP="00B41007">
      <w:pPr>
        <w:pStyle w:val="CommentText"/>
        <w:ind w:left="0" w:firstLine="0"/>
      </w:pPr>
      <w:r>
        <w:rPr>
          <w:rStyle w:val="CommentReference"/>
        </w:rPr>
        <w:annotationRef/>
      </w:r>
      <w:r>
        <w:t xml:space="preserve">Conditioned that Proposal 1 can be agreeable, here is for further down selection  </w:t>
      </w:r>
    </w:p>
  </w:comment>
  <w:comment w:id="13" w:author="Min" w:date="2021-01-20T14:06:00Z" w:initials="mz">
    <w:p w14:paraId="7A323154" w14:textId="77777777" w:rsidR="00B41007" w:rsidRDefault="00B41007"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14" w:author="Min" w:date="2021-01-21T11:16:00Z" w:initials="mz">
    <w:p w14:paraId="729B6404" w14:textId="77777777" w:rsidR="00B41007" w:rsidRDefault="00B41007" w:rsidP="00B41007">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num>
  <w:num w:numId="8">
    <w:abstractNumId w:val="9"/>
  </w:num>
  <w:num w:numId="9">
    <w:abstractNumId w:val="8"/>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Nadisanka Rupasinghe">
    <w15:presenceInfo w15:providerId="AD" w15:userId="S::nrupasinghe@docomolabs-usa.com::fe031890-39aa-4610-a68c-7884ee0a2723"/>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6FCE"/>
    <w:rsid w:val="002D2628"/>
    <w:rsid w:val="002D281F"/>
    <w:rsid w:val="002D2C18"/>
    <w:rsid w:val="002D3BB7"/>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5B2B"/>
    <w:rsid w:val="0034686B"/>
    <w:rsid w:val="00346C56"/>
    <w:rsid w:val="00347BEF"/>
    <w:rsid w:val="00350EC7"/>
    <w:rsid w:val="003552D3"/>
    <w:rsid w:val="00356E24"/>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25F30"/>
    <w:rsid w:val="00430965"/>
    <w:rsid w:val="00432004"/>
    <w:rsid w:val="00432A21"/>
    <w:rsid w:val="00435974"/>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91EDD"/>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17AA6"/>
    <w:rsid w:val="00822BF6"/>
    <w:rsid w:val="00831FE8"/>
    <w:rsid w:val="008441C9"/>
    <w:rsid w:val="00844B7A"/>
    <w:rsid w:val="008461B9"/>
    <w:rsid w:val="008468C7"/>
    <w:rsid w:val="00852686"/>
    <w:rsid w:val="00852DFF"/>
    <w:rsid w:val="00855561"/>
    <w:rsid w:val="00870D88"/>
    <w:rsid w:val="0087470E"/>
    <w:rsid w:val="00877BB3"/>
    <w:rsid w:val="008A6FDD"/>
    <w:rsid w:val="008B3D51"/>
    <w:rsid w:val="008B4AE3"/>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C0584"/>
    <w:rsid w:val="00DC35EC"/>
    <w:rsid w:val="00DC3779"/>
    <w:rsid w:val="00DD680C"/>
    <w:rsid w:val="00DE224A"/>
    <w:rsid w:val="00DE4D85"/>
    <w:rsid w:val="00DE6AD2"/>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D02C3"/>
    <w:rsid w:val="00ED22F7"/>
    <w:rsid w:val="00ED23D4"/>
    <w:rsid w:val="00ED27F3"/>
    <w:rsid w:val="00EE06EC"/>
    <w:rsid w:val="00EE24CD"/>
    <w:rsid w:val="00EE3489"/>
    <w:rsid w:val="00EE609D"/>
    <w:rsid w:val="00EF0DF9"/>
    <w:rsid w:val="00F068C9"/>
    <w:rsid w:val="00F079E7"/>
    <w:rsid w:val="00F12544"/>
    <w:rsid w:val="00F13FD2"/>
    <w:rsid w:val="00F1768A"/>
    <w:rsid w:val="00F219C6"/>
    <w:rsid w:val="00F2285A"/>
    <w:rsid w:val="00F23DCE"/>
    <w:rsid w:val="00F25D3B"/>
    <w:rsid w:val="00F3089A"/>
    <w:rsid w:val="00F3163C"/>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365"/>
  <w15:chartTrackingRefBased/>
  <w15:docId w15:val="{220F75E7-39E2-49AA-9147-F85A9D53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41007"/>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41007"/>
    <w:pPr>
      <w:numPr>
        <w:ilvl w:val="3"/>
      </w:numPr>
      <w:outlineLvl w:val="3"/>
    </w:pPr>
    <w:rPr>
      <w:i/>
    </w:rPr>
  </w:style>
  <w:style w:type="paragraph" w:styleId="Heading5">
    <w:name w:val="heading 5"/>
    <w:basedOn w:val="Heading4"/>
    <w:next w:val="Normal"/>
    <w:link w:val="Heading5Char"/>
    <w:uiPriority w:val="9"/>
    <w:qFormat/>
    <w:rsid w:val="00B41007"/>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41007"/>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41007"/>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41007"/>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41007"/>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B41007"/>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B41007"/>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B41007"/>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B41007"/>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B41007"/>
    <w:rPr>
      <w:rFonts w:ascii="Arial" w:eastAsia="Batang" w:hAnsi="Arial" w:cs="Times New Roman"/>
      <w:lang w:eastAsia="x-none"/>
    </w:rPr>
  </w:style>
  <w:style w:type="table" w:styleId="TableGrid">
    <w:name w:val="Table Grid"/>
    <w:basedOn w:val="TableNormal"/>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1007"/>
    <w:rPr>
      <w:sz w:val="16"/>
      <w:szCs w:val="16"/>
    </w:rPr>
  </w:style>
  <w:style w:type="paragraph" w:styleId="CommentText">
    <w:name w:val="annotation text"/>
    <w:basedOn w:val="Normal"/>
    <w:link w:val="CommentTextChar"/>
    <w:uiPriority w:val="99"/>
    <w:rsid w:val="00B41007"/>
    <w:rPr>
      <w:szCs w:val="20"/>
    </w:rPr>
  </w:style>
  <w:style w:type="character" w:customStyle="1" w:styleId="CommentTextChar">
    <w:name w:val="Comment Text Char"/>
    <w:basedOn w:val="DefaultParagraphFont"/>
    <w:link w:val="CommentText"/>
    <w:uiPriority w:val="99"/>
    <w:rsid w:val="00B41007"/>
    <w:rPr>
      <w:rFonts w:ascii="Times" w:eastAsia="Batang" w:hAnsi="Times" w:cs="Times New Roman"/>
      <w:sz w:val="20"/>
      <w:szCs w:val="20"/>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B41007"/>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B41007"/>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B41007"/>
    <w:rPr>
      <w:rFonts w:ascii="Times" w:eastAsia="Batang" w:hAnsi="Times" w:cs="Times New Roman"/>
      <w:sz w:val="20"/>
      <w:szCs w:val="24"/>
      <w:lang w:eastAsia="x-none"/>
    </w:rPr>
  </w:style>
  <w:style w:type="table" w:customStyle="1" w:styleId="TableGrid6">
    <w:name w:val="Table Grid6"/>
    <w:basedOn w:val="TableNormal"/>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07"/>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5442</Words>
  <Characters>31025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Nadisanka Rupasinghe</cp:lastModifiedBy>
  <cp:revision>17</cp:revision>
  <dcterms:created xsi:type="dcterms:W3CDTF">2021-01-26T21:50:00Z</dcterms:created>
  <dcterms:modified xsi:type="dcterms:W3CDTF">2021-01-27T01:34:00Z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