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76BBE" w14:textId="77777777" w:rsidR="00B41007" w:rsidRPr="00CF195E" w:rsidRDefault="00B41007" w:rsidP="00B4100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8EFEE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9067339" w14:textId="77777777" w:rsidR="00AB7FAE" w:rsidRDefault="00AB7FAE"/>
    <w:p w14:paraId="677F2506"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13BC56C9"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 a free selection matrix,  with identity matrix as special configuration</w:t>
      </w:r>
    </w:p>
    <w:p w14:paraId="3B5A1D4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0"/>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0"/>
      <w:r w:rsidRPr="00FA6F7A">
        <w:rPr>
          <w:rStyle w:val="a4"/>
          <w:rFonts w:ascii="Times New Roman" w:hAnsi="Times New Roman"/>
          <w:sz w:val="22"/>
          <w:szCs w:val="22"/>
          <w:lang w:eastAsia="en-US"/>
        </w:rPr>
        <w:commentReference w:id="0"/>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082FEE4"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=2 and other candidates of </w:t>
      </w: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if needed, are to be decided in RAN1 104bis-e</w:t>
      </w:r>
    </w:p>
    <w:p w14:paraId="457B2F95"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a4"/>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a4"/>
          <w:rFonts w:ascii="Times New Roman" w:hAnsi="Times New Roman"/>
          <w:sz w:val="22"/>
          <w:szCs w:val="22"/>
          <w:lang w:eastAsia="en-US"/>
        </w:rPr>
        <w:commentReference w:id="2"/>
      </w:r>
    </w:p>
    <w:p w14:paraId="21DD2F2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2E4563">
        <w:tc>
          <w:tcPr>
            <w:tcW w:w="1980" w:type="dxa"/>
          </w:tcPr>
          <w:p w14:paraId="1115359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Configuring/indicating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=2 to the UE, performance gain with a proper UE implementation may be optimized to be equivalent to (or no worse than) the case of </w:t>
            </w:r>
            <w:proofErr w:type="spellStart"/>
            <w:r>
              <w:rPr>
                <w:rFonts w:ascii="Times New Roman" w:hAnsi="Times New Roman"/>
                <w:szCs w:val="20"/>
                <w:lang w:eastAsia="zh-CN"/>
              </w:rPr>
              <w:t>Mv</w:t>
            </w:r>
            <w:proofErr w:type="spellEnd"/>
            <w:r>
              <w:rPr>
                <w:rFonts w:ascii="Times New Roman" w:hAnsi="Times New Roman"/>
                <w:szCs w:val="20"/>
                <w:lang w:eastAsia="zh-CN"/>
              </w:rPr>
              <w:t>=1 (as W1W2 structure), at a small expense of UE complexity. Also from gNB vendors</w:t>
            </w:r>
            <w:r w:rsidR="00A81D45">
              <w:rPr>
                <w:rFonts w:ascii="Times New Roman" w:hAnsi="Times New Roman"/>
                <w:szCs w:val="20"/>
                <w:lang w:eastAsia="zh-CN"/>
              </w:rPr>
              <w:t>/companies</w:t>
            </w:r>
            <w:r>
              <w:rPr>
                <w:rFonts w:ascii="Times New Roman" w:hAnsi="Times New Roman"/>
                <w:szCs w:val="20"/>
                <w:lang w:eastAsia="zh-CN"/>
              </w:rPr>
              <w:t xml:space="preserve">, some gNB flexibility still prefer in Rel-17, at least from specification point of view. </w:t>
            </w:r>
          </w:p>
          <w:p w14:paraId="32C81BA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2E4563">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a6"/>
              <w:numPr>
                <w:ilvl w:val="0"/>
                <w:numId w:val="11"/>
              </w:numPr>
              <w:spacing w:after="160" w:line="259" w:lineRule="auto"/>
              <w:ind w:leftChars="0"/>
              <w:contextualSpacing/>
            </w:pPr>
            <w:r>
              <w:t xml:space="preserve">Based on the results comparing W1W2 and W2W2Wf, we can see that it is an even split, i.e. 3 (ZTE, QCM, Samsung) vs 3 (Nokia, E///, </w:t>
            </w:r>
            <w:proofErr w:type="spellStart"/>
            <w:r>
              <w:t>Fraunhofer</w:t>
            </w:r>
            <w:proofErr w:type="spellEnd"/>
            <w:r>
              <w:t>).</w:t>
            </w:r>
          </w:p>
          <w:p w14:paraId="2EC45A40" w14:textId="77777777" w:rsidR="00E6353F" w:rsidRDefault="00E6353F" w:rsidP="00E6353F">
            <w:pPr>
              <w:pStyle w:val="a6"/>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a6"/>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t>
            </w:r>
            <w:proofErr w:type="spellStart"/>
            <w:r w:rsidRPr="00E6353F">
              <w:t>Wf</w:t>
            </w:r>
            <w:proofErr w:type="spellEnd"/>
            <w:r w:rsidRPr="00E6353F">
              <w:t xml:space="preserve"> component, i.e., use W1W2 CB instead, when doing so is beneficial. </w:t>
            </w:r>
          </w:p>
        </w:tc>
      </w:tr>
    </w:tbl>
    <w:p w14:paraId="5FEF4A9B" w14:textId="77777777" w:rsidR="00B41007" w:rsidRDefault="00B41007"/>
    <w:p w14:paraId="7A0DF698" w14:textId="77777777" w:rsidR="00B41007" w:rsidRDefault="00B41007"/>
    <w:p w14:paraId="04BA20B4"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FA6F7A">
        <w:rPr>
          <w:rFonts w:ascii="Times New Roman" w:eastAsia="宋体" w:hAnsi="Times New Roman"/>
          <w:b/>
          <w:i/>
          <w:sz w:val="22"/>
          <w:szCs w:val="22"/>
          <w:lang w:val="en-US" w:eastAsia="zh-CN"/>
        </w:rPr>
        <w:t xml:space="preserve">Proposal 2: </w:t>
      </w:r>
      <w:commentRangeEnd w:id="3"/>
      <w:r w:rsidRPr="00FA6F7A">
        <w:rPr>
          <w:rStyle w:val="a4"/>
          <w:rFonts w:ascii="Times New Roman" w:hAnsi="Times New Roman"/>
          <w:sz w:val="22"/>
          <w:szCs w:val="22"/>
          <w:lang w:eastAsia="en-US"/>
        </w:rPr>
        <w:commentReference w:id="3"/>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73855A0D"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Alt 3-0</w:t>
      </w:r>
      <w:commentRangeEnd w:id="4"/>
      <w:r w:rsidRPr="00FA6F7A">
        <w:rPr>
          <w:rFonts w:ascii="Times New Roman" w:eastAsia="宋体" w:hAnsi="Times New Roman"/>
          <w:b/>
          <w:i/>
          <w:sz w:val="22"/>
          <w:szCs w:val="22"/>
          <w:lang w:val="en-US" w:eastAsia="zh-CN"/>
        </w:rPr>
        <w:commentReference w:id="4"/>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5DDC9B8F"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lastRenderedPageBreak/>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73489A15"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5"/>
      <w:r w:rsidRPr="00FA6F7A">
        <w:rPr>
          <w:rStyle w:val="a4"/>
          <w:rFonts w:ascii="Times New Roman" w:hAnsi="Times New Roman"/>
          <w:sz w:val="22"/>
          <w:szCs w:val="22"/>
          <w:lang w:eastAsia="en-US"/>
        </w:rPr>
        <w:commentReference w:id="5"/>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434C0F5D"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21B487A2" w14:textId="77777777" w:rsidTr="002E4563">
        <w:tc>
          <w:tcPr>
            <w:tcW w:w="1980" w:type="dxa"/>
          </w:tcPr>
          <w:p w14:paraId="57F646D0"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sidRPr="00CB6541">
              <w:rPr>
                <w:rFonts w:ascii="Times New Roman" w:hAnsi="Times New Roman"/>
                <w:szCs w:val="20"/>
                <w:highlight w:val="yellow"/>
                <w:lang w:eastAsia="zh-CN"/>
              </w:rPr>
              <w:t>Huawei (Moderator)</w:t>
            </w:r>
          </w:p>
        </w:tc>
        <w:tc>
          <w:tcPr>
            <w:tcW w:w="7654" w:type="dxa"/>
          </w:tcPr>
          <w:p w14:paraId="1E07863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2E4563">
        <w:tc>
          <w:tcPr>
            <w:tcW w:w="1980" w:type="dxa"/>
          </w:tcPr>
          <w:p w14:paraId="25C4064E" w14:textId="77777777" w:rsidR="00B41007" w:rsidRPr="00CB6541" w:rsidRDefault="00B41007" w:rsidP="002E4563">
            <w:pPr>
              <w:autoSpaceDE w:val="0"/>
              <w:autoSpaceDN w:val="0"/>
              <w:adjustRightInd w:val="0"/>
              <w:snapToGrid w:val="0"/>
              <w:spacing w:before="60"/>
              <w:jc w:val="both"/>
              <w:rPr>
                <w:rFonts w:ascii="Times New Roman" w:hAnsi="Times New Roman"/>
                <w:szCs w:val="20"/>
                <w:highlight w:val="yellow"/>
                <w:lang w:eastAsia="zh-CN"/>
              </w:rPr>
            </w:pPr>
          </w:p>
        </w:tc>
        <w:tc>
          <w:tcPr>
            <w:tcW w:w="7654" w:type="dxa"/>
          </w:tcPr>
          <w:p w14:paraId="6C329781" w14:textId="77777777" w:rsidR="00B41007" w:rsidRDefault="00B41007" w:rsidP="002E4563">
            <w:pPr>
              <w:ind w:left="0" w:firstLine="0"/>
              <w:jc w:val="both"/>
              <w:rPr>
                <w:rFonts w:ascii="Calibri" w:hAnsi="Calibri" w:cs="Calibri"/>
                <w:lang w:eastAsia="zh-CN"/>
              </w:rPr>
            </w:pP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r w:rsidRPr="00210F75">
        <w:rPr>
          <w:rFonts w:ascii="Times New Roman" w:eastAsiaTheme="minorEastAsia" w:hAnsi="Times New Roman"/>
          <w:b/>
          <w:i/>
          <w:sz w:val="22"/>
          <w:szCs w:val="22"/>
          <w:highlight w:val="yellow"/>
          <w:lang w:eastAsia="zh-CN"/>
        </w:rPr>
        <w:t>CMR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from following in RAN1 104e</w:t>
      </w:r>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09DC99C2"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Note: Ks-2N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Ks-2N CMRs in the set are for single-TRP measurement hypotheses</w:t>
      </w:r>
    </w:p>
    <w:p w14:paraId="6F03503C"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6D2A06CE" w14:textId="77777777" w:rsidR="00B41007" w:rsidRPr="00AE4803"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608DC1C1"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N NZP CSI-RS resource within a group can be explicitly/implicitly determined for NCJT measurement hypothesis with one-to-one mapping with the N NZP CSI-RS resource in the other group</w:t>
      </w:r>
    </w:p>
    <w:p w14:paraId="394EE2BA"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5F8BA4C7" w14:textId="77777777"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w:t>
      </w:r>
      <w:proofErr w:type="spellStart"/>
      <w:r>
        <w:rPr>
          <w:rFonts w:ascii="Times New Roman" w:eastAsiaTheme="minorEastAsia" w:hAnsi="Times New Roman"/>
          <w:b/>
          <w:i/>
          <w:sz w:val="22"/>
          <w:szCs w:val="22"/>
          <w:lang w:eastAsia="zh-CN"/>
        </w:rPr>
        <w:t>Oppo</w:t>
      </w:r>
      <w:proofErr w:type="spellEnd"/>
      <w:r>
        <w:rPr>
          <w:rFonts w:ascii="Times New Roman" w:eastAsiaTheme="minorEastAsia" w:hAnsi="Times New Roman"/>
          <w:b/>
          <w:i/>
          <w:sz w:val="22"/>
          <w:szCs w:val="22"/>
          <w:lang w:eastAsia="zh-CN"/>
        </w:rPr>
        <w:t>/NEC/Intel</w:t>
      </w:r>
    </w:p>
    <w:p w14:paraId="0B3D59C3"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6B4782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2E4563">
        <w:tc>
          <w:tcPr>
            <w:tcW w:w="1980" w:type="dxa"/>
          </w:tcPr>
          <w:p w14:paraId="76B1F1E5"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sidRPr="00CB6541">
              <w:rPr>
                <w:rFonts w:ascii="Times New Roman" w:eastAsia="宋体" w:hAnsi="Times New Roman"/>
                <w:szCs w:val="20"/>
                <w:highlight w:val="yellow"/>
              </w:rPr>
              <w:t>Huawei (Moderator)</w:t>
            </w:r>
          </w:p>
        </w:tc>
        <w:tc>
          <w:tcPr>
            <w:tcW w:w="7654" w:type="dxa"/>
          </w:tcPr>
          <w:p w14:paraId="2399C8A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2E4563">
            <w:pPr>
              <w:ind w:left="0" w:firstLine="0"/>
              <w:jc w:val="both"/>
              <w:rPr>
                <w:rFonts w:ascii="Times New Roman" w:hAnsi="Times New Roman"/>
                <w:lang w:eastAsia="zh-CN"/>
              </w:rPr>
            </w:pPr>
          </w:p>
          <w:p w14:paraId="5D6EA6C0"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@DC: A note is added into Alt 1 based on my understanding, with small redundancy of RRC </w:t>
            </w:r>
            <w:proofErr w:type="spellStart"/>
            <w:r>
              <w:rPr>
                <w:rFonts w:ascii="Times New Roman" w:hAnsi="Times New Roman"/>
                <w:lang w:eastAsia="zh-CN"/>
              </w:rPr>
              <w:t>signalling</w:t>
            </w:r>
            <w:proofErr w:type="spellEnd"/>
            <w:r>
              <w:rPr>
                <w:rFonts w:ascii="Times New Roman" w:hAnsi="Times New Roman"/>
                <w:lang w:eastAsia="zh-CN"/>
              </w:rPr>
              <w:t xml:space="preserve"> (i.e. two CMRs with pointers may point to the same TRP/CSI-RS resource configuration) for better flexibility.</w:t>
            </w:r>
          </w:p>
          <w:p w14:paraId="22901129"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RAN2? </w:t>
            </w:r>
          </w:p>
          <w:p w14:paraId="0BEF25F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2E4563">
        <w:tc>
          <w:tcPr>
            <w:tcW w:w="1980" w:type="dxa"/>
          </w:tcPr>
          <w:p w14:paraId="104EDFC6" w14:textId="2CAB46E6" w:rsidR="00B41007" w:rsidRPr="00792224" w:rsidRDefault="00792224" w:rsidP="002E4563">
            <w:pPr>
              <w:autoSpaceDE w:val="0"/>
              <w:autoSpaceDN w:val="0"/>
              <w:adjustRightInd w:val="0"/>
              <w:snapToGrid w:val="0"/>
              <w:spacing w:before="60"/>
              <w:jc w:val="both"/>
              <w:rPr>
                <w:rFonts w:ascii="Times New Roman" w:eastAsia="宋体" w:hAnsi="Times New Roman" w:hint="eastAsia"/>
                <w:szCs w:val="20"/>
                <w:lang w:eastAsia="zh-CN"/>
              </w:rPr>
            </w:pPr>
            <w:r w:rsidRPr="00792224">
              <w:rPr>
                <w:rFonts w:ascii="Times New Roman" w:eastAsia="宋体" w:hAnsi="Times New Roman" w:hint="eastAsia"/>
                <w:szCs w:val="20"/>
                <w:lang w:eastAsia="zh-CN"/>
              </w:rPr>
              <w:lastRenderedPageBreak/>
              <w:t>Z</w:t>
            </w:r>
            <w:r w:rsidRPr="00792224">
              <w:rPr>
                <w:rFonts w:ascii="Times New Roman" w:eastAsia="宋体" w:hAnsi="Times New Roman"/>
                <w:szCs w:val="20"/>
                <w:lang w:eastAsia="zh-CN"/>
              </w:rPr>
              <w:t>TE</w:t>
            </w:r>
          </w:p>
        </w:tc>
        <w:tc>
          <w:tcPr>
            <w:tcW w:w="7654" w:type="dxa"/>
          </w:tcPr>
          <w:p w14:paraId="4B26B22D" w14:textId="77777777" w:rsidR="00792224" w:rsidRDefault="00792224" w:rsidP="002E456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2E4563">
            <w:pPr>
              <w:ind w:left="0" w:firstLine="0"/>
              <w:jc w:val="both"/>
              <w:rPr>
                <w:rFonts w:ascii="Times New Roman" w:eastAsiaTheme="minorEastAsia" w:hAnsi="Times New Roman" w:hint="eastAsia"/>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bookmarkStart w:id="6" w:name="_GoBack"/>
            <w:bookmarkEnd w:id="6"/>
          </w:p>
        </w:tc>
      </w:tr>
    </w:tbl>
    <w:p w14:paraId="0956C4C1" w14:textId="77777777" w:rsidR="00B41007"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96DE979"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Up to </w:t>
      </w:r>
      <w:r w:rsidRPr="003921A1">
        <w:rPr>
          <w:rFonts w:eastAsia="Malgun Gothic"/>
          <w:b/>
          <w:i/>
          <w:sz w:val="22"/>
          <w:szCs w:val="22"/>
          <w:highlight w:val="yellow"/>
        </w:rPr>
        <w:t>[one or two]</w:t>
      </w:r>
      <w:r w:rsidRPr="00FA6F7A">
        <w:rPr>
          <w:rFonts w:eastAsia="Malgun Gothic"/>
          <w:b/>
          <w:i/>
          <w:sz w:val="22"/>
          <w:szCs w:val="22"/>
        </w:rPr>
        <w:t xml:space="preserve"> (can be 0) CSI</w:t>
      </w:r>
      <w:r w:rsidR="00425F30"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hypothes</w:t>
      </w:r>
      <w:r w:rsidR="00425F30" w:rsidRPr="00425F30">
        <w:rPr>
          <w:rFonts w:eastAsia="Malgun Gothic"/>
          <w:b/>
          <w:i/>
          <w:color w:val="FF0000"/>
          <w:sz w:val="22"/>
          <w:szCs w:val="22"/>
        </w:rPr>
        <w:t>e</w:t>
      </w:r>
      <w:r w:rsidRPr="00425F30">
        <w:rPr>
          <w:rFonts w:eastAsia="Malgun Gothic"/>
          <w:b/>
          <w:i/>
          <w:color w:val="FF0000"/>
          <w:sz w:val="22"/>
          <w:szCs w:val="22"/>
        </w:rPr>
        <w:t xml:space="preserve">s </w:t>
      </w:r>
      <w:r w:rsidR="00425F30">
        <w:rPr>
          <w:rFonts w:eastAsia="Malgun Gothic"/>
          <w:b/>
          <w:i/>
          <w:sz w:val="22"/>
          <w:szCs w:val="22"/>
        </w:rPr>
        <w:t xml:space="preserve">and one CSI associated with </w:t>
      </w:r>
      <w:r w:rsidRPr="00FA6F7A">
        <w:rPr>
          <w:rFonts w:eastAsia="Malgun Gothic"/>
          <w:b/>
          <w:i/>
          <w:sz w:val="22"/>
          <w:szCs w:val="22"/>
        </w:rPr>
        <w:t>NCJT measurement hypothesis</w:t>
      </w:r>
    </w:p>
    <w:p w14:paraId="68A2A417" w14:textId="77777777" w:rsidR="00B41007" w:rsidRPr="00FA6F7A" w:rsidRDefault="00B41007" w:rsidP="00B41007">
      <w:pPr>
        <w:numPr>
          <w:ilvl w:val="1"/>
          <w:numId w:val="10"/>
        </w:numPr>
        <w:spacing w:line="276" w:lineRule="auto"/>
        <w:rPr>
          <w:rFonts w:eastAsia="Malgun Gothic"/>
          <w:b/>
          <w:i/>
          <w:sz w:val="22"/>
          <w:szCs w:val="22"/>
        </w:rPr>
      </w:pPr>
      <w:commentRangeStart w:id="7"/>
      <w:r w:rsidRPr="00FA6F7A">
        <w:rPr>
          <w:rFonts w:eastAsia="Malgun Gothic"/>
          <w:b/>
          <w:i/>
          <w:sz w:val="22"/>
          <w:szCs w:val="22"/>
          <w:lang w:eastAsia="x-none"/>
        </w:rPr>
        <w:t xml:space="preserve">FFS </w:t>
      </w:r>
      <w:commentRangeEnd w:id="7"/>
      <w:r w:rsidRPr="00FA6F7A">
        <w:rPr>
          <w:rStyle w:val="a4"/>
          <w:b/>
          <w:i/>
          <w:sz w:val="22"/>
          <w:szCs w:val="22"/>
        </w:rPr>
        <w:commentReference w:id="7"/>
      </w:r>
      <w:r w:rsidRPr="00FA6F7A">
        <w:rPr>
          <w:rFonts w:eastAsia="Malgun Gothic"/>
          <w:b/>
          <w:i/>
          <w:sz w:val="22"/>
          <w:szCs w:val="22"/>
          <w:lang w:eastAsia="x-none"/>
        </w:rPr>
        <w:t>omission of CSI associated with NCJT measurement hypothesis</w:t>
      </w:r>
    </w:p>
    <w:p w14:paraId="427DFE17"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76899C3B" w14:textId="77777777" w:rsidR="00B41007" w:rsidRPr="00FA6F7A" w:rsidRDefault="00B41007" w:rsidP="00B41007">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2E4563">
        <w:tc>
          <w:tcPr>
            <w:tcW w:w="1980" w:type="dxa"/>
          </w:tcPr>
          <w:p w14:paraId="3EF0AD7B"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323C21C0"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7C65EA" w14:paraId="38EA1F30" w14:textId="77777777" w:rsidTr="002E4563">
        <w:tc>
          <w:tcPr>
            <w:tcW w:w="1980" w:type="dxa"/>
          </w:tcPr>
          <w:p w14:paraId="17980AC2"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3EE183D3" w14:textId="77777777" w:rsidR="00B41007" w:rsidRDefault="009E573D" w:rsidP="002E4563">
            <w:pPr>
              <w:ind w:left="0" w:firstLine="0"/>
              <w:jc w:val="both"/>
              <w:rPr>
                <w:rFonts w:ascii="Times New Roman" w:eastAsia="宋体" w:hAnsi="Times New Roman"/>
                <w:szCs w:val="20"/>
              </w:rPr>
            </w:pPr>
            <w:r>
              <w:rPr>
                <w:rFonts w:ascii="Times New Roman" w:eastAsia="宋体" w:hAnsi="Times New Roman"/>
                <w:szCs w:val="20"/>
              </w:rPr>
              <w:t>Yes</w:t>
            </w:r>
            <w:r w:rsidR="00425F30">
              <w:rPr>
                <w:rFonts w:ascii="Times New Roman" w:eastAsia="宋体" w:hAnsi="Times New Roman"/>
                <w:szCs w:val="20"/>
              </w:rPr>
              <w:t xml:space="preserve"> (10)</w:t>
            </w:r>
            <w:r>
              <w:rPr>
                <w:rFonts w:ascii="Times New Roman" w:eastAsia="宋体" w:hAnsi="Times New Roman"/>
                <w:szCs w:val="20"/>
              </w:rPr>
              <w:t>: Vivo</w:t>
            </w:r>
            <w:r w:rsidR="00425F30">
              <w:rPr>
                <w:rFonts w:ascii="Times New Roman" w:eastAsia="宋体" w:hAnsi="Times New Roman"/>
                <w:szCs w:val="20"/>
              </w:rPr>
              <w:t xml:space="preserve">, </w:t>
            </w:r>
            <w:r>
              <w:rPr>
                <w:rFonts w:ascii="Times New Roman" w:eastAsia="宋体" w:hAnsi="Times New Roman"/>
                <w:szCs w:val="20"/>
              </w:rPr>
              <w:t xml:space="preserve">Nokia/NSB,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No: </w:t>
            </w:r>
            <w:r w:rsidRPr="00E36BE1">
              <w:rPr>
                <w:rFonts w:ascii="Times New Roman" w:eastAsia="宋体" w:hAnsi="Times New Roman"/>
                <w:szCs w:val="20"/>
                <w:highlight w:val="yellow"/>
              </w:rPr>
              <w:t>QC</w:t>
            </w:r>
            <w:r w:rsidR="00425F30" w:rsidRPr="00E36BE1">
              <w:rPr>
                <w:rFonts w:ascii="Times New Roman" w:eastAsia="宋体" w:hAnsi="Times New Roman"/>
                <w:szCs w:val="20"/>
                <w:highlight w:val="yellow"/>
              </w:rPr>
              <w:t>/ZTE/MTK</w:t>
            </w:r>
            <w:r w:rsidRPr="00E36BE1">
              <w:rPr>
                <w:rFonts w:ascii="Times New Roman" w:eastAsia="宋体" w:hAnsi="Times New Roman"/>
                <w:szCs w:val="20"/>
                <w:highlight w:val="yellow"/>
              </w:rPr>
              <w:t xml:space="preserve"> (up to one</w:t>
            </w:r>
            <w:r w:rsidR="00E36BE1">
              <w:rPr>
                <w:rFonts w:ascii="Times New Roman" w:eastAsia="宋体" w:hAnsi="Times New Roman"/>
                <w:szCs w:val="20"/>
                <w:highlight w:val="yellow"/>
              </w:rPr>
              <w:t xml:space="preserve"> only</w:t>
            </w:r>
            <w:r w:rsidRPr="00E36BE1">
              <w:rPr>
                <w:rFonts w:ascii="Times New Roman" w:eastAsia="宋体" w:hAnsi="Times New Roman"/>
                <w:szCs w:val="20"/>
                <w:highlight w:val="yellow"/>
              </w:rPr>
              <w:t>),</w:t>
            </w:r>
            <w:r w:rsidR="00425F30" w:rsidRPr="00E36BE1">
              <w:rPr>
                <w:rFonts w:ascii="Times New Roman" w:eastAsia="宋体" w:hAnsi="Times New Roman"/>
                <w:szCs w:val="20"/>
                <w:highlight w:val="yellow"/>
              </w:rPr>
              <w:t xml:space="preserve"> CATT/Ericsson (up to 2), </w:t>
            </w:r>
            <w:r w:rsidRPr="00E36BE1">
              <w:rPr>
                <w:rFonts w:ascii="Times New Roman" w:eastAsia="宋体" w:hAnsi="Times New Roman"/>
                <w:szCs w:val="20"/>
                <w:highlight w:val="yellow"/>
              </w:rPr>
              <w:t>CATT (</w:t>
            </w:r>
            <w:r w:rsidR="00425F30" w:rsidRPr="00E36BE1">
              <w:rPr>
                <w:rFonts w:ascii="Times New Roman" w:eastAsia="宋体" w:hAnsi="Times New Roman"/>
                <w:szCs w:val="20"/>
                <w:highlight w:val="yellow"/>
              </w:rPr>
              <w:t xml:space="preserve">ok Alt 3 </w:t>
            </w:r>
            <w:r w:rsidRPr="00E36BE1">
              <w:rPr>
                <w:rFonts w:ascii="Times New Roman" w:eastAsia="宋体" w:hAnsi="Times New Roman"/>
                <w:szCs w:val="20"/>
                <w:highlight w:val="yellow"/>
              </w:rPr>
              <w:t xml:space="preserve"> only)</w:t>
            </w:r>
            <w:r w:rsidR="00425F30" w:rsidRPr="00E36BE1">
              <w:rPr>
                <w:rFonts w:ascii="Times New Roman" w:eastAsia="宋体"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宋体" w:hAnsi="Times New Roman"/>
                <w:szCs w:val="20"/>
              </w:rPr>
            </w:pPr>
          </w:p>
          <w:p w14:paraId="12CB6EDF"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宋体" w:hAnsi="Times New Roman"/>
                <w:szCs w:val="20"/>
              </w:rPr>
              <w:t>we can use</w:t>
            </w:r>
            <w:r>
              <w:rPr>
                <w:rFonts w:ascii="Times New Roman" w:eastAsia="宋体" w:hAnsi="Times New Roman"/>
                <w:szCs w:val="20"/>
              </w:rPr>
              <w:t xml:space="preserve"> Rel-15/16 measurement</w:t>
            </w:r>
            <w:r w:rsidR="00425F30">
              <w:rPr>
                <w:rFonts w:ascii="Times New Roman" w:eastAsia="宋体" w:hAnsi="Times New Roman"/>
                <w:szCs w:val="20"/>
              </w:rPr>
              <w:t xml:space="preserve"> framework. </w:t>
            </w:r>
            <w:r>
              <w:rPr>
                <w:rFonts w:ascii="Times New Roman" w:eastAsia="宋体" w:hAnsi="Times New Roman"/>
                <w:szCs w:val="20"/>
              </w:rPr>
              <w:t xml:space="preserve"> </w:t>
            </w:r>
          </w:p>
          <w:p w14:paraId="5B1804FB" w14:textId="77777777" w:rsidR="009E573D" w:rsidRDefault="00425F30" w:rsidP="009E573D">
            <w:pPr>
              <w:ind w:left="0" w:firstLine="0"/>
              <w:jc w:val="both"/>
              <w:rPr>
                <w:rFonts w:ascii="Times New Roman" w:eastAsia="宋体" w:hAnsi="Times New Roman"/>
                <w:szCs w:val="20"/>
              </w:rPr>
            </w:pPr>
            <w:r>
              <w:rPr>
                <w:rFonts w:ascii="Times New Roman" w:eastAsia="宋体"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宋体" w:hAnsi="Times New Roman"/>
                <w:szCs w:val="20"/>
              </w:rPr>
            </w:pPr>
          </w:p>
        </w:tc>
      </w:tr>
      <w:tr w:rsidR="00B41007" w:rsidRPr="007C65EA" w14:paraId="03508D20" w14:textId="77777777" w:rsidTr="002E4563">
        <w:tc>
          <w:tcPr>
            <w:tcW w:w="1980" w:type="dxa"/>
          </w:tcPr>
          <w:p w14:paraId="08BB3494" w14:textId="424071C2" w:rsidR="00B41007" w:rsidRPr="00CB6541" w:rsidRDefault="00ED23D4" w:rsidP="002E4563">
            <w:pPr>
              <w:autoSpaceDE w:val="0"/>
              <w:autoSpaceDN w:val="0"/>
              <w:adjustRightInd w:val="0"/>
              <w:snapToGrid w:val="0"/>
              <w:spacing w:before="60"/>
              <w:jc w:val="both"/>
              <w:rPr>
                <w:rFonts w:ascii="Times New Roman" w:eastAsia="宋体" w:hAnsi="Times New Roman" w:hint="eastAsia"/>
                <w:szCs w:val="20"/>
                <w:highlight w:val="yellow"/>
                <w:lang w:eastAsia="zh-CN"/>
              </w:rPr>
            </w:pPr>
            <w:r w:rsidRPr="00260F34">
              <w:rPr>
                <w:rFonts w:ascii="Times New Roman" w:eastAsia="宋体" w:hAnsi="Times New Roman" w:hint="eastAsia"/>
                <w:szCs w:val="20"/>
                <w:lang w:eastAsia="zh-CN"/>
              </w:rPr>
              <w:t>Z</w:t>
            </w:r>
            <w:r w:rsidRPr="00260F34">
              <w:rPr>
                <w:rFonts w:ascii="Times New Roman" w:eastAsia="宋体"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hint="eastAsia"/>
                <w:lang w:val="en-GB" w:eastAsia="zh-CN"/>
              </w:rPr>
            </w:pPr>
          </w:p>
        </w:tc>
      </w:tr>
    </w:tbl>
    <w:p w14:paraId="4442C570" w14:textId="77777777" w:rsidR="00B41007" w:rsidRDefault="00B41007"/>
    <w:p w14:paraId="509D3819" w14:textId="77777777" w:rsidR="00B41007"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lastRenderedPageBreak/>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159E30AC"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8"/>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8"/>
      <w:r w:rsidRPr="00FA6F7A">
        <w:rPr>
          <w:rStyle w:val="a4"/>
          <w:rFonts w:ascii="Times New Roman" w:hAnsi="Times New Roman"/>
          <w:sz w:val="22"/>
          <w:szCs w:val="22"/>
          <w:lang w:eastAsia="en-US"/>
        </w:rPr>
        <w:commentReference w:id="8"/>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58DAB448"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=2 and other candidates of </w:t>
      </w: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9"/>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9"/>
      <w:r w:rsidRPr="00FA6F7A">
        <w:rPr>
          <w:rStyle w:val="a4"/>
          <w:rFonts w:ascii="Times New Roman" w:hAnsi="Times New Roman"/>
          <w:sz w:val="22"/>
          <w:szCs w:val="22"/>
          <w:lang w:eastAsia="en-US"/>
        </w:rPr>
        <w:commentReference w:id="9"/>
      </w:r>
      <w:commentRangeStart w:id="10"/>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10"/>
      <w:r w:rsidRPr="00FA6F7A">
        <w:rPr>
          <w:rStyle w:val="a4"/>
          <w:rFonts w:ascii="Times New Roman" w:hAnsi="Times New Roman"/>
          <w:sz w:val="22"/>
          <w:szCs w:val="22"/>
          <w:lang w:eastAsia="en-US"/>
        </w:rPr>
        <w:commentReference w:id="10"/>
      </w:r>
    </w:p>
    <w:p w14:paraId="45AC0F9F"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2E4563">
        <w:tc>
          <w:tcPr>
            <w:tcW w:w="1980" w:type="dxa"/>
          </w:tcPr>
          <w:p w14:paraId="53DCB64D"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554A7BF7"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04F77FD3" w14:textId="77777777" w:rsidTr="002E4563">
        <w:tc>
          <w:tcPr>
            <w:tcW w:w="1980" w:type="dxa"/>
          </w:tcPr>
          <w:p w14:paraId="1FE6C5B8"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33BD4D8"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2E4563">
            <w:pPr>
              <w:ind w:left="0" w:firstLine="0"/>
              <w:jc w:val="both"/>
              <w:rPr>
                <w:rFonts w:ascii="Times New Roman" w:hAnsi="Times New Roman"/>
                <w:lang w:eastAsia="zh-CN"/>
              </w:rPr>
            </w:pPr>
          </w:p>
          <w:p w14:paraId="06E27FF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Oppo</w:t>
            </w:r>
            <w:proofErr w:type="spellEnd"/>
            <w:r w:rsidRPr="007C65EA">
              <w:rPr>
                <w:rFonts w:ascii="Times New Roman" w:hAnsi="Times New Roman"/>
                <w:lang w:eastAsia="zh-CN"/>
              </w:rPr>
              <w:t>, Lenovo/</w:t>
            </w:r>
            <w:proofErr w:type="spellStart"/>
            <w:r w:rsidRPr="007C65EA">
              <w:rPr>
                <w:rFonts w:ascii="Times New Roman" w:hAnsi="Times New Roman"/>
                <w:lang w:eastAsia="zh-CN"/>
              </w:rPr>
              <w:t>MoM</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r w:rsidRPr="007C65EA">
              <w:rPr>
                <w:rFonts w:ascii="Times New Roman" w:hAnsi="Times New Roman"/>
                <w:lang w:eastAsia="zh-CN"/>
              </w:rPr>
              <w:t>HiSi</w:t>
            </w:r>
            <w:proofErr w:type="spellEnd"/>
            <w:r w:rsidRPr="007C65EA">
              <w:rPr>
                <w:rFonts w:ascii="Times New Roman" w:hAnsi="Times New Roman"/>
                <w:lang w:eastAsia="zh-CN"/>
              </w:rPr>
              <w:t xml:space="preserve">,[QC] </w:t>
            </w:r>
          </w:p>
          <w:p w14:paraId="3A53096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a6"/>
              <w:numPr>
                <w:ilvl w:val="0"/>
                <w:numId w:val="6"/>
              </w:numPr>
              <w:ind w:leftChars="0"/>
              <w:jc w:val="both"/>
              <w:rPr>
                <w:rFonts w:ascii="Times New Roman" w:hAnsi="Times New Roman"/>
                <w:lang w:eastAsia="zh-CN"/>
              </w:rPr>
            </w:pP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The same FFS point from the last meeting is added to clarify polarization related discussion, which will be addressed in FL summary in P4. </w:t>
            </w:r>
          </w:p>
          <w:p w14:paraId="57BC3435"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6A2BC186"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QC/</w:t>
            </w:r>
            <w:proofErr w:type="spellStart"/>
            <w:r w:rsidRPr="007C65EA">
              <w:rPr>
                <w:rFonts w:ascii="Times New Roman" w:hAnsi="Times New Roman"/>
                <w:szCs w:val="20"/>
              </w:rPr>
              <w:t>Fraunhofer</w:t>
            </w:r>
            <w:proofErr w:type="spellEnd"/>
            <w:r w:rsidRPr="007C65EA">
              <w:rPr>
                <w:rFonts w:ascii="Times New Roman" w:hAnsi="Times New Roman"/>
                <w:lang w:eastAsia="zh-CN"/>
              </w:rPr>
              <w:t xml:space="preserve">/Ericsson: it seems that we have opposite preference. How about we consider </w:t>
            </w:r>
            <w:proofErr w:type="spellStart"/>
            <w:r w:rsidRPr="007C65EA">
              <w:rPr>
                <w:rFonts w:ascii="Times New Roman" w:hAnsi="Times New Roman"/>
                <w:lang w:eastAsia="zh-CN"/>
              </w:rPr>
              <w:t>Mv</w:t>
            </w:r>
            <w:proofErr w:type="spellEnd"/>
            <w:r w:rsidRPr="007C65EA">
              <w:rPr>
                <w:rFonts w:ascii="Times New Roman" w:hAnsi="Times New Roman"/>
                <w:lang w:eastAsia="zh-CN"/>
              </w:rPr>
              <w:t xml:space="preserve">=2 as WA as a compromise for now? Depending on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implementation, the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can configure </w:t>
            </w:r>
            <w:proofErr w:type="spellStart"/>
            <w:r w:rsidRPr="007C65EA">
              <w:rPr>
                <w:rFonts w:ascii="Times New Roman" w:hAnsi="Times New Roman"/>
                <w:lang w:eastAsia="zh-CN"/>
              </w:rPr>
              <w:t>Mv</w:t>
            </w:r>
            <w:proofErr w:type="spellEnd"/>
            <w:r w:rsidRPr="007C65EA">
              <w:rPr>
                <w:rFonts w:ascii="Times New Roman" w:hAnsi="Times New Roman"/>
                <w:lang w:eastAsia="zh-CN"/>
              </w:rPr>
              <w:t>=1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p>
        </w:tc>
      </w:tr>
      <w:tr w:rsidR="00B41007" w:rsidRPr="004016F7" w14:paraId="29596B31" w14:textId="77777777" w:rsidTr="002E4563">
        <w:tc>
          <w:tcPr>
            <w:tcW w:w="1980" w:type="dxa"/>
          </w:tcPr>
          <w:p w14:paraId="25EF78F4"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w:t>
            </w:r>
            <w:proofErr w:type="spellStart"/>
            <w:r>
              <w:rPr>
                <w:rFonts w:ascii="Times New Roman" w:hAnsi="Times New Roman" w:hint="eastAsia"/>
                <w:szCs w:val="20"/>
                <w:lang w:eastAsia="zh-CN"/>
              </w:rPr>
              <w:t>beamformed</w:t>
            </w:r>
            <w:proofErr w:type="spellEnd"/>
            <w:r>
              <w:rPr>
                <w:rFonts w:ascii="Times New Roman" w:hAnsi="Times New Roman" w:hint="eastAsia"/>
                <w:szCs w:val="20"/>
                <w:lang w:eastAsia="zh-CN"/>
              </w:rPr>
              <w:t xml:space="preserve">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gNB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2E4563">
            <w:pPr>
              <w:ind w:left="0" w:firstLine="0"/>
              <w:jc w:val="both"/>
              <w:rPr>
                <w:rFonts w:ascii="Calibri" w:hAnsi="Calibri" w:cs="Calibri"/>
                <w:lang w:eastAsia="zh-CN"/>
              </w:rPr>
            </w:pPr>
          </w:p>
        </w:tc>
      </w:tr>
      <w:tr w:rsidR="00B41007" w:rsidRPr="004016F7" w14:paraId="312D08A7" w14:textId="77777777" w:rsidTr="002E4563">
        <w:tc>
          <w:tcPr>
            <w:tcW w:w="1980" w:type="dxa"/>
          </w:tcPr>
          <w:p w14:paraId="66720DD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08ADA0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view codebook structure W1W2 is equivalent to W1W2Wf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 1.</w:t>
            </w:r>
          </w:p>
          <w:p w14:paraId="29DB63B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w:t>
            </w:r>
            <w:proofErr w:type="spellStart"/>
            <w:r>
              <w:rPr>
                <w:rFonts w:ascii="Times New Roman" w:hAnsi="Times New Roman"/>
                <w:szCs w:val="20"/>
                <w:lang w:eastAsia="zh-CN"/>
              </w:rPr>
              <w:t>subbands</w:t>
            </w:r>
            <w:proofErr w:type="spellEnd"/>
            <w:r>
              <w:rPr>
                <w:rFonts w:ascii="Times New Roman" w:hAnsi="Times New Roman"/>
                <w:szCs w:val="20"/>
                <w:lang w:eastAsia="zh-CN"/>
              </w:rPr>
              <w:t xml:space="preserve">. So, any kind of CSI-RS precoding is supported with W1W2Wf including DFT-based and SVD based. </w:t>
            </w:r>
          </w:p>
          <w:p w14:paraId="608C174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w:t>
            </w:r>
          </w:p>
          <w:p w14:paraId="75DE214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2E4563">
        <w:tc>
          <w:tcPr>
            <w:tcW w:w="1980" w:type="dxa"/>
          </w:tcPr>
          <w:p w14:paraId="27B1AEC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lastRenderedPageBreak/>
              <w:t>Fraunhofer</w:t>
            </w:r>
            <w:proofErr w:type="spellEnd"/>
            <w:r>
              <w:rPr>
                <w:rFonts w:ascii="Times New Roman" w:hAnsi="Times New Roman"/>
                <w:szCs w:val="20"/>
                <w:lang w:eastAsia="zh-CN"/>
              </w:rPr>
              <w:t xml:space="preserve"> IIS, </w:t>
            </w:r>
          </w:p>
          <w:p w14:paraId="668C014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HHI</w:t>
            </w:r>
          </w:p>
        </w:tc>
        <w:tc>
          <w:tcPr>
            <w:tcW w:w="7654" w:type="dxa"/>
          </w:tcPr>
          <w:p w14:paraId="2419147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59D5C7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w:t>
            </w:r>
            <w:proofErr w:type="spellStart"/>
            <w:r w:rsidRPr="006528E9">
              <w:rPr>
                <w:rFonts w:ascii="Times New Roman" w:hAnsi="Times New Roman"/>
                <w:szCs w:val="20"/>
                <w:lang w:eastAsia="zh-CN"/>
              </w:rPr>
              <w:t>eigen</w:t>
            </w:r>
            <w:proofErr w:type="spellEnd"/>
            <w:r w:rsidRPr="006528E9">
              <w:rPr>
                <w:rFonts w:ascii="Times New Roman" w:hAnsi="Times New Roman"/>
                <w:szCs w:val="20"/>
                <w:lang w:eastAsia="zh-CN"/>
              </w:rPr>
              <w:t xml:space="preserve"> </w:t>
            </w:r>
            <w:proofErr w:type="spellStart"/>
            <w:r w:rsidRPr="006528E9">
              <w:rPr>
                <w:rFonts w:ascii="Times New Roman" w:hAnsi="Times New Roman"/>
                <w:szCs w:val="20"/>
                <w:lang w:eastAsia="zh-CN"/>
              </w:rPr>
              <w:t>beamforming</w:t>
            </w:r>
            <w:proofErr w:type="spellEnd"/>
            <w:r w:rsidRPr="006528E9">
              <w:rPr>
                <w:rFonts w:ascii="Times New Roman" w:hAnsi="Times New Roman"/>
                <w:szCs w:val="20"/>
                <w:lang w:eastAsia="zh-CN"/>
              </w:rPr>
              <w:t xml:space="preserve">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2E4563">
        <w:tc>
          <w:tcPr>
            <w:tcW w:w="1980" w:type="dxa"/>
          </w:tcPr>
          <w:p w14:paraId="61E40D3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The difference is single-tap PMI (WB) or multi-tap PMI. UE can find the best single or multi-tap to calculate PMI, or just do WB SVD or </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SVD using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DFT bases for compression (similar to R16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Besides, we agree SVD can be used as FD precoding, but the additional FD vectors have to be DFT.</w:t>
            </w:r>
          </w:p>
          <w:p w14:paraId="65D4464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Fraunhofer</w:t>
            </w:r>
            <w:proofErr w:type="spellEnd"/>
            <w:r>
              <w:rPr>
                <w:rFonts w:ascii="Times New Roman" w:hAnsi="Times New Roman"/>
                <w:szCs w:val="20"/>
                <w:lang w:eastAsia="zh-CN"/>
              </w:rPr>
              <w:t>, regarding non-idea reciprocal case, it does not seem the right place for Rel-17 FDD CSI which exploits spatial-delay reciprocity.</w:t>
            </w:r>
          </w:p>
          <w:p w14:paraId="3482E8E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2E4563">
        <w:tc>
          <w:tcPr>
            <w:tcW w:w="1980" w:type="dxa"/>
          </w:tcPr>
          <w:p w14:paraId="31D8261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IIS, </w:t>
            </w:r>
          </w:p>
          <w:p w14:paraId="4C3AA53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HHI</w:t>
            </w:r>
          </w:p>
        </w:tc>
        <w:tc>
          <w:tcPr>
            <w:tcW w:w="7654" w:type="dxa"/>
          </w:tcPr>
          <w:p w14:paraId="00DFF1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proofErr w:type="gramStart"/>
            <w:r>
              <w:rPr>
                <w:rFonts w:ascii="Times New Roman" w:hAnsi="Times New Roman"/>
                <w:szCs w:val="20"/>
                <w:lang w:eastAsia="zh-CN"/>
              </w:rPr>
              <w:t>Wf</w:t>
            </w:r>
            <w:proofErr w:type="spellEnd"/>
            <w:r>
              <w:rPr>
                <w:rFonts w:ascii="Times New Roman" w:hAnsi="Times New Roman"/>
                <w:szCs w:val="20"/>
                <w:lang w:eastAsia="zh-CN"/>
              </w:rPr>
              <w:t xml:space="preserve">  with</w:t>
            </w:r>
            <w:proofErr w:type="gramEnd"/>
            <w:r>
              <w:rPr>
                <w:rFonts w:ascii="Times New Roman" w:hAnsi="Times New Roman"/>
                <w:szCs w:val="20"/>
                <w:lang w:eastAsia="zh-CN"/>
              </w:rPr>
              <w:t xml:space="preserve"> M&gt;1) is to correct the </w:t>
            </w:r>
            <w:proofErr w:type="spellStart"/>
            <w:r>
              <w:rPr>
                <w:rFonts w:ascii="Times New Roman" w:hAnsi="Times New Roman"/>
                <w:szCs w:val="20"/>
                <w:lang w:eastAsia="zh-CN"/>
              </w:rPr>
              <w:t>mis</w:t>
            </w:r>
            <w:proofErr w:type="spellEnd"/>
            <w:r>
              <w:rPr>
                <w:rFonts w:ascii="Times New Roman" w:hAnsi="Times New Roman"/>
                <w:szCs w:val="20"/>
                <w:lang w:eastAsia="zh-CN"/>
              </w:rPr>
              <w:t xml:space="preserve">-aligned delays. If the delays are perfectly reciprocal, then we should care less as UE only selects the coefficients associated with the DC component. </w:t>
            </w:r>
          </w:p>
          <w:p w14:paraId="3916F8E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2E4563">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2E4563">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2E4563">
        <w:tc>
          <w:tcPr>
            <w:tcW w:w="1980" w:type="dxa"/>
          </w:tcPr>
          <w:p w14:paraId="3CFAF2F3"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0247244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Fraunhofer</w:t>
            </w:r>
            <w:proofErr w:type="spellEnd"/>
            <w:r>
              <w:rPr>
                <w:rFonts w:ascii="Times New Roman" w:hAnsi="Times New Roman"/>
                <w:szCs w:val="20"/>
                <w:lang w:eastAsia="zh-CN"/>
              </w:rPr>
              <w:t>, as mentioned previously, it is clear why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&gt; 1 and DFT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comment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for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=1 and </w:t>
            </w:r>
            <w:proofErr w:type="spellStart"/>
            <w:r>
              <w:rPr>
                <w:rFonts w:ascii="Times New Roman" w:hAnsi="Times New Roman"/>
                <w:szCs w:val="20"/>
                <w:lang w:eastAsia="zh-CN"/>
              </w:rPr>
              <w:t>Mv</w:t>
            </w:r>
            <w:proofErr w:type="spellEnd"/>
            <w:r>
              <w:rPr>
                <w:rFonts w:ascii="Times New Roman" w:hAnsi="Times New Roman"/>
                <w:szCs w:val="20"/>
                <w:lang w:eastAsia="zh-CN"/>
              </w:rPr>
              <w:t>&gt;1, we used the same (</w:t>
            </w:r>
            <w:proofErr w:type="spellStart"/>
            <w:r>
              <w:rPr>
                <w:rFonts w:ascii="Times New Roman" w:hAnsi="Times New Roman"/>
                <w:szCs w:val="20"/>
                <w:lang w:eastAsia="zh-CN"/>
              </w:rPr>
              <w:t>eigen</w:t>
            </w:r>
            <w:proofErr w:type="spellEnd"/>
            <w:r>
              <w:rPr>
                <w:rFonts w:ascii="Times New Roman" w:hAnsi="Times New Roman"/>
                <w:szCs w:val="20"/>
                <w:lang w:eastAsia="zh-CN"/>
              </w:rPr>
              <w:t>) for both cases.</w:t>
            </w:r>
          </w:p>
          <w:p w14:paraId="38459EB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regarding performance loss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as explained, this is due to DFT based FD compression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as opposed to eigenvector based FD compression) when </w:t>
            </w:r>
            <w:proofErr w:type="spellStart"/>
            <w:r>
              <w:rPr>
                <w:rFonts w:ascii="Times New Roman" w:hAnsi="Times New Roman"/>
                <w:szCs w:val="20"/>
                <w:lang w:eastAsia="zh-CN"/>
              </w:rPr>
              <w:t>Mv</w:t>
            </w:r>
            <w:proofErr w:type="spellEnd"/>
            <w:r>
              <w:rPr>
                <w:rFonts w:ascii="Times New Roman" w:hAnsi="Times New Roman"/>
                <w:szCs w:val="20"/>
                <w:lang w:eastAsia="zh-CN"/>
              </w:rPr>
              <w:t>=1.</w:t>
            </w:r>
          </w:p>
          <w:p w14:paraId="55E6D85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we have the same view as QCM, i.e., Alt3-0 with </w:t>
            </w:r>
            <w:proofErr w:type="spellStart"/>
            <w:r>
              <w:rPr>
                <w:rFonts w:ascii="Times New Roman" w:hAnsi="Times New Roman"/>
                <w:szCs w:val="20"/>
                <w:lang w:eastAsia="zh-CN"/>
              </w:rPr>
              <w:t>Mv</w:t>
            </w:r>
            <w:proofErr w:type="spellEnd"/>
            <w:r>
              <w:rPr>
                <w:rFonts w:ascii="Times New Roman" w:hAnsi="Times New Roman"/>
                <w:szCs w:val="20"/>
                <w:lang w:eastAsia="zh-CN"/>
              </w:rPr>
              <w:t>=1 (DC component) is one way of implementing Alt1. In terms of UE implementation, Alt1 is preferred.</w:t>
            </w:r>
          </w:p>
          <w:p w14:paraId="6E7FD89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bl>
            <w:tblPr>
              <w:tblStyle w:val="a3"/>
              <w:tblW w:w="0" w:type="auto"/>
              <w:tblLayout w:type="fixed"/>
              <w:tblLook w:val="04A0" w:firstRow="1" w:lastRow="0" w:firstColumn="1" w:lastColumn="0" w:noHBand="0" w:noVBand="1"/>
            </w:tblPr>
            <w:tblGrid>
              <w:gridCol w:w="3714"/>
              <w:gridCol w:w="3714"/>
            </w:tblGrid>
            <w:tr w:rsidR="00B41007" w14:paraId="78F751A4" w14:textId="77777777" w:rsidTr="002E4563">
              <w:tc>
                <w:tcPr>
                  <w:tcW w:w="3714" w:type="dxa"/>
                </w:tcPr>
                <w:p w14:paraId="70012FA6"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2E4563">
              <w:tc>
                <w:tcPr>
                  <w:tcW w:w="3714" w:type="dxa"/>
                </w:tcPr>
                <w:p w14:paraId="430409E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2E4563">
              <w:tc>
                <w:tcPr>
                  <w:tcW w:w="3714" w:type="dxa"/>
                </w:tcPr>
                <w:p w14:paraId="4B5A222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2E4563">
              <w:tc>
                <w:tcPr>
                  <w:tcW w:w="3714" w:type="dxa"/>
                </w:tcPr>
                <w:p w14:paraId="1E51DB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2E4563">
              <w:tc>
                <w:tcPr>
                  <w:tcW w:w="3714" w:type="dxa"/>
                </w:tcPr>
                <w:p w14:paraId="65A41109" w14:textId="77777777" w:rsidR="00B41007" w:rsidRPr="00DB74C8" w:rsidRDefault="00B41007" w:rsidP="002E4563">
                  <w:pPr>
                    <w:autoSpaceDE w:val="0"/>
                    <w:autoSpaceDN w:val="0"/>
                    <w:adjustRightInd w:val="0"/>
                    <w:snapToGrid w:val="0"/>
                    <w:ind w:left="0" w:firstLine="0"/>
                    <w:jc w:val="both"/>
                    <w:rPr>
                      <w:sz w:val="18"/>
                    </w:rPr>
                  </w:pPr>
                </w:p>
              </w:tc>
              <w:tc>
                <w:tcPr>
                  <w:tcW w:w="3714" w:type="dxa"/>
                </w:tcPr>
                <w:p w14:paraId="622E6C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2E4563">
        <w:tc>
          <w:tcPr>
            <w:tcW w:w="1980" w:type="dxa"/>
          </w:tcPr>
          <w:p w14:paraId="5424535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Ericsson</w:t>
            </w:r>
          </w:p>
        </w:tc>
        <w:tc>
          <w:tcPr>
            <w:tcW w:w="7654" w:type="dxa"/>
          </w:tcPr>
          <w:p w14:paraId="109DD5C6" w14:textId="77777777" w:rsidR="00B41007" w:rsidRPr="00F551A8" w:rsidRDefault="00B41007" w:rsidP="002E4563">
            <w:pPr>
              <w:pStyle w:val="a5"/>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2E4563">
            <w:pPr>
              <w:pStyle w:val="a5"/>
              <w:rPr>
                <w:b/>
                <w:bCs/>
                <w:u w:val="single"/>
              </w:rPr>
            </w:pPr>
          </w:p>
          <w:p w14:paraId="4152213F" w14:textId="77777777" w:rsidR="00B41007" w:rsidRPr="004A1DD0" w:rsidRDefault="00B41007" w:rsidP="002E4563">
            <w:pPr>
              <w:pStyle w:val="a5"/>
              <w:rPr>
                <w:b/>
                <w:bCs/>
                <w:u w:val="single"/>
              </w:rPr>
            </w:pPr>
            <w:r w:rsidRPr="004A1DD0">
              <w:rPr>
                <w:b/>
                <w:bCs/>
                <w:u w:val="single"/>
              </w:rPr>
              <w:t>Regarding CATT’s comment on beam-specific indication of FD bases:</w:t>
            </w:r>
          </w:p>
          <w:p w14:paraId="06D24149" w14:textId="77777777" w:rsidR="00B41007" w:rsidRDefault="00B41007" w:rsidP="002E4563">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w:t>
            </w:r>
            <w:proofErr w:type="spellStart"/>
            <w:r>
              <w:t>gNB</w:t>
            </w:r>
            <w:proofErr w:type="spellEnd"/>
            <w:r>
              <w:t xml:space="preserve"> has </w:t>
            </w:r>
            <w:proofErr w:type="spellStart"/>
            <w:r>
              <w:t>precoded</w:t>
            </w:r>
            <w:proofErr w:type="spellEnd"/>
            <w:r>
              <w:t xml:space="preserve"> CSI-RS ports by using </w:t>
            </w:r>
            <w:proofErr w:type="gramStart"/>
            <w:r>
              <w:t>the a</w:t>
            </w:r>
            <w:proofErr w:type="gramEnd"/>
            <w:r>
              <w:t xml:space="preserve">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2E4563">
            <w:pPr>
              <w:autoSpaceDE w:val="0"/>
              <w:autoSpaceDN w:val="0"/>
              <w:adjustRightInd w:val="0"/>
              <w:snapToGrid w:val="0"/>
              <w:ind w:left="0" w:firstLine="0"/>
              <w:jc w:val="both"/>
            </w:pPr>
          </w:p>
          <w:p w14:paraId="0A019D52" w14:textId="77777777" w:rsidR="00B41007" w:rsidRPr="004B1A86" w:rsidRDefault="00B41007" w:rsidP="002E4563">
            <w:pPr>
              <w:pStyle w:val="a5"/>
              <w:rPr>
                <w:b/>
                <w:bCs/>
                <w:u w:val="single"/>
              </w:rPr>
            </w:pPr>
            <w:r w:rsidRPr="004B1A86">
              <w:rPr>
                <w:b/>
                <w:bCs/>
                <w:u w:val="single"/>
              </w:rPr>
              <w:t>Regarding UE complexity and reporting overhead:</w:t>
            </w:r>
          </w:p>
          <w:p w14:paraId="7AFD00CB" w14:textId="77777777" w:rsidR="00B41007" w:rsidRDefault="00B41007" w:rsidP="002E4563">
            <w:pPr>
              <w:pStyle w:val="a5"/>
              <w:ind w:left="0" w:firstLine="0"/>
            </w:pPr>
            <w:r>
              <w:t xml:space="preserve">For M=2 configuration, 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w:t>
            </w:r>
            <w:proofErr w:type="spellStart"/>
            <w:r>
              <w:t>Fraunhofer</w:t>
            </w:r>
            <w:proofErr w:type="spellEnd"/>
            <w:r>
              <w:t xml:space="preserve">), the latter with M=2 is a more robust configuration. </w:t>
            </w:r>
          </w:p>
          <w:p w14:paraId="571459D1" w14:textId="77777777" w:rsidR="00B41007" w:rsidRDefault="00B41007" w:rsidP="002E4563">
            <w:pPr>
              <w:pStyle w:val="a5"/>
              <w:ind w:left="0" w:firstLine="0"/>
              <w:rPr>
                <w:b/>
                <w:bCs/>
                <w:i/>
                <w:iCs/>
              </w:rPr>
            </w:pPr>
          </w:p>
          <w:p w14:paraId="42C67A52" w14:textId="77777777" w:rsidR="00B41007" w:rsidRPr="00A30101" w:rsidRDefault="00B41007" w:rsidP="002E4563">
            <w:pPr>
              <w:pStyle w:val="a5"/>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2E4563">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w:t>
            </w:r>
            <w:proofErr w:type="spellStart"/>
            <w:r>
              <w:t>gNB</w:t>
            </w:r>
            <w:proofErr w:type="spellEnd"/>
            <w:r>
              <w:t xml:space="preserve"> side, the </w:t>
            </w:r>
            <w:proofErr w:type="spellStart"/>
            <w:r>
              <w:t>gNB</w:t>
            </w:r>
            <w:proofErr w:type="spellEnd"/>
            <w:r>
              <w:t xml:space="preserve"> needs to </w:t>
            </w:r>
            <w:proofErr w:type="spellStart"/>
            <w:r>
              <w:t>precode</w:t>
            </w:r>
            <w:proofErr w:type="spellEnd"/>
            <w:r>
              <w:t xml:space="preserve"> CSI-RS accordingly. First, gNB finds a FD window with size M that captures the highest energy (Nokia also suggested using an even larger window which is also possible). Then, </w:t>
            </w:r>
            <w:proofErr w:type="spellStart"/>
            <w:r>
              <w:t>gNB</w:t>
            </w:r>
            <w:proofErr w:type="spellEnd"/>
            <w:r>
              <w:t xml:space="preserve"> </w:t>
            </w:r>
            <w:proofErr w:type="spellStart"/>
            <w:r>
              <w:t>precodes</w:t>
            </w:r>
            <w:proofErr w:type="spellEnd"/>
            <w:r>
              <w:t xml:space="preserve"> CSI-RS based on the first FD basis of this window. Figure 2 of Nokia’s </w:t>
            </w:r>
            <w:proofErr w:type="spellStart"/>
            <w:r>
              <w:t>tdoc</w:t>
            </w:r>
            <w:proofErr w:type="spellEnd"/>
            <w:r>
              <w:t xml:space="preserve"> shows a nice illustration 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2E4563">
            <w:pPr>
              <w:autoSpaceDE w:val="0"/>
              <w:autoSpaceDN w:val="0"/>
              <w:adjustRightInd w:val="0"/>
              <w:snapToGrid w:val="0"/>
              <w:ind w:left="0" w:firstLine="0"/>
              <w:jc w:val="both"/>
            </w:pPr>
          </w:p>
          <w:p w14:paraId="6E8FEDFD" w14:textId="77777777" w:rsidR="00B41007" w:rsidRDefault="00B41007" w:rsidP="002E4563">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2E4563">
            <w:pPr>
              <w:autoSpaceDE w:val="0"/>
              <w:autoSpaceDN w:val="0"/>
              <w:adjustRightInd w:val="0"/>
              <w:snapToGrid w:val="0"/>
              <w:ind w:left="0" w:firstLine="0"/>
              <w:jc w:val="both"/>
            </w:pPr>
          </w:p>
          <w:p w14:paraId="6C8EA094" w14:textId="77777777" w:rsidR="00B41007" w:rsidRDefault="00B41007" w:rsidP="002E4563">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w:t>
            </w:r>
            <w:r>
              <w:lastRenderedPageBreak/>
              <w:t xml:space="preserve">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2E4563">
            <w:pPr>
              <w:autoSpaceDE w:val="0"/>
              <w:autoSpaceDN w:val="0"/>
              <w:adjustRightInd w:val="0"/>
              <w:snapToGrid w:val="0"/>
              <w:ind w:left="0" w:firstLine="0"/>
              <w:jc w:val="both"/>
            </w:pPr>
            <w:r>
              <w:t xml:space="preserve"> </w:t>
            </w:r>
            <w:r w:rsidRPr="002B7EDF">
              <w:rPr>
                <w:noProof/>
                <w:lang w:eastAsia="zh-CN"/>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3130" cy="2405380"/>
                          </a:xfrm>
                          <a:prstGeom prst="rect">
                            <a:avLst/>
                          </a:prstGeom>
                        </pic:spPr>
                      </pic:pic>
                    </a:graphicData>
                  </a:graphic>
                </wp:inline>
              </w:drawing>
            </w:r>
          </w:p>
          <w:p w14:paraId="12F78BF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3130" cy="2473960"/>
                          </a:xfrm>
                          <a:prstGeom prst="rect">
                            <a:avLst/>
                          </a:prstGeom>
                        </pic:spPr>
                      </pic:pic>
                    </a:graphicData>
                  </a:graphic>
                </wp:inline>
              </w:drawing>
            </w:r>
          </w:p>
          <w:p w14:paraId="3DC23D4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2E4563">
        <w:tc>
          <w:tcPr>
            <w:tcW w:w="1980" w:type="dxa"/>
          </w:tcPr>
          <w:p w14:paraId="629BAA8C"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w:t>
            </w:r>
            <w:proofErr w:type="spellStart"/>
            <w:r>
              <w:rPr>
                <w:rFonts w:ascii="Times New Roman" w:hAnsi="Times New Roman"/>
                <w:szCs w:val="20"/>
                <w:lang w:eastAsia="zh-CN"/>
              </w:rPr>
              <w:t>precoded</w:t>
            </w:r>
            <w:proofErr w:type="spellEnd"/>
            <w:r>
              <w:rPr>
                <w:rFonts w:ascii="Times New Roman" w:hAnsi="Times New Roman"/>
                <w:szCs w:val="20"/>
                <w:lang w:eastAsia="zh-CN"/>
              </w:rPr>
              <w:t xml:space="preserve">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 xml:space="preserve">the codebook structure W1W2 is equivalent to W1W2Wf with </w:t>
            </w:r>
            <w:proofErr w:type="spellStart"/>
            <w:r w:rsidRPr="006B580D">
              <w:rPr>
                <w:rFonts w:ascii="Times New Roman" w:hAnsi="Times New Roman"/>
                <w:szCs w:val="20"/>
                <w:u w:val="single"/>
                <w:lang w:eastAsia="zh-CN"/>
              </w:rPr>
              <w:t>Mv</w:t>
            </w:r>
            <w:proofErr w:type="spellEnd"/>
            <w:r w:rsidRPr="006B580D">
              <w:rPr>
                <w:rFonts w:ascii="Times New Roman" w:hAnsi="Times New Roman"/>
                <w:szCs w:val="20"/>
                <w:u w:val="single"/>
                <w:lang w:eastAsia="zh-CN"/>
              </w:rPr>
              <w:t xml:space="preserve"> = 1</w:t>
            </w:r>
            <w:r>
              <w:rPr>
                <w:rFonts w:ascii="Times New Roman" w:hAnsi="Times New Roman"/>
                <w:szCs w:val="20"/>
                <w:lang w:eastAsia="zh-CN"/>
              </w:rPr>
              <w:t xml:space="preserve">. This structure shows how the </w:t>
            </w:r>
            <w:proofErr w:type="spellStart"/>
            <w:r>
              <w:rPr>
                <w:rFonts w:ascii="Times New Roman" w:hAnsi="Times New Roman"/>
                <w:szCs w:val="20"/>
                <w:lang w:eastAsia="zh-CN"/>
              </w:rPr>
              <w:t>precoder</w:t>
            </w:r>
            <w:proofErr w:type="spellEnd"/>
            <w:r>
              <w:rPr>
                <w:rFonts w:ascii="Times New Roman" w:hAnsi="Times New Roman"/>
                <w:szCs w:val="20"/>
                <w:lang w:eastAsia="zh-CN"/>
              </w:rPr>
              <w:t xml:space="preserve"> matrix is obtained from the reported quantities, so the structure </w:t>
            </w:r>
            <w:r w:rsidRPr="00D80448">
              <w:rPr>
                <w:rFonts w:ascii="Times New Roman" w:hAnsi="Times New Roman"/>
                <w:szCs w:val="20"/>
                <w:lang w:eastAsia="zh-CN"/>
              </w:rPr>
              <w:t xml:space="preserve">W1W2Wf with </w:t>
            </w:r>
            <w:proofErr w:type="spellStart"/>
            <w:r w:rsidRPr="00D80448">
              <w:rPr>
                <w:rFonts w:ascii="Times New Roman" w:hAnsi="Times New Roman"/>
                <w:szCs w:val="20"/>
                <w:lang w:eastAsia="zh-CN"/>
              </w:rPr>
              <w:t>Mv</w:t>
            </w:r>
            <w:proofErr w:type="spellEnd"/>
            <w:r w:rsidRPr="00D80448">
              <w:rPr>
                <w:rFonts w:ascii="Times New Roman" w:hAnsi="Times New Roman"/>
                <w:szCs w:val="20"/>
                <w:lang w:eastAsia="zh-CN"/>
              </w:rPr>
              <w:t xml:space="preserve"> = 1 simply says that, for each layer, the same W2 combination coefficients for the selected ports/SD-FD based are applied to all PMI </w:t>
            </w:r>
            <w:proofErr w:type="spellStart"/>
            <w:r w:rsidRPr="00D80448">
              <w:rPr>
                <w:rFonts w:ascii="Times New Roman" w:hAnsi="Times New Roman"/>
                <w:szCs w:val="20"/>
                <w:lang w:eastAsia="zh-CN"/>
              </w:rPr>
              <w:t>subbands</w:t>
            </w:r>
            <w:proofErr w:type="spellEnd"/>
            <w:r w:rsidRPr="00D80448">
              <w:rPr>
                <w:rFonts w:ascii="Times New Roman" w:hAnsi="Times New Roman"/>
                <w:szCs w:val="20"/>
                <w:lang w:eastAsia="zh-CN"/>
              </w:rPr>
              <w:t xml:space="preserve">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W1W2 and wideband PMI reporting.</w:t>
            </w:r>
          </w:p>
          <w:p w14:paraId="222D9D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2E4563">
            <w:pPr>
              <w:pStyle w:val="a5"/>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many SD beams and FD components a gNB has used depends on other design choices for W1, such as </w:t>
            </w:r>
            <w:proofErr w:type="spellStart"/>
            <w:r>
              <w:rPr>
                <w:rFonts w:ascii="Times New Roman" w:hAnsi="Times New Roman"/>
                <w:lang w:eastAsia="zh-CN"/>
              </w:rPr>
              <w:t>polarisation</w:t>
            </w:r>
            <w:proofErr w:type="spellEnd"/>
            <w:r>
              <w:rPr>
                <w:rFonts w:ascii="Times New Roman" w:hAnsi="Times New Roman"/>
                <w:lang w:eastAsia="zh-CN"/>
              </w:rPr>
              <w:t xml:space="preserve"> common/specific reporting etc.</w:t>
            </w:r>
          </w:p>
          <w:p w14:paraId="20E6C760" w14:textId="77777777" w:rsidR="00B41007" w:rsidRDefault="00B41007" w:rsidP="002E4563">
            <w:pPr>
              <w:pStyle w:val="a5"/>
              <w:ind w:left="0" w:firstLine="0"/>
              <w:rPr>
                <w:rFonts w:ascii="Times New Roman" w:hAnsi="Times New Roman"/>
                <w:lang w:eastAsia="zh-CN"/>
              </w:rPr>
            </w:pPr>
          </w:p>
          <w:p w14:paraId="507B774E" w14:textId="77777777" w:rsidR="00B41007" w:rsidRPr="00F551A8" w:rsidRDefault="00B41007" w:rsidP="002E4563">
            <w:pPr>
              <w:pStyle w:val="a5"/>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2E4563">
        <w:tc>
          <w:tcPr>
            <w:tcW w:w="1980" w:type="dxa"/>
          </w:tcPr>
          <w:p w14:paraId="3850A08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Samsung2</w:t>
            </w:r>
          </w:p>
        </w:tc>
        <w:tc>
          <w:tcPr>
            <w:tcW w:w="7654" w:type="dxa"/>
          </w:tcPr>
          <w:p w14:paraId="082A3D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2E456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W1W1 and W1W2Wf are identical in terms of codebook design and implementation. Their performance, however, I agree, can be the same. </w:t>
            </w:r>
          </w:p>
        </w:tc>
      </w:tr>
      <w:tr w:rsidR="00B41007" w:rsidRPr="004016F7" w14:paraId="5996B5D1" w14:textId="77777777" w:rsidTr="002E4563">
        <w:tc>
          <w:tcPr>
            <w:tcW w:w="1980" w:type="dxa"/>
          </w:tcPr>
          <w:p w14:paraId="031C34C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IIS, </w:t>
            </w:r>
          </w:p>
          <w:p w14:paraId="6C21EF7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HHI</w:t>
            </w:r>
          </w:p>
        </w:tc>
        <w:tc>
          <w:tcPr>
            <w:tcW w:w="7654" w:type="dxa"/>
          </w:tcPr>
          <w:p w14:paraId="6CEB958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But it is still not clear why M&gt;1 is worse compared to M=1 in your case. Let’s assume the gNB uses the same scheme for beamforming CSI-RS for M=1 and M&gt;1 (in this case there is no difference of the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CSI-RS for M=1 and M&gt;1). Further, assume that the UE simply ignores the FD components (the UE does not care about the value of M) other than the DC component when calculating the </w:t>
            </w:r>
            <w:proofErr w:type="spellStart"/>
            <w:r>
              <w:rPr>
                <w:rFonts w:ascii="Times New Roman" w:hAnsi="Times New Roman"/>
                <w:szCs w:val="20"/>
                <w:lang w:eastAsia="zh-CN"/>
              </w:rPr>
              <w:t>precoder</w:t>
            </w:r>
            <w:proofErr w:type="spellEnd"/>
            <w:r>
              <w:rPr>
                <w:rFonts w:ascii="Times New Roman" w:hAnsi="Times New Roman"/>
                <w:szCs w:val="20"/>
                <w:lang w:eastAsia="zh-CN"/>
              </w:rPr>
              <w:t xml:space="preserve"> coefficients so that the same scheme is used at the UE when calculating the </w:t>
            </w:r>
            <w:proofErr w:type="spellStart"/>
            <w:r>
              <w:rPr>
                <w:rFonts w:ascii="Times New Roman" w:hAnsi="Times New Roman"/>
                <w:szCs w:val="20"/>
                <w:lang w:eastAsia="zh-CN"/>
              </w:rPr>
              <w:t>precoder</w:t>
            </w:r>
            <w:proofErr w:type="spellEnd"/>
            <w:r>
              <w:rPr>
                <w:rFonts w:ascii="Times New Roman" w:hAnsi="Times New Roman"/>
                <w:szCs w:val="20"/>
                <w:lang w:eastAsia="zh-CN"/>
              </w:rPr>
              <w:t xml:space="preserve"> coefficients. In this case, the performance would not depend on the configured value of M. So, in this case, the performance for M&gt;1 would at least not worse than for M=1. However, it seems that use different schemes when calculating the </w:t>
            </w:r>
            <w:proofErr w:type="spellStart"/>
            <w:r>
              <w:rPr>
                <w:rFonts w:ascii="Times New Roman" w:hAnsi="Times New Roman"/>
                <w:szCs w:val="20"/>
                <w:lang w:eastAsia="zh-CN"/>
              </w:rPr>
              <w:t>precoder</w:t>
            </w:r>
            <w:proofErr w:type="spellEnd"/>
            <w:r>
              <w:rPr>
                <w:rFonts w:ascii="Times New Roman" w:hAnsi="Times New Roman"/>
                <w:szCs w:val="20"/>
                <w:lang w:eastAsia="zh-CN"/>
              </w:rPr>
              <w:t xml:space="preserve"> coefficients for M=1 and for M&gt;1, right? If this is the case, it would be good to understand what is the difference between the two schemes.</w:t>
            </w:r>
          </w:p>
          <w:p w14:paraId="49E10C0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2E4563">
        <w:tc>
          <w:tcPr>
            <w:tcW w:w="1980" w:type="dxa"/>
          </w:tcPr>
          <w:p w14:paraId="05C9EDE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Yes, the beamforming scheme is the same (</w:t>
            </w:r>
            <w:proofErr w:type="spellStart"/>
            <w:r>
              <w:rPr>
                <w:rFonts w:ascii="Times New Roman" w:hAnsi="Times New Roman"/>
                <w:szCs w:val="20"/>
                <w:lang w:eastAsia="zh-CN"/>
              </w:rPr>
              <w:t>eigen</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But, the number of </w:t>
            </w:r>
            <w:proofErr w:type="spellStart"/>
            <w:r>
              <w:rPr>
                <w:rFonts w:ascii="Times New Roman" w:hAnsi="Times New Roman"/>
                <w:szCs w:val="20"/>
                <w:lang w:eastAsia="zh-CN"/>
              </w:rPr>
              <w:t>beamfored</w:t>
            </w:r>
            <w:proofErr w:type="spellEnd"/>
            <w:r>
              <w:rPr>
                <w:rFonts w:ascii="Times New Roman" w:hAnsi="Times New Roman"/>
                <w:szCs w:val="20"/>
                <w:lang w:eastAsia="zh-CN"/>
              </w:rPr>
              <w:t xml:space="preserve"> ports is less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Is it not a key point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beamforming ports remains the same? Based on E/// and Nokia comments, I think, they also reduce number of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ports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w:t>
            </w:r>
          </w:p>
          <w:p w14:paraId="565E15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2E4563">
        <w:tc>
          <w:tcPr>
            <w:tcW w:w="1980" w:type="dxa"/>
          </w:tcPr>
          <w:p w14:paraId="4F7C375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the FL´s proposal for the sake of progress, but we think that </w:t>
            </w:r>
            <w:proofErr w:type="spellStart"/>
            <w:r>
              <w:rPr>
                <w:rFonts w:ascii="Times New Roman" w:hAnsi="Times New Roman"/>
                <w:szCs w:val="20"/>
                <w:lang w:eastAsia="zh-CN"/>
              </w:rPr>
              <w:t>Mv</w:t>
            </w:r>
            <w:proofErr w:type="spellEnd"/>
            <w:r>
              <w:rPr>
                <w:rFonts w:ascii="Times New Roman" w:hAnsi="Times New Roman"/>
                <w:szCs w:val="20"/>
                <w:lang w:eastAsia="zh-CN"/>
              </w:rPr>
              <w:t>&gt;1 is needed to handle real-world channels, where in UL/DL reciprocity vanishes rapidly with the UL/DL duplex distance.</w:t>
            </w:r>
          </w:p>
        </w:tc>
      </w:tr>
      <w:tr w:rsidR="00B41007" w:rsidRPr="004016F7" w14:paraId="102A66DE" w14:textId="77777777" w:rsidTr="002E4563">
        <w:tc>
          <w:tcPr>
            <w:tcW w:w="1980" w:type="dxa"/>
          </w:tcPr>
          <w:p w14:paraId="6495AA6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lastRenderedPageBreak/>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2E4563">
        <w:tc>
          <w:tcPr>
            <w:tcW w:w="1980" w:type="dxa"/>
          </w:tcPr>
          <w:p w14:paraId="45B8FBE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lastRenderedPageBreak/>
              <w:t>Fraunhofer</w:t>
            </w:r>
            <w:proofErr w:type="spellEnd"/>
            <w:r>
              <w:rPr>
                <w:rFonts w:ascii="Times New Roman" w:hAnsi="Times New Roman"/>
                <w:szCs w:val="20"/>
                <w:lang w:eastAsia="zh-CN"/>
              </w:rPr>
              <w:t xml:space="preserve"> IIS</w:t>
            </w:r>
          </w:p>
          <w:p w14:paraId="64A5DCE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HHI</w:t>
            </w:r>
          </w:p>
        </w:tc>
        <w:tc>
          <w:tcPr>
            <w:tcW w:w="7654" w:type="dxa"/>
          </w:tcPr>
          <w:p w14:paraId="4A17BAD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gNB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When the R17 CB only supports M=1, it would mean that the channel is assumed to be always reciprocal, especially when eigenvector-based beamforming is used for CSI-RS. This is regardless of the number of ports used at the gNB. There is no possibility to correct misaligned delays in the case of less-reciprocal channels.</w:t>
            </w:r>
          </w:p>
          <w:p w14:paraId="7AADB07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11"/>
      <w:r w:rsidRPr="00FA6F7A">
        <w:rPr>
          <w:rFonts w:ascii="Times New Roman" w:eastAsia="宋体" w:hAnsi="Times New Roman"/>
          <w:b/>
          <w:i/>
          <w:sz w:val="22"/>
          <w:szCs w:val="22"/>
          <w:lang w:val="en-US" w:eastAsia="zh-CN"/>
        </w:rPr>
        <w:t xml:space="preserve">Proposal 2: </w:t>
      </w:r>
      <w:commentRangeEnd w:id="11"/>
      <w:r w:rsidRPr="00FA6F7A">
        <w:rPr>
          <w:rStyle w:val="a4"/>
          <w:rFonts w:ascii="Times New Roman" w:hAnsi="Times New Roman"/>
          <w:sz w:val="22"/>
          <w:szCs w:val="22"/>
          <w:lang w:eastAsia="en-US"/>
        </w:rPr>
        <w:commentReference w:id="11"/>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43332FA8"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2"/>
      <w:r w:rsidRPr="00FA6F7A">
        <w:rPr>
          <w:rFonts w:ascii="Times New Roman" w:eastAsia="宋体" w:hAnsi="Times New Roman"/>
          <w:b/>
          <w:i/>
          <w:sz w:val="22"/>
          <w:szCs w:val="22"/>
          <w:lang w:val="en-US" w:eastAsia="zh-CN"/>
        </w:rPr>
        <w:t>Alt 3-0</w:t>
      </w:r>
      <w:commentRangeEnd w:id="12"/>
      <w:r w:rsidRPr="00FA6F7A">
        <w:rPr>
          <w:rFonts w:ascii="Times New Roman" w:eastAsia="宋体" w:hAnsi="Times New Roman"/>
          <w:b/>
          <w:i/>
          <w:sz w:val="22"/>
          <w:szCs w:val="22"/>
          <w:lang w:val="en-US" w:eastAsia="zh-CN"/>
        </w:rPr>
        <w:commentReference w:id="12"/>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1DB819CC"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3AC271D0"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13"/>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13"/>
      <w:r w:rsidRPr="00FA6F7A">
        <w:rPr>
          <w:rStyle w:val="a4"/>
          <w:rFonts w:ascii="Times New Roman" w:hAnsi="Times New Roman"/>
          <w:sz w:val="22"/>
          <w:szCs w:val="22"/>
          <w:lang w:eastAsia="en-US"/>
        </w:rPr>
        <w:commentReference w:id="13"/>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2E4563">
        <w:tc>
          <w:tcPr>
            <w:tcW w:w="1980" w:type="dxa"/>
          </w:tcPr>
          <w:p w14:paraId="027CA4C2"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02C94F64"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4EF1526A" w14:textId="77777777" w:rsidTr="002E4563">
        <w:tc>
          <w:tcPr>
            <w:tcW w:w="1980" w:type="dxa"/>
          </w:tcPr>
          <w:p w14:paraId="519915DE"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8E8BB23"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2E4563">
            <w:pPr>
              <w:ind w:left="0" w:firstLine="0"/>
              <w:jc w:val="both"/>
              <w:rPr>
                <w:rFonts w:ascii="Times New Roman" w:hAnsi="Times New Roman"/>
                <w:lang w:eastAsia="zh-CN"/>
              </w:rPr>
            </w:pPr>
          </w:p>
          <w:p w14:paraId="6D41315C"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2E4563">
            <w:pPr>
              <w:ind w:left="0" w:firstLine="0"/>
              <w:jc w:val="both"/>
              <w:rPr>
                <w:rFonts w:ascii="Times New Roman" w:hAnsi="Times New Roman"/>
                <w:lang w:eastAsia="zh-CN"/>
              </w:rPr>
            </w:pPr>
          </w:p>
          <w:p w14:paraId="6113237F" w14:textId="77777777" w:rsidR="00B41007" w:rsidRPr="007C65EA" w:rsidRDefault="00B41007" w:rsidP="002E4563">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Alt 3-0: Vivo, Lenovo/</w:t>
            </w:r>
            <w:proofErr w:type="spellStart"/>
            <w:r w:rsidRPr="007C65EA">
              <w:rPr>
                <w:rFonts w:ascii="Times New Roman" w:hAnsi="Times New Roman"/>
                <w:lang w:eastAsia="zh-CN"/>
              </w:rPr>
              <w:t>MoM</w:t>
            </w:r>
            <w:proofErr w:type="spellEnd"/>
            <w:r w:rsidRPr="007C65EA">
              <w:rPr>
                <w:rFonts w:ascii="Times New Roman" w:hAnsi="Times New Roman"/>
                <w:lang w:eastAsia="zh-CN"/>
              </w:rPr>
              <w:t>, Intel, LGE, MTK, QC, Apple, Ericsson</w:t>
            </w:r>
          </w:p>
          <w:p w14:paraId="27F07626" w14:textId="77777777" w:rsidR="00B41007" w:rsidRPr="007C65EA" w:rsidRDefault="00B41007" w:rsidP="002E4563">
            <w:pPr>
              <w:ind w:left="0" w:firstLine="0"/>
              <w:jc w:val="both"/>
              <w:rPr>
                <w:rFonts w:ascii="Times New Roman" w:eastAsia="宋体"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2E4563">
        <w:tc>
          <w:tcPr>
            <w:tcW w:w="1980" w:type="dxa"/>
          </w:tcPr>
          <w:p w14:paraId="1AF398B5"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0E36165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2E4563">
        <w:tc>
          <w:tcPr>
            <w:tcW w:w="1980" w:type="dxa"/>
          </w:tcPr>
          <w:p w14:paraId="2D482505"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Ericsson</w:t>
            </w:r>
          </w:p>
        </w:tc>
        <w:tc>
          <w:tcPr>
            <w:tcW w:w="7654" w:type="dxa"/>
          </w:tcPr>
          <w:p w14:paraId="43C0E9C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2E4563">
        <w:tc>
          <w:tcPr>
            <w:tcW w:w="1980" w:type="dxa"/>
          </w:tcPr>
          <w:p w14:paraId="2DDC5CC8"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Nokia/NSB</w:t>
            </w:r>
          </w:p>
        </w:tc>
        <w:tc>
          <w:tcPr>
            <w:tcW w:w="7654" w:type="dxa"/>
          </w:tcPr>
          <w:p w14:paraId="79E027DD" w14:textId="77777777" w:rsidR="00B41007" w:rsidRDefault="00B41007" w:rsidP="002E4563">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2E4563">
        <w:tc>
          <w:tcPr>
            <w:tcW w:w="1980" w:type="dxa"/>
          </w:tcPr>
          <w:p w14:paraId="19B9769C"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Sony</w:t>
            </w:r>
          </w:p>
        </w:tc>
        <w:tc>
          <w:tcPr>
            <w:tcW w:w="7654" w:type="dxa"/>
          </w:tcPr>
          <w:p w14:paraId="7B080ED8"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2E4563">
        <w:tc>
          <w:tcPr>
            <w:tcW w:w="1980" w:type="dxa"/>
          </w:tcPr>
          <w:p w14:paraId="308A26E9"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lastRenderedPageBreak/>
              <w:t>Lenovo/</w:t>
            </w:r>
            <w:proofErr w:type="spellStart"/>
            <w:r>
              <w:rPr>
                <w:rFonts w:ascii="Times New Roman" w:eastAsia="宋体" w:hAnsi="Times New Roman"/>
                <w:szCs w:val="20"/>
              </w:rPr>
              <w:t>MotM</w:t>
            </w:r>
            <w:proofErr w:type="spellEnd"/>
          </w:p>
        </w:tc>
        <w:tc>
          <w:tcPr>
            <w:tcW w:w="7654" w:type="dxa"/>
          </w:tcPr>
          <w:p w14:paraId="3F0383F3"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w:t>
      </w:r>
      <w:proofErr w:type="spellStart"/>
      <w:r>
        <w:rPr>
          <w:rFonts w:ascii="Times New Roman" w:eastAsiaTheme="minorEastAsia" w:hAnsi="Times New Roman"/>
          <w:b/>
          <w:i/>
          <w:sz w:val="22"/>
          <w:szCs w:val="22"/>
          <w:lang w:eastAsia="zh-CN"/>
        </w:rPr>
        <w:t>Oppo</w:t>
      </w:r>
      <w:proofErr w:type="spellEnd"/>
      <w:r>
        <w:rPr>
          <w:rFonts w:ascii="Times New Roman" w:eastAsiaTheme="minorEastAsia" w:hAnsi="Times New Roman"/>
          <w:b/>
          <w:i/>
          <w:sz w:val="22"/>
          <w:szCs w:val="22"/>
          <w:lang w:eastAsia="zh-CN"/>
        </w:rPr>
        <w:t>/NEC/Intel</w:t>
      </w:r>
    </w:p>
    <w:p w14:paraId="68A8FEA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2E4563">
        <w:tc>
          <w:tcPr>
            <w:tcW w:w="1980" w:type="dxa"/>
          </w:tcPr>
          <w:p w14:paraId="33038C7C"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2A314079"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59B49F49" w14:textId="77777777" w:rsidTr="002E4563">
        <w:tc>
          <w:tcPr>
            <w:tcW w:w="1980" w:type="dxa"/>
          </w:tcPr>
          <w:p w14:paraId="48F3714D"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3E4E7DDA"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2E4563">
            <w:pPr>
              <w:ind w:left="0" w:firstLine="0"/>
              <w:jc w:val="both"/>
              <w:rPr>
                <w:rFonts w:ascii="Times New Roman" w:hAnsi="Times New Roman"/>
                <w:lang w:eastAsia="zh-CN"/>
              </w:rPr>
            </w:pPr>
          </w:p>
          <w:p w14:paraId="59C0A929"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2E4563">
            <w:pPr>
              <w:ind w:left="0" w:firstLine="0"/>
              <w:jc w:val="both"/>
              <w:rPr>
                <w:rFonts w:ascii="Times New Roman" w:hAnsi="Times New Roman"/>
                <w:lang w:eastAsia="zh-CN"/>
              </w:rPr>
            </w:pPr>
          </w:p>
          <w:p w14:paraId="11147AB8" w14:textId="77777777" w:rsidR="00B41007" w:rsidRPr="007C65EA" w:rsidRDefault="00B41007" w:rsidP="002E4563">
            <w:pPr>
              <w:ind w:left="0" w:firstLine="0"/>
              <w:jc w:val="both"/>
              <w:rPr>
                <w:rFonts w:ascii="Times New Roman" w:eastAsia="宋体"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2E4563">
        <w:tc>
          <w:tcPr>
            <w:tcW w:w="1980" w:type="dxa"/>
          </w:tcPr>
          <w:p w14:paraId="014FA770"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67D7271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4403680F" w14:textId="77777777" w:rsidR="00B41007" w:rsidRDefault="00B41007" w:rsidP="002E4563">
            <w:pPr>
              <w:ind w:left="0" w:firstLine="0"/>
              <w:jc w:val="both"/>
              <w:rPr>
                <w:rFonts w:ascii="Calibri" w:hAnsi="Calibri" w:cs="Calibri"/>
                <w:lang w:eastAsia="zh-CN"/>
              </w:rPr>
            </w:pPr>
          </w:p>
          <w:p w14:paraId="51BBF06C"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2E4563">
            <w:pPr>
              <w:ind w:left="0" w:firstLine="0"/>
              <w:jc w:val="both"/>
              <w:rPr>
                <w:rFonts w:ascii="Calibri" w:hAnsi="Calibri" w:cs="Calibri"/>
                <w:lang w:eastAsia="zh-CN"/>
              </w:rPr>
            </w:pPr>
          </w:p>
          <w:p w14:paraId="43719FE4" w14:textId="77777777" w:rsidR="00B41007" w:rsidRDefault="00B41007" w:rsidP="002E4563">
            <w:pPr>
              <w:ind w:left="0" w:firstLine="0"/>
              <w:jc w:val="both"/>
              <w:rPr>
                <w:rFonts w:ascii="Calibri" w:hAnsi="Calibri" w:cs="Calibri"/>
                <w:lang w:eastAsia="zh-CN"/>
              </w:rPr>
            </w:pPr>
            <w:r>
              <w:rPr>
                <w:rFonts w:ascii="Calibri" w:hAnsi="Calibri" w:cs="Calibri"/>
                <w:lang w:eastAsia="zh-CN"/>
              </w:rPr>
              <w:t>In our view for most of the use cases Ks = 2 is enough. Ks = 2 also allow to support deployments with &gt;2 TRP in coordination set by configuring multiple category 1 CSI reports for NCJT. Such approach has more flexibility for scheduler since all the CSI reports are available at the gNB and gNB can allocate resources considering the CSI report and traffic load of a TRPs.</w:t>
            </w:r>
          </w:p>
          <w:p w14:paraId="790FBB00" w14:textId="77777777" w:rsidR="00B41007" w:rsidRDefault="00B41007" w:rsidP="002E4563">
            <w:pPr>
              <w:ind w:left="0" w:firstLine="0"/>
              <w:jc w:val="both"/>
              <w:rPr>
                <w:rFonts w:ascii="Calibri" w:hAnsi="Calibri" w:cs="Calibri"/>
                <w:lang w:eastAsia="zh-CN"/>
              </w:rPr>
            </w:pPr>
          </w:p>
          <w:p w14:paraId="6B85F2A6" w14:textId="77777777" w:rsidR="00B41007" w:rsidRPr="007C2EC9" w:rsidRDefault="00B41007" w:rsidP="002E4563">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2E4563">
        <w:tc>
          <w:tcPr>
            <w:tcW w:w="1980" w:type="dxa"/>
          </w:tcPr>
          <w:p w14:paraId="30873AB5"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v</w:t>
            </w:r>
            <w:r>
              <w:rPr>
                <w:rFonts w:ascii="Times New Roman" w:eastAsia="宋体" w:hAnsi="Times New Roman"/>
                <w:szCs w:val="20"/>
                <w:lang w:eastAsia="zh-CN"/>
              </w:rPr>
              <w:t>ivo</w:t>
            </w:r>
          </w:p>
        </w:tc>
        <w:tc>
          <w:tcPr>
            <w:tcW w:w="7654" w:type="dxa"/>
          </w:tcPr>
          <w:p w14:paraId="4EE3F138" w14:textId="77777777" w:rsidR="00B41007" w:rsidRDefault="00B41007" w:rsidP="002E4563">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a6"/>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4" w:author="宋扬" w:date="2021-01-26T17:38:00Z">
              <w:r w:rsidRPr="00C21630">
                <w:rPr>
                  <w:rFonts w:ascii="Times New Roman" w:hAnsi="Times New Roman"/>
                  <w:b/>
                  <w:i/>
                  <w:sz w:val="22"/>
                  <w:szCs w:val="22"/>
                  <w:lang w:eastAsia="zh-CN"/>
                </w:rPr>
                <w:t>At least</w:t>
              </w:r>
            </w:ins>
            <w:ins w:id="15" w:author="宋扬" w:date="2021-01-26T17:40:00Z">
              <w:r w:rsidRPr="00C21630">
                <w:rPr>
                  <w:rFonts w:ascii="Times New Roman" w:hAnsi="Times New Roman"/>
                  <w:b/>
                  <w:i/>
                  <w:sz w:val="22"/>
                  <w:szCs w:val="22"/>
                  <w:lang w:eastAsia="zh-CN"/>
                </w:rPr>
                <w:t xml:space="preserve"> </w:t>
              </w:r>
            </w:ins>
            <w:del w:id="16" w:author="宋扬" w:date="2021-01-26T17:40:00Z">
              <w:r w:rsidRPr="00C21630" w:rsidDel="00940BEB">
                <w:rPr>
                  <w:rFonts w:ascii="Times New Roman" w:hAnsi="Times New Roman"/>
                  <w:b/>
                  <w:i/>
                  <w:sz w:val="22"/>
                  <w:szCs w:val="22"/>
                  <w:lang w:eastAsia="zh-CN"/>
                </w:rPr>
                <w:delText>C</w:delText>
              </w:r>
            </w:del>
            <w:ins w:id="17"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18" w:author="宋扬" w:date="2021-01-26T17:47:00Z">
              <w:r w:rsidRPr="00C21630">
                <w:rPr>
                  <w:rFonts w:ascii="Times New Roman" w:hAnsi="Times New Roman"/>
                  <w:b/>
                  <w:i/>
                  <w:sz w:val="22"/>
                  <w:szCs w:val="22"/>
                  <w:lang w:eastAsia="zh-CN"/>
                </w:rPr>
                <w:t>among</w:t>
              </w:r>
            </w:ins>
            <w:del w:id="19"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20" w:author="宋扬" w:date="2021-01-26T17:46:00Z">
              <w:r w:rsidRPr="00C21630">
                <w:rPr>
                  <w:rFonts w:ascii="宋体" w:eastAsia="宋体" w:hAnsi="宋体" w:hint="eastAsia"/>
                  <w:b/>
                  <w:sz w:val="22"/>
                  <w:szCs w:val="22"/>
                  <w:lang w:eastAsia="zh-CN"/>
                </w:rPr>
                <w:t>≥</w:t>
              </w:r>
            </w:ins>
            <w:del w:id="21"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22" w:author="宋扬" w:date="2021-01-26T17:46:00Z">
              <w:r w:rsidRPr="00C21630">
                <w:rPr>
                  <w:rFonts w:ascii="Times New Roman" w:hAnsi="Times New Roman"/>
                  <w:b/>
                  <w:i/>
                  <w:sz w:val="22"/>
                  <w:szCs w:val="22"/>
                  <w:lang w:eastAsia="zh-CN"/>
                </w:rPr>
                <w:t>2</w:t>
              </w:r>
            </w:ins>
            <w:ins w:id="23"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4" w:author="宋扬" w:date="2021-01-26T17:47:00Z">
              <w:r w:rsidRPr="00C21630" w:rsidDel="00940BEB">
                <w:rPr>
                  <w:rFonts w:ascii="Times New Roman" w:hAnsi="Times New Roman"/>
                  <w:b/>
                  <w:i/>
                  <w:sz w:val="22"/>
                  <w:szCs w:val="22"/>
                  <w:lang w:eastAsia="zh-CN"/>
                </w:rPr>
                <w:delText>K</w:delText>
              </w:r>
            </w:del>
            <w:del w:id="25"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6"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7" w:author="宋扬" w:date="2021-01-26T17:51:00Z">
              <w:r w:rsidRPr="00C21630">
                <w:rPr>
                  <w:rFonts w:ascii="Times New Roman" w:hAnsi="Times New Roman"/>
                  <w:b/>
                  <w:i/>
                  <w:sz w:val="22"/>
                  <w:szCs w:val="22"/>
                  <w:lang w:eastAsia="zh-CN"/>
                </w:rPr>
                <w:t>.</w:t>
              </w:r>
            </w:ins>
            <w:del w:id="28"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29"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2E4563">
            <w:pPr>
              <w:ind w:left="0" w:firstLine="0"/>
              <w:jc w:val="both"/>
              <w:rPr>
                <w:rFonts w:ascii="Calibri" w:hAnsi="Calibri" w:cs="Calibri"/>
                <w:lang w:eastAsia="zh-CN"/>
              </w:rPr>
            </w:pPr>
          </w:p>
        </w:tc>
      </w:tr>
      <w:tr w:rsidR="00B41007" w:rsidRPr="004016F7" w14:paraId="08911590" w14:textId="77777777" w:rsidTr="002E4563">
        <w:tc>
          <w:tcPr>
            <w:tcW w:w="1980" w:type="dxa"/>
          </w:tcPr>
          <w:p w14:paraId="12F373B9"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0AB43F2"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2E4563">
            <w:pPr>
              <w:ind w:left="0" w:firstLine="0"/>
              <w:jc w:val="both"/>
              <w:rPr>
                <w:rFonts w:ascii="Times New Roman" w:hAnsi="Times New Roman"/>
                <w:lang w:eastAsia="zh-CN"/>
              </w:rPr>
            </w:pPr>
          </w:p>
          <w:p w14:paraId="019B78A5"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a6"/>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a6"/>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2E4563">
            <w:pPr>
              <w:ind w:left="0" w:firstLine="0"/>
              <w:jc w:val="both"/>
              <w:rPr>
                <w:rFonts w:ascii="Times New Roman" w:hAnsi="Times New Roman"/>
                <w:lang w:eastAsia="zh-CN"/>
              </w:rPr>
            </w:pPr>
          </w:p>
          <w:p w14:paraId="3E9F83D3" w14:textId="77777777" w:rsidR="00B41007" w:rsidRPr="00A2289C" w:rsidRDefault="00B41007" w:rsidP="002E4563">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2E4563">
        <w:tc>
          <w:tcPr>
            <w:tcW w:w="1980" w:type="dxa"/>
          </w:tcPr>
          <w:p w14:paraId="40F4FBF8"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11733DF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2E4563">
            <w:pPr>
              <w:ind w:left="0" w:firstLine="0"/>
              <w:jc w:val="both"/>
              <w:rPr>
                <w:rFonts w:ascii="Times New Roman" w:hAnsi="Times New Roman"/>
                <w:lang w:eastAsia="zh-CN"/>
              </w:rPr>
            </w:pPr>
          </w:p>
          <w:p w14:paraId="13A1CB7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30" w:author="Nokia/NSB" w:date="2021-01-26T17:30:00Z">
              <w:r>
                <w:rPr>
                  <w:rFonts w:ascii="Times New Roman" w:hAnsi="Times New Roman"/>
                  <w:b/>
                  <w:i/>
                  <w:sz w:val="22"/>
                  <w:szCs w:val="22"/>
                  <w:lang w:eastAsia="zh-CN"/>
                </w:rPr>
                <w:t>. The first</w:t>
              </w:r>
            </w:ins>
            <w:ins w:id="31"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32" w:author="Nokia/NSB" w:date="2021-01-26T17:41:00Z">
              <w:r>
                <w:rPr>
                  <w:rFonts w:ascii="Times New Roman" w:hAnsi="Times New Roman"/>
                  <w:b/>
                  <w:i/>
                  <w:sz w:val="22"/>
                  <w:szCs w:val="22"/>
                  <w:lang w:eastAsia="zh-CN"/>
                </w:rPr>
                <w:t xml:space="preserve"> CMRs</w:t>
              </w:r>
            </w:ins>
            <w:ins w:id="33" w:author="Nokia/NSB" w:date="2021-01-26T17:42:00Z">
              <w:r>
                <w:rPr>
                  <w:rFonts w:ascii="Times New Roman" w:hAnsi="Times New Roman"/>
                  <w:b/>
                  <w:i/>
                  <w:sz w:val="22"/>
                  <w:szCs w:val="22"/>
                  <w:lang w:eastAsia="zh-CN"/>
                </w:rPr>
                <w:t xml:space="preserve"> are for single-TRP measurement hy</w:t>
              </w:r>
            </w:ins>
            <w:ins w:id="34" w:author="Nokia/NSB" w:date="2021-01-26T17:43:00Z">
              <w:r>
                <w:rPr>
                  <w:rFonts w:ascii="Times New Roman" w:hAnsi="Times New Roman"/>
                  <w:b/>
                  <w:i/>
                  <w:sz w:val="22"/>
                  <w:szCs w:val="22"/>
                  <w:lang w:eastAsia="zh-CN"/>
                </w:rPr>
                <w:t>potheses.</w:t>
              </w:r>
            </w:ins>
          </w:p>
        </w:tc>
      </w:tr>
      <w:tr w:rsidR="00B41007" w:rsidRPr="004016F7" w14:paraId="2D9B67B5" w14:textId="77777777" w:rsidTr="002E4563">
        <w:tc>
          <w:tcPr>
            <w:tcW w:w="1980" w:type="dxa"/>
          </w:tcPr>
          <w:p w14:paraId="7E940B82"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108A884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TRP connected to the UE, where the second TRP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2E4563">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a6"/>
              <w:numPr>
                <w:ilvl w:val="0"/>
                <w:numId w:val="9"/>
              </w:numPr>
              <w:ind w:leftChars="0"/>
              <w:jc w:val="both"/>
              <w:rPr>
                <w:rFonts w:ascii="Times New Roman" w:hAnsi="Times New Roman"/>
                <w:szCs w:val="20"/>
                <w:lang w:eastAsia="zh-CN"/>
              </w:rPr>
            </w:pPr>
            <w:r>
              <w:rPr>
                <w:rFonts w:ascii="Times New Roman" w:hAnsi="Times New Roman"/>
                <w:szCs w:val="20"/>
                <w:lang w:eastAsia="zh-CN"/>
              </w:rPr>
              <w:lastRenderedPageBreak/>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+K</w:t>
            </w:r>
            <w:r>
              <w:rPr>
                <w:rFonts w:ascii="Times New Roman" w:hAnsi="Times New Roman"/>
                <w:b/>
                <w:i/>
                <w:szCs w:val="20"/>
                <w:vertAlign w:val="subscript"/>
                <w:lang w:eastAsia="zh-CN"/>
              </w:rPr>
              <w:t>s</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2E4563">
        <w:tc>
          <w:tcPr>
            <w:tcW w:w="1980" w:type="dxa"/>
          </w:tcPr>
          <w:p w14:paraId="7ACA9788"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p>
        </w:tc>
        <w:tc>
          <w:tcPr>
            <w:tcW w:w="7654" w:type="dxa"/>
          </w:tcPr>
          <w:p w14:paraId="492431C8" w14:textId="77777777" w:rsidR="00B41007" w:rsidRDefault="00B41007" w:rsidP="002E4563">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n" w:date="2021-01-20T13:50:00Z" w:initials="mz">
    <w:p w14:paraId="11A8BEC0" w14:textId="77777777" w:rsidR="00B41007" w:rsidRDefault="00B41007" w:rsidP="00B41007">
      <w:pPr>
        <w:pStyle w:val="a5"/>
        <w:ind w:left="0" w:firstLine="0"/>
      </w:pPr>
      <w:r>
        <w:rPr>
          <w:rStyle w:val="a4"/>
        </w:rPr>
        <w:annotationRef/>
      </w:r>
      <w:r>
        <w:t>Further down-selection is to be addressed in Proposal 2</w:t>
      </w:r>
    </w:p>
  </w:comment>
  <w:comment w:id="1" w:author="Min" w:date="2021-01-20T13:57:00Z" w:initials="mz">
    <w:p w14:paraId="11AA82E6" w14:textId="77777777" w:rsidR="00B41007" w:rsidRDefault="00B41007" w:rsidP="00B41007">
      <w:pPr>
        <w:pStyle w:val="a5"/>
        <w:ind w:left="0" w:firstLine="0"/>
      </w:pPr>
      <w:r>
        <w:rPr>
          <w:rStyle w:val="a4"/>
        </w:rPr>
        <w:annotationRef/>
      </w:r>
      <w:r>
        <w:t xml:space="preserve">To be addressed next meeting. </w:t>
      </w:r>
    </w:p>
  </w:comment>
  <w:comment w:id="2" w:author="Min" w:date="2021-01-20T13:49:00Z" w:initials="mz">
    <w:p w14:paraId="556C7F67" w14:textId="77777777" w:rsidR="00B41007" w:rsidRDefault="00B41007" w:rsidP="00B41007">
      <w:pPr>
        <w:pStyle w:val="a5"/>
        <w:ind w:left="0" w:firstLine="0"/>
      </w:pPr>
      <w:r>
        <w:rPr>
          <w:rStyle w:val="a4"/>
        </w:rPr>
        <w:annotationRef/>
      </w:r>
      <w:r>
        <w:t>Further elaboration/decision is to be addressed in Proposal 4</w:t>
      </w:r>
    </w:p>
  </w:comment>
  <w:comment w:id="3" w:author="Min" w:date="2021-01-20T13:59:00Z" w:initials="mz">
    <w:p w14:paraId="3E60880E" w14:textId="77777777" w:rsidR="00B41007" w:rsidRDefault="00B41007" w:rsidP="00B41007">
      <w:pPr>
        <w:pStyle w:val="a5"/>
        <w:ind w:left="0" w:firstLine="0"/>
      </w:pPr>
      <w:r>
        <w:rPr>
          <w:rStyle w:val="a4"/>
        </w:rPr>
        <w:annotationRef/>
      </w:r>
      <w:r>
        <w:t xml:space="preserve">Conditioned that Proposal 1 can be agreeable, here is for further down selection  </w:t>
      </w:r>
    </w:p>
  </w:comment>
  <w:comment w:id="4" w:author="Min" w:date="2021-01-20T14:06:00Z" w:initials="mz">
    <w:p w14:paraId="185061AC" w14:textId="77777777" w:rsidR="00B41007" w:rsidRDefault="00B41007" w:rsidP="00B41007">
      <w:pPr>
        <w:pStyle w:val="a5"/>
        <w:ind w:left="0" w:firstLine="0"/>
      </w:pPr>
      <w:r>
        <w:rPr>
          <w:rStyle w:val="a4"/>
        </w:rPr>
        <w:annotationRef/>
      </w:r>
      <w:r>
        <w:t xml:space="preserve">Companies supporting Alt 3-1 also support Alt 3-0 here so that down selection is between Alt 3-0 and 5. </w:t>
      </w:r>
    </w:p>
  </w:comment>
  <w:comment w:id="5" w:author="Min" w:date="2021-01-21T11:16:00Z" w:initials="mz">
    <w:p w14:paraId="5EBFBC21" w14:textId="77777777" w:rsidR="00B41007" w:rsidRDefault="00B41007" w:rsidP="00B41007">
      <w:pPr>
        <w:pStyle w:val="a5"/>
        <w:ind w:left="0" w:firstLine="0"/>
      </w:pPr>
      <w:r>
        <w:rPr>
          <w:rStyle w:val="a4"/>
        </w:rPr>
        <w:annotationRef/>
      </w:r>
      <w:r>
        <w:t>Some certain clarification/discussion can refer to Proposal 3.</w:t>
      </w:r>
    </w:p>
  </w:comment>
  <w:comment w:id="7" w:author="Min" w:date="2021-01-20T16:41:00Z" w:initials="mz">
    <w:p w14:paraId="7CA1241D" w14:textId="77777777" w:rsidR="00B41007" w:rsidRDefault="00B41007" w:rsidP="00B41007">
      <w:pPr>
        <w:pStyle w:val="a5"/>
        <w:ind w:left="0" w:firstLine="0"/>
      </w:pPr>
      <w:r>
        <w:rPr>
          <w:rStyle w:val="a4"/>
        </w:rPr>
        <w:annotationRef/>
      </w:r>
      <w:r>
        <w:t>A number of FFS from previous agreements are repeated here to remind ourselves (if needed)</w:t>
      </w:r>
    </w:p>
  </w:comment>
  <w:comment w:id="8" w:author="Min" w:date="2021-01-20T13:50:00Z" w:initials="mz">
    <w:p w14:paraId="4CF35C7A" w14:textId="77777777" w:rsidR="00B41007" w:rsidRDefault="00B41007" w:rsidP="00B41007">
      <w:pPr>
        <w:pStyle w:val="a5"/>
        <w:ind w:left="0" w:firstLine="0"/>
      </w:pPr>
      <w:r>
        <w:rPr>
          <w:rStyle w:val="a4"/>
        </w:rPr>
        <w:annotationRef/>
      </w:r>
      <w:r>
        <w:t>Further down-selection is to be addressed in Proposal 2</w:t>
      </w:r>
    </w:p>
  </w:comment>
  <w:comment w:id="9" w:author="Min" w:date="2021-01-20T13:57:00Z" w:initials="mz">
    <w:p w14:paraId="2F2F9C8C" w14:textId="77777777" w:rsidR="00B41007" w:rsidRDefault="00B41007" w:rsidP="00B41007">
      <w:pPr>
        <w:pStyle w:val="a5"/>
        <w:ind w:left="0" w:firstLine="0"/>
      </w:pPr>
      <w:r>
        <w:rPr>
          <w:rStyle w:val="a4"/>
        </w:rPr>
        <w:annotationRef/>
      </w:r>
      <w:r>
        <w:t xml:space="preserve">To be addressed next meeting. </w:t>
      </w:r>
    </w:p>
  </w:comment>
  <w:comment w:id="10" w:author="Min" w:date="2021-01-20T13:49:00Z" w:initials="mz">
    <w:p w14:paraId="509573BC" w14:textId="77777777" w:rsidR="00B41007" w:rsidRDefault="00B41007" w:rsidP="00B41007">
      <w:pPr>
        <w:pStyle w:val="a5"/>
        <w:ind w:left="0" w:firstLine="0"/>
      </w:pPr>
      <w:r>
        <w:rPr>
          <w:rStyle w:val="a4"/>
        </w:rPr>
        <w:annotationRef/>
      </w:r>
      <w:r>
        <w:t>Further elaboration/decision is to be addressed in Proposal 4</w:t>
      </w:r>
    </w:p>
  </w:comment>
  <w:comment w:id="11" w:author="Min" w:date="2021-01-20T13:59:00Z" w:initials="mz">
    <w:p w14:paraId="1085DB13" w14:textId="77777777" w:rsidR="00B41007" w:rsidRDefault="00B41007" w:rsidP="00B41007">
      <w:pPr>
        <w:pStyle w:val="a5"/>
        <w:ind w:left="0" w:firstLine="0"/>
      </w:pPr>
      <w:r>
        <w:rPr>
          <w:rStyle w:val="a4"/>
        </w:rPr>
        <w:annotationRef/>
      </w:r>
      <w:r>
        <w:t xml:space="preserve">Conditioned that Proposal 1 can be agreeable, here is for further down selection  </w:t>
      </w:r>
    </w:p>
  </w:comment>
  <w:comment w:id="12" w:author="Min" w:date="2021-01-20T14:06:00Z" w:initials="mz">
    <w:p w14:paraId="7A323154" w14:textId="77777777" w:rsidR="00B41007" w:rsidRDefault="00B41007" w:rsidP="00B41007">
      <w:pPr>
        <w:pStyle w:val="a5"/>
        <w:ind w:left="0" w:firstLine="0"/>
      </w:pPr>
      <w:r>
        <w:rPr>
          <w:rStyle w:val="a4"/>
        </w:rPr>
        <w:annotationRef/>
      </w:r>
      <w:r>
        <w:t xml:space="preserve">Companies supporting Alt 3-1 also support Alt 3-0 here so that down selection is between Alt 3-0 and 5. </w:t>
      </w:r>
    </w:p>
  </w:comment>
  <w:comment w:id="13" w:author="Min" w:date="2021-01-21T11:16:00Z" w:initials="mz">
    <w:p w14:paraId="729B6404" w14:textId="77777777" w:rsidR="00B41007" w:rsidRDefault="00B41007" w:rsidP="00B41007">
      <w:pPr>
        <w:pStyle w:val="a5"/>
        <w:ind w:left="0" w:firstLine="0"/>
      </w:pPr>
      <w:r>
        <w:rPr>
          <w:rStyle w:val="a4"/>
        </w:rPr>
        <w:annotationRef/>
      </w:r>
      <w:r>
        <w:t>Some certain clarification/discussion can refer to Proposal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num>
  <w:num w:numId="8">
    <w:abstractNumId w:val="9"/>
  </w:num>
  <w:num w:numId="9">
    <w:abstractNumId w:val="8"/>
  </w:num>
  <w:num w:numId="10">
    <w:abstractNumId w:val="1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07"/>
    <w:rsid w:val="0000010D"/>
    <w:rsid w:val="000015CF"/>
    <w:rsid w:val="000031F7"/>
    <w:rsid w:val="0000664D"/>
    <w:rsid w:val="00014976"/>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6FCE"/>
    <w:rsid w:val="002D2628"/>
    <w:rsid w:val="002D281F"/>
    <w:rsid w:val="002D2C18"/>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5B2B"/>
    <w:rsid w:val="0034686B"/>
    <w:rsid w:val="00346C56"/>
    <w:rsid w:val="00347BEF"/>
    <w:rsid w:val="00350EC7"/>
    <w:rsid w:val="003552D3"/>
    <w:rsid w:val="00356E24"/>
    <w:rsid w:val="00361E7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F1384"/>
    <w:rsid w:val="0040147D"/>
    <w:rsid w:val="00403E57"/>
    <w:rsid w:val="00405E47"/>
    <w:rsid w:val="00410433"/>
    <w:rsid w:val="0041083E"/>
    <w:rsid w:val="00411B99"/>
    <w:rsid w:val="00417E4E"/>
    <w:rsid w:val="00425F30"/>
    <w:rsid w:val="00430965"/>
    <w:rsid w:val="00432004"/>
    <w:rsid w:val="00432A21"/>
    <w:rsid w:val="00435974"/>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91EDD"/>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41F46"/>
    <w:rsid w:val="00742677"/>
    <w:rsid w:val="007522CA"/>
    <w:rsid w:val="0075628D"/>
    <w:rsid w:val="00763BEF"/>
    <w:rsid w:val="0078297E"/>
    <w:rsid w:val="007903BB"/>
    <w:rsid w:val="00790A86"/>
    <w:rsid w:val="00792224"/>
    <w:rsid w:val="00795A87"/>
    <w:rsid w:val="007967E5"/>
    <w:rsid w:val="007A1049"/>
    <w:rsid w:val="007A17EF"/>
    <w:rsid w:val="007A4049"/>
    <w:rsid w:val="007A6EC8"/>
    <w:rsid w:val="007A77C2"/>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10853"/>
    <w:rsid w:val="008136FD"/>
    <w:rsid w:val="00814EF8"/>
    <w:rsid w:val="00822BF6"/>
    <w:rsid w:val="00831FE8"/>
    <w:rsid w:val="008441C9"/>
    <w:rsid w:val="00844B7A"/>
    <w:rsid w:val="008461B9"/>
    <w:rsid w:val="008468C7"/>
    <w:rsid w:val="00852686"/>
    <w:rsid w:val="00852DFF"/>
    <w:rsid w:val="00855561"/>
    <w:rsid w:val="00870D88"/>
    <w:rsid w:val="0087470E"/>
    <w:rsid w:val="00877BB3"/>
    <w:rsid w:val="008A6FDD"/>
    <w:rsid w:val="008B3D51"/>
    <w:rsid w:val="008B4AE3"/>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44AED"/>
    <w:rsid w:val="0094687B"/>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6F0B"/>
    <w:rsid w:val="00B2037D"/>
    <w:rsid w:val="00B22B47"/>
    <w:rsid w:val="00B26536"/>
    <w:rsid w:val="00B2729C"/>
    <w:rsid w:val="00B321C4"/>
    <w:rsid w:val="00B32AD3"/>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90887"/>
    <w:rsid w:val="00D91251"/>
    <w:rsid w:val="00DA1238"/>
    <w:rsid w:val="00DA3201"/>
    <w:rsid w:val="00DA6A3D"/>
    <w:rsid w:val="00DC0584"/>
    <w:rsid w:val="00DC35EC"/>
    <w:rsid w:val="00DC3779"/>
    <w:rsid w:val="00DD680C"/>
    <w:rsid w:val="00DE224A"/>
    <w:rsid w:val="00DE4D85"/>
    <w:rsid w:val="00DE6AD2"/>
    <w:rsid w:val="00E01D1C"/>
    <w:rsid w:val="00E042FC"/>
    <w:rsid w:val="00E20C62"/>
    <w:rsid w:val="00E222D7"/>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D02C3"/>
    <w:rsid w:val="00ED22F7"/>
    <w:rsid w:val="00ED23D4"/>
    <w:rsid w:val="00ED27F3"/>
    <w:rsid w:val="00EE06EC"/>
    <w:rsid w:val="00EE24CD"/>
    <w:rsid w:val="00EE3489"/>
    <w:rsid w:val="00EE609D"/>
    <w:rsid w:val="00EF0DF9"/>
    <w:rsid w:val="00F068C9"/>
    <w:rsid w:val="00F079E7"/>
    <w:rsid w:val="00F12544"/>
    <w:rsid w:val="00F13FD2"/>
    <w:rsid w:val="00F1768A"/>
    <w:rsid w:val="00F219C6"/>
    <w:rsid w:val="00F2285A"/>
    <w:rsid w:val="00F23DCE"/>
    <w:rsid w:val="00F25D3B"/>
    <w:rsid w:val="00F3089A"/>
    <w:rsid w:val="00F3163C"/>
    <w:rsid w:val="00F43AFF"/>
    <w:rsid w:val="00F44F77"/>
    <w:rsid w:val="00F46324"/>
    <w:rsid w:val="00F47F67"/>
    <w:rsid w:val="00F531A2"/>
    <w:rsid w:val="00F54BEE"/>
    <w:rsid w:val="00F568B3"/>
    <w:rsid w:val="00F700ED"/>
    <w:rsid w:val="00F8041D"/>
    <w:rsid w:val="00F80B05"/>
    <w:rsid w:val="00F8322A"/>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B365"/>
  <w15:chartTrackingRefBased/>
  <w15:docId w15:val="{220F75E7-39E2-49AA-9147-F85A9D53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41007"/>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41007"/>
    <w:pPr>
      <w:numPr>
        <w:ilvl w:val="3"/>
      </w:numPr>
      <w:outlineLvl w:val="3"/>
    </w:pPr>
    <w:rPr>
      <w:i/>
    </w:rPr>
  </w:style>
  <w:style w:type="paragraph" w:styleId="5">
    <w:name w:val="heading 5"/>
    <w:basedOn w:val="4"/>
    <w:next w:val="a"/>
    <w:link w:val="5Char"/>
    <w:uiPriority w:val="9"/>
    <w:qFormat/>
    <w:rsid w:val="00B41007"/>
    <w:pPr>
      <w:numPr>
        <w:ilvl w:val="4"/>
      </w:numPr>
      <w:tabs>
        <w:tab w:val="left" w:pos="864"/>
      </w:tabs>
      <w:outlineLvl w:val="4"/>
    </w:pPr>
    <w:rPr>
      <w:bCs w:val="0"/>
      <w:i w:val="0"/>
      <w:iCs/>
      <w:sz w:val="18"/>
    </w:rPr>
  </w:style>
  <w:style w:type="paragraph" w:styleId="6">
    <w:name w:val="heading 6"/>
    <w:basedOn w:val="a"/>
    <w:next w:val="a"/>
    <w:link w:val="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41007"/>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41007"/>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41007"/>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41007"/>
    <w:rPr>
      <w:rFonts w:ascii="Arial" w:eastAsia="Batang" w:hAnsi="Arial" w:cs="Times New Roman"/>
      <w:b/>
      <w:bCs/>
      <w:i/>
      <w:sz w:val="20"/>
      <w:szCs w:val="26"/>
      <w:lang w:eastAsia="x-none"/>
    </w:rPr>
  </w:style>
  <w:style w:type="character" w:customStyle="1" w:styleId="5Char">
    <w:name w:val="标题 5 Char"/>
    <w:basedOn w:val="a0"/>
    <w:link w:val="5"/>
    <w:uiPriority w:val="9"/>
    <w:rsid w:val="00B41007"/>
    <w:rPr>
      <w:rFonts w:ascii="Arial" w:eastAsia="Batang" w:hAnsi="Arial" w:cs="Times New Roman"/>
      <w:b/>
      <w:iCs/>
      <w:sz w:val="18"/>
      <w:szCs w:val="26"/>
      <w:lang w:eastAsia="x-none"/>
    </w:rPr>
  </w:style>
  <w:style w:type="character" w:customStyle="1" w:styleId="6Char">
    <w:name w:val="标题 6 Char"/>
    <w:basedOn w:val="a0"/>
    <w:link w:val="6"/>
    <w:uiPriority w:val="9"/>
    <w:rsid w:val="00B41007"/>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B41007"/>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B41007"/>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B41007"/>
    <w:rPr>
      <w:rFonts w:ascii="Arial" w:eastAsia="Batang" w:hAnsi="Arial" w:cs="Times New Roman"/>
      <w:lang w:eastAsia="x-none"/>
    </w:rPr>
  </w:style>
  <w:style w:type="table" w:styleId="a3">
    <w:name w:val="Table Grid"/>
    <w:basedOn w:val="a1"/>
    <w:qFormat/>
    <w:rsid w:val="00B41007"/>
    <w:pPr>
      <w:spacing w:after="0" w:line="240" w:lineRule="auto"/>
    </w:pPr>
    <w:rPr>
      <w:rFonts w:ascii="Times New Roman" w:eastAsia="Batang"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B41007"/>
    <w:rPr>
      <w:sz w:val="16"/>
      <w:szCs w:val="16"/>
    </w:rPr>
  </w:style>
  <w:style w:type="paragraph" w:styleId="a5">
    <w:name w:val="annotation text"/>
    <w:basedOn w:val="a"/>
    <w:link w:val="Char"/>
    <w:uiPriority w:val="99"/>
    <w:rsid w:val="00B41007"/>
    <w:rPr>
      <w:szCs w:val="20"/>
    </w:rPr>
  </w:style>
  <w:style w:type="character" w:customStyle="1" w:styleId="Char">
    <w:name w:val="批注文字 Char"/>
    <w:basedOn w:val="a0"/>
    <w:link w:val="a5"/>
    <w:uiPriority w:val="99"/>
    <w:rsid w:val="00B41007"/>
    <w:rPr>
      <w:rFonts w:ascii="Times" w:eastAsia="Batang" w:hAnsi="Times" w:cs="Times New Roman"/>
      <w:sz w:val="20"/>
      <w:szCs w:val="20"/>
      <w:lang w:eastAsia="en-US"/>
    </w:rPr>
  </w:style>
  <w:style w:type="paragraph" w:styleId="a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a"/>
    <w:link w:val="Char0"/>
    <w:uiPriority w:val="34"/>
    <w:qFormat/>
    <w:rsid w:val="00B41007"/>
    <w:pPr>
      <w:ind w:leftChars="400" w:left="840"/>
    </w:pPr>
    <w:rPr>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B41007"/>
    <w:rPr>
      <w:rFonts w:ascii="Arial" w:eastAsia="Batang" w:hAnsi="Arial" w:cs="Times New Roman"/>
      <w:b/>
      <w:bCs/>
      <w:kern w:val="32"/>
      <w:sz w:val="32"/>
      <w:szCs w:val="32"/>
      <w:lang w:eastAsia="x-none"/>
    </w:rPr>
  </w:style>
  <w:style w:type="character" w:customStyle="1" w:styleId="Char0">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6"/>
    <w:uiPriority w:val="34"/>
    <w:qFormat/>
    <w:rsid w:val="00B41007"/>
    <w:rPr>
      <w:rFonts w:ascii="Times" w:eastAsia="Batang" w:hAnsi="Times" w:cs="Times New Roman"/>
      <w:sz w:val="20"/>
      <w:szCs w:val="24"/>
      <w:lang w:eastAsia="x-none"/>
    </w:rPr>
  </w:style>
  <w:style w:type="table" w:customStyle="1" w:styleId="TableGrid6">
    <w:name w:val="Table Grid6"/>
    <w:basedOn w:val="a1"/>
    <w:uiPriority w:val="39"/>
    <w:qFormat/>
    <w:rsid w:val="00B4100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41007"/>
    <w:rPr>
      <w:rFonts w:ascii="Segoe UI" w:hAnsi="Segoe UI" w:cs="Segoe UI"/>
      <w:sz w:val="18"/>
      <w:szCs w:val="18"/>
    </w:rPr>
  </w:style>
  <w:style w:type="character" w:customStyle="1" w:styleId="Char1">
    <w:name w:val="批注框文本 Char"/>
    <w:basedOn w:val="a0"/>
    <w:link w:val="a7"/>
    <w:uiPriority w:val="99"/>
    <w:semiHidden/>
    <w:rsid w:val="00B41007"/>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5224</Words>
  <Characters>29779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蒋创新10207298</cp:lastModifiedBy>
  <cp:revision>12</cp:revision>
  <dcterms:created xsi:type="dcterms:W3CDTF">2021-01-26T21:50:00Z</dcterms:created>
  <dcterms:modified xsi:type="dcterms:W3CDTF">2021-01-27T01:18:00Z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