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1727080B" w:rsidR="00D51CD3" w:rsidRPr="00CF195E" w:rsidRDefault="00D51CD3" w:rsidP="00D51CD3">
      <w:pPr>
        <w:tabs>
          <w:tab w:val="right" w:pos="9216"/>
        </w:tabs>
        <w:rPr>
          <w:b/>
          <w:kern w:val="2"/>
          <w:lang w:eastAsia="zh-CN"/>
        </w:rPr>
      </w:pPr>
      <w:r>
        <w:rPr>
          <w:b/>
          <w:noProof/>
          <w:kern w:val="2"/>
          <w:lang w:val="en-US"/>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A7C7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ListParagraph"/>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odebook structure for Rel</w:t>
      </w:r>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Heading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RAN1#103e</w:t>
      </w:r>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ListParagraph"/>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1 Summary of Companies’ Views on codebook structure down selection for R17 PS CB</w:t>
      </w:r>
    </w:p>
    <w:tbl>
      <w:tblPr>
        <w:tblStyle w:val="TableGrid"/>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735CD3"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304CAB" w:rsidRDefault="002C0C41" w:rsidP="002C0C41">
            <w:pPr>
              <w:spacing w:line="288" w:lineRule="auto"/>
              <w:ind w:left="0" w:firstLine="0"/>
              <w:jc w:val="both"/>
              <w:rPr>
                <w:rFonts w:ascii="Times New Roman" w:eastAsiaTheme="minorEastAsia" w:hAnsi="Times New Roman"/>
                <w:szCs w:val="20"/>
                <w:lang w:val="de-DE" w:eastAsia="zh-CN"/>
              </w:rPr>
            </w:pPr>
            <w:r w:rsidRPr="00304CAB">
              <w:rPr>
                <w:rFonts w:ascii="Times New Roman" w:eastAsiaTheme="minorEastAsia" w:hAnsi="Times New Roman"/>
                <w:szCs w:val="20"/>
                <w:lang w:val="de-DE" w:eastAsia="zh-CN"/>
              </w:rPr>
              <w:t>NTT DOCOMO, MTK, Spreadtrum</w:t>
            </w:r>
            <w:r w:rsidR="00B24876" w:rsidRPr="00304CAB">
              <w:rPr>
                <w:rFonts w:ascii="Times New Roman" w:eastAsiaTheme="minorEastAsia" w:hAnsi="Times New Roman"/>
                <w:szCs w:val="20"/>
                <w:lang w:val="de-DE" w:eastAsia="zh-CN"/>
              </w:rPr>
              <w:t>, vi</w:t>
            </w:r>
            <w:r w:rsidR="0052329C" w:rsidRPr="00304CAB">
              <w:rPr>
                <w:rFonts w:ascii="Times New Roman" w:eastAsiaTheme="minorEastAsia" w:hAnsi="Times New Roman"/>
                <w:szCs w:val="20"/>
                <w:lang w:val="de-DE"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ompanies (Nokia, Nokia Shanghai Bell, QC, Ericsson, Samsung, Huawei, HiSilicon,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FDD  delay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FD-precoded beamforming vectors at gNB</w:t>
      </w:r>
    </w:p>
    <w:p w14:paraId="56802221" w14:textId="448DC77E" w:rsidR="00185E6C" w:rsidRPr="00515CAC" w:rsidRDefault="00110F1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of </w:t>
      </w:r>
      <w:r w:rsidR="00937D70" w:rsidRPr="00515CAC">
        <w:rPr>
          <w:rFonts w:ascii="Times New Roman" w:eastAsia="SimSun" w:hAnsi="Times New Roman"/>
          <w:sz w:val="22"/>
          <w:szCs w:val="22"/>
          <w:lang w:eastAsia="zh-CN"/>
        </w:rPr>
        <w:t xml:space="preserve"> gNB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SimSun" w:hAnsi="Times New Roman"/>
          <w:sz w:val="22"/>
          <w:szCs w:val="22"/>
          <w:lang w:val="en-US" w:eastAsia="x-none"/>
        </w:rPr>
        <w:t>obility</w:t>
      </w:r>
      <w:r w:rsidR="00B24876" w:rsidRPr="00515CAC">
        <w:rPr>
          <w:rFonts w:ascii="Times New Roman" w:eastAsia="SimSun" w:hAnsi="Times New Roman"/>
          <w:sz w:val="22"/>
          <w:szCs w:val="22"/>
          <w:lang w:val="en-US" w:eastAsia="x-none"/>
        </w:rPr>
        <w:t>, Fraunhofer IIS, Fraunhofer HHI, vivo, Huawei, HiSilicon,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 xml:space="preserve">Furthermore, 11 companies (Intel, Nokia, Nokia Shanghai Bell, Lenovo, Motorola Mobility, Huawei, HiSilicon, China Unicom, OPPO, </w:t>
      </w:r>
      <w:r w:rsidR="002A5540" w:rsidRPr="00304CAB">
        <w:rPr>
          <w:rFonts w:ascii="Times New Roman" w:eastAsia="SimSun" w:hAnsi="Times New Roman"/>
          <w:strike/>
          <w:sz w:val="22"/>
          <w:szCs w:val="22"/>
          <w:lang w:val="en-US" w:eastAsia="x-none"/>
        </w:rPr>
        <w:t>Fraunhofer IIS, Fraunhofer HHI</w:t>
      </w:r>
      <w:r w:rsidR="002A5540" w:rsidRPr="00515CAC">
        <w:rPr>
          <w:rFonts w:ascii="Times New Roman" w:eastAsia="SimSun" w:hAnsi="Times New Roman"/>
          <w:sz w:val="22"/>
          <w:szCs w:val="22"/>
          <w:lang w:val="en-US" w:eastAsia="x-none"/>
        </w:rPr>
        <w:t>)</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4"/>
      <w:r w:rsidR="00A930A9" w:rsidRPr="00FA6F7A">
        <w:rPr>
          <w:rStyle w:val="CommentReference"/>
          <w:rFonts w:ascii="Times New Roman" w:hAnsi="Times New Roman"/>
          <w:sz w:val="22"/>
          <w:szCs w:val="22"/>
          <w:lang w:eastAsia="en-US"/>
        </w:rPr>
        <w:commentReference w:id="4"/>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E45E53" w:rsidP="00917063">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CommentReference"/>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6"/>
      <w:r w:rsidR="00A930A9" w:rsidRPr="00FA6F7A">
        <w:rPr>
          <w:rStyle w:val="CommentReference"/>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526"/>
        <w:gridCol w:w="8108"/>
      </w:tblGrid>
      <w:tr w:rsidR="00C010BC" w:rsidRPr="004016F7" w14:paraId="001DE8EB" w14:textId="77777777" w:rsidTr="00304CAB">
        <w:tc>
          <w:tcPr>
            <w:tcW w:w="1526"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08"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6E26A8D3" w14:textId="77777777" w:rsidTr="00304CAB">
        <w:tc>
          <w:tcPr>
            <w:tcW w:w="1526"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08"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304CAB">
        <w:tc>
          <w:tcPr>
            <w:tcW w:w="1526"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08"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304CAB">
        <w:tc>
          <w:tcPr>
            <w:tcW w:w="1526"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08"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304CAB">
        <w:tc>
          <w:tcPr>
            <w:tcW w:w="1526"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08"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304CAB">
        <w:tc>
          <w:tcPr>
            <w:tcW w:w="1526"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08"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304CAB">
        <w:trPr>
          <w:ins w:id="7" w:author="马大为 (Dawei Ma)" w:date="2021-01-25T10:30:00Z"/>
        </w:trPr>
        <w:tc>
          <w:tcPr>
            <w:tcW w:w="1526"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ins>
          </w:p>
        </w:tc>
        <w:tc>
          <w:tcPr>
            <w:tcW w:w="8108"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304CAB">
        <w:tc>
          <w:tcPr>
            <w:tcW w:w="1526"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08"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Wf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2. Limitation on selection of FD basis at gNB side. That is, only DFT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3. Extra CSI feedback overhead to report the bitmap for non-zero coefficients when Mv &gt; 1. With structure of W = W1W2, port selection indication is sufficient for indicating the location of non-zero coefficients  and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Wf.</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304CAB">
        <w:tc>
          <w:tcPr>
            <w:tcW w:w="1526" w:type="dxa"/>
          </w:tcPr>
          <w:p w14:paraId="3222C59F" w14:textId="4F1DF3E4" w:rsidR="00D42B74" w:rsidRDefault="00D42B74" w:rsidP="00D42B74">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08"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 our view this proposal is reasonable, we support the proposal. </w:t>
            </w:r>
          </w:p>
          <w:p w14:paraId="7B042F2A" w14:textId="5B676AE3" w:rsidR="00D42B74" w:rsidRDefault="00D42B74" w:rsidP="00D42B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As it was pointed out by OPPO, it is not clear if free selection implies per-polarisation selection of ports.</w:t>
            </w:r>
          </w:p>
        </w:tc>
      </w:tr>
      <w:tr w:rsidR="003B4E03" w:rsidRPr="004016F7" w14:paraId="3D51D9E0" w14:textId="77777777" w:rsidTr="00304CAB">
        <w:tc>
          <w:tcPr>
            <w:tcW w:w="1526" w:type="dxa"/>
          </w:tcPr>
          <w:p w14:paraId="665F1707" w14:textId="0DAA1856" w:rsidR="003B4E03" w:rsidRPr="003B4E03" w:rsidRDefault="003B4E03" w:rsidP="00D42B7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08" w:type="dxa"/>
          </w:tcPr>
          <w:p w14:paraId="690343ED" w14:textId="243B5231" w:rsidR="003B4E03" w:rsidRPr="003B4E03" w:rsidRDefault="003B4E03" w:rsidP="00D42B7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proposal </w:t>
            </w:r>
          </w:p>
        </w:tc>
      </w:tr>
      <w:tr w:rsidR="00C14B81" w:rsidRPr="004016F7" w14:paraId="2329ED62" w14:textId="77777777" w:rsidTr="00304CAB">
        <w:tc>
          <w:tcPr>
            <w:tcW w:w="1526" w:type="dxa"/>
          </w:tcPr>
          <w:p w14:paraId="6A957F6E" w14:textId="40C3486D" w:rsidR="00C14B81" w:rsidRDefault="00C14B81" w:rsidP="00C14B81">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ZTE</w:t>
            </w:r>
          </w:p>
        </w:tc>
        <w:tc>
          <w:tcPr>
            <w:tcW w:w="8108" w:type="dxa"/>
          </w:tcPr>
          <w:p w14:paraId="04469760" w14:textId="1EBE496D" w:rsidR="00C14B81" w:rsidRDefault="00C14B81" w:rsidP="00C14B8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Not support on M_v&gt;1. </w:t>
            </w:r>
            <w:r>
              <w:rPr>
                <w:rFonts w:ascii="Times New Roman" w:hAnsi="Times New Roman" w:hint="eastAsia"/>
                <w:szCs w:val="20"/>
                <w:lang w:eastAsia="zh-CN"/>
              </w:rPr>
              <w:t>W</w:t>
            </w:r>
            <w:r>
              <w:rPr>
                <w:rFonts w:ascii="Times New Roman" w:hAnsi="Times New Roman"/>
                <w:szCs w:val="20"/>
                <w:lang w:eastAsia="zh-CN"/>
              </w:rPr>
              <w:t xml:space="preserve">e supports to agree on M_v =1 first and FFS M_v&gt;1. In our simulation, we don’t see the gain for M_v&gt;1. There is no need to spend more UE complexity to search a second DFT vector. </w:t>
            </w:r>
          </w:p>
        </w:tc>
      </w:tr>
      <w:tr w:rsidR="00E62363" w:rsidRPr="004016F7" w14:paraId="37CA78A8" w14:textId="77777777" w:rsidTr="00304CAB">
        <w:tc>
          <w:tcPr>
            <w:tcW w:w="1526" w:type="dxa"/>
          </w:tcPr>
          <w:p w14:paraId="4C6486BB" w14:textId="298D8B93"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08" w:type="dxa"/>
          </w:tcPr>
          <w:p w14:paraId="479199EA" w14:textId="36304DA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note that there needs to be further discussion and a compromise to be found between configuring/indicating FD basis to UE (increase in downlink signaling overhead) and selecting and reporting FD basis by UE (similar UE complexity and feedback overhead as R16 eType II codebook).</w:t>
            </w:r>
          </w:p>
        </w:tc>
      </w:tr>
      <w:tr w:rsidR="00651F95" w:rsidRPr="004016F7" w14:paraId="18C8ECCD" w14:textId="77777777" w:rsidTr="00304CAB">
        <w:tc>
          <w:tcPr>
            <w:tcW w:w="1526" w:type="dxa"/>
          </w:tcPr>
          <w:p w14:paraId="3565B29A" w14:textId="4461BA02" w:rsidR="00651F95" w:rsidRDefault="00651F95"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08" w:type="dxa"/>
          </w:tcPr>
          <w:p w14:paraId="1981849B" w14:textId="3E8C90AC" w:rsidR="00651F95" w:rsidRDefault="00504CC9"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have concern on M &gt; 1 but ok with FFS. </w:t>
            </w:r>
            <w:r w:rsidR="0005707E">
              <w:rPr>
                <w:rFonts w:ascii="Times New Roman" w:hAnsi="Times New Roman"/>
                <w:szCs w:val="20"/>
              </w:rPr>
              <w:t>As pointed out in our contribution,</w:t>
            </w:r>
            <w:r w:rsidR="001E7762">
              <w:rPr>
                <w:rFonts w:ascii="Times New Roman" w:hAnsi="Times New Roman"/>
                <w:szCs w:val="20"/>
              </w:rPr>
              <w:t xml:space="preserve"> under same CSI-RS configuration as Alt1, M &gt;1 provides minor gain but </w:t>
            </w:r>
            <w:r w:rsidR="00AA7EAE">
              <w:rPr>
                <w:rFonts w:ascii="Times New Roman" w:hAnsi="Times New Roman"/>
                <w:szCs w:val="20"/>
              </w:rPr>
              <w:t>more reporting overhead</w:t>
            </w:r>
            <w:r w:rsidR="002C3B34">
              <w:rPr>
                <w:rFonts w:ascii="Times New Roman" w:hAnsi="Times New Roman"/>
                <w:szCs w:val="20"/>
              </w:rPr>
              <w:t xml:space="preserve"> and UE complexity</w:t>
            </w:r>
            <w:r w:rsidR="00AA7EAE">
              <w:rPr>
                <w:rFonts w:ascii="Times New Roman" w:hAnsi="Times New Roman"/>
                <w:szCs w:val="20"/>
              </w:rPr>
              <w:t xml:space="preserve">; under same total number of SD-FD pairs (considering beamforming and indicated/reported FD based </w:t>
            </w:r>
            <w:r w:rsidR="002C3B34">
              <w:rPr>
                <w:rFonts w:ascii="Times New Roman" w:hAnsi="Times New Roman"/>
                <w:szCs w:val="20"/>
              </w:rPr>
              <w:t>collectively</w:t>
            </w:r>
            <w:r w:rsidR="00AA7EAE">
              <w:rPr>
                <w:rFonts w:ascii="Times New Roman" w:hAnsi="Times New Roman"/>
                <w:szCs w:val="20"/>
              </w:rPr>
              <w:t>)</w:t>
            </w:r>
            <w:r w:rsidR="002C3B34">
              <w:rPr>
                <w:rFonts w:ascii="Times New Roman" w:hAnsi="Times New Roman"/>
                <w:szCs w:val="20"/>
              </w:rPr>
              <w:t xml:space="preserve">, Alt3-0 is worse than Alt1 due to limited </w:t>
            </w:r>
            <w:r w:rsidR="0057028A">
              <w:rPr>
                <w:rFonts w:ascii="Times New Roman" w:hAnsi="Times New Roman"/>
                <w:szCs w:val="20"/>
              </w:rPr>
              <w:t>bases selection (SVD bas</w:t>
            </w:r>
            <w:r w:rsidR="00A60187">
              <w:rPr>
                <w:rFonts w:ascii="Times New Roman" w:hAnsi="Times New Roman"/>
                <w:szCs w:val="20"/>
              </w:rPr>
              <w:t>i</w:t>
            </w:r>
            <w:r w:rsidR="0057028A">
              <w:rPr>
                <w:rFonts w:ascii="Times New Roman" w:hAnsi="Times New Roman"/>
                <w:szCs w:val="20"/>
              </w:rPr>
              <w:t>s</w:t>
            </w:r>
            <w:r w:rsidR="00A60187">
              <w:rPr>
                <w:rFonts w:ascii="Times New Roman" w:hAnsi="Times New Roman"/>
                <w:szCs w:val="20"/>
              </w:rPr>
              <w:t xml:space="preserve"> is not available</w:t>
            </w:r>
            <w:r w:rsidR="0057028A">
              <w:rPr>
                <w:rFonts w:ascii="Times New Roman" w:hAnsi="Times New Roman"/>
                <w:szCs w:val="20"/>
              </w:rPr>
              <w:t>).</w:t>
            </w:r>
          </w:p>
        </w:tc>
      </w:tr>
      <w:tr w:rsidR="00304CAB" w:rsidRPr="004016F7" w14:paraId="231E4645" w14:textId="77777777" w:rsidTr="00304CAB">
        <w:tc>
          <w:tcPr>
            <w:tcW w:w="1526" w:type="dxa"/>
          </w:tcPr>
          <w:p w14:paraId="1D6F60E5" w14:textId="77777777"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5E70C9D" w14:textId="29874425"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08" w:type="dxa"/>
          </w:tcPr>
          <w:p w14:paraId="6B862F38" w14:textId="051CB094" w:rsid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In the same way as some companies have concerns on M</w:t>
            </w:r>
            <w:r w:rsidR="007D3A54">
              <w:rPr>
                <w:rFonts w:ascii="Times New Roman" w:hAnsi="Times New Roman"/>
                <w:szCs w:val="20"/>
              </w:rPr>
              <w:t>v</w:t>
            </w:r>
            <w:r w:rsidRPr="00441655">
              <w:rPr>
                <w:rFonts w:ascii="Times New Roman" w:hAnsi="Times New Roman"/>
                <w:szCs w:val="20"/>
              </w:rPr>
              <w:t>&gt;1, we have concerns on M</w:t>
            </w:r>
            <w:r w:rsidR="007D3A54">
              <w:rPr>
                <w:rFonts w:ascii="Times New Roman" w:hAnsi="Times New Roman"/>
                <w:szCs w:val="20"/>
              </w:rPr>
              <w:t>v</w:t>
            </w:r>
            <w:r w:rsidRPr="00441655">
              <w:rPr>
                <w:rFonts w:ascii="Times New Roman" w:hAnsi="Times New Roman"/>
                <w:szCs w:val="20"/>
              </w:rPr>
              <w:t>=1. It has been quite clear from multiple contributions from companies and also from real-world measurement results that delay reciprocity holds only partially for some scenarios. Therefore, M</w:t>
            </w:r>
            <w:r w:rsidR="007D3A54">
              <w:rPr>
                <w:rFonts w:ascii="Times New Roman" w:hAnsi="Times New Roman"/>
                <w:szCs w:val="20"/>
              </w:rPr>
              <w:t>v</w:t>
            </w:r>
            <w:r w:rsidRPr="00441655">
              <w:rPr>
                <w:rFonts w:ascii="Times New Roman" w:hAnsi="Times New Roman"/>
                <w:szCs w:val="20"/>
              </w:rPr>
              <w:t>&gt;1 will be required in real-world scenarios. Also</w:t>
            </w:r>
            <w:r>
              <w:rPr>
                <w:rFonts w:ascii="Times New Roman" w:hAnsi="Times New Roman"/>
                <w:szCs w:val="20"/>
              </w:rPr>
              <w:t>,</w:t>
            </w:r>
            <w:r w:rsidRPr="00441655">
              <w:rPr>
                <w:rFonts w:ascii="Times New Roman" w:hAnsi="Times New Roman"/>
                <w:szCs w:val="20"/>
              </w:rPr>
              <w:t xml:space="preserve"> from simulation results using the 3GPP channel model, the performance gain achieved using Mv &gt; 1 UE is significantly higher than with Mv = 1. </w:t>
            </w:r>
          </w:p>
          <w:p w14:paraId="35E72FCC" w14:textId="77777777" w:rsidR="00441655" w:rsidRPr="00441655" w:rsidRDefault="00441655" w:rsidP="00441655">
            <w:pPr>
              <w:autoSpaceDE w:val="0"/>
              <w:autoSpaceDN w:val="0"/>
              <w:adjustRightInd w:val="0"/>
              <w:snapToGrid w:val="0"/>
              <w:ind w:left="0" w:firstLine="0"/>
              <w:jc w:val="both"/>
              <w:rPr>
                <w:rFonts w:ascii="Times New Roman" w:hAnsi="Times New Roman"/>
                <w:szCs w:val="20"/>
              </w:rPr>
            </w:pPr>
          </w:p>
          <w:p w14:paraId="63529676" w14:textId="2266802F" w:rsidR="00441655" w:rsidRP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We therefore think M</w:t>
            </w:r>
            <w:r>
              <w:rPr>
                <w:rFonts w:ascii="Times New Roman" w:hAnsi="Times New Roman"/>
                <w:szCs w:val="20"/>
              </w:rPr>
              <w:t xml:space="preserve">v </w:t>
            </w:r>
            <w:r w:rsidRPr="00441655">
              <w:rPr>
                <w:rFonts w:ascii="Times New Roman" w:hAnsi="Times New Roman"/>
                <w:szCs w:val="20"/>
              </w:rPr>
              <w:t>&gt;</w:t>
            </w:r>
            <w:r>
              <w:rPr>
                <w:rFonts w:ascii="Times New Roman" w:hAnsi="Times New Roman"/>
                <w:szCs w:val="20"/>
              </w:rPr>
              <w:t xml:space="preserve"> </w:t>
            </w:r>
            <w:r w:rsidRPr="00441655">
              <w:rPr>
                <w:rFonts w:ascii="Times New Roman" w:hAnsi="Times New Roman"/>
                <w:szCs w:val="20"/>
              </w:rPr>
              <w:t xml:space="preserve">1 </w:t>
            </w:r>
            <w:r w:rsidR="00730055">
              <w:rPr>
                <w:rFonts w:ascii="Times New Roman" w:hAnsi="Times New Roman"/>
                <w:szCs w:val="20"/>
              </w:rPr>
              <w:t>shall be</w:t>
            </w:r>
            <w:r>
              <w:rPr>
                <w:rFonts w:ascii="Times New Roman" w:hAnsi="Times New Roman"/>
                <w:szCs w:val="20"/>
              </w:rPr>
              <w:t xml:space="preserve"> compulsory </w:t>
            </w:r>
            <w:r w:rsidRPr="00441655">
              <w:rPr>
                <w:rFonts w:ascii="Times New Roman" w:hAnsi="Times New Roman"/>
                <w:szCs w:val="20"/>
              </w:rPr>
              <w:t>and M</w:t>
            </w:r>
            <w:r w:rsidR="00730055">
              <w:rPr>
                <w:rFonts w:ascii="Times New Roman" w:hAnsi="Times New Roman"/>
                <w:szCs w:val="20"/>
              </w:rPr>
              <w:t>v</w:t>
            </w:r>
            <w:r w:rsidRPr="00441655">
              <w:rPr>
                <w:rFonts w:ascii="Times New Roman" w:hAnsi="Times New Roman"/>
                <w:szCs w:val="20"/>
              </w:rPr>
              <w:t xml:space="preserve">=1 should be FFS. </w:t>
            </w:r>
          </w:p>
          <w:p w14:paraId="2BDB9CE2" w14:textId="7CDCB79F" w:rsidR="00304CAB" w:rsidRDefault="00304CAB" w:rsidP="00441655">
            <w:pPr>
              <w:autoSpaceDE w:val="0"/>
              <w:autoSpaceDN w:val="0"/>
              <w:adjustRightInd w:val="0"/>
              <w:snapToGrid w:val="0"/>
              <w:ind w:left="0" w:firstLine="0"/>
              <w:jc w:val="both"/>
              <w:rPr>
                <w:rFonts w:ascii="Times New Roman" w:hAnsi="Times New Roman"/>
                <w:szCs w:val="20"/>
              </w:rPr>
            </w:pPr>
          </w:p>
        </w:tc>
      </w:tr>
      <w:tr w:rsidR="002651B4" w:rsidRPr="004016F7" w14:paraId="7C44AC4F" w14:textId="77777777" w:rsidTr="00304CAB">
        <w:tc>
          <w:tcPr>
            <w:tcW w:w="1526" w:type="dxa"/>
          </w:tcPr>
          <w:p w14:paraId="75BE457A" w14:textId="0C5B98BF" w:rsidR="002651B4" w:rsidRDefault="002651B4" w:rsidP="00E62363">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08" w:type="dxa"/>
          </w:tcPr>
          <w:p w14:paraId="1F7C3D34" w14:textId="2F3E2745" w:rsidR="002651B4" w:rsidRPr="00441655" w:rsidRDefault="002651B4" w:rsidP="004416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are fine with the proposal</w:t>
            </w:r>
          </w:p>
        </w:tc>
      </w:tr>
      <w:tr w:rsidR="00445A3E" w:rsidRPr="004016F7" w14:paraId="7181B7C3" w14:textId="77777777" w:rsidTr="00304CAB">
        <w:tc>
          <w:tcPr>
            <w:tcW w:w="1526" w:type="dxa"/>
          </w:tcPr>
          <w:p w14:paraId="2B36099F" w14:textId="7D2A2FF5"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08" w:type="dxa"/>
          </w:tcPr>
          <w:p w14:paraId="56CA3FE6"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Proposal 1 is a good starting point for discussion and seem to capture the main direction. Our concern is the limit to Mv=1 in this proposal is too restrictive. </w:t>
            </w:r>
          </w:p>
          <w:p w14:paraId="2802481A" w14:textId="77777777" w:rsidR="00445A3E" w:rsidRDefault="00445A3E" w:rsidP="00445A3E">
            <w:pPr>
              <w:autoSpaceDE w:val="0"/>
              <w:autoSpaceDN w:val="0"/>
              <w:adjustRightInd w:val="0"/>
              <w:snapToGrid w:val="0"/>
              <w:ind w:left="0" w:firstLine="0"/>
              <w:jc w:val="both"/>
              <w:rPr>
                <w:rFonts w:ascii="Times New Roman" w:hAnsi="Times New Roman"/>
                <w:szCs w:val="20"/>
              </w:rPr>
            </w:pPr>
          </w:p>
          <w:p w14:paraId="7A94D659" w14:textId="0658F29D"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 xml:space="preserve">If we look at the measurement results from Fraunhofer, there is uncertainty in the delay profile of a real channel, i.e. the DL and UL delays are not perfectly reciprocal  Hence, allowing UE to feed back more than the DC component of the DFT matrix (i.e. Mv larger than 1) improves robustness. We believe that Mv=2 with adjacent DFT columns is sufficient to reach the robustness benefits. </w:t>
            </w:r>
          </w:p>
          <w:p w14:paraId="3AF00A6B" w14:textId="77777777" w:rsidR="00445A3E" w:rsidRDefault="00445A3E" w:rsidP="00445A3E">
            <w:pPr>
              <w:autoSpaceDE w:val="0"/>
              <w:autoSpaceDN w:val="0"/>
              <w:adjustRightInd w:val="0"/>
              <w:snapToGrid w:val="0"/>
              <w:ind w:left="0" w:firstLine="0"/>
              <w:jc w:val="both"/>
              <w:rPr>
                <w:rFonts w:ascii="Times New Roman" w:hAnsi="Times New Roman"/>
              </w:rPr>
            </w:pPr>
          </w:p>
          <w:p w14:paraId="25CC8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In addition, t</w:t>
            </w:r>
            <w:r w:rsidRPr="002038C5">
              <w:rPr>
                <w:rFonts w:ascii="Times New Roman" w:hAnsi="Times New Roman"/>
              </w:rPr>
              <w:t xml:space="preserve">he reason that some companies don’t see gain with M&gt;1 </w:t>
            </w:r>
            <w:r>
              <w:rPr>
                <w:rFonts w:ascii="Times New Roman" w:hAnsi="Times New Roman"/>
              </w:rPr>
              <w:t>is likely</w:t>
            </w:r>
            <w:r w:rsidRPr="002038C5">
              <w:rPr>
                <w:rFonts w:ascii="Times New Roman" w:hAnsi="Times New Roman"/>
              </w:rPr>
              <w:t xml:space="preserve"> due to the way FD precoders are found. </w:t>
            </w:r>
            <w:r>
              <w:rPr>
                <w:rFonts w:ascii="Times New Roman" w:hAnsi="Times New Roman"/>
              </w:rPr>
              <w:t xml:space="preserve">The number of dominant taps within each SD beam may not be the same. </w:t>
            </w:r>
            <w:r w:rsidRPr="002038C5">
              <w:rPr>
                <w:rFonts w:ascii="Times New Roman" w:hAnsi="Times New Roman"/>
              </w:rPr>
              <w:t xml:space="preserve">If the </w:t>
            </w:r>
            <w:r>
              <w:rPr>
                <w:rFonts w:ascii="Times New Roman" w:hAnsi="Times New Roman"/>
              </w:rPr>
              <w:t xml:space="preserve">same </w:t>
            </w:r>
            <w:r w:rsidRPr="002038C5">
              <w:rPr>
                <w:rFonts w:ascii="Times New Roman" w:hAnsi="Times New Roman"/>
              </w:rPr>
              <w:t xml:space="preserve">number of FD bases </w:t>
            </w:r>
            <w:r>
              <w:rPr>
                <w:rFonts w:ascii="Times New Roman" w:hAnsi="Times New Roman"/>
              </w:rPr>
              <w:t>(for M=1)</w:t>
            </w:r>
            <w:r w:rsidRPr="002038C5">
              <w:rPr>
                <w:rFonts w:ascii="Times New Roman" w:hAnsi="Times New Roman"/>
              </w:rPr>
              <w:t xml:space="preserve"> or FD windows </w:t>
            </w:r>
            <w:r>
              <w:rPr>
                <w:rFonts w:ascii="Times New Roman" w:hAnsi="Times New Roman"/>
              </w:rPr>
              <w:t>(for M&gt;1)</w:t>
            </w:r>
            <w:r w:rsidRPr="002038C5">
              <w:rPr>
                <w:rFonts w:ascii="Times New Roman" w:hAnsi="Times New Roman"/>
              </w:rPr>
              <w:t xml:space="preserve"> per SD beam</w:t>
            </w:r>
            <w:r>
              <w:rPr>
                <w:rFonts w:ascii="Times New Roman" w:hAnsi="Times New Roman"/>
              </w:rPr>
              <w:t xml:space="preserve"> are used for CSI-RS precoding</w:t>
            </w:r>
            <w:r w:rsidRPr="002038C5">
              <w:rPr>
                <w:rFonts w:ascii="Times New Roman" w:hAnsi="Times New Roman"/>
              </w:rPr>
              <w:t xml:space="preserve">, then </w:t>
            </w:r>
            <w:r>
              <w:rPr>
                <w:rFonts w:ascii="Times New Roman" w:hAnsi="Times New Roman"/>
              </w:rPr>
              <w:t>gNB needs to precode CSI-RS with some SD-FD pairs that do not correspond to any dominant clusters</w:t>
            </w:r>
            <w:r w:rsidRPr="002038C5">
              <w:rPr>
                <w:rFonts w:ascii="Times New Roman" w:hAnsi="Times New Roman"/>
              </w:rPr>
              <w:t xml:space="preserve"> </w:t>
            </w:r>
            <w:r>
              <w:rPr>
                <w:rFonts w:ascii="Times New Roman" w:hAnsi="Times New Roman"/>
              </w:rPr>
              <w:t>in the channel, and</w:t>
            </w:r>
            <w:r w:rsidRPr="002038C5">
              <w:rPr>
                <w:rFonts w:ascii="Times New Roman" w:hAnsi="Times New Roman"/>
              </w:rPr>
              <w:t xml:space="preserve"> UE needs to measure </w:t>
            </w:r>
            <w:r>
              <w:rPr>
                <w:rFonts w:ascii="Times New Roman" w:hAnsi="Times New Roman"/>
              </w:rPr>
              <w:t>these</w:t>
            </w:r>
            <w:r w:rsidRPr="002038C5">
              <w:rPr>
                <w:rFonts w:ascii="Times New Roman" w:hAnsi="Times New Roman"/>
              </w:rPr>
              <w:t xml:space="preserve"> SD-FD pairs</w:t>
            </w:r>
            <w:r>
              <w:rPr>
                <w:rFonts w:ascii="Times New Roman" w:hAnsi="Times New Roman"/>
              </w:rPr>
              <w:t>,</w:t>
            </w:r>
            <w:r w:rsidRPr="002038C5">
              <w:rPr>
                <w:rFonts w:ascii="Times New Roman" w:hAnsi="Times New Roman"/>
              </w:rPr>
              <w:t xml:space="preserve"> which corresponds to coefficients </w:t>
            </w:r>
            <w:r>
              <w:rPr>
                <w:rFonts w:ascii="Times New Roman" w:hAnsi="Times New Roman"/>
              </w:rPr>
              <w:t>equal to zero in the feedback. This leads to reduced throughput</w:t>
            </w:r>
            <w:r w:rsidRPr="002038C5">
              <w:rPr>
                <w:rFonts w:ascii="Times New Roman" w:hAnsi="Times New Roman"/>
              </w:rPr>
              <w:t xml:space="preserve"> </w:t>
            </w:r>
            <w:r>
              <w:rPr>
                <w:rFonts w:ascii="Times New Roman" w:hAnsi="Times New Roman"/>
              </w:rPr>
              <w:t>and</w:t>
            </w:r>
            <w:r w:rsidRPr="002038C5">
              <w:rPr>
                <w:rFonts w:ascii="Times New Roman" w:hAnsi="Times New Roman"/>
              </w:rPr>
              <w:t xml:space="preserve"> </w:t>
            </w:r>
            <w:r w:rsidRPr="002038C5">
              <w:rPr>
                <w:rFonts w:ascii="Times New Roman" w:hAnsi="Times New Roman"/>
              </w:rPr>
              <w:lastRenderedPageBreak/>
              <w:t>additional bits for indicating</w:t>
            </w:r>
            <w:r>
              <w:rPr>
                <w:rFonts w:ascii="Times New Roman" w:hAnsi="Times New Roman"/>
              </w:rPr>
              <w:t xml:space="preserve"> for a given number of precoded SD-FD pairs</w:t>
            </w:r>
            <w:r w:rsidRPr="002038C5">
              <w:rPr>
                <w:rFonts w:ascii="Times New Roman" w:hAnsi="Times New Roman"/>
              </w:rPr>
              <w:t xml:space="preserve">. If gNB </w:t>
            </w:r>
            <w:r>
              <w:rPr>
                <w:rFonts w:ascii="Times New Roman" w:hAnsi="Times New Roman"/>
              </w:rPr>
              <w:t xml:space="preserve">instead </w:t>
            </w:r>
            <w:r w:rsidRPr="002038C5">
              <w:rPr>
                <w:rFonts w:ascii="Times New Roman" w:hAnsi="Times New Roman"/>
              </w:rPr>
              <w:t>jointly finds SD beam and FD basis</w:t>
            </w:r>
            <w:r>
              <w:rPr>
                <w:rFonts w:ascii="Times New Roman" w:hAnsi="Times New Roman"/>
              </w:rPr>
              <w:t xml:space="preserve"> or FD </w:t>
            </w:r>
            <w:r w:rsidRPr="002038C5">
              <w:rPr>
                <w:rFonts w:ascii="Times New Roman" w:hAnsi="Times New Roman"/>
              </w:rPr>
              <w:t>wi</w:t>
            </w:r>
            <w:r>
              <w:rPr>
                <w:rFonts w:ascii="Times New Roman" w:hAnsi="Times New Roman"/>
              </w:rPr>
              <w:t>n</w:t>
            </w:r>
            <w:r w:rsidRPr="002038C5">
              <w:rPr>
                <w:rFonts w:ascii="Times New Roman" w:hAnsi="Times New Roman"/>
              </w:rPr>
              <w:t>dow</w:t>
            </w:r>
            <w:r>
              <w:rPr>
                <w:rFonts w:ascii="Times New Roman" w:hAnsi="Times New Roman"/>
              </w:rPr>
              <w:t>,</w:t>
            </w:r>
            <w:r w:rsidRPr="002038C5">
              <w:rPr>
                <w:rFonts w:ascii="Times New Roman" w:hAnsi="Times New Roman"/>
              </w:rPr>
              <w:t xml:space="preserve"> UE will measure on a more compact beamformed DL channel where fewer coefficients are zero</w:t>
            </w:r>
            <w:r>
              <w:rPr>
                <w:rFonts w:ascii="Times New Roman" w:hAnsi="Times New Roman"/>
              </w:rPr>
              <w:t xml:space="preserve"> and this makes the feedback more efficient. </w:t>
            </w:r>
          </w:p>
          <w:p w14:paraId="3392FA34" w14:textId="77777777" w:rsidR="00445A3E" w:rsidRDefault="00445A3E" w:rsidP="00445A3E">
            <w:pPr>
              <w:autoSpaceDE w:val="0"/>
              <w:autoSpaceDN w:val="0"/>
              <w:adjustRightInd w:val="0"/>
              <w:snapToGrid w:val="0"/>
              <w:ind w:left="0" w:firstLine="0"/>
              <w:jc w:val="both"/>
              <w:rPr>
                <w:rFonts w:ascii="Times New Roman" w:hAnsi="Times New Roman"/>
              </w:rPr>
            </w:pPr>
          </w:p>
          <w:p w14:paraId="28955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Hence, we are fine with the Proposal with the following modification</w:t>
            </w:r>
          </w:p>
          <w:p w14:paraId="05669EBC" w14:textId="77777777" w:rsidR="00445A3E" w:rsidRPr="00FA6F7A" w:rsidRDefault="00E45E53" w:rsidP="00445A3E">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u w:val="single"/>
                      <w:lang w:eastAsia="en-US"/>
                    </w:rPr>
                  </m:ctrlPr>
                </m:sSubPr>
                <m:e>
                  <m:r>
                    <m:rPr>
                      <m:sty m:val="b"/>
                    </m:rPr>
                    <w:rPr>
                      <w:rFonts w:ascii="Cambria Math" w:hAnsi="Cambria Math"/>
                      <w:sz w:val="22"/>
                      <w:szCs w:val="22"/>
                      <w:u w:val="single"/>
                      <w:lang w:eastAsia="en-US"/>
                    </w:rPr>
                    <m:t xml:space="preserve"> M</m:t>
                  </m:r>
                </m:e>
                <m:sub>
                  <m:r>
                    <m:rPr>
                      <m:sty m:val="b"/>
                    </m:rPr>
                    <w:rPr>
                      <w:rFonts w:ascii="Cambria Math" w:hAnsi="Cambria Math"/>
                      <w:sz w:val="22"/>
                      <w:szCs w:val="22"/>
                      <w:u w:val="single"/>
                      <w:lang w:eastAsia="en-US"/>
                    </w:rPr>
                    <m:t>v</m:t>
                  </m:r>
                </m:sub>
              </m:sSub>
              <m:r>
                <m:rPr>
                  <m:sty m:val="b"/>
                </m:rPr>
                <w:rPr>
                  <w:rFonts w:ascii="Cambria Math" w:hAnsi="Cambria Math"/>
                  <w:sz w:val="22"/>
                  <w:szCs w:val="22"/>
                  <w:u w:val="single"/>
                  <w:lang w:eastAsia="en-US"/>
                </w:rPr>
                <m:t>=1,</m:t>
              </m:r>
              <m:r>
                <m:rPr>
                  <m:sty m:val="b"/>
                </m:rPr>
                <w:rPr>
                  <w:rFonts w:ascii="Cambria Math" w:hAnsi="Cambria Math"/>
                  <w:color w:val="7030A0"/>
                  <w:sz w:val="22"/>
                  <w:szCs w:val="22"/>
                  <w:u w:val="single"/>
                  <w:lang w:eastAsia="en-US"/>
                </w:rPr>
                <m:t>2</m:t>
              </m:r>
            </m:oMath>
            <w:r w:rsidR="00445A3E" w:rsidRPr="00813787">
              <w:rPr>
                <w:rFonts w:ascii="Times New Roman" w:hAnsi="Times New Roman"/>
                <w:b/>
                <w:i/>
                <w:sz w:val="22"/>
                <w:szCs w:val="22"/>
                <w:u w:val="single"/>
                <w:lang w:eastAsia="zh-CN"/>
              </w:rPr>
              <w:t xml:space="preserve"> </w:t>
            </w:r>
            <w:r w:rsidR="00445A3E" w:rsidRPr="00FA6F7A">
              <w:rPr>
                <w:rFonts w:ascii="Times New Roman" w:hAnsi="Times New Roman"/>
                <w:b/>
                <w:i/>
                <w:sz w:val="22"/>
                <w:szCs w:val="22"/>
                <w:lang w:eastAsia="zh-CN"/>
              </w:rPr>
              <w:t xml:space="preserve">is supported </w:t>
            </w:r>
          </w:p>
          <w:p w14:paraId="4CE44B77" w14:textId="77777777" w:rsidR="00445A3E" w:rsidRPr="002038C5" w:rsidRDefault="00445A3E" w:rsidP="00445A3E">
            <w:pPr>
              <w:autoSpaceDE w:val="0"/>
              <w:autoSpaceDN w:val="0"/>
              <w:adjustRightInd w:val="0"/>
              <w:snapToGrid w:val="0"/>
              <w:ind w:left="0" w:firstLine="0"/>
              <w:jc w:val="both"/>
              <w:rPr>
                <w:rFonts w:ascii="Times New Roman" w:hAnsi="Times New Roman"/>
              </w:rPr>
            </w:pPr>
          </w:p>
          <w:p w14:paraId="531BEDE1" w14:textId="6D3004C5"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  If companies do not select the FD precoder correctly, they may not see the gain of having M&gt;1. </w:t>
            </w:r>
          </w:p>
        </w:tc>
      </w:tr>
      <w:tr w:rsidR="007D0A2D" w:rsidRPr="004016F7" w14:paraId="0BFBC539" w14:textId="77777777" w:rsidTr="00304CAB">
        <w:tc>
          <w:tcPr>
            <w:tcW w:w="1526" w:type="dxa"/>
          </w:tcPr>
          <w:p w14:paraId="3986293F" w14:textId="3F2C921C" w:rsidR="007D0A2D" w:rsidRDefault="007D0A2D" w:rsidP="00445A3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Samsung</w:t>
            </w:r>
          </w:p>
        </w:tc>
        <w:tc>
          <w:tcPr>
            <w:tcW w:w="8108" w:type="dxa"/>
          </w:tcPr>
          <w:p w14:paraId="05569DEC" w14:textId="77777777" w:rsidR="007D0A2D" w:rsidRDefault="007D0A2D"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are </w:t>
            </w:r>
            <w:r w:rsidRPr="007D0A2D">
              <w:rPr>
                <w:rFonts w:ascii="Times New Roman" w:hAnsi="Times New Roman"/>
                <w:szCs w:val="20"/>
                <w:u w:val="single"/>
              </w:rPr>
              <w:t>not supportive</w:t>
            </w:r>
            <w:r>
              <w:rPr>
                <w:rFonts w:ascii="Times New Roman" w:hAnsi="Times New Roman"/>
                <w:szCs w:val="20"/>
              </w:rPr>
              <w:t xml:space="preserve"> of this proposal due to the following reasons.</w:t>
            </w:r>
          </w:p>
          <w:p w14:paraId="46A3509F" w14:textId="4AA1BC32"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Performance loss: based on our study and latest simulation results (copied below, and to be included in the update Tdoc soon), we observe performance loss with DFT Wf (Alt3-0) when compared with Alt1 (no Wf) or Alt4 (PS Wf). In particular, the performance loss is large (up to 8% in avg. UPT) in large overhead regime where #SD-FD bases (or beamformed CSI-RS ports) is large. This loss is not small. The reason is simple (eigenvector vs DFT bases for FD compression). It is obvious that eigenvector based FD bases will show better performance. Another reason is the unnecessarily asking UE to report more than what is needed, i.e., there is no need for Wf if gNB provides sufficient number of SD-FD bases via beamformed CSI-RS. Asking more than what is needed starts to show up in performance loss.</w:t>
            </w:r>
          </w:p>
          <w:p w14:paraId="49023600" w14:textId="74DE7C7B"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ins w:id="12" w:author="Md Saifur Rahman/Communication Standards /SRA/Staff Engineer/Samsung Electronics (STA)" w:date="2021-01-25T15:54:00Z">
              <w:r>
                <w:rPr>
                  <w:noProof/>
                  <w:lang w:val="en-US" w:eastAsia="en-US"/>
                </w:rPr>
                <w:drawing>
                  <wp:inline distT="0" distB="0" distL="0" distR="0" wp14:anchorId="165A7CC3" wp14:editId="287104E8">
                    <wp:extent cx="4573270" cy="2973070"/>
                    <wp:effectExtent l="0" t="0" r="1778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14:paraId="66483ECA" w14:textId="08DBB4BD" w:rsidR="007D0A2D" w:rsidRDefault="007D0A2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sidRPr="007D0A2D">
              <w:rPr>
                <w:rFonts w:ascii="Times New Roman" w:hAnsi="Times New Roman"/>
                <w:szCs w:val="20"/>
              </w:rPr>
              <w:t xml:space="preserve">With </w:t>
            </w:r>
            <w:r>
              <w:rPr>
                <w:rFonts w:ascii="Times New Roman" w:hAnsi="Times New Roman"/>
                <w:szCs w:val="20"/>
              </w:rPr>
              <w:t xml:space="preserve">DFT </w:t>
            </w:r>
            <w:r w:rsidRPr="007D0A2D">
              <w:rPr>
                <w:rFonts w:ascii="Times New Roman" w:hAnsi="Times New Roman"/>
                <w:szCs w:val="20"/>
              </w:rPr>
              <w:t>Wf, the performance is closer</w:t>
            </w:r>
            <w:r>
              <w:rPr>
                <w:rFonts w:ascii="Times New Roman" w:hAnsi="Times New Roman"/>
                <w:szCs w:val="20"/>
              </w:rPr>
              <w:t xml:space="preserve"> (only slight improvement)</w:t>
            </w:r>
            <w:r w:rsidRPr="007D0A2D">
              <w:rPr>
                <w:rFonts w:ascii="Times New Roman" w:hAnsi="Times New Roman"/>
                <w:szCs w:val="20"/>
              </w:rPr>
              <w:t xml:space="preserve"> to R16 codebook</w:t>
            </w:r>
            <w:r w:rsidR="00810ABD">
              <w:rPr>
                <w:rFonts w:ascii="Times New Roman" w:hAnsi="Times New Roman"/>
                <w:szCs w:val="20"/>
              </w:rPr>
              <w:t>s</w:t>
            </w:r>
            <w:r w:rsidRPr="007D0A2D">
              <w:rPr>
                <w:rFonts w:ascii="Times New Roman" w:hAnsi="Times New Roman"/>
                <w:szCs w:val="20"/>
              </w:rPr>
              <w:t xml:space="preserve">, which is not surprising </w:t>
            </w:r>
            <w:r w:rsidR="00810ABD">
              <w:rPr>
                <w:rFonts w:ascii="Times New Roman" w:hAnsi="Times New Roman"/>
                <w:szCs w:val="20"/>
              </w:rPr>
              <w:t xml:space="preserve">either </w:t>
            </w:r>
            <w:r w:rsidRPr="007D0A2D">
              <w:rPr>
                <w:rFonts w:ascii="Times New Roman" w:hAnsi="Times New Roman"/>
                <w:szCs w:val="20"/>
              </w:rPr>
              <w:t>since all we are doing is enhancing R16 codebook by (1) allowing free port selection, and (2) supporting additional parameter values such as L&gt;4, R&gt;2 and so on</w:t>
            </w:r>
            <w:r w:rsidR="00810ABD">
              <w:rPr>
                <w:rFonts w:ascii="Times New Roman" w:hAnsi="Times New Roman"/>
                <w:szCs w:val="20"/>
              </w:rPr>
              <w:t>.</w:t>
            </w:r>
          </w:p>
          <w:p w14:paraId="6FB15AD9" w14:textId="53F213A2" w:rsidR="00810ABD" w:rsidRDefault="00810AB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Also, based on the results (from some companies, </w:t>
            </w:r>
            <w:r w:rsidRPr="00810ABD">
              <w:rPr>
                <w:rFonts w:ascii="Times New Roman" w:hAnsi="Times New Roman"/>
                <w:szCs w:val="20"/>
                <w:u w:val="single"/>
              </w:rPr>
              <w:t>it will be good if the FL could provide a summary of SLS results similar to what we had in</w:t>
            </w:r>
            <w:r>
              <w:rPr>
                <w:rFonts w:ascii="Times New Roman" w:hAnsi="Times New Roman"/>
                <w:szCs w:val="20"/>
                <w:u w:val="single"/>
              </w:rPr>
              <w:t xml:space="preserve"> </w:t>
            </w:r>
            <w:r w:rsidRPr="00810ABD">
              <w:rPr>
                <w:rFonts w:ascii="Times New Roman" w:hAnsi="Times New Roman"/>
                <w:szCs w:val="20"/>
                <w:u w:val="single"/>
              </w:rPr>
              <w:t>RAN1#103-</w:t>
            </w:r>
            <w:r>
              <w:rPr>
                <w:rFonts w:ascii="Times New Roman" w:hAnsi="Times New Roman"/>
                <w:szCs w:val="20"/>
                <w:u w:val="single"/>
              </w:rPr>
              <w:t>e</w:t>
            </w:r>
            <w:r>
              <w:rPr>
                <w:rFonts w:ascii="Times New Roman" w:hAnsi="Times New Roman"/>
                <w:szCs w:val="20"/>
              </w:rPr>
              <w:t xml:space="preserve">), the observations and views of companies are diverging. </w:t>
            </w:r>
          </w:p>
          <w:p w14:paraId="1AC95D03" w14:textId="77777777" w:rsidR="00810ABD" w:rsidRDefault="00810ABD" w:rsidP="00810ABD">
            <w:pPr>
              <w:autoSpaceDE w:val="0"/>
              <w:autoSpaceDN w:val="0"/>
              <w:adjustRightInd w:val="0"/>
              <w:snapToGrid w:val="0"/>
              <w:ind w:left="0" w:firstLine="0"/>
              <w:jc w:val="both"/>
              <w:rPr>
                <w:rFonts w:ascii="Times New Roman" w:hAnsi="Times New Roman"/>
                <w:szCs w:val="20"/>
              </w:rPr>
            </w:pPr>
          </w:p>
          <w:p w14:paraId="19B90585" w14:textId="77777777" w:rsidR="00810ABD" w:rsidRDefault="00810ABD" w:rsidP="00810A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W1W2 codebook structure on the other hand has a number of benefits:</w:t>
            </w:r>
          </w:p>
          <w:p w14:paraId="361317D2" w14:textId="785F73C9"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It is simple (requires only port selection and coefficient computation) </w:t>
            </w:r>
            <w:r w:rsidRPr="00810ABD">
              <w:rPr>
                <w:rFonts w:ascii="Times New Roman" w:hAnsi="Times New Roman"/>
                <w:szCs w:val="20"/>
              </w:rPr>
              <w:sym w:font="Wingdings" w:char="F0E0"/>
            </w:r>
            <w:r>
              <w:rPr>
                <w:rFonts w:ascii="Times New Roman" w:hAnsi="Times New Roman"/>
                <w:szCs w:val="20"/>
              </w:rPr>
              <w:t xml:space="preserve"> least spec-impact</w:t>
            </w:r>
          </w:p>
          <w:p w14:paraId="00E9E22E" w14:textId="281B5255"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Due to being simple, it is the simplest in terms of UE implementation.</w:t>
            </w:r>
          </w:p>
          <w:p w14:paraId="0FA86A62" w14:textId="4143F732"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More importantly, it can achieve similar or better performance vs overhead tradeoff (depending on the beamforming method used at the gNB) than W1W2Wf^H</w:t>
            </w:r>
          </w:p>
          <w:p w14:paraId="2DA5C31A" w14:textId="77777777" w:rsidR="00810ABD" w:rsidRDefault="00810ABD" w:rsidP="00810ABD">
            <w:pPr>
              <w:autoSpaceDE w:val="0"/>
              <w:autoSpaceDN w:val="0"/>
              <w:adjustRightInd w:val="0"/>
              <w:snapToGrid w:val="0"/>
              <w:jc w:val="both"/>
              <w:rPr>
                <w:rFonts w:ascii="Times New Roman" w:hAnsi="Times New Roman"/>
                <w:szCs w:val="20"/>
              </w:rPr>
            </w:pPr>
          </w:p>
          <w:p w14:paraId="6AE91C9E" w14:textId="676F232F" w:rsidR="00810ABD" w:rsidRPr="00810ABD" w:rsidRDefault="00810ABD" w:rsidP="00810ABD">
            <w:pPr>
              <w:autoSpaceDE w:val="0"/>
              <w:autoSpaceDN w:val="0"/>
              <w:adjustRightInd w:val="0"/>
              <w:snapToGrid w:val="0"/>
              <w:jc w:val="both"/>
              <w:rPr>
                <w:rFonts w:ascii="Times New Roman" w:hAnsi="Times New Roman"/>
                <w:szCs w:val="20"/>
              </w:rPr>
            </w:pPr>
            <w:r>
              <w:rPr>
                <w:rFonts w:ascii="Times New Roman" w:hAnsi="Times New Roman"/>
                <w:szCs w:val="20"/>
              </w:rPr>
              <w:t>Therefore, based on the above, we don’t think Proposal 1 is reasonable.</w:t>
            </w:r>
          </w:p>
        </w:tc>
      </w:tr>
      <w:tr w:rsidR="00FA3B97" w:rsidRPr="004016F7" w14:paraId="212BA242" w14:textId="77777777" w:rsidTr="00304CAB">
        <w:tc>
          <w:tcPr>
            <w:tcW w:w="1526" w:type="dxa"/>
          </w:tcPr>
          <w:p w14:paraId="418D3A39" w14:textId="3A0645AD" w:rsidR="00FA3B97" w:rsidRDefault="00FA3B97" w:rsidP="00445A3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CATT2</w:t>
            </w:r>
          </w:p>
        </w:tc>
        <w:tc>
          <w:tcPr>
            <w:tcW w:w="8108" w:type="dxa"/>
          </w:tcPr>
          <w:p w14:paraId="44158F70" w14:textId="7640FC19" w:rsidR="00FA3B97" w:rsidRDefault="00FA3B97"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If there is uncertainty about the SD/FD basis at gNB, gNB could transmit beamformed CSI-RS with more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to let UE select the right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0A2C99BA" w14:textId="77777777" w:rsidR="00FA3B97" w:rsidRDefault="00FA3B97" w:rsidP="00FA3B97">
            <w:pPr>
              <w:autoSpaceDE w:val="0"/>
              <w:autoSpaceDN w:val="0"/>
              <w:adjustRightInd w:val="0"/>
              <w:snapToGrid w:val="0"/>
              <w:ind w:left="0" w:firstLine="0"/>
              <w:jc w:val="both"/>
              <w:rPr>
                <w:rFonts w:ascii="Times New Roman" w:hAnsi="Times New Roman"/>
                <w:szCs w:val="20"/>
                <w:lang w:eastAsia="zh-CN"/>
              </w:rPr>
            </w:pPr>
          </w:p>
          <w:p w14:paraId="6C122678" w14:textId="101D680E" w:rsidR="00FA3B97"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lastRenderedPageBreak/>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532DA412" w14:textId="77777777" w:rsidR="000F47D2" w:rsidRDefault="000F47D2" w:rsidP="00FA3B97">
            <w:pPr>
              <w:autoSpaceDE w:val="0"/>
              <w:autoSpaceDN w:val="0"/>
              <w:adjustRightInd w:val="0"/>
              <w:snapToGrid w:val="0"/>
              <w:ind w:left="0" w:firstLine="0"/>
              <w:jc w:val="both"/>
              <w:rPr>
                <w:rFonts w:ascii="Times New Roman" w:hAnsi="Times New Roman"/>
                <w:szCs w:val="20"/>
                <w:lang w:eastAsia="zh-CN"/>
              </w:rPr>
            </w:pPr>
          </w:p>
          <w:p w14:paraId="18FC2F37" w14:textId="6293CD76" w:rsidR="000F47D2"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We think Wf should not be in the codebook structure.</w:t>
            </w:r>
          </w:p>
          <w:p w14:paraId="61FF7B57" w14:textId="2A9C2A75" w:rsidR="00FA3B97" w:rsidRDefault="00FA3B97" w:rsidP="00FA3B97">
            <w:pPr>
              <w:autoSpaceDE w:val="0"/>
              <w:autoSpaceDN w:val="0"/>
              <w:adjustRightInd w:val="0"/>
              <w:snapToGrid w:val="0"/>
              <w:ind w:left="0" w:firstLine="0"/>
              <w:jc w:val="both"/>
              <w:rPr>
                <w:rFonts w:ascii="Times New Roman" w:hAnsi="Times New Roman"/>
                <w:szCs w:val="20"/>
              </w:rPr>
            </w:pPr>
          </w:p>
        </w:tc>
      </w:tr>
      <w:tr w:rsidR="00EA7FEC" w:rsidRPr="004016F7" w14:paraId="7F1F8A74" w14:textId="77777777" w:rsidTr="00304CAB">
        <w:tc>
          <w:tcPr>
            <w:tcW w:w="1526" w:type="dxa"/>
          </w:tcPr>
          <w:p w14:paraId="40920ED1" w14:textId="2F303C25" w:rsidR="00EA7FEC" w:rsidRDefault="00EA7FEC" w:rsidP="00EA7FE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vivo2</w:t>
            </w:r>
          </w:p>
        </w:tc>
        <w:tc>
          <w:tcPr>
            <w:tcW w:w="8108" w:type="dxa"/>
          </w:tcPr>
          <w:p w14:paraId="688016AE" w14:textId="77777777" w:rsidR="00EA7FEC" w:rsidRDefault="00EA7FEC" w:rsidP="00EA7F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this proposal. Our considerations on Alt.1/2 (W=W1W2) are as follows:</w:t>
            </w:r>
          </w:p>
          <w:p w14:paraId="14F2F6BE" w14:textId="77777777"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Signalling indication overhead saves the overhead of frequent transmission of bulky CSI-RS ports containing SD-FD bases even much larger than 32 for a single UE. We think one indication occasion can be applied for quite a long period of time as the channel delay property varies very slowly. With window configured, the signalling overhead can be further reduced.</w:t>
            </w:r>
          </w:p>
          <w:p w14:paraId="47F08F38" w14:textId="5DE3E147"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Concerning FD basis of DFT vs. SVD, we couldn’t observe obvious difference in our simulation.</w:t>
            </w:r>
          </w:p>
          <w:p w14:paraId="3E4F3135" w14:textId="72B33A06"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For Alt.1/2 (W=W1W2), it may be difficult to report the port selection when the number of SD-FD bases is very large, e.g., when selecting 12 SD-FD bases out of 64 SD-FD bases, about 42bits are required for basis selection. If selection of SD bases (4 out of 8 SD basis) and FD bases (4 out of 8 FD basis) are separately reported, only 14bits are needed for basis selection and 16-bit bitmap is needed. We think generating the 42-bit basis selection is too complicated.</w:t>
            </w:r>
          </w:p>
        </w:tc>
      </w:tr>
      <w:tr w:rsidR="00735CD3" w:rsidRPr="004016F7" w14:paraId="7811A84A" w14:textId="77777777" w:rsidTr="00304CAB">
        <w:tc>
          <w:tcPr>
            <w:tcW w:w="1526" w:type="dxa"/>
          </w:tcPr>
          <w:p w14:paraId="7D31552B" w14:textId="1958D866" w:rsidR="00735CD3" w:rsidRDefault="00735CD3" w:rsidP="00735CD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108" w:type="dxa"/>
          </w:tcPr>
          <w:p w14:paraId="689D5D50" w14:textId="48D82BEC" w:rsidR="00735CD3" w:rsidRDefault="00735CD3" w:rsidP="00735CD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with the understanding that W1 is not limited to polarization-specific PS (this point should be discussed as part of proposal 4). Regarding Wf, to cater for real-world channels, where in UL/DL reciprocity can degrade rapidly, we think that Mv&gt;1 needs to be supported.</w:t>
            </w:r>
          </w:p>
        </w:tc>
      </w:tr>
    </w:tbl>
    <w:p w14:paraId="7548A8DC" w14:textId="77777777" w:rsidR="00C851BA" w:rsidRPr="00441655" w:rsidRDefault="00C851BA" w:rsidP="00C851BA">
      <w:pPr>
        <w:pStyle w:val="3GPPNormalText"/>
        <w:ind w:left="1680" w:firstLine="0"/>
        <w:rPr>
          <w:rFonts w:eastAsiaTheme="minorEastAsia"/>
          <w:sz w:val="20"/>
          <w:szCs w:val="20"/>
          <w:lang w:val="en-GB" w:eastAsia="zh-CN"/>
        </w:rPr>
      </w:pPr>
    </w:p>
    <w:p w14:paraId="705957B2" w14:textId="677831A6" w:rsidR="001A1368" w:rsidRPr="00FA6F7A" w:rsidRDefault="001A1368" w:rsidP="001A1368">
      <w:pPr>
        <w:pStyle w:val="Heading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tdoc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r w:rsidRPr="0089668D">
        <w:rPr>
          <w:rFonts w:ascii="Times New Roman" w:eastAsia="SimSun" w:hAnsi="Times New Roman"/>
          <w:sz w:val="22"/>
          <w:szCs w:val="22"/>
          <w:lang w:val="en-US" w:eastAsia="zh-CN"/>
        </w:rPr>
        <w:t>Alt3-0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Alt3-0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e.g.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Alt5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Therefore c</w:t>
      </w:r>
      <w:r w:rsidR="00CF58E6" w:rsidRPr="0089668D">
        <w:rPr>
          <w:rFonts w:ascii="Times New Roman" w:eastAsia="SimSun"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 xml:space="preserve">Proposal 2: </w:t>
      </w:r>
      <w:commentRangeEnd w:id="13"/>
      <w:r w:rsidRPr="00FA6F7A">
        <w:rPr>
          <w:rStyle w:val="CommentReference"/>
          <w:rFonts w:ascii="Times New Roman" w:hAnsi="Times New Roman"/>
          <w:sz w:val="22"/>
          <w:szCs w:val="22"/>
          <w:lang w:eastAsia="en-US"/>
        </w:rPr>
        <w:commentReference w:id="13"/>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4"/>
      <w:r w:rsidRPr="00FA6F7A">
        <w:rPr>
          <w:rFonts w:ascii="Times New Roman" w:eastAsia="SimSun" w:hAnsi="Times New Roman"/>
          <w:b/>
          <w:i/>
          <w:sz w:val="22"/>
          <w:szCs w:val="22"/>
          <w:lang w:val="en-US" w:eastAsia="zh-CN"/>
        </w:rPr>
        <w:t>Alt 3-0</w:t>
      </w:r>
      <w:commentRangeEnd w:id="14"/>
      <w:r w:rsidRPr="00FA6F7A">
        <w:rPr>
          <w:rFonts w:ascii="Times New Roman" w:eastAsia="SimSun" w:hAnsi="Times New Roman"/>
          <w:b/>
          <w:i/>
          <w:sz w:val="22"/>
          <w:szCs w:val="22"/>
          <w:lang w:val="en-US" w:eastAsia="zh-CN"/>
        </w:rPr>
        <w:commentReference w:id="14"/>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 xml:space="preserve">1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5"/>
      <w:r w:rsidR="00FE62C7" w:rsidRPr="00FA6F7A">
        <w:rPr>
          <w:rStyle w:val="CommentReference"/>
          <w:rFonts w:ascii="Times New Roman" w:hAnsi="Times New Roman"/>
          <w:sz w:val="22"/>
          <w:szCs w:val="22"/>
          <w:lang w:eastAsia="en-US"/>
        </w:rPr>
        <w:commentReference w:id="15"/>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6"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7" w:author="马大为 (Dawei Ma)" w:date="2021-01-25T09:26:00Z"/>
                <w:rFonts w:ascii="Times New Roman" w:hAnsi="Times New Roman"/>
                <w:szCs w:val="20"/>
              </w:rPr>
            </w:pPr>
            <w:ins w:id="18" w:author="马大为 (Dawei Ma)" w:date="2021-01-25T09:26:00Z">
              <w:r>
                <w:rPr>
                  <w:rFonts w:ascii="Times New Roman" w:hAnsi="Times New Roman" w:hint="eastAsia"/>
                  <w:szCs w:val="20"/>
                  <w:lang w:eastAsia="zh-CN"/>
                </w:rPr>
                <w:t>Spreadtrum</w:t>
              </w:r>
            </w:ins>
          </w:p>
        </w:tc>
        <w:tc>
          <w:tcPr>
            <w:tcW w:w="8176" w:type="dxa"/>
          </w:tcPr>
          <w:p w14:paraId="0A4FA7F1" w14:textId="5BD88BD3" w:rsidR="00437545" w:rsidRDefault="00437545" w:rsidP="00437545">
            <w:pPr>
              <w:autoSpaceDE w:val="0"/>
              <w:autoSpaceDN w:val="0"/>
              <w:adjustRightInd w:val="0"/>
              <w:snapToGrid w:val="0"/>
              <w:ind w:left="0" w:firstLine="0"/>
              <w:jc w:val="both"/>
              <w:rPr>
                <w:ins w:id="19" w:author="马大为 (Dawei Ma)" w:date="2021-01-25T09:26:00Z"/>
                <w:rFonts w:ascii="Times New Roman" w:hAnsi="Times New Roman"/>
                <w:szCs w:val="20"/>
              </w:rPr>
            </w:pPr>
            <w:ins w:id="20"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1" w:author="马大为 (Dawei Ma)" w:date="2021-01-25T09:29:00Z">
              <w:r>
                <w:rPr>
                  <w:rFonts w:ascii="Times New Roman" w:hAnsi="Times New Roman"/>
                  <w:szCs w:val="20"/>
                </w:rPr>
                <w:t>multiple</w:t>
              </w:r>
            </w:ins>
            <w:ins w:id="22" w:author="马大为 (Dawei Ma)" w:date="2021-01-25T09:27:00Z">
              <w:r>
                <w:rPr>
                  <w:rFonts w:ascii="Times New Roman" w:hAnsi="Times New Roman"/>
                  <w:szCs w:val="20"/>
                </w:rPr>
                <w:t xml:space="preserve"> </w:t>
              </w:r>
            </w:ins>
            <w:ins w:id="23" w:author="马大为 (Dawei Ma)" w:date="2021-01-25T09:28:00Z">
              <w:r>
                <w:rPr>
                  <w:rFonts w:ascii="Times New Roman" w:hAnsi="Times New Roman"/>
                  <w:szCs w:val="20"/>
                </w:rPr>
                <w:t>SD-FD bas</w:t>
              </w:r>
            </w:ins>
            <w:ins w:id="24" w:author="马大为 (Dawei Ma)" w:date="2021-01-25T09:29:00Z">
              <w:r>
                <w:rPr>
                  <w:rFonts w:ascii="Times New Roman" w:hAnsi="Times New Roman"/>
                  <w:szCs w:val="20"/>
                </w:rPr>
                <w:t>e</w:t>
              </w:r>
            </w:ins>
            <w:ins w:id="25"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6" w:author="马大为 (Dawei Ma)" w:date="2021-01-25T09:29:00Z">
              <w:r>
                <w:rPr>
                  <w:rFonts w:ascii="Times New Roman" w:hAnsi="Times New Roman"/>
                  <w:szCs w:val="20"/>
                </w:rPr>
                <w:t xml:space="preserve"> or not</w:t>
              </w:r>
            </w:ins>
            <w:ins w:id="27"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r w:rsidR="003B4E03" w:rsidRPr="00ED7F82" w14:paraId="0C77E33C" w14:textId="77777777" w:rsidTr="00BC44DE">
        <w:tc>
          <w:tcPr>
            <w:tcW w:w="1458" w:type="dxa"/>
          </w:tcPr>
          <w:p w14:paraId="66538E4D" w14:textId="6E553C80" w:rsidR="003B4E03" w:rsidRPr="003B4E03" w:rsidRDefault="003B4E03" w:rsidP="001364F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tcPr>
          <w:p w14:paraId="2E870281" w14:textId="2028E047" w:rsidR="003B4E03" w:rsidRPr="003B4E03" w:rsidRDefault="003B4E03" w:rsidP="001364F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Alt 3-0.</w:t>
            </w:r>
          </w:p>
        </w:tc>
      </w:tr>
      <w:tr w:rsidR="00FD2873" w:rsidRPr="00ED7F82" w14:paraId="7715EA58" w14:textId="77777777" w:rsidTr="00BC44DE">
        <w:tc>
          <w:tcPr>
            <w:tcW w:w="1458" w:type="dxa"/>
          </w:tcPr>
          <w:p w14:paraId="26CC248A" w14:textId="5F8BD8ED" w:rsidR="00FD2873" w:rsidRDefault="00FD2873" w:rsidP="00FD287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00A28D5D" w14:textId="130DD557" w:rsidR="00FD2873" w:rsidRDefault="00FD2873" w:rsidP="00FD287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eastAsia="zh-CN"/>
              </w:rPr>
              <w:t>I</w:t>
            </w:r>
            <w:r>
              <w:rPr>
                <w:rFonts w:ascii="Times New Roman" w:hAnsi="Times New Roman"/>
                <w:szCs w:val="20"/>
                <w:lang w:eastAsia="zh-CN"/>
              </w:rPr>
              <w:t>f we need to do down-selection for Alt 3-0 and Alt 5, we should clarify this in the main bullet.</w:t>
            </w:r>
          </w:p>
        </w:tc>
      </w:tr>
      <w:tr w:rsidR="00E62363" w:rsidRPr="00ED7F82" w14:paraId="0022FFC7" w14:textId="77777777" w:rsidTr="00BC44DE">
        <w:tc>
          <w:tcPr>
            <w:tcW w:w="1458" w:type="dxa"/>
          </w:tcPr>
          <w:p w14:paraId="70402F72" w14:textId="3DA54580"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76" w:type="dxa"/>
          </w:tcPr>
          <w:p w14:paraId="69691A4E" w14:textId="08680E41"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Alt 3-0. We think that there needs to be a mechanism of conveying to the UE about which CSI-RS ports (SD-FD pairs) correspond to unique SD bases because it is only possible to linearly combine unique SD bases to form a layer. The UE has to know this information to compute the port selection matrix and linear combination coefficients.</w:t>
            </w:r>
          </w:p>
        </w:tc>
      </w:tr>
      <w:tr w:rsidR="0057028A" w:rsidRPr="00ED7F82" w14:paraId="1117C177" w14:textId="77777777" w:rsidTr="00BC44DE">
        <w:tc>
          <w:tcPr>
            <w:tcW w:w="1458" w:type="dxa"/>
          </w:tcPr>
          <w:p w14:paraId="6BD0B983" w14:textId="22768219" w:rsidR="0057028A" w:rsidRDefault="0057028A"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76" w:type="dxa"/>
          </w:tcPr>
          <w:p w14:paraId="4169C0D7" w14:textId="2F86C807" w:rsidR="0057028A" w:rsidRDefault="00ED706D"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Similar view as Intel. </w:t>
            </w:r>
            <w:r w:rsidR="00E120C0">
              <w:rPr>
                <w:rFonts w:ascii="Times New Roman" w:hAnsi="Times New Roman"/>
                <w:szCs w:val="20"/>
              </w:rPr>
              <w:t>Additionally</w:t>
            </w:r>
            <w:r>
              <w:rPr>
                <w:rFonts w:ascii="Times New Roman" w:hAnsi="Times New Roman"/>
                <w:szCs w:val="20"/>
              </w:rPr>
              <w:t xml:space="preserve">, even for CSI-RS optimization, RAN1 should justify the gain with clear benefit before specifying any enhancement. We also think </w:t>
            </w:r>
            <w:r w:rsidR="009027AF">
              <w:rPr>
                <w:rFonts w:ascii="Times New Roman" w:hAnsi="Times New Roman"/>
                <w:szCs w:val="20"/>
              </w:rPr>
              <w:t>proposal 1, 4 and 5 should have high priority than proposal 2.</w:t>
            </w:r>
          </w:p>
        </w:tc>
      </w:tr>
      <w:tr w:rsidR="00730055" w:rsidRPr="00ED7F82" w14:paraId="7B21DAFC" w14:textId="77777777" w:rsidTr="00BC44DE">
        <w:tc>
          <w:tcPr>
            <w:tcW w:w="1458" w:type="dxa"/>
          </w:tcPr>
          <w:p w14:paraId="1DFF2A65" w14:textId="77777777"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4BD48158" w14:textId="610A2CEC"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72D9FF" w14:textId="5E6A3778" w:rsidR="00730055" w:rsidRDefault="00730055"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for down-selection between ALT3-0 and ALT5.</w:t>
            </w:r>
          </w:p>
        </w:tc>
      </w:tr>
      <w:tr w:rsidR="0098498C" w:rsidRPr="00ED7F82" w14:paraId="5EE1F188" w14:textId="77777777" w:rsidTr="00BC44DE">
        <w:tc>
          <w:tcPr>
            <w:tcW w:w="1458" w:type="dxa"/>
          </w:tcPr>
          <w:p w14:paraId="41929360" w14:textId="648BD071" w:rsidR="0098498C" w:rsidRDefault="0098498C" w:rsidP="0073005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18DA9AC0" w14:textId="77777777"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Alt 3-0</w:t>
            </w:r>
          </w:p>
          <w:p w14:paraId="2F2CA5D0" w14:textId="154B7925"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Do not support Alt 5</w:t>
            </w:r>
          </w:p>
        </w:tc>
      </w:tr>
      <w:tr w:rsidR="00445A3E" w:rsidRPr="00ED7F82" w14:paraId="06595875" w14:textId="77777777" w:rsidTr="00BC44DE">
        <w:tc>
          <w:tcPr>
            <w:tcW w:w="1458" w:type="dxa"/>
          </w:tcPr>
          <w:p w14:paraId="5ECD2C6D" w14:textId="1C1AF88B"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72E9DDFA" w14:textId="77777777" w:rsidR="00445A3E" w:rsidRDefault="00445A3E" w:rsidP="00445A3E">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 xml:space="preserve">We only support Alt 3-0. Note that different taps within one beam can be assigned to different ports, therefore W1 in Alt 3-0 can also be viewed as pair selection matrix with one pair per port. </w:t>
            </w:r>
          </w:p>
          <w:p w14:paraId="002E2BF7" w14:textId="0E766F78" w:rsidR="00445A3E" w:rsidRDefault="00445A3E" w:rsidP="00445A3E">
            <w:pPr>
              <w:autoSpaceDE w:val="0"/>
              <w:autoSpaceDN w:val="0"/>
              <w:adjustRightInd w:val="0"/>
              <w:snapToGrid w:val="0"/>
              <w:ind w:left="0" w:firstLine="0"/>
              <w:jc w:val="both"/>
              <w:rPr>
                <w:rFonts w:ascii="Times New Roman" w:hAnsi="Times New Roman"/>
                <w:szCs w:val="20"/>
              </w:rPr>
            </w:pPr>
            <w:r w:rsidRPr="00497B24">
              <w:rPr>
                <w:rFonts w:ascii="Times New Roman" w:hAnsi="Times New Roman"/>
                <w:szCs w:val="20"/>
              </w:rPr>
              <w:t>We don’t support</w:t>
            </w:r>
            <w:r>
              <w:rPr>
                <w:rFonts w:ascii="Times New Roman" w:hAnsi="Times New Roman"/>
                <w:szCs w:val="20"/>
              </w:rPr>
              <w:t xml:space="preserve"> Alt 5 </w:t>
            </w:r>
            <w:r w:rsidRPr="00497B24">
              <w:rPr>
                <w:rFonts w:ascii="Times New Roman" w:hAnsi="Times New Roman"/>
                <w:szCs w:val="20"/>
              </w:rPr>
              <w:t xml:space="preserve">as an option. </w:t>
            </w:r>
            <w:r>
              <w:rPr>
                <w:rFonts w:ascii="Times New Roman" w:hAnsi="Times New Roman"/>
                <w:szCs w:val="20"/>
              </w:rPr>
              <w:t>Alt 5 has major specification impact and does not provide significant</w:t>
            </w:r>
            <w:r w:rsidRPr="00497B24">
              <w:rPr>
                <w:rFonts w:ascii="Times New Roman" w:hAnsi="Times New Roman"/>
                <w:szCs w:val="20"/>
              </w:rPr>
              <w:t xml:space="preserve"> gain </w:t>
            </w:r>
            <w:r>
              <w:rPr>
                <w:rFonts w:ascii="Times New Roman" w:hAnsi="Times New Roman"/>
                <w:szCs w:val="20"/>
              </w:rPr>
              <w:t xml:space="preserve">over, for example, </w:t>
            </w:r>
            <w:r w:rsidRPr="00497B24">
              <w:rPr>
                <w:rFonts w:ascii="Times New Roman" w:hAnsi="Times New Roman"/>
                <w:szCs w:val="20"/>
              </w:rPr>
              <w:t xml:space="preserve">having multiple FD bases </w:t>
            </w:r>
            <w:r>
              <w:rPr>
                <w:rFonts w:ascii="Times New Roman" w:hAnsi="Times New Roman"/>
                <w:szCs w:val="20"/>
              </w:rPr>
              <w:t>(which has no</w:t>
            </w:r>
            <w:r w:rsidRPr="00497B24">
              <w:rPr>
                <w:rFonts w:ascii="Times New Roman" w:hAnsi="Times New Roman"/>
                <w:szCs w:val="20"/>
              </w:rPr>
              <w:t xml:space="preserve"> spec impact).</w:t>
            </w:r>
            <w:r>
              <w:rPr>
                <w:rFonts w:ascii="Times New Roman" w:hAnsi="Times New Roman"/>
                <w:szCs w:val="20"/>
              </w:rPr>
              <w:t xml:space="preserve">  Our evaluations show that the benefit is at most 5%, which doesn’t warrant the specification efforts of extending the 3GPP antenna port definition </w:t>
            </w:r>
          </w:p>
        </w:tc>
      </w:tr>
      <w:tr w:rsidR="00810ABD" w:rsidRPr="00ED7F82" w14:paraId="634D8D10" w14:textId="77777777" w:rsidTr="00BC44DE">
        <w:tc>
          <w:tcPr>
            <w:tcW w:w="1458" w:type="dxa"/>
          </w:tcPr>
          <w:p w14:paraId="1274BC8B" w14:textId="42D0B5F8" w:rsidR="00810ABD" w:rsidRDefault="00810ABD"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371E43C" w14:textId="1D73E987" w:rsidR="00810ABD" w:rsidRDefault="00810ABD" w:rsidP="00810ABD">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Not supportive, also same view as QCM and others, we should discuss this after we discuss Proposal 1 and Proposal 3</w:t>
            </w:r>
          </w:p>
        </w:tc>
      </w:tr>
      <w:tr w:rsidR="00BC2BBB" w:rsidRPr="00ED7F82" w14:paraId="4112FFC8" w14:textId="77777777" w:rsidTr="00BC44DE">
        <w:tc>
          <w:tcPr>
            <w:tcW w:w="1458" w:type="dxa"/>
          </w:tcPr>
          <w:p w14:paraId="4E8F7CD5" w14:textId="6CBF9EB6" w:rsidR="00BC2BBB" w:rsidRDefault="00BC2BBB" w:rsidP="00BC2BBB">
            <w:pPr>
              <w:autoSpaceDE w:val="0"/>
              <w:autoSpaceDN w:val="0"/>
              <w:adjustRightInd w:val="0"/>
              <w:snapToGrid w:val="0"/>
              <w:jc w:val="both"/>
              <w:rPr>
                <w:rFonts w:ascii="Times New Roman" w:hAnsi="Times New Roman"/>
                <w:szCs w:val="20"/>
              </w:rPr>
            </w:pPr>
            <w:r>
              <w:rPr>
                <w:rFonts w:ascii="Times New Roman" w:hAnsi="Times New Roman"/>
                <w:szCs w:val="20"/>
              </w:rPr>
              <w:t>Sony</w:t>
            </w:r>
          </w:p>
        </w:tc>
        <w:tc>
          <w:tcPr>
            <w:tcW w:w="8176" w:type="dxa"/>
          </w:tcPr>
          <w:p w14:paraId="71B4D317" w14:textId="535229F5" w:rsidR="00BC2BBB" w:rsidRDefault="00BC2BBB" w:rsidP="00BC2BBB">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We support the FL´s proposal. In our view, Alt 3-0 is preferred.</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Heading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RAN1#103e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SimSun" w:hAnsi="Times New Roman"/>
          <w:sz w:val="22"/>
          <w:szCs w:val="22"/>
          <w:lang w:val="en-US" w:eastAsia="zh-CN"/>
        </w:rPr>
        <w:t>) think reduction in CSI-RS overhead is needed for R17 PS CB</w:t>
      </w:r>
      <w:r w:rsidRPr="0089668D">
        <w:rPr>
          <w:rFonts w:ascii="Times New Roman" w:eastAsia="SimSun" w:hAnsi="Times New Roman"/>
          <w:sz w:val="22"/>
          <w:szCs w:val="22"/>
          <w:lang w:val="en-US" w:eastAsia="zh-CN"/>
        </w:rPr>
        <w:t xml:space="preserve">. Moreover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ListParagraph"/>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Rel-17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r w:rsidR="00986440" w:rsidRPr="00FA6F7A">
        <w:rPr>
          <w:rFonts w:ascii="Times New Roman" w:eastAsia="SimSun" w:hAnsi="Times New Roman"/>
          <w:sz w:val="22"/>
          <w:szCs w:val="22"/>
          <w:lang w:eastAsia="zh-CN"/>
        </w:rPr>
        <w:t>ZTE</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vivo</w:t>
      </w:r>
      <w:r w:rsidR="004050DF" w:rsidRPr="00FA6F7A">
        <w:rPr>
          <w:rFonts w:ascii="Times New Roman" w:eastAsia="SimSun" w:hAnsi="Times New Roman"/>
          <w:sz w:val="22"/>
          <w:szCs w:val="22"/>
          <w:lang w:eastAsia="zh-CN"/>
        </w:rPr>
        <w:t>(</w:t>
      </w:r>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TableGrid"/>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lastRenderedPageBreak/>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28" w:author="Nokia/NSB" w:date="2021-01-22T18:12:00Z">
              <w:r w:rsidR="000B0B44">
                <w:rPr>
                  <w:rFonts w:ascii="Times New Roman" w:eastAsiaTheme="minorEastAsia" w:hAnsi="Times New Roman"/>
                  <w:szCs w:val="20"/>
                  <w:lang w:val="en-US" w:eastAsia="zh-CN"/>
                </w:rPr>
                <w:t>, Nokia</w:t>
              </w:r>
            </w:ins>
            <w:ins w:id="29"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ListParagraph"/>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ListParagraph"/>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ListParagraph"/>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30"/>
      <w:r w:rsidRPr="00F879B3">
        <w:rPr>
          <w:rFonts w:ascii="Times New Roman" w:eastAsiaTheme="minorEastAsia" w:hAnsi="Times New Roman"/>
          <w:b/>
          <w:i/>
          <w:sz w:val="22"/>
          <w:szCs w:val="22"/>
          <w:lang w:val="en-US" w:eastAsia="zh-CN"/>
        </w:rPr>
        <w:t>Option  4:</w:t>
      </w:r>
      <w:commentRangeEnd w:id="30"/>
      <w:r w:rsidRPr="00F879B3">
        <w:rPr>
          <w:rStyle w:val="CommentReference"/>
          <w:i/>
          <w:lang w:eastAsia="en-US"/>
        </w:rPr>
        <w:commentReference w:id="30"/>
      </w:r>
    </w:p>
    <w:p w14:paraId="0C95D977"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CSI-RS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1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N^{N</w:t>
      </w:r>
      <w:r w:rsidRPr="00F879B3">
        <w:rPr>
          <w:rFonts w:ascii="Times New Roman" w:eastAsia="SimSun" w:hAnsi="Times New Roman"/>
          <w:b/>
          <w:i/>
          <w:sz w:val="22"/>
          <w:szCs w:val="22"/>
          <w:vertAlign w:val="subscript"/>
          <w:lang w:val="en-US" w:eastAsia="zh-CN"/>
        </w:rPr>
        <w:t xml:space="preserve">3  </w:t>
      </w:r>
      <w:r w:rsidRPr="00F879B3">
        <w:rPr>
          <w:rFonts w:ascii="Times New Roman" w:eastAsia="SimSun" w:hAnsi="Times New Roman"/>
          <w:b/>
          <w:i/>
          <w:sz w:val="22"/>
          <w:szCs w:val="22"/>
          <w:lang w:val="en-US" w:eastAsia="zh-CN"/>
        </w:rPr>
        <w:t>× M</w:t>
      </w:r>
      <w:r w:rsidRPr="00F879B3">
        <w:rPr>
          <w:rFonts w:ascii="Times New Roman" w:eastAsia="SimSun" w:hAnsi="Times New Roman"/>
          <w:b/>
          <w:i/>
          <w:sz w:val="22"/>
          <w:szCs w:val="22"/>
          <w:vertAlign w:val="subscript"/>
          <w:lang w:val="en-US" w:eastAsia="zh-CN"/>
        </w:rPr>
        <w:t>v</w:t>
      </w:r>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 xml:space="preserve">v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CSI-</w:t>
            </w:r>
            <w:r>
              <w:rPr>
                <w:rFonts w:ascii="Times New Roman" w:hAnsi="Times New Roman"/>
                <w:szCs w:val="20"/>
                <w:lang w:eastAsia="zh-CN"/>
              </w:rPr>
              <w:lastRenderedPageBreak/>
              <w:t xml:space="preserve">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Pr>
                <w:rFonts w:ascii="Times New Roman" w:eastAsia="SimSun" w:hAnsi="Times New Roman"/>
                <w:b/>
                <w:i/>
                <w:sz w:val="22"/>
                <w:szCs w:val="22"/>
                <w:vertAlign w:val="subscript"/>
                <w:lang w:val="en-US" w:eastAsia="zh-CN"/>
              </w:rPr>
              <w:t xml:space="preserve"> </w:t>
            </w:r>
            <w:r>
              <w:rPr>
                <w:rFonts w:ascii="Times New Roman" w:eastAsia="SimSun" w:hAnsi="Times New Roman" w:hint="eastAsia"/>
                <w:b/>
                <w:i/>
                <w:sz w:val="22"/>
                <w:szCs w:val="22"/>
                <w:lang w:val="en-US" w:eastAsia="zh-CN"/>
              </w:rPr>
              <w:t xml:space="preserve">&gt;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359F36F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r w:rsidR="00F20D2C">
              <w:rPr>
                <w:rFonts w:ascii="Times New Roman" w:hAnsi="Times New Roman"/>
                <w:szCs w:val="20"/>
                <w:lang w:eastAsia="zh-CN"/>
              </w:rPr>
              <w:t>+1</w:t>
            </w:r>
            <w:r>
              <w:rPr>
                <w:rFonts w:ascii="Times New Roman" w:hAnsi="Times New Roman"/>
                <w:szCs w:val="20"/>
                <w:lang w:eastAsia="zh-CN"/>
              </w:rPr>
              <w:t xml:space="preserve"> and 4-first bullet</w:t>
            </w:r>
            <w:r w:rsidR="00F20D2C">
              <w:rPr>
                <w:rFonts w:ascii="Times New Roman" w:hAnsi="Times New Roman"/>
                <w:szCs w:val="20"/>
                <w:lang w:eastAsia="zh-CN"/>
              </w:rPr>
              <w:t>,</w:t>
            </w:r>
            <w:r>
              <w:rPr>
                <w:rFonts w:ascii="Times New Roman" w:hAnsi="Times New Roman"/>
                <w:szCs w:val="20"/>
                <w:lang w:eastAsia="zh-CN"/>
              </w:rPr>
              <w:t xml:space="preserve">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1"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2" w:author="马大为 (Dawei Ma)" w:date="2021-01-25T09:33:00Z"/>
                <w:rFonts w:ascii="Times New Roman" w:hAnsi="Times New Roman"/>
                <w:szCs w:val="20"/>
                <w:lang w:eastAsia="zh-CN"/>
              </w:rPr>
            </w:pPr>
            <w:ins w:id="33"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4E9912C" w14:textId="77777777" w:rsidR="009B2850" w:rsidRDefault="00784461" w:rsidP="00B23184">
            <w:pPr>
              <w:autoSpaceDE w:val="0"/>
              <w:autoSpaceDN w:val="0"/>
              <w:adjustRightInd w:val="0"/>
              <w:snapToGrid w:val="0"/>
              <w:ind w:left="0" w:firstLine="0"/>
              <w:jc w:val="both"/>
              <w:rPr>
                <w:ins w:id="34" w:author="马大为 (Dawei Ma)" w:date="2021-01-25T09:54:00Z"/>
                <w:rFonts w:ascii="Times New Roman" w:hAnsi="Times New Roman"/>
                <w:szCs w:val="20"/>
                <w:lang w:eastAsia="zh-CN"/>
              </w:rPr>
            </w:pPr>
            <w:ins w:id="35"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6" w:author="马大为 (Dawei Ma)" w:date="2021-01-25T09:34:00Z">
              <w:r>
                <w:rPr>
                  <w:rFonts w:ascii="Times New Roman" w:hAnsi="Times New Roman"/>
                  <w:szCs w:val="20"/>
                  <w:lang w:eastAsia="zh-CN"/>
                </w:rPr>
                <w:t xml:space="preserve">ort FL proposal. And further support Option 4. </w:t>
              </w:r>
            </w:ins>
            <w:ins w:id="37" w:author="马大为 (Dawei Ma)" w:date="2021-01-25T09:48:00Z">
              <w:r w:rsidR="00B23184">
                <w:rPr>
                  <w:rFonts w:ascii="Times New Roman" w:hAnsi="Times New Roman"/>
                  <w:szCs w:val="20"/>
                  <w:lang w:eastAsia="zh-CN"/>
                </w:rPr>
                <w:t>It’s natural that</w:t>
              </w:r>
            </w:ins>
            <w:ins w:id="38" w:author="马大为 (Dawei Ma)" w:date="2021-01-25T09:49:00Z">
              <w:r w:rsidR="00B23184">
                <w:rPr>
                  <w:rFonts w:ascii="Times New Roman" w:hAnsi="Times New Roman"/>
                  <w:szCs w:val="20"/>
                  <w:lang w:eastAsia="zh-CN"/>
                </w:rPr>
                <w:t xml:space="preserve"> </w:t>
              </w:r>
            </w:ins>
            <w:ins w:id="39" w:author="马大为 (Dawei Ma)" w:date="2021-01-25T09:50:00Z">
              <w:r w:rsidR="00B23184">
                <w:rPr>
                  <w:rFonts w:ascii="Times New Roman" w:hAnsi="Times New Roman"/>
                  <w:szCs w:val="20"/>
                  <w:lang w:eastAsia="zh-CN"/>
                </w:rPr>
                <w:t xml:space="preserve">there’re </w:t>
              </w:r>
            </w:ins>
            <w:ins w:id="40" w:author="马大为 (Dawei Ma)" w:date="2021-01-25T09:49:00Z">
              <w:r w:rsidR="00B23184">
                <w:rPr>
                  <w:rFonts w:ascii="Times New Roman" w:hAnsi="Times New Roman"/>
                  <w:szCs w:val="20"/>
                  <w:lang w:eastAsia="zh-CN"/>
                </w:rPr>
                <w:t xml:space="preserve">multiple SD-FD bases </w:t>
              </w:r>
            </w:ins>
            <w:ins w:id="41" w:author="马大为 (Dawei Ma)" w:date="2021-01-25T09:51:00Z">
              <w:r w:rsidR="00B23184">
                <w:rPr>
                  <w:rFonts w:ascii="Times New Roman" w:hAnsi="Times New Roman"/>
                  <w:szCs w:val="20"/>
                  <w:lang w:eastAsia="zh-CN"/>
                </w:rPr>
                <w:t>within</w:t>
              </w:r>
            </w:ins>
            <w:ins w:id="42" w:author="马大为 (Dawei Ma)" w:date="2021-01-25T09:50:00Z">
              <w:r w:rsidR="00B23184">
                <w:rPr>
                  <w:rFonts w:ascii="Times New Roman" w:hAnsi="Times New Roman"/>
                  <w:szCs w:val="20"/>
                  <w:lang w:eastAsia="zh-CN"/>
                </w:rPr>
                <w:t xml:space="preserve"> one port</w:t>
              </w:r>
            </w:ins>
            <w:ins w:id="43" w:author="马大为 (Dawei Ma)" w:date="2021-01-25T09:49:00Z">
              <w:r w:rsidR="00B23184">
                <w:rPr>
                  <w:rFonts w:ascii="Times New Roman" w:hAnsi="Times New Roman"/>
                  <w:szCs w:val="20"/>
                  <w:lang w:eastAsia="zh-CN"/>
                </w:rPr>
                <w:t xml:space="preserve"> </w:t>
              </w:r>
            </w:ins>
            <w:ins w:id="44" w:author="马大为 (Dawei Ma)" w:date="2021-01-25T09:50:00Z">
              <w:r w:rsidR="00B23184">
                <w:rPr>
                  <w:rFonts w:ascii="Times New Roman" w:hAnsi="Times New Roman"/>
                  <w:szCs w:val="20"/>
                  <w:lang w:eastAsia="zh-CN"/>
                </w:rPr>
                <w:t xml:space="preserve">before UE conducts </w:t>
              </w:r>
            </w:ins>
            <w:ins w:id="45" w:author="马大为 (Dawei Ma)" w:date="2021-01-25T09:49:00Z">
              <w:r w:rsidR="00B23184">
                <w:rPr>
                  <w:rFonts w:ascii="Times New Roman" w:hAnsi="Times New Roman"/>
                  <w:szCs w:val="20"/>
                  <w:lang w:eastAsia="zh-CN"/>
                </w:rPr>
                <w:t>FD compression.</w:t>
              </w:r>
            </w:ins>
            <w:ins w:id="46" w:author="马大为 (Dawei Ma)" w:date="2021-01-25T09:35:00Z">
              <w:r>
                <w:rPr>
                  <w:rFonts w:ascii="Times New Roman" w:hAnsi="Times New Roman"/>
                  <w:szCs w:val="20"/>
                  <w:lang w:eastAsia="zh-CN"/>
                </w:rPr>
                <w:t xml:space="preserve"> </w:t>
              </w:r>
            </w:ins>
            <w:ins w:id="47" w:author="马大为 (Dawei Ma)" w:date="2021-01-25T09:51:00Z">
              <w:r w:rsidR="00B23184">
                <w:rPr>
                  <w:rFonts w:ascii="Times New Roman" w:hAnsi="Times New Roman"/>
                  <w:szCs w:val="20"/>
                  <w:lang w:eastAsia="zh-CN"/>
                </w:rPr>
                <w:t xml:space="preserve">Since </w:t>
              </w:r>
            </w:ins>
            <w:ins w:id="48" w:author="马大为 (Dawei Ma)" w:date="2021-01-25T09:35:00Z">
              <w:r>
                <w:rPr>
                  <w:rFonts w:ascii="Times New Roman" w:hAnsi="Times New Roman"/>
                  <w:szCs w:val="20"/>
                  <w:lang w:eastAsia="zh-CN"/>
                </w:rPr>
                <w:t>multip</w:t>
              </w:r>
            </w:ins>
            <w:ins w:id="49" w:author="马大为 (Dawei Ma)" w:date="2021-01-25T09:36:00Z">
              <w:r>
                <w:rPr>
                  <w:rFonts w:ascii="Times New Roman" w:hAnsi="Times New Roman"/>
                  <w:szCs w:val="20"/>
                  <w:lang w:eastAsia="zh-CN"/>
                </w:rPr>
                <w:t>le SD-FD bases can be differentiate</w:t>
              </w:r>
            </w:ins>
            <w:ins w:id="50" w:author="马大为 (Dawei Ma)" w:date="2021-01-25T09:38:00Z">
              <w:r>
                <w:rPr>
                  <w:rFonts w:ascii="Times New Roman" w:hAnsi="Times New Roman"/>
                  <w:szCs w:val="20"/>
                  <w:lang w:eastAsia="zh-CN"/>
                </w:rPr>
                <w:t>d</w:t>
              </w:r>
            </w:ins>
            <w:ins w:id="51" w:author="马大为 (Dawei Ma)" w:date="2021-01-25T09:36:00Z">
              <w:r>
                <w:rPr>
                  <w:rFonts w:ascii="Times New Roman" w:hAnsi="Times New Roman"/>
                  <w:szCs w:val="20"/>
                  <w:lang w:eastAsia="zh-CN"/>
                </w:rPr>
                <w:t xml:space="preserve"> in </w:t>
              </w:r>
            </w:ins>
            <w:ins w:id="52" w:author="马大为 (Dawei Ma)" w:date="2021-01-25T09:51:00Z">
              <w:r w:rsidR="009B2850">
                <w:rPr>
                  <w:rFonts w:ascii="Times New Roman" w:hAnsi="Times New Roman"/>
                  <w:szCs w:val="20"/>
                  <w:lang w:eastAsia="zh-CN"/>
                </w:rPr>
                <w:t>SD</w:t>
              </w:r>
            </w:ins>
            <w:ins w:id="53" w:author="马大为 (Dawei Ma)" w:date="2021-01-25T09:36:00Z">
              <w:r>
                <w:rPr>
                  <w:rFonts w:ascii="Times New Roman" w:hAnsi="Times New Roman"/>
                  <w:szCs w:val="20"/>
                  <w:lang w:eastAsia="zh-CN"/>
                </w:rPr>
                <w:t xml:space="preserve"> and/or </w:t>
              </w:r>
            </w:ins>
            <w:ins w:id="54" w:author="马大为 (Dawei Ma)" w:date="2021-01-25T09:51:00Z">
              <w:r w:rsidR="009B2850">
                <w:rPr>
                  <w:rFonts w:ascii="Times New Roman" w:hAnsi="Times New Roman"/>
                  <w:szCs w:val="20"/>
                  <w:lang w:eastAsia="zh-CN"/>
                </w:rPr>
                <w:t>FD basis</w:t>
              </w:r>
            </w:ins>
            <w:ins w:id="55" w:author="马大为 (Dawei Ma)" w:date="2021-01-25T09:39:00Z">
              <w:r>
                <w:rPr>
                  <w:rFonts w:ascii="Times New Roman" w:hAnsi="Times New Roman"/>
                  <w:szCs w:val="20"/>
                  <w:lang w:eastAsia="zh-CN"/>
                </w:rPr>
                <w:t xml:space="preserve"> </w:t>
              </w:r>
            </w:ins>
            <w:ins w:id="56" w:author="马大为 (Dawei Ma)" w:date="2021-01-25T09:36:00Z">
              <w:r>
                <w:rPr>
                  <w:rFonts w:ascii="Times New Roman" w:hAnsi="Times New Roman"/>
                  <w:szCs w:val="20"/>
                  <w:lang w:eastAsia="zh-CN"/>
                </w:rPr>
                <w:t xml:space="preserve">domain, </w:t>
              </w:r>
            </w:ins>
            <w:ins w:id="57" w:author="马大为 (Dawei Ma)" w:date="2021-01-25T09:52:00Z">
              <w:r w:rsidR="009B2850">
                <w:rPr>
                  <w:rFonts w:ascii="Times New Roman" w:hAnsi="Times New Roman"/>
                  <w:szCs w:val="20"/>
                  <w:lang w:eastAsia="zh-CN"/>
                </w:rPr>
                <w:t>gNB can map different SD-FD bases</w:t>
              </w:r>
            </w:ins>
            <w:ins w:id="58" w:author="马大为 (Dawei Ma)" w:date="2021-01-25T09:54:00Z">
              <w:r w:rsidR="009B2850">
                <w:rPr>
                  <w:rFonts w:ascii="Times New Roman" w:hAnsi="Times New Roman"/>
                  <w:szCs w:val="20"/>
                  <w:lang w:eastAsia="zh-CN"/>
                </w:rPr>
                <w:t xml:space="preserve"> into the same REs of one port</w:t>
              </w:r>
            </w:ins>
            <w:ins w:id="59" w:author="马大为 (Dawei Ma)" w:date="2021-01-25T09:53:00Z">
              <w:r w:rsidR="009B2850">
                <w:rPr>
                  <w:rFonts w:ascii="Times New Roman" w:hAnsi="Times New Roman"/>
                  <w:szCs w:val="20"/>
                  <w:lang w:eastAsia="zh-CN"/>
                </w:rPr>
                <w:t xml:space="preserve"> on purpose</w:t>
              </w:r>
            </w:ins>
            <w:ins w:id="60"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1" w:author="马大为 (Dawei Ma)" w:date="2021-01-25T09:33:00Z"/>
                <w:rFonts w:ascii="Times New Roman" w:hAnsi="Times New Roman"/>
                <w:szCs w:val="20"/>
                <w:lang w:eastAsia="zh-CN"/>
              </w:rPr>
            </w:pPr>
            <w:ins w:id="62"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3" w:author="马大为 (Dawei Ma)" w:date="2021-01-25T09:46:00Z">
              <w:r>
                <w:rPr>
                  <w:rFonts w:ascii="Times New Roman" w:hAnsi="Times New Roman"/>
                  <w:szCs w:val="20"/>
                  <w:lang w:eastAsia="zh-CN"/>
                </w:rPr>
                <w:t>codebook structure, both R15 and R16 codebook structure</w:t>
              </w:r>
            </w:ins>
            <w:ins w:id="64" w:author="马大为 (Dawei Ma)" w:date="2021-01-25T09:47:00Z">
              <w:r>
                <w:rPr>
                  <w:rFonts w:ascii="Times New Roman" w:hAnsi="Times New Roman"/>
                  <w:szCs w:val="20"/>
                  <w:lang w:eastAsia="zh-CN"/>
                </w:rPr>
                <w:t>s</w:t>
              </w:r>
            </w:ins>
            <w:ins w:id="65" w:author="马大为 (Dawei Ma)" w:date="2021-01-25T09:46:00Z">
              <w:r>
                <w:rPr>
                  <w:rFonts w:ascii="Times New Roman" w:hAnsi="Times New Roman"/>
                  <w:szCs w:val="20"/>
                  <w:lang w:eastAsia="zh-CN"/>
                </w:rPr>
                <w:t xml:space="preserve"> </w:t>
              </w:r>
            </w:ins>
            <w:ins w:id="66"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7" w:author="马大为 (Dawei Ma)" w:date="2021-01-25T09:48:00Z">
              <w:r>
                <w:rPr>
                  <w:rFonts w:ascii="Times New Roman" w:hAnsi="Times New Roman"/>
                  <w:szCs w:val="20"/>
                  <w:lang w:eastAsia="zh-CN"/>
                </w:rPr>
                <w:t>feasible</w:t>
              </w:r>
            </w:ins>
            <w:ins w:id="68" w:author="马大为 (Dawei Ma)" w:date="2021-01-25T09:55:00Z">
              <w:r w:rsidR="009B2850">
                <w:rPr>
                  <w:rFonts w:ascii="Times New Roman" w:hAnsi="Times New Roman"/>
                  <w:szCs w:val="20"/>
                  <w:lang w:eastAsia="zh-CN"/>
                </w:rPr>
                <w:t>, and</w:t>
              </w:r>
            </w:ins>
            <w:ins w:id="69" w:author="马大为 (Dawei Ma)" w:date="2021-01-25T09:56:00Z">
              <w:r w:rsidR="009B2850">
                <w:rPr>
                  <w:rFonts w:ascii="Times New Roman" w:hAnsi="Times New Roman"/>
                  <w:szCs w:val="20"/>
                  <w:lang w:eastAsia="zh-CN"/>
                </w:rPr>
                <w:t xml:space="preserve"> for R16 codebook structure,</w:t>
              </w:r>
            </w:ins>
            <w:ins w:id="70" w:author="马大为 (Dawei Ma)" w:date="2021-01-25T09:55:00Z">
              <w:r w:rsidR="009B2850">
                <w:rPr>
                  <w:rFonts w:ascii="Times New Roman" w:hAnsi="Times New Roman"/>
                  <w:szCs w:val="20"/>
                  <w:lang w:eastAsia="zh-CN"/>
                </w:rPr>
                <w:t xml:space="preserve"> </w:t>
              </w:r>
            </w:ins>
            <m:oMath>
              <m:sSub>
                <m:sSubPr>
                  <m:ctrlPr>
                    <w:ins w:id="71" w:author="马大为 (Dawei Ma)" w:date="2021-01-25T09:55:00Z">
                      <w:rPr>
                        <w:rFonts w:ascii="Cambria Math" w:hAnsi="Cambria Math"/>
                        <w:i/>
                        <w:szCs w:val="20"/>
                      </w:rPr>
                    </w:ins>
                  </m:ctrlPr>
                </m:sSubPr>
                <m:e>
                  <m:r>
                    <w:ins w:id="72" w:author="马大为 (Dawei Ma)" w:date="2021-01-25T09:55:00Z">
                      <w:rPr>
                        <w:rFonts w:ascii="Cambria Math" w:hAnsi="Cambria Math"/>
                        <w:szCs w:val="20"/>
                      </w:rPr>
                      <m:t>W</m:t>
                    </w:ins>
                  </m:r>
                </m:e>
                <m:sub>
                  <m:r>
                    <w:ins w:id="73" w:author="马大为 (Dawei Ma)" w:date="2021-01-25T09:55:00Z">
                      <w:rPr>
                        <w:rFonts w:ascii="Cambria Math" w:hAnsi="Cambria Math"/>
                        <w:szCs w:val="20"/>
                      </w:rPr>
                      <m:t>f</m:t>
                    </w:ins>
                  </m:r>
                </m:sub>
              </m:sSub>
            </m:oMath>
            <w:ins w:id="74" w:author="马大为 (Dawei Ma)" w:date="2021-01-25T09:55:00Z">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5" w:author="马大为 (Dawei Ma)" w:date="2021-01-25T09:44:00Z">
              <w:r>
                <w:rPr>
                  <w:rFonts w:ascii="Times New Roman" w:hAnsi="Times New Roman"/>
                  <w:szCs w:val="20"/>
                  <w:lang w:eastAsia="zh-CN"/>
                </w:rPr>
                <w:t xml:space="preserve">f </w:t>
              </w:r>
            </w:ins>
            <w:ins w:id="76" w:author="马大为 (Dawei Ma)" w:date="2021-01-25T09:42:00Z">
              <w:r>
                <w:rPr>
                  <w:rFonts w:ascii="Times New Roman" w:hAnsi="Times New Roman"/>
                  <w:szCs w:val="20"/>
                  <w:lang w:eastAsia="zh-CN"/>
                </w:rPr>
                <w:t xml:space="preserve">UE </w:t>
              </w:r>
            </w:ins>
            <w:ins w:id="77" w:author="马大为 (Dawei Ma)" w:date="2021-01-25T09:44:00Z">
              <w:r>
                <w:rPr>
                  <w:rFonts w:ascii="Times New Roman" w:hAnsi="Times New Roman"/>
                  <w:szCs w:val="20"/>
                  <w:lang w:eastAsia="zh-CN"/>
                </w:rPr>
                <w:t>was</w:t>
              </w:r>
            </w:ins>
            <w:ins w:id="78" w:author="马大为 (Dawei Ma)" w:date="2021-01-25T09:42:00Z">
              <w:r>
                <w:rPr>
                  <w:rFonts w:ascii="Times New Roman" w:hAnsi="Times New Roman"/>
                  <w:szCs w:val="20"/>
                  <w:lang w:eastAsia="zh-CN"/>
                </w:rPr>
                <w:t xml:space="preserve"> indicated</w:t>
              </w:r>
            </w:ins>
            <w:ins w:id="79" w:author="马大为 (Dawei Ma)" w:date="2021-01-25T09:43:00Z">
              <w:r>
                <w:rPr>
                  <w:rFonts w:ascii="Times New Roman" w:hAnsi="Times New Roman"/>
                  <w:szCs w:val="20"/>
                  <w:lang w:eastAsia="zh-CN"/>
                </w:rPr>
                <w:t>/</w:t>
              </w:r>
            </w:ins>
            <w:ins w:id="80" w:author="马大为 (Dawei Ma)" w:date="2021-01-25T09:42:00Z">
              <w:r>
                <w:rPr>
                  <w:rFonts w:ascii="Times New Roman" w:hAnsi="Times New Roman"/>
                  <w:szCs w:val="20"/>
                  <w:lang w:eastAsia="zh-CN"/>
                </w:rPr>
                <w:t>pre-de</w:t>
              </w:r>
            </w:ins>
            <w:ins w:id="81" w:author="马大为 (Dawei Ma)" w:date="2021-01-25T09:43:00Z">
              <w:r w:rsidR="009B2850">
                <w:rPr>
                  <w:rFonts w:ascii="Times New Roman" w:hAnsi="Times New Roman"/>
                  <w:szCs w:val="20"/>
                  <w:lang w:eastAsia="zh-CN"/>
                </w:rPr>
                <w:t>fined</w:t>
              </w:r>
            </w:ins>
            <w:ins w:id="82" w:author="马大为 (Dawei Ma)" w:date="2021-01-25T10:00:00Z">
              <w:r w:rsidR="009B2850">
                <w:rPr>
                  <w:rFonts w:ascii="Times New Roman" w:hAnsi="Times New Roman"/>
                  <w:szCs w:val="20"/>
                  <w:lang w:eastAsia="zh-CN"/>
                </w:rPr>
                <w:t xml:space="preserve"> </w:t>
              </w:r>
            </w:ins>
            <w:ins w:id="83" w:author="马大为 (Dawei Ma)" w:date="2021-01-25T09:43:00Z">
              <w:r>
                <w:rPr>
                  <w:rFonts w:ascii="Times New Roman" w:hAnsi="Times New Roman"/>
                  <w:szCs w:val="20"/>
                  <w:lang w:eastAsia="zh-CN"/>
                </w:rPr>
                <w:t>FD basis location</w:t>
              </w:r>
            </w:ins>
            <w:ins w:id="84" w:author="马大为 (Dawei Ma)" w:date="2021-01-25T09:44:00Z">
              <w:r>
                <w:rPr>
                  <w:rFonts w:ascii="Times New Roman" w:hAnsi="Times New Roman"/>
                  <w:szCs w:val="20"/>
                  <w:lang w:eastAsia="zh-CN"/>
                </w:rPr>
                <w:t xml:space="preserve">, </w:t>
              </w:r>
            </w:ins>
            <m:oMath>
              <m:sSub>
                <m:sSubPr>
                  <m:ctrlPr>
                    <w:ins w:id="85" w:author="马大为 (Dawei Ma)" w:date="2021-01-25T09:56:00Z">
                      <w:rPr>
                        <w:rFonts w:ascii="Cambria Math" w:hAnsi="Cambria Math"/>
                        <w:i/>
                        <w:szCs w:val="20"/>
                      </w:rPr>
                    </w:ins>
                  </m:ctrlPr>
                </m:sSubPr>
                <m:e>
                  <m:r>
                    <w:ins w:id="86" w:author="马大为 (Dawei Ma)" w:date="2021-01-25T09:56:00Z">
                      <w:rPr>
                        <w:rFonts w:ascii="Cambria Math" w:hAnsi="Cambria Math"/>
                        <w:szCs w:val="20"/>
                      </w:rPr>
                      <m:t>W</m:t>
                    </w:ins>
                  </m:r>
                </m:e>
                <m:sub>
                  <m:r>
                    <w:ins w:id="87" w:author="马大为 (Dawei Ma)" w:date="2021-01-25T09:56:00Z">
                      <w:rPr>
                        <w:rFonts w:ascii="Cambria Math" w:hAnsi="Cambria Math"/>
                        <w:szCs w:val="20"/>
                      </w:rPr>
                      <m:t>f</m:t>
                    </w:ins>
                  </m:r>
                </m:sub>
              </m:sSub>
            </m:oMath>
            <w:ins w:id="88"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9" w:author="马大为 (Dawei Ma)" w:date="2021-01-25T10:05:00Z">
              <w:r w:rsidR="000F114F">
                <w:rPr>
                  <w:rFonts w:ascii="Times New Roman" w:hAnsi="Times New Roman"/>
                  <w:szCs w:val="20"/>
                  <w:lang w:eastAsia="zh-CN"/>
                </w:rPr>
                <w:t>a seach window for FD basis location was indicated/pre-defined</w:t>
              </w:r>
            </w:ins>
            <w:ins w:id="90" w:author="马大为 (Dawei Ma)" w:date="2021-01-25T10:01:00Z">
              <w:r w:rsidR="009B2850">
                <w:rPr>
                  <w:rFonts w:ascii="Times New Roman" w:hAnsi="Times New Roman"/>
                  <w:szCs w:val="20"/>
                  <w:lang w:eastAsia="zh-CN"/>
                </w:rPr>
                <w:t xml:space="preserve">, </w:t>
              </w:r>
            </w:ins>
            <w:ins w:id="91" w:author="马大为 (Dawei Ma)" w:date="2021-01-25T09:57:00Z">
              <w:r w:rsidR="009B2850">
                <w:rPr>
                  <w:rFonts w:ascii="Times New Roman" w:hAnsi="Times New Roman"/>
                  <w:szCs w:val="20"/>
                  <w:lang w:eastAsia="zh-CN"/>
                </w:rPr>
                <w:t xml:space="preserve"> </w:t>
              </w:r>
            </w:ins>
            <m:oMath>
              <m:sSub>
                <m:sSubPr>
                  <m:ctrlPr>
                    <w:ins w:id="92" w:author="马大为 (Dawei Ma)" w:date="2021-01-25T10:01:00Z">
                      <w:rPr>
                        <w:rFonts w:ascii="Cambria Math" w:hAnsi="Cambria Math"/>
                        <w:i/>
                        <w:szCs w:val="20"/>
                      </w:rPr>
                    </w:ins>
                  </m:ctrlPr>
                </m:sSubPr>
                <m:e>
                  <m:r>
                    <w:ins w:id="93" w:author="马大为 (Dawei Ma)" w:date="2021-01-25T10:01:00Z">
                      <w:rPr>
                        <w:rFonts w:ascii="Cambria Math" w:hAnsi="Cambria Math"/>
                        <w:szCs w:val="20"/>
                      </w:rPr>
                      <m:t>W</m:t>
                    </w:ins>
                  </m:r>
                </m:e>
                <m:sub>
                  <m:r>
                    <w:ins w:id="94" w:author="马大为 (Dawei Ma)" w:date="2021-01-25T10:01:00Z">
                      <w:rPr>
                        <w:rFonts w:ascii="Cambria Math" w:hAnsi="Cambria Math"/>
                        <w:szCs w:val="20"/>
                      </w:rPr>
                      <m:t>f</m:t>
                    </w:ins>
                  </m:r>
                </m:sub>
              </m:sSub>
            </m:oMath>
            <w:ins w:id="95"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58E1D7EC"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w:t>
            </w:r>
            <w:r w:rsidR="008A1C71">
              <w:rPr>
                <w:rFonts w:ascii="Times New Roman" w:hAnsi="Times New Roman"/>
                <w:szCs w:val="20"/>
                <w:lang w:eastAsia="zh-CN"/>
              </w:rPr>
              <w:pgNum/>
            </w:r>
            <w:r w:rsidR="008A1C71">
              <w:rPr>
                <w:rFonts w:ascii="Times New Roman" w:hAnsi="Times New Roman"/>
                <w:szCs w:val="20"/>
                <w:lang w:eastAsia="zh-CN"/>
              </w:rPr>
              <w:t>iscussed</w:t>
            </w:r>
            <w:r>
              <w:rPr>
                <w:rFonts w:ascii="Times New Roman" w:hAnsi="Times New Roman" w:hint="eastAsia"/>
                <w:szCs w:val="20"/>
                <w:lang w:eastAsia="zh-CN"/>
              </w:rPr>
              <w:t xml:space="preserve">. </w:t>
            </w:r>
            <w:r>
              <w:rPr>
                <w:rFonts w:ascii="Times New Roman" w:hAnsi="Times New Roman"/>
                <w:szCs w:val="20"/>
                <w:lang w:eastAsia="zh-CN"/>
              </w:rPr>
              <w:t>A</w:t>
            </w:r>
            <w:r>
              <w:rPr>
                <w:rFonts w:ascii="Times New Roman" w:hAnsi="Times New Roman" w:hint="eastAsia"/>
                <w:szCs w:val="20"/>
                <w:lang w:eastAsia="zh-CN"/>
              </w:rPr>
              <w:t>mong companies providing evaluation results, majority think it is nessary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r w:rsidR="003B4E03" w:rsidRPr="004016F7" w14:paraId="4B490BDF" w14:textId="77777777" w:rsidTr="00BC44DE">
        <w:tc>
          <w:tcPr>
            <w:tcW w:w="1458" w:type="dxa"/>
          </w:tcPr>
          <w:p w14:paraId="3F33A78A" w14:textId="43A98CAE"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176" w:type="dxa"/>
          </w:tcPr>
          <w:p w14:paraId="3BAF331F" w14:textId="7D18A935" w:rsidR="003B4E03" w:rsidRDefault="003B4E03" w:rsidP="003B4E03">
            <w:pPr>
              <w:autoSpaceDE w:val="0"/>
              <w:autoSpaceDN w:val="0"/>
              <w:adjustRightInd w:val="0"/>
              <w:snapToGrid w:val="0"/>
              <w:ind w:left="0" w:firstLine="0"/>
              <w:jc w:val="both"/>
              <w:rPr>
                <w:rFonts w:ascii="Times New Roman" w:hAnsi="Times New Roman"/>
                <w:szCs w:val="20"/>
              </w:rPr>
            </w:pPr>
            <w:r>
              <w:rPr>
                <w:rFonts w:ascii="Times New Roman" w:eastAsia="Malgun Gothic" w:hAnsi="Times New Roman"/>
                <w:szCs w:val="20"/>
                <w:lang w:eastAsia="ko-KR"/>
              </w:rPr>
              <w:t xml:space="preserve">Option 1/2/3 can be discussed regardless of decision of Proposal 1/2. However, it seems that Option 4 is related to specific codebook structure, e.g., Alt 5. So, we prefer to discuss this proposal after the decision on Proposal 1/2, i.e., baseline codebook structure.  </w:t>
            </w:r>
          </w:p>
        </w:tc>
      </w:tr>
      <w:tr w:rsidR="0046055E" w:rsidRPr="004016F7" w14:paraId="40348686" w14:textId="77777777" w:rsidTr="00BC44DE">
        <w:tc>
          <w:tcPr>
            <w:tcW w:w="1458" w:type="dxa"/>
          </w:tcPr>
          <w:p w14:paraId="78984DC0" w14:textId="21FAE8EB" w:rsidR="0046055E" w:rsidRDefault="0046055E" w:rsidP="0046055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31C63446" w14:textId="77777777" w:rsidR="0046055E" w:rsidRDefault="0046055E" w:rsidP="004605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Option 3 and Option 4.</w:t>
            </w:r>
          </w:p>
          <w:p w14:paraId="05EBC015" w14:textId="1BD01E0D" w:rsidR="0046055E" w:rsidRDefault="0046055E" w:rsidP="0046055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Further, we think the WID clearly defines that it is only for CSI reporting, Any change on the existing CSI-RS should not be considered in the scope. The enhancement on this particular item should be focused on how UE does the reporting only. This should be the most important criterion to consider candidate options.</w:t>
            </w:r>
          </w:p>
        </w:tc>
      </w:tr>
      <w:tr w:rsidR="00E05E7D" w:rsidRPr="004016F7" w14:paraId="5BE52395" w14:textId="77777777" w:rsidTr="00BC44DE">
        <w:tc>
          <w:tcPr>
            <w:tcW w:w="1458" w:type="dxa"/>
          </w:tcPr>
          <w:p w14:paraId="6AB4F73B" w14:textId="550BC100" w:rsidR="00E05E7D" w:rsidRDefault="00E05E7D"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8176" w:type="dxa"/>
          </w:tcPr>
          <w:p w14:paraId="56C4D574" w14:textId="0C7D14CE" w:rsidR="003956BD" w:rsidRDefault="003956BD"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think RAN1 should first finalize codebook enhancements, e.g., proposal 1, 4, and 5, W2 quantization, high-rank, UCI, CSI omission, etc.</w:t>
            </w:r>
          </w:p>
          <w:p w14:paraId="583DB63B" w14:textId="77777777" w:rsidR="003956BD" w:rsidRDefault="003956BD" w:rsidP="003956BD">
            <w:pPr>
              <w:autoSpaceDE w:val="0"/>
              <w:autoSpaceDN w:val="0"/>
              <w:adjustRightInd w:val="0"/>
              <w:snapToGrid w:val="0"/>
              <w:ind w:left="0" w:firstLine="0"/>
              <w:jc w:val="both"/>
              <w:rPr>
                <w:rFonts w:ascii="Times New Roman" w:hAnsi="Times New Roman"/>
                <w:szCs w:val="20"/>
              </w:rPr>
            </w:pPr>
          </w:p>
          <w:p w14:paraId="79252323" w14:textId="49D74F53" w:rsidR="00B256FF" w:rsidRDefault="00D320A8"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WID scope mentioned by ZTE, </w:t>
            </w:r>
            <w:r w:rsidR="00C042D2">
              <w:rPr>
                <w:rFonts w:ascii="Times New Roman" w:hAnsi="Times New Roman"/>
                <w:szCs w:val="20"/>
              </w:rPr>
              <w:t xml:space="preserve">in our view, the </w:t>
            </w:r>
            <w:r w:rsidR="00866295">
              <w:rPr>
                <w:rFonts w:ascii="Times New Roman" w:hAnsi="Times New Roman"/>
                <w:szCs w:val="20"/>
              </w:rPr>
              <w:t>motivation of this proposal is</w:t>
            </w:r>
            <w:r w:rsidR="004661BB">
              <w:rPr>
                <w:rFonts w:ascii="Times New Roman" w:hAnsi="Times New Roman"/>
                <w:szCs w:val="20"/>
              </w:rPr>
              <w:t xml:space="preserve"> reducing</w:t>
            </w:r>
            <w:r w:rsidR="00866295">
              <w:rPr>
                <w:rFonts w:ascii="Times New Roman" w:hAnsi="Times New Roman"/>
                <w:szCs w:val="20"/>
              </w:rPr>
              <w:t xml:space="preserve"> CSI-RS overhead</w:t>
            </w:r>
            <w:r w:rsidR="00D226DD">
              <w:rPr>
                <w:rFonts w:ascii="Times New Roman" w:hAnsi="Times New Roman"/>
                <w:szCs w:val="20"/>
              </w:rPr>
              <w:t xml:space="preserve">, all </w:t>
            </w:r>
            <w:r w:rsidR="007F7E34">
              <w:rPr>
                <w:rFonts w:ascii="Times New Roman" w:hAnsi="Times New Roman"/>
                <w:szCs w:val="20"/>
              </w:rPr>
              <w:t>the options have more or less impact to CSI-RS</w:t>
            </w:r>
            <w:r w:rsidR="006B7748">
              <w:rPr>
                <w:rFonts w:ascii="Times New Roman" w:hAnsi="Times New Roman"/>
                <w:szCs w:val="20"/>
              </w:rPr>
              <w:t xml:space="preserve"> in a way or another (</w:t>
            </w:r>
            <w:r w:rsidR="00BF2090">
              <w:rPr>
                <w:rFonts w:ascii="Times New Roman" w:hAnsi="Times New Roman"/>
                <w:szCs w:val="20"/>
              </w:rPr>
              <w:t xml:space="preserve">option 4 </w:t>
            </w:r>
            <w:r w:rsidR="00ED04A8">
              <w:rPr>
                <w:rFonts w:ascii="Times New Roman" w:hAnsi="Times New Roman"/>
                <w:szCs w:val="20"/>
              </w:rPr>
              <w:t>is an implicit changing of</w:t>
            </w:r>
            <w:r w:rsidR="00F47A8B">
              <w:rPr>
                <w:rFonts w:ascii="Times New Roman" w:hAnsi="Times New Roman"/>
                <w:szCs w:val="20"/>
              </w:rPr>
              <w:t xml:space="preserve"> CSI-RS</w:t>
            </w:r>
            <w:r w:rsidR="00ED04A8">
              <w:rPr>
                <w:rFonts w:ascii="Times New Roman" w:hAnsi="Times New Roman"/>
                <w:szCs w:val="20"/>
              </w:rPr>
              <w:t xml:space="preserve"> pattern</w:t>
            </w:r>
            <w:r w:rsidR="00F47A8B">
              <w:rPr>
                <w:rFonts w:ascii="Times New Roman" w:hAnsi="Times New Roman"/>
                <w:szCs w:val="20"/>
              </w:rPr>
              <w:t xml:space="preserve"> </w:t>
            </w:r>
            <w:r w:rsidR="006B7748">
              <w:rPr>
                <w:rFonts w:ascii="Times New Roman" w:hAnsi="Times New Roman"/>
                <w:szCs w:val="20"/>
              </w:rPr>
              <w:t>as</w:t>
            </w:r>
            <w:r w:rsidR="00F47A8B">
              <w:rPr>
                <w:rFonts w:ascii="Times New Roman" w:hAnsi="Times New Roman"/>
                <w:szCs w:val="20"/>
              </w:rPr>
              <w:t xml:space="preserve"> </w:t>
            </w:r>
            <w:r w:rsidR="006B7748">
              <w:rPr>
                <w:rFonts w:ascii="Times New Roman" w:hAnsi="Times New Roman"/>
                <w:szCs w:val="20"/>
              </w:rPr>
              <w:t>a port has to be treated as multiple ports</w:t>
            </w:r>
            <w:r w:rsidR="00DC3DD9">
              <w:rPr>
                <w:rFonts w:ascii="Times New Roman" w:hAnsi="Times New Roman"/>
                <w:szCs w:val="20"/>
              </w:rPr>
              <w:t>; option 3 does not reduce overhead</w:t>
            </w:r>
            <w:r w:rsidR="0029211A">
              <w:rPr>
                <w:rFonts w:ascii="Times New Roman" w:hAnsi="Times New Roman"/>
                <w:szCs w:val="20"/>
              </w:rPr>
              <w:t xml:space="preserve"> without option 1</w:t>
            </w:r>
            <w:r w:rsidR="006B7748">
              <w:rPr>
                <w:rFonts w:ascii="Times New Roman" w:hAnsi="Times New Roman"/>
                <w:szCs w:val="20"/>
              </w:rPr>
              <w:t>)</w:t>
            </w:r>
            <w:r w:rsidR="008A706F">
              <w:rPr>
                <w:rFonts w:ascii="Times New Roman" w:hAnsi="Times New Roman"/>
                <w:szCs w:val="20"/>
              </w:rPr>
              <w:t>.</w:t>
            </w:r>
            <w:r w:rsidR="005F17F9">
              <w:rPr>
                <w:rFonts w:ascii="Times New Roman" w:hAnsi="Times New Roman"/>
                <w:szCs w:val="20"/>
              </w:rPr>
              <w:t xml:space="preserve"> So, it seems that this proposal </w:t>
            </w:r>
            <w:r w:rsidR="00D21226">
              <w:rPr>
                <w:rFonts w:ascii="Times New Roman" w:hAnsi="Times New Roman"/>
                <w:szCs w:val="20"/>
              </w:rPr>
              <w:t>and Alt</w:t>
            </w:r>
            <w:r w:rsidR="00B256FF">
              <w:rPr>
                <w:rFonts w:ascii="Times New Roman" w:hAnsi="Times New Roman"/>
                <w:szCs w:val="20"/>
              </w:rPr>
              <w:t>2/</w:t>
            </w:r>
            <w:r w:rsidR="00D21226">
              <w:rPr>
                <w:rFonts w:ascii="Times New Roman" w:hAnsi="Times New Roman"/>
                <w:szCs w:val="20"/>
              </w:rPr>
              <w:t xml:space="preserve">5-0 should be out of scope. </w:t>
            </w:r>
            <w:r w:rsidR="00DC3DD9">
              <w:rPr>
                <w:rFonts w:ascii="Times New Roman" w:hAnsi="Times New Roman"/>
                <w:szCs w:val="20"/>
              </w:rPr>
              <w:t xml:space="preserve"> </w:t>
            </w:r>
            <w:r w:rsidR="00CF1F8F">
              <w:rPr>
                <w:rFonts w:ascii="Times New Roman" w:hAnsi="Times New Roman"/>
                <w:szCs w:val="20"/>
              </w:rPr>
              <w:t>But i</w:t>
            </w:r>
            <w:r w:rsidR="00360B91">
              <w:rPr>
                <w:rFonts w:ascii="Times New Roman" w:hAnsi="Times New Roman"/>
                <w:szCs w:val="20"/>
              </w:rPr>
              <w:t xml:space="preserve">f there is a consensus in </w:t>
            </w:r>
            <w:r w:rsidR="00FB66CB">
              <w:rPr>
                <w:rFonts w:ascii="Times New Roman" w:hAnsi="Times New Roman"/>
                <w:szCs w:val="20"/>
              </w:rPr>
              <w:t>studying</w:t>
            </w:r>
            <w:r w:rsidR="00C60883">
              <w:rPr>
                <w:rFonts w:ascii="Times New Roman" w:hAnsi="Times New Roman"/>
                <w:szCs w:val="20"/>
              </w:rPr>
              <w:t xml:space="preserve"> the </w:t>
            </w:r>
            <w:r w:rsidR="005F4D9D">
              <w:rPr>
                <w:rFonts w:ascii="Times New Roman" w:hAnsi="Times New Roman"/>
                <w:szCs w:val="20"/>
              </w:rPr>
              <w:t>CSI-RS overhead and a consensus in the need of doing optimization</w:t>
            </w:r>
            <w:r w:rsidR="00C60883">
              <w:rPr>
                <w:rFonts w:ascii="Times New Roman" w:hAnsi="Times New Roman"/>
                <w:szCs w:val="20"/>
              </w:rPr>
              <w:t xml:space="preserve">, </w:t>
            </w:r>
            <w:r w:rsidR="00FB66CB">
              <w:rPr>
                <w:rFonts w:ascii="Times New Roman" w:hAnsi="Times New Roman"/>
                <w:szCs w:val="20"/>
              </w:rPr>
              <w:t>we should open the door to all options.</w:t>
            </w:r>
          </w:p>
          <w:p w14:paraId="4CA7E2AC" w14:textId="77777777" w:rsidR="00B256FF" w:rsidRDefault="00B256FF" w:rsidP="003956BD">
            <w:pPr>
              <w:autoSpaceDE w:val="0"/>
              <w:autoSpaceDN w:val="0"/>
              <w:adjustRightInd w:val="0"/>
              <w:snapToGrid w:val="0"/>
              <w:ind w:left="0" w:firstLine="0"/>
              <w:jc w:val="both"/>
              <w:rPr>
                <w:rFonts w:ascii="Times New Roman" w:hAnsi="Times New Roman"/>
                <w:szCs w:val="20"/>
              </w:rPr>
            </w:pPr>
          </w:p>
          <w:p w14:paraId="3538C58F" w14:textId="06B4C24A" w:rsidR="004D62AC"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options, we share similar view as Intel. All options achieve same functionality</w:t>
            </w:r>
            <w:r w:rsidR="00517DD5">
              <w:rPr>
                <w:rFonts w:ascii="Times New Roman" w:hAnsi="Times New Roman"/>
                <w:szCs w:val="20"/>
              </w:rPr>
              <w:t xml:space="preserve"> (option 1</w:t>
            </w:r>
            <w:r w:rsidR="00514495">
              <w:rPr>
                <w:rFonts w:ascii="Times New Roman" w:hAnsi="Times New Roman"/>
                <w:szCs w:val="20"/>
              </w:rPr>
              <w:t xml:space="preserve"> has same overhead as option 4, option 1 + 2/3 achieves same pattern as option 3</w:t>
            </w:r>
            <w:r w:rsidR="00517DD5">
              <w:rPr>
                <w:rFonts w:ascii="Times New Roman" w:hAnsi="Times New Roman"/>
                <w:szCs w:val="20"/>
              </w:rPr>
              <w:t>)</w:t>
            </w:r>
            <w:r>
              <w:rPr>
                <w:rFonts w:ascii="Times New Roman" w:hAnsi="Times New Roman"/>
                <w:szCs w:val="20"/>
              </w:rPr>
              <w:t xml:space="preserve">, </w:t>
            </w:r>
            <w:r w:rsidR="00514495">
              <w:rPr>
                <w:rFonts w:ascii="Times New Roman" w:hAnsi="Times New Roman"/>
                <w:szCs w:val="20"/>
              </w:rPr>
              <w:t>but o</w:t>
            </w:r>
            <w:r>
              <w:rPr>
                <w:rFonts w:ascii="Times New Roman" w:hAnsi="Times New Roman"/>
                <w:szCs w:val="20"/>
              </w:rPr>
              <w:t>ption 1 is cleaner than option 2</w:t>
            </w:r>
            <w:r w:rsidR="0029211A">
              <w:rPr>
                <w:rFonts w:ascii="Times New Roman" w:hAnsi="Times New Roman"/>
                <w:szCs w:val="20"/>
              </w:rPr>
              <w:t>/3</w:t>
            </w:r>
            <w:r>
              <w:rPr>
                <w:rFonts w:ascii="Times New Roman" w:hAnsi="Times New Roman"/>
                <w:szCs w:val="20"/>
              </w:rPr>
              <w:t xml:space="preserve"> and much cleaner than option 4. </w:t>
            </w:r>
            <w:r w:rsidR="004D62AC">
              <w:rPr>
                <w:rFonts w:ascii="Times New Roman" w:hAnsi="Times New Roman"/>
                <w:szCs w:val="20"/>
              </w:rPr>
              <w:t>Besides, w</w:t>
            </w:r>
            <w:r>
              <w:rPr>
                <w:rFonts w:ascii="Times New Roman" w:hAnsi="Times New Roman"/>
                <w:szCs w:val="20"/>
              </w:rPr>
              <w:t xml:space="preserve">e are not fully convinced that density 0.25 could provide substantial benefit compared to 0.5. </w:t>
            </w:r>
          </w:p>
          <w:p w14:paraId="37BCF6A1" w14:textId="77777777" w:rsidR="004D62AC" w:rsidRDefault="004D62AC" w:rsidP="00B256FF">
            <w:pPr>
              <w:autoSpaceDE w:val="0"/>
              <w:autoSpaceDN w:val="0"/>
              <w:adjustRightInd w:val="0"/>
              <w:snapToGrid w:val="0"/>
              <w:ind w:left="0" w:firstLine="0"/>
              <w:jc w:val="both"/>
              <w:rPr>
                <w:rFonts w:ascii="Times New Roman" w:hAnsi="Times New Roman"/>
                <w:szCs w:val="20"/>
              </w:rPr>
            </w:pPr>
          </w:p>
          <w:p w14:paraId="5FAFB527" w14:textId="0F72C156" w:rsidR="00B256FF"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lastRenderedPageBreak/>
              <w:t xml:space="preserve">CSI-RS beamforming </w:t>
            </w:r>
            <w:r w:rsidR="002831B3">
              <w:rPr>
                <w:rFonts w:ascii="Times New Roman" w:hAnsi="Times New Roman"/>
                <w:szCs w:val="20"/>
              </w:rPr>
              <w:t>using</w:t>
            </w:r>
            <w:r>
              <w:rPr>
                <w:rFonts w:ascii="Times New Roman" w:hAnsi="Times New Roman"/>
                <w:szCs w:val="20"/>
              </w:rPr>
              <w:t xml:space="preserve"> &gt; 32 pairs/ports should be considered out of the scope, because it increases network and UE complexity dramatically and it needs justification from realistic deployment.</w:t>
            </w:r>
          </w:p>
          <w:p w14:paraId="3B7D95B5" w14:textId="20C1FA31" w:rsidR="00D320A8" w:rsidRDefault="008A706F" w:rsidP="003956B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 </w:t>
            </w:r>
            <w:r w:rsidR="000A0D42">
              <w:rPr>
                <w:rFonts w:ascii="Times New Roman" w:hAnsi="Times New Roman"/>
                <w:szCs w:val="20"/>
              </w:rPr>
              <w:t xml:space="preserve"> </w:t>
            </w:r>
          </w:p>
        </w:tc>
      </w:tr>
      <w:tr w:rsidR="008A1C71" w:rsidRPr="004016F7" w14:paraId="5CB5C706" w14:textId="77777777" w:rsidTr="00BC44DE">
        <w:tc>
          <w:tcPr>
            <w:tcW w:w="1458" w:type="dxa"/>
          </w:tcPr>
          <w:p w14:paraId="7C3F70E1" w14:textId="4CFB5CBF" w:rsidR="008A1C71" w:rsidRDefault="008A1C71"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Apple</w:t>
            </w:r>
          </w:p>
        </w:tc>
        <w:tc>
          <w:tcPr>
            <w:tcW w:w="8176" w:type="dxa"/>
          </w:tcPr>
          <w:p w14:paraId="28DA6086" w14:textId="14D4EFED" w:rsidR="008A1C71" w:rsidRDefault="008A1C71"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can support option, we do not see a need for Option 2/3/4</w:t>
            </w:r>
          </w:p>
        </w:tc>
      </w:tr>
      <w:tr w:rsidR="00F20D2C" w:rsidRPr="004016F7" w14:paraId="2BAE0830" w14:textId="77777777" w:rsidTr="00BC44DE">
        <w:tc>
          <w:tcPr>
            <w:tcW w:w="1458" w:type="dxa"/>
          </w:tcPr>
          <w:p w14:paraId="2099F17C" w14:textId="0548DB48" w:rsidR="00F20D2C" w:rsidRDefault="00F20D2C"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694C7153" w14:textId="77777777" w:rsidR="00F20D2C" w:rsidRDefault="007556B6"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@Intel, QC, Apple: Option 1 alone can achieve the same density per SD-FD basis than Option 4, but from network perspective, it does not provide the same RS configuration flexibility in terms of number of UEs that can be scheduled in the same slot (see Fig. 3 in our tdoc, for example). However, combining Option 1+2 adds similar flexibility as Option 4: for example</w:t>
            </w:r>
            <w:r w:rsidR="00F52120">
              <w:rPr>
                <w:rFonts w:ascii="Times New Roman" w:hAnsi="Times New Roman"/>
                <w:szCs w:val="20"/>
              </w:rPr>
              <w:t>,</w:t>
            </w:r>
            <w:r>
              <w:rPr>
                <w:rFonts w:ascii="Times New Roman" w:hAnsi="Times New Roman"/>
                <w:szCs w:val="20"/>
              </w:rPr>
              <w:t xml:space="preserve"> Option 1+2 with density 0.25 distributes 32 ports in 4 consecutive PRBs, in groups of 8 ports, by using 4 patterns, instead of occupying 32 REs in</w:t>
            </w:r>
            <w:r w:rsidR="00F52120">
              <w:rPr>
                <w:rFonts w:ascii="Times New Roman" w:hAnsi="Times New Roman"/>
                <w:szCs w:val="20"/>
              </w:rPr>
              <w:t xml:space="preserve"> a single RB. Hence the network can schedule up to 15 such resources (and 15 UEs) in the same slot, like with Option 4.</w:t>
            </w:r>
          </w:p>
          <w:p w14:paraId="2289FED7" w14:textId="77777777" w:rsidR="00F52120" w:rsidRDefault="00F52120" w:rsidP="003956BD">
            <w:pPr>
              <w:autoSpaceDE w:val="0"/>
              <w:autoSpaceDN w:val="0"/>
              <w:adjustRightInd w:val="0"/>
              <w:snapToGrid w:val="0"/>
              <w:ind w:left="0" w:firstLine="0"/>
              <w:jc w:val="both"/>
              <w:rPr>
                <w:rFonts w:ascii="Times New Roman" w:hAnsi="Times New Roman"/>
                <w:szCs w:val="20"/>
              </w:rPr>
            </w:pPr>
          </w:p>
          <w:p w14:paraId="4CD1E794" w14:textId="7D57D696" w:rsidR="00F52120" w:rsidRDefault="00F52120"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performance gain of these schemes, CSI-RS overhead should be included in the UPT calculation to appreciate the benefit.</w:t>
            </w:r>
          </w:p>
        </w:tc>
      </w:tr>
      <w:tr w:rsidR="00445A3E" w:rsidRPr="004016F7" w14:paraId="22B01A9B" w14:textId="77777777" w:rsidTr="00BC44DE">
        <w:tc>
          <w:tcPr>
            <w:tcW w:w="1458" w:type="dxa"/>
          </w:tcPr>
          <w:p w14:paraId="7B4366CE" w14:textId="3BD483B1" w:rsidR="00445A3E" w:rsidRDefault="00445A3E" w:rsidP="00445A3E">
            <w:pPr>
              <w:autoSpaceDE w:val="0"/>
              <w:autoSpaceDN w:val="0"/>
              <w:adjustRightInd w:val="0"/>
              <w:snapToGrid w:val="0"/>
              <w:jc w:val="both"/>
              <w:rPr>
                <w:rFonts w:ascii="Times New Roman" w:hAnsi="Times New Roman"/>
                <w:szCs w:val="20"/>
                <w:lang w:eastAsia="zh-CN"/>
              </w:rPr>
            </w:pPr>
            <w:r>
              <w:rPr>
                <w:rFonts w:ascii="Times New Roman" w:hAnsi="Times New Roman"/>
                <w:szCs w:val="20"/>
              </w:rPr>
              <w:t>Ericsson</w:t>
            </w:r>
          </w:p>
        </w:tc>
        <w:tc>
          <w:tcPr>
            <w:tcW w:w="8176" w:type="dxa"/>
          </w:tcPr>
          <w:p w14:paraId="62CCF471"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option 3 as it allows reduced UE and gNB complexity since CSI-RS ports can be spread out more in time. </w:t>
            </w:r>
          </w:p>
          <w:p w14:paraId="63CBF62D" w14:textId="6BCA766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don’t see the significant benefits of Option 4 and it can thus be removed from this proposal. Besides “Of” larger than 1 is already discussed under Proposal 2, it is confusing to discuss the same proposal in two different proposals as it creates causality issues. Our suggestion is to focus on the CSI-RS related options 1,2 and 3 in this Proposal</w:t>
            </w:r>
          </w:p>
        </w:tc>
      </w:tr>
      <w:tr w:rsidR="00666223" w:rsidRPr="004016F7" w14:paraId="43080E36" w14:textId="77777777" w:rsidTr="00BC44DE">
        <w:tc>
          <w:tcPr>
            <w:tcW w:w="1458" w:type="dxa"/>
          </w:tcPr>
          <w:p w14:paraId="58C10ABD" w14:textId="3D6D95AC" w:rsidR="00666223" w:rsidRDefault="00666223"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989A6AE" w14:textId="77777777"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 supportive. </w:t>
            </w:r>
          </w:p>
          <w:p w14:paraId="53111547" w14:textId="77777777" w:rsidR="00666223" w:rsidRDefault="00666223" w:rsidP="00445A3E">
            <w:pPr>
              <w:autoSpaceDE w:val="0"/>
              <w:autoSpaceDN w:val="0"/>
              <w:adjustRightInd w:val="0"/>
              <w:snapToGrid w:val="0"/>
              <w:ind w:left="0" w:firstLine="0"/>
              <w:jc w:val="both"/>
              <w:rPr>
                <w:rFonts w:ascii="Times New Roman" w:hAnsi="Times New Roman"/>
                <w:szCs w:val="20"/>
              </w:rPr>
            </w:pPr>
          </w:p>
          <w:p w14:paraId="7995EC7C" w14:textId="6D2C053D"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observe performance loss with </w:t>
            </w:r>
            <m:oMath>
              <m:sSub>
                <m:sSubPr>
                  <m:ctrlPr>
                    <w:rPr>
                      <w:rFonts w:ascii="Cambria Math" w:hAnsi="Cambria Math"/>
                      <w:i/>
                      <w:szCs w:val="20"/>
                    </w:rPr>
                  </m:ctrlPr>
                </m:sSubPr>
                <m:e>
                  <m:r>
                    <w:rPr>
                      <w:rFonts w:ascii="Cambria Math" w:hAnsi="Cambria Math"/>
                      <w:szCs w:val="20"/>
                    </w:rPr>
                    <m:t>O</m:t>
                  </m:r>
                </m:e>
                <m:sub>
                  <m:r>
                    <w:rPr>
                      <w:rFonts w:ascii="Cambria Math" w:hAnsi="Cambria Math"/>
                      <w:szCs w:val="20"/>
                    </w:rPr>
                    <m:t>f</m:t>
                  </m:r>
                </m:sub>
              </m:sSub>
              <m:r>
                <w:rPr>
                  <w:rFonts w:ascii="Cambria Math" w:hAnsi="Cambria Math"/>
                  <w:szCs w:val="20"/>
                </w:rPr>
                <m:t>&gt;1</m:t>
              </m:r>
            </m:oMath>
            <w:r>
              <w:rPr>
                <w:rFonts w:ascii="Times New Roman" w:hAnsi="Times New Roman"/>
                <w:szCs w:val="20"/>
              </w:rPr>
              <w:t xml:space="preserve"> (Assuming FDM), provided in our Tdoc. In addition to the performance loss, we have concern about potential spec-impact, UE implementation, and the unclear need for supporting large #SD-FD bases. In our view, the CSI-RS overhead reduction can also be achieved by gNB implementation.</w:t>
            </w:r>
          </w:p>
          <w:p w14:paraId="00C5E5A8" w14:textId="09C8DB68" w:rsidR="00666223" w:rsidRDefault="00666223" w:rsidP="00445A3E">
            <w:pPr>
              <w:autoSpaceDE w:val="0"/>
              <w:autoSpaceDN w:val="0"/>
              <w:adjustRightInd w:val="0"/>
              <w:snapToGrid w:val="0"/>
              <w:ind w:left="0" w:firstLine="0"/>
              <w:jc w:val="both"/>
              <w:rPr>
                <w:rFonts w:ascii="Times New Roman" w:hAnsi="Times New Roman"/>
                <w:szCs w:val="20"/>
              </w:rPr>
            </w:pPr>
          </w:p>
        </w:tc>
      </w:tr>
      <w:tr w:rsidR="00095615" w:rsidRPr="004016F7" w14:paraId="4B2F8A40" w14:textId="77777777" w:rsidTr="00BC44DE">
        <w:tc>
          <w:tcPr>
            <w:tcW w:w="1458" w:type="dxa"/>
          </w:tcPr>
          <w:p w14:paraId="12D57BEC" w14:textId="2A7AD298" w:rsidR="00095615" w:rsidRDefault="00095615" w:rsidP="00095615">
            <w:pPr>
              <w:autoSpaceDE w:val="0"/>
              <w:autoSpaceDN w:val="0"/>
              <w:adjustRightInd w:val="0"/>
              <w:snapToGrid w:val="0"/>
              <w:jc w:val="both"/>
              <w:rPr>
                <w:rFonts w:ascii="Times New Roman" w:hAnsi="Times New Roman"/>
                <w:szCs w:val="20"/>
              </w:rPr>
            </w:pPr>
            <w:r>
              <w:rPr>
                <w:rFonts w:ascii="Times New Roman" w:hAnsi="Times New Roman"/>
                <w:szCs w:val="20"/>
              </w:rPr>
              <w:t>Nokia/NSB3</w:t>
            </w:r>
          </w:p>
        </w:tc>
        <w:tc>
          <w:tcPr>
            <w:tcW w:w="8176" w:type="dxa"/>
          </w:tcPr>
          <w:p w14:paraId="44EDD062" w14:textId="77777777" w:rsidR="00095615" w:rsidRDefault="00095615" w:rsidP="00095615">
            <w:pPr>
              <w:ind w:left="0" w:firstLine="0"/>
              <w:rPr>
                <w:rFonts w:eastAsia="Times New Roman"/>
                <w:lang w:val="en-US"/>
              </w:rPr>
            </w:pPr>
            <w:r w:rsidRPr="00291228">
              <w:rPr>
                <w:rFonts w:eastAsia="Times New Roman"/>
                <w:lang w:val="en-US"/>
              </w:rPr>
              <w:t>@</w:t>
            </w:r>
            <w:r>
              <w:rPr>
                <w:rFonts w:eastAsia="Times New Roman"/>
                <w:lang w:val="en-US"/>
              </w:rPr>
              <w:t>Intel. Regarding your question</w:t>
            </w:r>
            <w:r w:rsidRPr="00291228">
              <w:rPr>
                <w:rFonts w:eastAsia="Times New Roman"/>
                <w:lang w:val="en-US"/>
              </w:rPr>
              <w:t xml:space="preserve"> </w:t>
            </w:r>
            <w:r>
              <w:rPr>
                <w:rFonts w:eastAsia="Times New Roman"/>
                <w:lang w:val="en-US"/>
              </w:rPr>
              <w:t>“</w:t>
            </w:r>
            <w:r w:rsidRPr="00291228">
              <w:rPr>
                <w:rFonts w:eastAsia="Times New Roman"/>
                <w:i/>
                <w:iCs/>
                <w:lang w:val="en-US"/>
              </w:rPr>
              <w:t>in your comment for proposal 3 you mentioned that larger number of CSI-RS resources for different UEs can be multiplexed in slot for option 4 (Of &gt; 1) comparing to option 1 (lower CSI-RS density). What is the benefit of multiplexing more CSI-RS (UEs) in one slot instead of multiplexing in different slots?</w:t>
            </w:r>
            <w:r>
              <w:rPr>
                <w:rFonts w:eastAsia="Times New Roman"/>
                <w:lang w:val="en-US"/>
              </w:rPr>
              <w:t>”</w:t>
            </w:r>
          </w:p>
          <w:p w14:paraId="72601E29" w14:textId="77777777" w:rsidR="00095615" w:rsidRDefault="00095615" w:rsidP="00095615">
            <w:pPr>
              <w:ind w:left="0" w:firstLine="0"/>
              <w:rPr>
                <w:rFonts w:eastAsia="Times New Roman"/>
                <w:lang w:val="en-US"/>
              </w:rPr>
            </w:pPr>
            <w:r>
              <w:rPr>
                <w:rFonts w:eastAsia="Times New Roman"/>
                <w:lang w:val="en-US"/>
              </w:rPr>
              <w:t>The benefits are:</w:t>
            </w:r>
          </w:p>
          <w:p w14:paraId="6C71ED93" w14:textId="77777777" w:rsidR="00095615" w:rsidRDefault="00095615" w:rsidP="00095615">
            <w:pPr>
              <w:ind w:left="0" w:firstLine="0"/>
              <w:rPr>
                <w:rFonts w:eastAsia="Times New Roman"/>
                <w:lang w:val="en-US"/>
              </w:rPr>
            </w:pPr>
            <w:r>
              <w:rPr>
                <w:rFonts w:eastAsia="Times New Roman"/>
                <w:lang w:val="en-US"/>
              </w:rPr>
              <w:t>1) a simpler gNB resource scheduler, as the CSI-RS resources can be scheduled in a single special slot as is done for “cell-specific” RS,</w:t>
            </w:r>
          </w:p>
          <w:p w14:paraId="69B402C8" w14:textId="77777777" w:rsidR="00095615" w:rsidRDefault="00095615" w:rsidP="00095615">
            <w:pPr>
              <w:ind w:left="0" w:firstLine="0"/>
              <w:rPr>
                <w:rFonts w:eastAsia="Times New Roman"/>
                <w:lang w:val="en-US"/>
              </w:rPr>
            </w:pPr>
            <w:r>
              <w:rPr>
                <w:rFonts w:eastAsia="Times New Roman"/>
                <w:lang w:val="en-US"/>
              </w:rPr>
              <w:t>2) more efficient scheduler. For example, you only occupy 10 symbols in one slot to accommodate up to 15 UEs with 32-SD-FD bases with option 4 (or option 1+2), as opposed to 16 symbols in two slots as a minimum with option 1 and density 0.25;</w:t>
            </w:r>
          </w:p>
          <w:p w14:paraId="39DB9F87" w14:textId="77777777" w:rsidR="00095615" w:rsidRPr="00291228" w:rsidRDefault="00095615" w:rsidP="00095615">
            <w:pPr>
              <w:ind w:left="0" w:firstLine="0"/>
              <w:rPr>
                <w:rFonts w:ascii="Calibri" w:eastAsia="Times New Roman" w:hAnsi="Calibri"/>
                <w:szCs w:val="22"/>
                <w:lang w:val="en-US"/>
              </w:rPr>
            </w:pPr>
            <w:r>
              <w:rPr>
                <w:rFonts w:eastAsia="Times New Roman"/>
                <w:lang w:val="en-US"/>
              </w:rPr>
              <w:t>3) lower latency in receiving CSI reports for all scheduled UEs, which reduces channel aging</w:t>
            </w:r>
          </w:p>
          <w:p w14:paraId="22FFD232" w14:textId="77777777" w:rsidR="00095615" w:rsidRDefault="00095615" w:rsidP="00095615">
            <w:pPr>
              <w:autoSpaceDE w:val="0"/>
              <w:autoSpaceDN w:val="0"/>
              <w:adjustRightInd w:val="0"/>
              <w:snapToGrid w:val="0"/>
              <w:ind w:left="0" w:firstLine="0"/>
              <w:jc w:val="both"/>
              <w:rPr>
                <w:rFonts w:ascii="Times New Roman" w:hAnsi="Times New Roman"/>
                <w:szCs w:val="20"/>
              </w:rPr>
            </w:pPr>
          </w:p>
        </w:tc>
      </w:tr>
      <w:tr w:rsidR="00091BDF" w:rsidRPr="004016F7" w14:paraId="78D266D3" w14:textId="77777777" w:rsidTr="00BC44DE">
        <w:tc>
          <w:tcPr>
            <w:tcW w:w="1458" w:type="dxa"/>
          </w:tcPr>
          <w:p w14:paraId="0CF89EF6" w14:textId="7DCAF86B" w:rsidR="00091BDF" w:rsidRDefault="00091BDF" w:rsidP="00091BDF">
            <w:pPr>
              <w:autoSpaceDE w:val="0"/>
              <w:autoSpaceDN w:val="0"/>
              <w:adjustRightInd w:val="0"/>
              <w:snapToGrid w:val="0"/>
              <w:jc w:val="both"/>
              <w:rPr>
                <w:rFonts w:ascii="Times New Roman" w:hAnsi="Times New Roman"/>
                <w:szCs w:val="20"/>
              </w:rPr>
            </w:pPr>
            <w:r>
              <w:rPr>
                <w:rFonts w:ascii="Times New Roman" w:hAnsi="Times New Roman"/>
                <w:szCs w:val="20"/>
              </w:rPr>
              <w:t>Sony</w:t>
            </w:r>
          </w:p>
        </w:tc>
        <w:tc>
          <w:tcPr>
            <w:tcW w:w="8176" w:type="dxa"/>
          </w:tcPr>
          <w:p w14:paraId="38F70D9F" w14:textId="6B65FA84" w:rsidR="00091BDF" w:rsidRPr="00291228" w:rsidRDefault="00091BDF" w:rsidP="00091BDF">
            <w:pPr>
              <w:ind w:left="0" w:firstLine="0"/>
              <w:rPr>
                <w:rFonts w:eastAsia="Times New Roman"/>
                <w:lang w:val="en-US"/>
              </w:rPr>
            </w:pPr>
            <w:r>
              <w:rPr>
                <w:rFonts w:ascii="Times New Roman" w:hAnsi="Times New Roman"/>
                <w:szCs w:val="20"/>
              </w:rPr>
              <w:t>We can support options 1 and 3.</w:t>
            </w: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Heading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r w:rsidR="004614A8" w:rsidRPr="0089668D">
        <w:rPr>
          <w:rFonts w:ascii="Times New Roman" w:eastAsia="SimSun" w:hAnsi="Times New Roman"/>
          <w:sz w:val="22"/>
          <w:szCs w:val="22"/>
          <w:lang w:val="en-US" w:eastAsia="zh-CN"/>
        </w:rPr>
        <w:t xml:space="preserve">i.e.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specific, a number of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for W</w:t>
      </w:r>
      <w:r w:rsidR="00ED3EDB" w:rsidRPr="0089668D">
        <w:rPr>
          <w:rFonts w:ascii="Times New Roman" w:eastAsia="SimSun" w:hAnsi="Times New Roman"/>
          <w:b/>
          <w:szCs w:val="20"/>
          <w:vertAlign w:val="subscript"/>
          <w:lang w:val="en-US" w:eastAsia="zh-CN"/>
        </w:rPr>
        <w:t>1</w:t>
      </w:r>
    </w:p>
    <w:tbl>
      <w:tblPr>
        <w:tblStyle w:val="TableGrid"/>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ListParagraph"/>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6" w:author="Wenhong Chen" w:date="2021-01-24T19:28:00Z">
              <w:r w:rsidRPr="00FA6F7A" w:rsidDel="00326C3D">
                <w:rPr>
                  <w:rFonts w:ascii="Times New Roman" w:eastAsia="Malgun Gothic" w:hAnsi="Times New Roman"/>
                  <w:b/>
                  <w:szCs w:val="20"/>
                  <w:lang w:val="en-US"/>
                </w:rPr>
                <w:lastRenderedPageBreak/>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7" w:author="Wenhong Chen" w:date="2021-01-24T19:28:00Z"/>
                <w:rFonts w:eastAsiaTheme="minorEastAsia"/>
                <w:szCs w:val="20"/>
              </w:rPr>
            </w:pPr>
            <w:del w:id="98"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9" w:author="Wenhong Chen" w:date="2021-01-24T19:28:00Z"/>
              </w:rPr>
            </w:pPr>
            <w:del w:id="100"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101"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common </w:t>
      </w:r>
      <w:r w:rsidR="004614A8" w:rsidRPr="00FA6F7A">
        <w:rPr>
          <w:rFonts w:ascii="Times New Roman" w:eastAsia="SimSun" w:hAnsi="Times New Roman"/>
          <w:b/>
          <w:i/>
          <w:sz w:val="22"/>
          <w:szCs w:val="22"/>
          <w:lang w:val="en-US" w:eastAsia="zh-CN"/>
        </w:rPr>
        <w:t xml:space="preserve"> selection </w:t>
      </w:r>
    </w:p>
    <w:p w14:paraId="42CC57C6" w14:textId="0DC38B58"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4629AD15"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del w:id="102" w:author="Wenhong Chen" w:date="2021-01-24T19:28:00Z">
        <w:r w:rsidRPr="00FA6F7A" w:rsidDel="00326C3D">
          <w:rPr>
            <w:rFonts w:ascii="Times New Roman" w:eastAsia="SimSun" w:hAnsi="Times New Roman"/>
            <w:b/>
            <w:i/>
            <w:sz w:val="22"/>
            <w:szCs w:val="22"/>
            <w:lang w:val="en-US" w:eastAsia="zh-CN"/>
          </w:rPr>
          <w:delText xml:space="preserve">Option 3: </w:delText>
        </w:r>
        <w:r w:rsidR="00ED3EDB" w:rsidRPr="00FA6F7A" w:rsidDel="00326C3D">
          <w:rPr>
            <w:rFonts w:ascii="Times New Roman" w:eastAsia="SimSun" w:hAnsi="Times New Roman"/>
            <w:b/>
            <w:i/>
            <w:sz w:val="22"/>
            <w:szCs w:val="22"/>
            <w:lang w:val="en-US" w:eastAsia="zh-CN"/>
          </w:rPr>
          <w:delText xml:space="preserve">Either </w:delText>
        </w:r>
        <w:r w:rsidRPr="00FA6F7A" w:rsidDel="00326C3D">
          <w:rPr>
            <w:rFonts w:ascii="Times New Roman" w:eastAsia="SimSun" w:hAnsi="Times New Roman"/>
            <w:b/>
            <w:i/>
            <w:sz w:val="22"/>
            <w:szCs w:val="22"/>
            <w:lang w:val="en-US" w:eastAsia="zh-CN"/>
          </w:rPr>
          <w:delText xml:space="preserve">polarization common or specific </w:delText>
        </w:r>
        <w:r w:rsidR="004614A8" w:rsidRPr="00FA6F7A" w:rsidDel="00326C3D">
          <w:rPr>
            <w:rFonts w:ascii="Times New Roman" w:eastAsia="SimSun" w:hAnsi="Times New Roman"/>
            <w:b/>
            <w:i/>
            <w:sz w:val="22"/>
            <w:szCs w:val="22"/>
            <w:lang w:val="en-US" w:eastAsia="zh-CN"/>
          </w:rPr>
          <w:delText>selection</w:delText>
        </w:r>
        <w:r w:rsidR="00ED3EDB" w:rsidRPr="00FA6F7A" w:rsidDel="00326C3D">
          <w:rPr>
            <w:rFonts w:ascii="Times New Roman" w:eastAsia="SimSun" w:hAnsi="Times New Roman"/>
            <w:b/>
            <w:i/>
            <w:sz w:val="22"/>
            <w:szCs w:val="22"/>
            <w:lang w:val="en-US" w:eastAsia="zh-CN"/>
          </w:rPr>
          <w:delText>, depending on the value of M</w:delText>
        </w:r>
        <w:r w:rsidR="00ED3EDB" w:rsidRPr="00FA6F7A" w:rsidDel="00326C3D">
          <w:rPr>
            <w:rFonts w:ascii="Times New Roman" w:eastAsia="SimSun"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Option 1. A similar study was done for Rel. 16 Type-II codebook and it was found that polarization-common design achieves efficient performance/overhead tradeoff. No justification on why we should deviate from this design for the new codebook</w:t>
            </w:r>
          </w:p>
        </w:tc>
      </w:tr>
      <w:tr w:rsidR="000F114F" w:rsidRPr="004016F7" w14:paraId="5C58120D" w14:textId="77777777" w:rsidTr="00BC44DE">
        <w:trPr>
          <w:ins w:id="103"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104" w:author="马大为 (Dawei Ma)" w:date="2021-01-25T10:02:00Z"/>
                <w:rFonts w:ascii="Times New Roman" w:hAnsi="Times New Roman"/>
                <w:szCs w:val="20"/>
                <w:lang w:eastAsia="zh-CN"/>
              </w:rPr>
            </w:pPr>
            <w:ins w:id="105"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6" w:author="马大为 (Dawei Ma)" w:date="2021-01-25T10:02:00Z"/>
                <w:rFonts w:ascii="Times New Roman" w:hAnsi="Times New Roman"/>
                <w:szCs w:val="20"/>
                <w:lang w:eastAsia="zh-CN"/>
              </w:rPr>
            </w:pPr>
            <w:ins w:id="107" w:author="马大为 (Dawei Ma)" w:date="2021-01-25T10:02:00Z">
              <w:r>
                <w:rPr>
                  <w:rFonts w:ascii="Times New Roman" w:hAnsi="Times New Roman"/>
                  <w:szCs w:val="20"/>
                  <w:lang w:eastAsia="zh-CN"/>
                </w:rPr>
                <w:t xml:space="preserve">Support FL proposal and further support </w:t>
              </w:r>
            </w:ins>
            <w:ins w:id="108"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OK</w:t>
            </w:r>
          </w:p>
        </w:tc>
      </w:tr>
      <w:tr w:rsidR="003B4E03" w:rsidRPr="004016F7" w14:paraId="601A5AC2" w14:textId="77777777" w:rsidTr="00BC44DE">
        <w:tc>
          <w:tcPr>
            <w:tcW w:w="1458" w:type="dxa"/>
            <w:shd w:val="clear" w:color="auto" w:fill="auto"/>
          </w:tcPr>
          <w:p w14:paraId="77A1C0F1" w14:textId="6E189E3D"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shd w:val="clear" w:color="auto" w:fill="auto"/>
          </w:tcPr>
          <w:p w14:paraId="1373E4B9" w14:textId="07ED28EE" w:rsidR="003B4E03" w:rsidRPr="003B4E03" w:rsidRDefault="003B4E03" w:rsidP="00FB26C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proposal </w:t>
            </w:r>
          </w:p>
        </w:tc>
      </w:tr>
      <w:tr w:rsidR="00E62363" w:rsidRPr="004016F7" w14:paraId="5715C259" w14:textId="77777777" w:rsidTr="00BC44DE">
        <w:tc>
          <w:tcPr>
            <w:tcW w:w="1458" w:type="dxa"/>
            <w:shd w:val="clear" w:color="auto" w:fill="auto"/>
          </w:tcPr>
          <w:p w14:paraId="471198C0" w14:textId="53E925CB" w:rsidR="00E62363" w:rsidRDefault="00E62363" w:rsidP="00E6236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MediaTek</w:t>
            </w:r>
          </w:p>
        </w:tc>
        <w:tc>
          <w:tcPr>
            <w:tcW w:w="8176" w:type="dxa"/>
            <w:shd w:val="clear" w:color="auto" w:fill="auto"/>
          </w:tcPr>
          <w:p w14:paraId="091DCB87" w14:textId="325BCF9D" w:rsidR="00E62363" w:rsidRDefault="00E62363" w:rsidP="00E6236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rPr>
              <w:t>Support the proposal with a preference for Option 2.</w:t>
            </w:r>
          </w:p>
        </w:tc>
      </w:tr>
      <w:tr w:rsidR="00730055" w14:paraId="51C97C38" w14:textId="77777777" w:rsidTr="00730055">
        <w:tc>
          <w:tcPr>
            <w:tcW w:w="1458" w:type="dxa"/>
          </w:tcPr>
          <w:p w14:paraId="0EF67EB8"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1681D7B"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3FB9D9"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this proposal for further down-selection. </w:t>
            </w:r>
          </w:p>
        </w:tc>
      </w:tr>
      <w:tr w:rsidR="001812DE" w14:paraId="372F0180" w14:textId="77777777" w:rsidTr="00730055">
        <w:tc>
          <w:tcPr>
            <w:tcW w:w="1458" w:type="dxa"/>
          </w:tcPr>
          <w:p w14:paraId="2592DC51" w14:textId="25697949" w:rsidR="001812DE" w:rsidRDefault="001812DE" w:rsidP="0093553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0E1ADA22" w14:textId="69CFFB6E" w:rsidR="001812DE" w:rsidRDefault="001812D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Prefer Option 1</w:t>
            </w:r>
          </w:p>
        </w:tc>
      </w:tr>
      <w:tr w:rsidR="00445A3E" w14:paraId="37522013" w14:textId="77777777" w:rsidTr="00730055">
        <w:tc>
          <w:tcPr>
            <w:tcW w:w="1458" w:type="dxa"/>
          </w:tcPr>
          <w:p w14:paraId="3282FD4E" w14:textId="1E5643F6" w:rsidR="00445A3E" w:rsidRDefault="00445A3E" w:rsidP="00935535">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663C6DEE" w14:textId="14DB8075" w:rsidR="00445A3E" w:rsidRDefault="00445A3E" w:rsidP="00935535">
            <w:pPr>
              <w:autoSpaceDE w:val="0"/>
              <w:autoSpaceDN w:val="0"/>
              <w:adjustRightInd w:val="0"/>
              <w:snapToGrid w:val="0"/>
              <w:ind w:left="0" w:firstLine="0"/>
              <w:jc w:val="both"/>
              <w:rPr>
                <w:rFonts w:ascii="Times New Roman" w:hAnsi="Times New Roman"/>
                <w:szCs w:val="20"/>
              </w:rPr>
            </w:pPr>
            <w:r w:rsidRPr="00445A3E">
              <w:rPr>
                <w:rFonts w:ascii="Times New Roman" w:hAnsi="Times New Roman"/>
                <w:szCs w:val="20"/>
              </w:rPr>
              <w:t>Support FL proposal although we need to discuss how to evaluate this. We may need to look at channel measurements as the 3GPP channel model doesn’t capture this.</w:t>
            </w:r>
          </w:p>
        </w:tc>
      </w:tr>
      <w:tr w:rsidR="00666223" w14:paraId="41095D95" w14:textId="77777777" w:rsidTr="00730055">
        <w:tc>
          <w:tcPr>
            <w:tcW w:w="1458" w:type="dxa"/>
          </w:tcPr>
          <w:p w14:paraId="2A5B9449" w14:textId="368001C7" w:rsidR="00666223" w:rsidRDefault="00666223" w:rsidP="00935535">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16547496" w14:textId="05D18A65" w:rsidR="00666223" w:rsidRPr="00445A3E" w:rsidRDefault="00666223"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OK</w:t>
            </w:r>
          </w:p>
        </w:tc>
      </w:tr>
      <w:tr w:rsidR="00240DC9" w14:paraId="5CFE19EC" w14:textId="77777777" w:rsidTr="00730055">
        <w:tc>
          <w:tcPr>
            <w:tcW w:w="1458" w:type="dxa"/>
          </w:tcPr>
          <w:p w14:paraId="48371516" w14:textId="445E65F5" w:rsidR="00240DC9" w:rsidRDefault="00240DC9" w:rsidP="00240DC9">
            <w:pPr>
              <w:autoSpaceDE w:val="0"/>
              <w:autoSpaceDN w:val="0"/>
              <w:adjustRightInd w:val="0"/>
              <w:snapToGrid w:val="0"/>
              <w:jc w:val="both"/>
              <w:rPr>
                <w:rFonts w:ascii="Times New Roman" w:hAnsi="Times New Roman"/>
                <w:szCs w:val="20"/>
              </w:rPr>
            </w:pPr>
            <w:r>
              <w:rPr>
                <w:rFonts w:ascii="Times New Roman" w:hAnsi="Times New Roman"/>
                <w:szCs w:val="20"/>
              </w:rPr>
              <w:t>Sony</w:t>
            </w:r>
          </w:p>
        </w:tc>
        <w:tc>
          <w:tcPr>
            <w:tcW w:w="8176" w:type="dxa"/>
          </w:tcPr>
          <w:p w14:paraId="0430BE38" w14:textId="79F5B6A4" w:rsidR="00240DC9" w:rsidRDefault="00240DC9" w:rsidP="00240DC9">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option 1.</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Heading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tdoc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MTK</w:t>
      </w:r>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9"/>
      <w:r w:rsidRPr="00FA6F7A">
        <w:rPr>
          <w:rFonts w:ascii="Times New Roman" w:eastAsia="SimSun" w:hAnsi="Times New Roman"/>
          <w:b/>
          <w:i/>
          <w:sz w:val="22"/>
          <w:szCs w:val="22"/>
          <w:lang w:val="en-US" w:eastAsia="zh-CN"/>
        </w:rPr>
        <w:t xml:space="preserve">Proposal 5: </w:t>
      </w:r>
      <w:commentRangeEnd w:id="109"/>
      <w:r w:rsidR="00935E53" w:rsidRPr="00FA6F7A">
        <w:rPr>
          <w:rStyle w:val="CommentReference"/>
          <w:rFonts w:ascii="Times New Roman" w:hAnsi="Times New Roman"/>
          <w:sz w:val="22"/>
          <w:szCs w:val="22"/>
        </w:rPr>
        <w:commentReference w:id="109"/>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For mechanisms of gNB configured/indicated to the UE for W</w:t>
      </w:r>
      <w:r w:rsidRPr="00FA6F7A">
        <w:rPr>
          <w:rFonts w:ascii="Times New Roman" w:eastAsia="SimSun" w:hAnsi="Times New Roman"/>
          <w:b/>
          <w:i/>
          <w:sz w:val="22"/>
          <w:szCs w:val="22"/>
          <w:vertAlign w:val="subscript"/>
          <w:lang w:val="en-US" w:eastAsia="zh-CN"/>
        </w:rPr>
        <w:t>f</w:t>
      </w:r>
    </w:p>
    <w:p w14:paraId="7779C893" w14:textId="3C3276C6"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r w:rsidR="00D87219" w:rsidRPr="00FA6F7A">
        <w:rPr>
          <w:rFonts w:ascii="Times New Roman" w:eastAsia="SimSun" w:hAnsi="Times New Roman"/>
          <w:b/>
          <w:i/>
          <w:sz w:val="22"/>
          <w:szCs w:val="22"/>
          <w:lang w:val="en-US" w:eastAsia="zh-CN"/>
        </w:rPr>
        <w:t xml:space="preserve">gNB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ListParagraph"/>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gNB</w:t>
      </w:r>
    </w:p>
    <w:p w14:paraId="1759E405" w14:textId="30D0D160" w:rsidR="00040735" w:rsidRDefault="00040735"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e number of CSI-RS ports and the value of M</w:t>
      </w:r>
      <w:r w:rsidRPr="00022DE0">
        <w:rPr>
          <w:rFonts w:ascii="Times New Roman" w:eastAsia="SimSun" w:hAnsi="Times New Roman"/>
          <w:b/>
          <w:i/>
          <w:sz w:val="22"/>
          <w:szCs w:val="22"/>
          <w:vertAlign w:val="subscript"/>
          <w:lang w:val="en-US" w:eastAsia="zh-CN"/>
        </w:rPr>
        <w:t>v</w:t>
      </w:r>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commentRangeStart w:id="110"/>
      <w:r w:rsidRPr="00FA6F7A">
        <w:rPr>
          <w:rFonts w:ascii="Times New Roman" w:eastAsia="SimSun" w:hAnsi="Times New Roman"/>
          <w:b/>
          <w:i/>
          <w:sz w:val="22"/>
          <w:szCs w:val="22"/>
          <w:lang w:val="en-US" w:eastAsia="zh-CN"/>
        </w:rPr>
        <w:t xml:space="preserve">For mechanisms </w:t>
      </w:r>
      <w:commentRangeEnd w:id="110"/>
      <w:r w:rsidR="00935E53" w:rsidRPr="00FA6F7A">
        <w:rPr>
          <w:rStyle w:val="CommentReference"/>
          <w:rFonts w:ascii="Times New Roman" w:hAnsi="Times New Roman"/>
          <w:sz w:val="22"/>
          <w:szCs w:val="22"/>
          <w:lang w:eastAsia="en-US"/>
        </w:rPr>
        <w:commentReference w:id="110"/>
      </w:r>
      <w:r w:rsidRPr="00FA6F7A">
        <w:rPr>
          <w:rFonts w:ascii="Times New Roman" w:eastAsia="SimSun" w:hAnsi="Times New Roman"/>
          <w:b/>
          <w:i/>
          <w:sz w:val="22"/>
          <w:szCs w:val="22"/>
          <w:lang w:val="en-US" w:eastAsia="zh-CN"/>
        </w:rPr>
        <w:t>of selected/reported by UE for W</w:t>
      </w:r>
      <w:r w:rsidRPr="00FA6F7A">
        <w:rPr>
          <w:rFonts w:ascii="Times New Roman" w:eastAsia="SimSun" w:hAnsi="Times New Roman"/>
          <w:b/>
          <w:i/>
          <w:sz w:val="22"/>
          <w:szCs w:val="22"/>
          <w:vertAlign w:val="subscript"/>
          <w:lang w:val="en-US" w:eastAsia="zh-CN"/>
        </w:rPr>
        <w:t>f</w:t>
      </w:r>
    </w:p>
    <w:p w14:paraId="1730D606" w14:textId="7D133262"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Pr="00FA6F7A">
              <w:rPr>
                <w:rFonts w:ascii="Times New Roman" w:eastAsia="SimSun" w:hAnsi="Times New Roman"/>
                <w:b/>
                <w:i/>
                <w:sz w:val="22"/>
                <w:szCs w:val="22"/>
                <w:lang w:val="en-US" w:eastAsia="zh-CN"/>
              </w:rPr>
              <w:t>for W</w:t>
            </w:r>
            <w:r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Pr="00FA6F7A">
              <w:rPr>
                <w:rFonts w:ascii="Times New Roman" w:eastAsia="SimSun" w:hAnsi="Times New Roman"/>
                <w:b/>
                <w:i/>
                <w:sz w:val="22"/>
                <w:szCs w:val="22"/>
                <w:lang w:val="en-US" w:eastAsia="zh-CN"/>
              </w:rPr>
              <w:t xml:space="preserve"> a window</w:t>
            </w:r>
            <w:r>
              <w:rPr>
                <w:rFonts w:ascii="Times New Roman" w:eastAsia="SimSun" w:hAnsi="Times New Roman"/>
                <w:b/>
                <w:i/>
                <w:sz w:val="22"/>
                <w:szCs w:val="22"/>
                <w:lang w:val="en-US" w:eastAsia="zh-CN"/>
              </w:rPr>
              <w:t>/set</w:t>
            </w:r>
            <w:r w:rsidRPr="00FA6F7A">
              <w:rPr>
                <w:rFonts w:ascii="Times New Roman" w:eastAsia="SimSun" w:hAnsi="Times New Roman"/>
                <w:b/>
                <w:i/>
                <w:sz w:val="22"/>
                <w:szCs w:val="22"/>
                <w:lang w:val="en-US" w:eastAsia="zh-CN"/>
              </w:rPr>
              <w:t xml:space="preserve"> of size N</w:t>
            </w:r>
            <w:ins w:id="111" w:author="Nokia/NSB" w:date="2021-01-22T18:46:00Z">
              <w:r>
                <w:rPr>
                  <w:rFonts w:ascii="Times New Roman" w:eastAsia="SimSun" w:hAnsi="Times New Roman"/>
                  <w:b/>
                  <w:i/>
                  <w:sz w:val="22"/>
                  <w:szCs w:val="22"/>
                  <w:lang w:val="en-US" w:eastAsia="zh-CN"/>
                </w:rPr>
                <w:t xml:space="preserve"> and initial point </w:t>
              </w:r>
            </w:ins>
            <m:oMath>
              <m:sSub>
                <m:sSubPr>
                  <m:ctrlPr>
                    <w:ins w:id="112" w:author="Nokia/NSB" w:date="2021-01-22T18:46:00Z">
                      <w:rPr>
                        <w:rFonts w:ascii="Cambria Math" w:eastAsia="SimSun" w:hAnsi="Cambria Math"/>
                        <w:b/>
                        <w:i/>
                        <w:sz w:val="22"/>
                        <w:szCs w:val="22"/>
                        <w:lang w:val="en-US" w:eastAsia="zh-CN"/>
                      </w:rPr>
                    </w:ins>
                  </m:ctrlPr>
                </m:sSubPr>
                <m:e>
                  <m:r>
                    <w:ins w:id="113" w:author="Nokia/NSB" w:date="2021-01-22T18:46:00Z">
                      <m:rPr>
                        <m:sty m:val="bi"/>
                      </m:rPr>
                      <w:rPr>
                        <w:rFonts w:ascii="Cambria Math" w:eastAsia="SimSun" w:hAnsi="Cambria Math"/>
                        <w:sz w:val="22"/>
                        <w:szCs w:val="22"/>
                        <w:lang w:val="en-US" w:eastAsia="zh-CN"/>
                      </w:rPr>
                      <m:t>M</m:t>
                    </w:ins>
                  </m:r>
                </m:e>
                <m:sub>
                  <m:r>
                    <w:ins w:id="114" w:author="Nokia/NSB" w:date="2021-01-22T18:46:00Z">
                      <m:rPr>
                        <m:sty m:val="bi"/>
                      </m:rPr>
                      <w:rPr>
                        <w:rFonts w:ascii="Cambria Math" w:eastAsia="SimSun" w:hAnsi="Cambria Math"/>
                        <w:sz w:val="22"/>
                        <w:szCs w:val="22"/>
                        <w:lang w:val="en-US" w:eastAsia="zh-CN"/>
                      </w:rPr>
                      <m:t>initial</m:t>
                    </w:ins>
                  </m:r>
                </m:sub>
              </m:sSub>
            </m:oMath>
            <w:r w:rsidRPr="00FA6F7A">
              <w:rPr>
                <w:rFonts w:ascii="Times New Roman" w:eastAsia="SimSun" w:hAnsi="Times New Roman"/>
                <w:b/>
                <w:i/>
                <w:sz w:val="22"/>
                <w:szCs w:val="22"/>
                <w:lang w:val="en-US" w:eastAsia="zh-CN"/>
              </w:rPr>
              <w:t xml:space="preserve"> can be </w:t>
            </w:r>
            <w:ins w:id="115" w:author="Nokia/NSB" w:date="2021-01-22T18:46:00Z">
              <w:r>
                <w:rPr>
                  <w:rFonts w:ascii="Times New Roman" w:eastAsia="SimSun" w:hAnsi="Times New Roman"/>
                  <w:b/>
                  <w:i/>
                  <w:sz w:val="22"/>
                  <w:szCs w:val="22"/>
                  <w:lang w:val="en-US" w:eastAsia="zh-CN"/>
                </w:rPr>
                <w:t>fixed/</w:t>
              </w:r>
            </w:ins>
            <w:r w:rsidRPr="00FA6F7A">
              <w:rPr>
                <w:rFonts w:ascii="Times New Roman" w:eastAsia="SimSun" w:hAnsi="Times New Roman"/>
                <w:b/>
                <w:i/>
                <w:sz w:val="22"/>
                <w:szCs w:val="22"/>
                <w:lang w:val="en-US" w:eastAsia="zh-CN"/>
              </w:rPr>
              <w:t>configured</w:t>
            </w:r>
            <w:ins w:id="116" w:author="Nokia/NSB" w:date="2021-01-22T18:46:00Z">
              <w:r>
                <w:rPr>
                  <w:rFonts w:ascii="Times New Roman" w:eastAsia="SimSun" w:hAnsi="Times New Roman"/>
                  <w:b/>
                  <w:i/>
                  <w:sz w:val="22"/>
                  <w:szCs w:val="22"/>
                  <w:lang w:val="en-US" w:eastAsia="zh-CN"/>
                </w:rPr>
                <w:t>/indicated</w:t>
              </w:r>
            </w:ins>
            <w:r w:rsidRPr="00FA6F7A">
              <w:rPr>
                <w:rFonts w:ascii="Times New Roman" w:eastAsia="SimSun"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5A59FDEF"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w:t>
            </w:r>
            <w:r w:rsidR="00DE1A1F">
              <w:rPr>
                <w:rFonts w:ascii="Times New Roman" w:hAnsi="Times New Roman"/>
                <w:szCs w:val="20"/>
              </w:rPr>
              <w:t>E</w:t>
            </w:r>
            <w:r>
              <w:rPr>
                <w:rFonts w:ascii="Times New Roman" w:hAnsi="Times New Roman"/>
                <w:szCs w:val="20"/>
              </w:rPr>
              <w:t>s</w:t>
            </w:r>
            <w:r w:rsidR="00DE1A1F">
              <w:rPr>
                <w:rFonts w:ascii="Times New Roman" w:hAnsi="Times New Roman"/>
                <w:szCs w:val="20"/>
              </w:rPr>
              <w:t>,</w:t>
            </w:r>
            <w:r>
              <w:rPr>
                <w:rFonts w:ascii="Times New Roman" w:hAnsi="Times New Roman"/>
                <w:szCs w:val="20"/>
              </w:rPr>
              <w:t xml:space="preserve"> it is also possible to multiplex U</w:t>
            </w:r>
            <w:r w:rsidR="00DE1A1F">
              <w:rPr>
                <w:rFonts w:ascii="Times New Roman" w:hAnsi="Times New Roman"/>
                <w:szCs w:val="20"/>
              </w:rPr>
              <w:t>E</w:t>
            </w:r>
            <w:r>
              <w:rPr>
                <w:rFonts w:ascii="Times New Roman" w:hAnsi="Times New Roman"/>
                <w:szCs w:val="20"/>
              </w:rPr>
              <w:t>s in the same ports, effectively sharing CSI-RS ports between 2 or more users. For example, with R=2, the network may configure one UE on the first half FD-components and a second UE on the second half. With R=4, up to 4 U</w:t>
            </w:r>
            <w:r w:rsidR="00DE1A1F">
              <w:rPr>
                <w:rFonts w:ascii="Times New Roman" w:hAnsi="Times New Roman"/>
                <w:szCs w:val="20"/>
              </w:rPr>
              <w:t>E</w:t>
            </w:r>
            <w:r>
              <w:rPr>
                <w:rFonts w:ascii="Times New Roman" w:hAnsi="Times New Roman"/>
                <w:szCs w:val="20"/>
              </w:rPr>
              <w:t xml:space="preserv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FD bases used for W</w:t>
            </w:r>
            <w:r>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  one or multiple window/set of size N and initial point </w:t>
            </w:r>
            <m:oMath>
              <m:sSub>
                <m:sSubPr>
                  <m:ctrlPr>
                    <w:rPr>
                      <w:rFonts w:ascii="Cambria Math" w:eastAsia="SimSun" w:hAnsi="Cambria Math"/>
                      <w:b/>
                      <w:i/>
                      <w:sz w:val="22"/>
                      <w:szCs w:val="22"/>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r>
              <w:rPr>
                <w:rFonts w:ascii="Times New Roman" w:eastAsia="SimSun"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Multiple window can be used to support multiple pairs per port if gNB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r w:rsidRPr="00A64E32">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should remain UE indicated to account for phase offset at UE. In general, the overhead of reporting </w:t>
            </w:r>
            <w:r w:rsidRPr="00BC44DE">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17"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8" w:author="马大为 (Dawei Ma)" w:date="2021-01-25T10:12:00Z"/>
                <w:rFonts w:ascii="Times New Roman" w:hAnsi="Times New Roman"/>
                <w:szCs w:val="20"/>
                <w:lang w:eastAsia="zh-CN"/>
              </w:rPr>
            </w:pPr>
            <w:ins w:id="119"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ins>
          </w:p>
        </w:tc>
        <w:tc>
          <w:tcPr>
            <w:tcW w:w="8086" w:type="dxa"/>
          </w:tcPr>
          <w:p w14:paraId="6B2EE533" w14:textId="69026292" w:rsidR="00F60C40" w:rsidRDefault="00F60C40" w:rsidP="00F60C40">
            <w:pPr>
              <w:autoSpaceDE w:val="0"/>
              <w:autoSpaceDN w:val="0"/>
              <w:adjustRightInd w:val="0"/>
              <w:snapToGrid w:val="0"/>
              <w:ind w:left="0" w:firstLine="0"/>
              <w:jc w:val="both"/>
              <w:rPr>
                <w:ins w:id="120" w:author="马大为 (Dawei Ma)" w:date="2021-01-25T10:14:00Z"/>
                <w:rFonts w:ascii="Times New Roman" w:hAnsi="Times New Roman"/>
                <w:szCs w:val="20"/>
                <w:lang w:eastAsia="zh-CN"/>
              </w:rPr>
            </w:pPr>
            <w:ins w:id="121" w:author="马大为 (Dawei Ma)" w:date="2021-01-25T10:18:00Z">
              <w:r>
                <w:rPr>
                  <w:rFonts w:ascii="Times New Roman" w:hAnsi="Times New Roman"/>
                  <w:szCs w:val="20"/>
                  <w:lang w:eastAsia="zh-CN"/>
                </w:rPr>
                <w:t xml:space="preserve">We prefer </w:t>
              </w:r>
            </w:ins>
            <w:ins w:id="122" w:author="马大为 (Dawei Ma)" w:date="2021-01-25T10:19:00Z">
              <w:r>
                <w:rPr>
                  <w:rFonts w:ascii="Times New Roman" w:hAnsi="Times New Roman"/>
                  <w:szCs w:val="20"/>
                  <w:lang w:eastAsia="zh-CN"/>
                </w:rPr>
                <w:t>minimizing UE complexity</w:t>
              </w:r>
            </w:ins>
            <w:ins w:id="123" w:author="马大为 (Dawei Ma)" w:date="2021-01-25T10:20:00Z">
              <w:r>
                <w:rPr>
                  <w:rFonts w:ascii="Times New Roman" w:hAnsi="Times New Roman"/>
                  <w:szCs w:val="20"/>
                  <w:lang w:eastAsia="zh-CN"/>
                </w:rPr>
                <w:t xml:space="preserve"> in this feature</w:t>
              </w:r>
            </w:ins>
            <w:ins w:id="124" w:author="马大为 (Dawei Ma)" w:date="2021-01-25T10:21:00Z">
              <w:r>
                <w:rPr>
                  <w:rFonts w:ascii="Times New Roman" w:hAnsi="Times New Roman"/>
                  <w:szCs w:val="20"/>
                  <w:lang w:eastAsia="zh-CN"/>
                </w:rPr>
                <w:t>. T</w:t>
              </w:r>
            </w:ins>
            <w:ins w:id="125" w:author="马大为 (Dawei Ma)" w:date="2021-01-25T10:20:00Z">
              <w:r>
                <w:rPr>
                  <w:rFonts w:ascii="Times New Roman" w:hAnsi="Times New Roman"/>
                  <w:szCs w:val="20"/>
                  <w:lang w:eastAsia="zh-CN"/>
                </w:rPr>
                <w:t xml:space="preserve">he </w:t>
              </w:r>
            </w:ins>
            <w:ins w:id="126" w:author="马大为 (Dawei Ma)" w:date="2021-01-25T10:24:00Z">
              <w:r w:rsidR="00880D86">
                <w:rPr>
                  <w:rFonts w:ascii="Times New Roman" w:hAnsi="Times New Roman"/>
                  <w:szCs w:val="20"/>
                  <w:lang w:eastAsia="zh-CN"/>
                </w:rPr>
                <w:t xml:space="preserve">FD bases candidates should be pre-determined without UE searching, and the </w:t>
              </w:r>
            </w:ins>
            <w:ins w:id="127" w:author="马大为 (Dawei Ma)" w:date="2021-01-25T10:21:00Z">
              <w:r>
                <w:rPr>
                  <w:rFonts w:ascii="Times New Roman" w:hAnsi="Times New Roman"/>
                  <w:szCs w:val="20"/>
                  <w:lang w:eastAsia="zh-CN"/>
                </w:rPr>
                <w:t xml:space="preserve">number of </w:t>
              </w:r>
            </w:ins>
            <w:ins w:id="128" w:author="马大为 (Dawei Ma)" w:date="2021-01-25T10:20:00Z">
              <w:r>
                <w:rPr>
                  <w:rFonts w:ascii="Times New Roman" w:hAnsi="Times New Roman"/>
                  <w:szCs w:val="20"/>
                  <w:lang w:eastAsia="zh-CN"/>
                </w:rPr>
                <w:t xml:space="preserve">configured/indicated </w:t>
              </w:r>
            </w:ins>
            <w:ins w:id="129" w:author="马大为 (Dawei Ma)" w:date="2021-01-25T10:19:00Z">
              <w:r>
                <w:rPr>
                  <w:rFonts w:ascii="Times New Roman" w:hAnsi="Times New Roman"/>
                  <w:szCs w:val="20"/>
                  <w:lang w:eastAsia="zh-CN"/>
                </w:rPr>
                <w:t xml:space="preserve">FD bases </w:t>
              </w:r>
            </w:ins>
            <w:ins w:id="130" w:author="马大为 (Dawei Ma)" w:date="2021-01-25T10:20:00Z">
              <w:r>
                <w:rPr>
                  <w:rFonts w:ascii="Times New Roman" w:hAnsi="Times New Roman"/>
                  <w:szCs w:val="20"/>
                  <w:lang w:eastAsia="zh-CN"/>
                </w:rPr>
                <w:t>candidate</w:t>
              </w:r>
            </w:ins>
            <w:ins w:id="131" w:author="马大为 (Dawei Ma)" w:date="2021-01-25T10:21:00Z">
              <w:r>
                <w:rPr>
                  <w:rFonts w:ascii="Times New Roman" w:hAnsi="Times New Roman"/>
                  <w:szCs w:val="20"/>
                  <w:lang w:eastAsia="zh-CN"/>
                </w:rPr>
                <w:t>s should be small</w:t>
              </w:r>
            </w:ins>
            <w:ins w:id="132" w:author="马大为 (Dawei Ma)" w:date="2021-01-25T10:22:00Z">
              <w:r w:rsidR="00880D86">
                <w:rPr>
                  <w:rFonts w:ascii="Times New Roman" w:hAnsi="Times New Roman"/>
                  <w:szCs w:val="20"/>
                  <w:lang w:eastAsia="zh-CN"/>
                </w:rPr>
                <w:t xml:space="preserve">. </w:t>
              </w:r>
            </w:ins>
            <w:ins w:id="133" w:author="马大为 (Dawei Ma)" w:date="2021-01-25T10:25:00Z">
              <w:r w:rsidR="00880D86">
                <w:rPr>
                  <w:rFonts w:ascii="Times New Roman" w:hAnsi="Times New Roman"/>
                  <w:szCs w:val="20"/>
                  <w:lang w:eastAsia="zh-CN"/>
                </w:rPr>
                <w:t xml:space="preserve">Therefore, </w:t>
              </w:r>
            </w:ins>
            <w:ins w:id="134" w:author="马大为 (Dawei Ma)" w:date="2021-01-25T10:22:00Z">
              <w:r w:rsidR="00880D86">
                <w:rPr>
                  <w:rFonts w:ascii="Times New Roman" w:hAnsi="Times New Roman"/>
                  <w:szCs w:val="20"/>
                  <w:lang w:eastAsia="zh-CN"/>
                </w:rPr>
                <w:t xml:space="preserve">Option 3 </w:t>
              </w:r>
            </w:ins>
            <w:ins w:id="135"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36" w:author="马大为 (Dawei Ma)" w:date="2021-01-25T10:12:00Z"/>
                <w:rFonts w:ascii="Times New Roman" w:hAnsi="Times New Roman"/>
                <w:szCs w:val="20"/>
              </w:rPr>
            </w:pPr>
            <w:ins w:id="137" w:author="马大为 (Dawei Ma)" w:date="2021-01-25T10:12:00Z">
              <w:r w:rsidRPr="00F60C40">
                <w:rPr>
                  <w:rFonts w:ascii="Times New Roman" w:hAnsi="Times New Roman"/>
                  <w:szCs w:val="20"/>
                </w:rPr>
                <w:t>For mechanisms of selected/reported by UE for Wf</w:t>
              </w:r>
            </w:ins>
            <w:ins w:id="138"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9" w:author="马大为 (Dawei Ma)" w:date="2021-01-25T10:14:00Z">
              <w:r>
                <w:t xml:space="preserve"> </w:t>
              </w:r>
              <w:r w:rsidRPr="00F60C40">
                <w:rPr>
                  <w:rFonts w:ascii="Times New Roman" w:hAnsi="Times New Roman"/>
                  <w:szCs w:val="20"/>
                </w:rPr>
                <w:t>to the UE for Wf</w:t>
              </w:r>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Option3 shall be removed first as it is not a solution for indicating/configuring Wf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are fine to study listed options further. Currently our preference is option 2.</w:t>
            </w:r>
          </w:p>
        </w:tc>
      </w:tr>
      <w:tr w:rsidR="003B4E03" w:rsidRPr="004016F7" w14:paraId="570D45A2" w14:textId="77777777" w:rsidTr="00BC44DE">
        <w:tc>
          <w:tcPr>
            <w:tcW w:w="1548" w:type="dxa"/>
          </w:tcPr>
          <w:p w14:paraId="03AAECC3" w14:textId="333534B0"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86" w:type="dxa"/>
          </w:tcPr>
          <w:p w14:paraId="4F49A35F" w14:textId="1B70C9A0" w:rsidR="003B4E03" w:rsidRP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to FL’s proposal. </w:t>
            </w:r>
          </w:p>
        </w:tc>
      </w:tr>
      <w:tr w:rsidR="0026763A" w:rsidRPr="004016F7" w14:paraId="33F6D2F0" w14:textId="77777777" w:rsidTr="00BC44DE">
        <w:tc>
          <w:tcPr>
            <w:tcW w:w="1548" w:type="dxa"/>
          </w:tcPr>
          <w:p w14:paraId="486A144F" w14:textId="7CC7F777" w:rsidR="0026763A" w:rsidRDefault="0026763A" w:rsidP="0026763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w:t>
            </w:r>
            <w:r>
              <w:rPr>
                <w:rFonts w:ascii="Times New Roman" w:hAnsi="Times New Roman"/>
                <w:szCs w:val="20"/>
                <w:lang w:eastAsia="zh-CN"/>
              </w:rPr>
              <w:t>E</w:t>
            </w:r>
          </w:p>
        </w:tc>
        <w:tc>
          <w:tcPr>
            <w:tcW w:w="8086" w:type="dxa"/>
          </w:tcPr>
          <w:p w14:paraId="2899EBC6" w14:textId="1E6D7E61" w:rsidR="0026763A" w:rsidRDefault="0026763A" w:rsidP="0026763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The codebook structure should be defined first before discussing this proposal.</w:t>
            </w:r>
          </w:p>
        </w:tc>
      </w:tr>
      <w:tr w:rsidR="00E62363" w:rsidRPr="004016F7" w14:paraId="7BB9709F" w14:textId="77777777" w:rsidTr="00BC44DE">
        <w:tc>
          <w:tcPr>
            <w:tcW w:w="1548" w:type="dxa"/>
          </w:tcPr>
          <w:p w14:paraId="4BCFA041" w14:textId="0DAD7441"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086" w:type="dxa"/>
          </w:tcPr>
          <w:p w14:paraId="7743B666" w14:textId="5251A67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preference for configured/indicated to the UE Option 1.</w:t>
            </w:r>
          </w:p>
        </w:tc>
      </w:tr>
      <w:tr w:rsidR="00730055" w14:paraId="6392BA01" w14:textId="77777777" w:rsidTr="00730055">
        <w:tc>
          <w:tcPr>
            <w:tcW w:w="1548" w:type="dxa"/>
          </w:tcPr>
          <w:p w14:paraId="1D9A8B75"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 xml:space="preserve">Fraunhofer IIS, </w:t>
            </w:r>
          </w:p>
          <w:p w14:paraId="4CE4D02F"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Fraunhofer HHI</w:t>
            </w:r>
          </w:p>
        </w:tc>
        <w:tc>
          <w:tcPr>
            <w:tcW w:w="8086" w:type="dxa"/>
          </w:tcPr>
          <w:p w14:paraId="01137C43"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prefer to discuss this proposal after proposal 1&amp;2.</w:t>
            </w:r>
          </w:p>
        </w:tc>
      </w:tr>
      <w:tr w:rsidR="00445A3E" w14:paraId="43C4DC0B" w14:textId="77777777" w:rsidTr="00730055">
        <w:tc>
          <w:tcPr>
            <w:tcW w:w="1548" w:type="dxa"/>
          </w:tcPr>
          <w:p w14:paraId="29B56AA3" w14:textId="40783241" w:rsidR="00445A3E" w:rsidRPr="00C278E0" w:rsidRDefault="00445A3E" w:rsidP="00935535">
            <w:pPr>
              <w:autoSpaceDE w:val="0"/>
              <w:autoSpaceDN w:val="0"/>
              <w:adjustRightInd w:val="0"/>
              <w:snapToGrid w:val="0"/>
              <w:rPr>
                <w:rFonts w:ascii="Times New Roman" w:hAnsi="Times New Roman"/>
                <w:szCs w:val="20"/>
              </w:rPr>
            </w:pPr>
            <w:r>
              <w:rPr>
                <w:rFonts w:ascii="Times New Roman" w:hAnsi="Times New Roman"/>
                <w:szCs w:val="20"/>
              </w:rPr>
              <w:t>Ericsson</w:t>
            </w:r>
          </w:p>
        </w:tc>
        <w:tc>
          <w:tcPr>
            <w:tcW w:w="8086" w:type="dxa"/>
          </w:tcPr>
          <w:p w14:paraId="2FC8C1F0" w14:textId="34176E16" w:rsidR="00445A3E" w:rsidRDefault="00445A3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w:t>
            </w:r>
          </w:p>
        </w:tc>
      </w:tr>
      <w:tr w:rsidR="007F251B" w14:paraId="1A0C750C" w14:textId="77777777" w:rsidTr="00730055">
        <w:tc>
          <w:tcPr>
            <w:tcW w:w="1548" w:type="dxa"/>
          </w:tcPr>
          <w:p w14:paraId="14D1AE67" w14:textId="02850FAC" w:rsidR="007F251B" w:rsidRDefault="007F251B" w:rsidP="007F251B">
            <w:pPr>
              <w:autoSpaceDE w:val="0"/>
              <w:autoSpaceDN w:val="0"/>
              <w:adjustRightInd w:val="0"/>
              <w:snapToGrid w:val="0"/>
              <w:rPr>
                <w:rFonts w:ascii="Times New Roman" w:hAnsi="Times New Roman"/>
                <w:szCs w:val="20"/>
              </w:rPr>
            </w:pPr>
            <w:r>
              <w:rPr>
                <w:rFonts w:ascii="Times New Roman" w:hAnsi="Times New Roman"/>
                <w:szCs w:val="20"/>
              </w:rPr>
              <w:t>Sony</w:t>
            </w:r>
          </w:p>
        </w:tc>
        <w:tc>
          <w:tcPr>
            <w:tcW w:w="8086" w:type="dxa"/>
          </w:tcPr>
          <w:p w14:paraId="4B1C5C44" w14:textId="2C2981A1" w:rsidR="007F251B" w:rsidRDefault="007F251B" w:rsidP="007F251B">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We prefer options 1 and 2.</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TableGrid"/>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lastRenderedPageBreak/>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0944E72" w:rsidR="000B5C3D" w:rsidRPr="00FA6F7A" w:rsidRDefault="003F4A5C"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w:t>
            </w:r>
            <w:r w:rsidR="000B5C3D" w:rsidRPr="00FA6F7A">
              <w:rPr>
                <w:rFonts w:ascii="Times New Roman" w:eastAsiaTheme="minorEastAsia" w:hAnsi="Times New Roman"/>
                <w:szCs w:val="20"/>
                <w:lang w:eastAsia="zh-CN"/>
              </w:rPr>
              <w:t>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25A957A3"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w:t>
            </w:r>
            <w:r w:rsidR="003F4A5C" w:rsidRPr="00FA6F7A">
              <w:rPr>
                <w:rFonts w:ascii="Times New Roman" w:hAnsi="Times New Roman"/>
                <w:szCs w:val="20"/>
              </w:rPr>
              <w:t>e</w:t>
            </w:r>
            <w:r w:rsidR="000B5C3D" w:rsidRPr="00FA6F7A">
              <w:rPr>
                <w:rFonts w:ascii="Times New Roman" w:hAnsi="Times New Roman"/>
                <w:szCs w:val="20"/>
              </w:rPr>
              <w:t>s to the gNB need to be further studied and specified.</w:t>
            </w:r>
          </w:p>
          <w:p w14:paraId="31D6E2E9" w14:textId="002606D5"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w:t>
            </w:r>
            <w:r w:rsidR="003F4A5C" w:rsidRPr="00FA6F7A">
              <w:rPr>
                <w:rFonts w:ascii="Times New Roman" w:hAnsi="Times New Roman"/>
                <w:szCs w:val="20"/>
              </w:rPr>
              <w:t>e</w:t>
            </w:r>
            <w:r w:rsidR="000B5C3D" w:rsidRPr="00FA6F7A">
              <w:rPr>
                <w:rFonts w:ascii="Times New Roman" w:hAnsi="Times New Roman"/>
                <w:szCs w:val="20"/>
              </w:rPr>
              <w:t>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Heading2"/>
        <w:jc w:val="both"/>
      </w:pPr>
      <w:r w:rsidRPr="00975F35">
        <w:rPr>
          <w:rFonts w:ascii="Calibri" w:eastAsia="SimSun" w:hAnsi="Calibri" w:cs="Calibri"/>
          <w:i w:val="0"/>
          <w:sz w:val="26"/>
          <w:szCs w:val="26"/>
          <w:lang w:eastAsia="zh-CN"/>
        </w:rPr>
        <w:t>CSI Measurement Enhancements for Multi-TRP</w:t>
      </w:r>
    </w:p>
    <w:p w14:paraId="153740F1"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ListParagraph"/>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ListParagraph"/>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ListParagraph"/>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40"/>
      <w:r w:rsidRPr="00FA6F7A">
        <w:rPr>
          <w:rFonts w:ascii="Times New Roman" w:eastAsiaTheme="minorEastAsia" w:hAnsi="Times New Roman"/>
          <w:b/>
          <w:i/>
          <w:sz w:val="22"/>
          <w:szCs w:val="22"/>
          <w:lang w:eastAsia="zh-CN"/>
        </w:rPr>
        <w:t xml:space="preserve">iguration mechanisms: </w:t>
      </w:r>
      <w:commentRangeEnd w:id="140"/>
      <w:r w:rsidRPr="00FA6F7A">
        <w:rPr>
          <w:rStyle w:val="CommentReference"/>
          <w:rFonts w:ascii="Times New Roman" w:hAnsi="Times New Roman"/>
          <w:b/>
          <w:i/>
          <w:sz w:val="22"/>
          <w:szCs w:val="22"/>
          <w:lang w:eastAsia="en-US"/>
        </w:rPr>
        <w:commentReference w:id="140"/>
      </w:r>
    </w:p>
    <w:p w14:paraId="5CBE41F2" w14:textId="1D3168C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41"/>
      <w:r w:rsidRPr="00FA6F7A">
        <w:rPr>
          <w:rFonts w:ascii="Times New Roman" w:eastAsiaTheme="minorEastAsia" w:hAnsi="Times New Roman"/>
          <w:b/>
          <w:i/>
          <w:sz w:val="22"/>
          <w:szCs w:val="22"/>
          <w:lang w:eastAsia="zh-CN"/>
        </w:rPr>
        <w:t xml:space="preserve">Alt.1: </w:t>
      </w:r>
      <w:commentRangeEnd w:id="141"/>
      <w:r w:rsidRPr="00FA6F7A">
        <w:rPr>
          <w:rStyle w:val="CommentReference"/>
          <w:rFonts w:ascii="Times New Roman" w:hAnsi="Times New Roman"/>
          <w:b/>
          <w:i/>
          <w:sz w:val="22"/>
          <w:szCs w:val="22"/>
          <w:lang w:eastAsia="en-US"/>
        </w:rPr>
        <w:commentReference w:id="141"/>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42"/>
      <w:r w:rsidRPr="00FA6F7A">
        <w:rPr>
          <w:rFonts w:ascii="Times New Roman" w:eastAsiaTheme="minorEastAsia" w:hAnsi="Times New Roman"/>
          <w:b/>
          <w:i/>
          <w:sz w:val="22"/>
          <w:szCs w:val="22"/>
          <w:lang w:eastAsia="zh-CN"/>
        </w:rPr>
        <w:t>Alt.2:</w:t>
      </w:r>
      <w:commentRangeEnd w:id="142"/>
      <w:r w:rsidRPr="00FA6F7A">
        <w:rPr>
          <w:rStyle w:val="CommentReference"/>
          <w:rFonts w:ascii="Times New Roman" w:hAnsi="Times New Roman"/>
          <w:b/>
          <w:i/>
          <w:sz w:val="22"/>
          <w:szCs w:val="22"/>
          <w:lang w:eastAsia="en-US"/>
        </w:rPr>
        <w:commentReference w:id="142"/>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lastRenderedPageBreak/>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ListParagraph"/>
              <w:numPr>
                <w:ilvl w:val="1"/>
                <w:numId w:val="53"/>
              </w:numPr>
              <w:ind w:leftChars="0"/>
              <w:jc w:val="both"/>
              <w:rPr>
                <w:ins w:id="143"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ListParagraph"/>
              <w:numPr>
                <w:ilvl w:val="1"/>
                <w:numId w:val="53"/>
              </w:numPr>
              <w:ind w:leftChars="0"/>
              <w:jc w:val="both"/>
              <w:rPr>
                <w:ins w:id="144" w:author="宋扬" w:date="2021-01-22T19:59:00Z"/>
                <w:rFonts w:ascii="Times New Roman" w:hAnsi="Times New Roman"/>
                <w:b/>
                <w:i/>
                <w:sz w:val="22"/>
                <w:szCs w:val="22"/>
                <w:lang w:eastAsia="zh-CN"/>
              </w:rPr>
            </w:pPr>
            <w:ins w:id="145"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ListParagraph"/>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46" w:author="Nokia/NSB" w:date="2021-01-22T19:07:00Z">
              <w:r>
                <w:rPr>
                  <w:rFonts w:ascii="Times New Roman" w:hAnsi="Times New Roman"/>
                  <w:b/>
                  <w:i/>
                  <w:sz w:val="22"/>
                  <w:szCs w:val="22"/>
                  <w:lang w:eastAsia="zh-CN"/>
                </w:rPr>
                <w:t xml:space="preserve"> </w:t>
              </w:r>
            </w:ins>
            <w:ins w:id="147" w:author="Nokia/NSB" w:date="2021-01-22T19:08:00Z">
              <w:r>
                <w:rPr>
                  <w:rFonts w:ascii="Times New Roman" w:hAnsi="Times New Roman"/>
                  <w:b/>
                  <w:i/>
                  <w:sz w:val="22"/>
                  <w:szCs w:val="22"/>
                  <w:lang w:eastAsia="zh-CN"/>
                </w:rPr>
                <w:t xml:space="preserve">RRC </w:t>
              </w:r>
            </w:ins>
            <w:ins w:id="148"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9"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50"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lastRenderedPageBreak/>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Futurewei</w:t>
            </w:r>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CMR for NCJT and STRP to decrease UE complexity, otherwise there is no point to configure CMRs in one ReportConfig other than decreased overhead if downselection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particular scenarios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In our view the following scenarios can be considered: 1) &gt;2 TRP with one beam per TRP; 2) 2 TRP with multiple beams per TRP.</w:t>
            </w:r>
          </w:p>
        </w:tc>
      </w:tr>
      <w:tr w:rsidR="003B4E03" w:rsidRPr="00B659BE" w14:paraId="034E8103" w14:textId="77777777" w:rsidTr="00BC44DE">
        <w:tc>
          <w:tcPr>
            <w:tcW w:w="1458" w:type="dxa"/>
          </w:tcPr>
          <w:p w14:paraId="2BB5C8DC" w14:textId="480531FA"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00" w:type="dxa"/>
          </w:tcPr>
          <w:p w14:paraId="77E7665A" w14:textId="0A5B25AE" w:rsidR="003B4E03" w:rsidRDefault="003B4E03" w:rsidP="003B4E03">
            <w:pPr>
              <w:autoSpaceDE w:val="0"/>
              <w:autoSpaceDN w:val="0"/>
              <w:adjustRightInd w:val="0"/>
              <w:snapToGrid w:val="0"/>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also think CMR used for STRP hypothesis measurement can be reused for NCJT hypothesis measurement. For this purpose, it seems that explicit configuration (from vivo) and/or implicit mapping rule (from OPPO) for grouping of CMRs can be a starting point for further discussion. </w:t>
            </w:r>
          </w:p>
        </w:tc>
      </w:tr>
      <w:tr w:rsidR="007A38F3" w:rsidRPr="00B659BE" w14:paraId="205D6B15" w14:textId="77777777" w:rsidTr="00BC44DE">
        <w:tc>
          <w:tcPr>
            <w:tcW w:w="1458" w:type="dxa"/>
          </w:tcPr>
          <w:p w14:paraId="35B3E6A5" w14:textId="7BDB1BE8" w:rsidR="007A38F3" w:rsidRDefault="007A38F3" w:rsidP="007A38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1FCAA000"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new Alt.3 suggested by vivo/CATT and Alt.4 suggested by OPPO, we are unclear how this two new alternatives can work in FR2.</w:t>
            </w:r>
          </w:p>
          <w:p w14:paraId="3B68D84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lastRenderedPageBreak/>
              <w:t>As shown in the figure for FR2, if beam 1 and 5 are a pair, UE should simultaneously use two corresponding receive beams (namely as r1 and r5) to measure both resource 1 and resource 5 for inter-beam interference.  If beam 1 and another beam can also be allowed for pairing, e.g. beam 1 and beam 7 can also be paired, UE should simultaneously use two corresponding receive beams namely as r1 and r 7 to measure both resource 1 and 7 for inter-beam interference between be</w:t>
            </w:r>
            <w:r w:rsidRPr="005103EE">
              <w:rPr>
                <w:rFonts w:ascii="Times New Roman" w:hAnsi="Times New Roman"/>
                <w:szCs w:val="20"/>
                <w:lang w:eastAsia="zh-CN"/>
              </w:rPr>
              <w:t>am 1 and 7.  In such case, how could UE simultaneously uses r1 and r5 , and also simultaneously uses r1 and r7 to measure resource 1?</w:t>
            </w:r>
            <w:r>
              <w:rPr>
                <w:rFonts w:ascii="Times New Roman" w:hAnsi="Times New Roman"/>
                <w:b/>
                <w:szCs w:val="20"/>
                <w:lang w:eastAsia="zh-CN"/>
              </w:rPr>
              <w:t xml:space="preserve"> </w:t>
            </w:r>
            <w:r w:rsidRPr="005103EE">
              <w:rPr>
                <w:rFonts w:ascii="Times New Roman" w:hAnsi="Times New Roman"/>
                <w:szCs w:val="20"/>
                <w:lang w:eastAsia="zh-CN"/>
              </w:rPr>
              <w:t xml:space="preserve">Thus, </w:t>
            </w:r>
            <w:r w:rsidRPr="0003597D">
              <w:rPr>
                <w:rFonts w:ascii="Times New Roman" w:hAnsi="Times New Roman"/>
                <w:szCs w:val="20"/>
                <w:u w:val="single"/>
                <w:lang w:eastAsia="zh-CN"/>
              </w:rPr>
              <w:t>in FR2, once one resource is configured within one pair, it cannot be present within another pair. Further, once the resource is configured for NCJT, it cannot be for STRP anymore</w:t>
            </w:r>
            <w:r>
              <w:rPr>
                <w:rFonts w:ascii="Times New Roman" w:hAnsi="Times New Roman"/>
                <w:szCs w:val="20"/>
                <w:lang w:eastAsia="zh-CN"/>
              </w:rPr>
              <w:t xml:space="preserve"> since UE has used the two receive beams. </w:t>
            </w:r>
          </w:p>
          <w:p w14:paraId="403DB8B7" w14:textId="77777777" w:rsidR="007A38F3" w:rsidRDefault="007A38F3" w:rsidP="007A38F3">
            <w:pPr>
              <w:autoSpaceDE w:val="0"/>
              <w:autoSpaceDN w:val="0"/>
              <w:adjustRightInd w:val="0"/>
              <w:snapToGrid w:val="0"/>
              <w:ind w:left="0" w:firstLine="0"/>
              <w:jc w:val="center"/>
              <w:rPr>
                <w:rFonts w:ascii="Times New Roman" w:hAnsi="Times New Roman"/>
                <w:szCs w:val="20"/>
                <w:lang w:eastAsia="zh-CN"/>
              </w:rPr>
            </w:pPr>
            <w:r>
              <w:rPr>
                <w:noProof/>
                <w:lang w:val="en-US"/>
              </w:rPr>
              <w:drawing>
                <wp:inline distT="0" distB="0" distL="114300" distR="114300" wp14:anchorId="659BF52E" wp14:editId="2B19E1B8">
                  <wp:extent cx="2857500" cy="1285875"/>
                  <wp:effectExtent l="0" t="0" r="0" b="9525"/>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ChangeAspect="1"/>
                          </pic:cNvPicPr>
                        </pic:nvPicPr>
                        <pic:blipFill>
                          <a:blip r:embed="rId12"/>
                          <a:stretch>
                            <a:fillRect/>
                          </a:stretch>
                        </pic:blipFill>
                        <pic:spPr>
                          <a:xfrm>
                            <a:off x="0" y="0"/>
                            <a:ext cx="2857500" cy="1285875"/>
                          </a:xfrm>
                          <a:prstGeom prst="rect">
                            <a:avLst/>
                          </a:prstGeom>
                          <a:noFill/>
                          <a:ln>
                            <a:noFill/>
                          </a:ln>
                        </pic:spPr>
                      </pic:pic>
                    </a:graphicData>
                  </a:graphic>
                </wp:inline>
              </w:drawing>
            </w:r>
          </w:p>
          <w:p w14:paraId="1AE422AB" w14:textId="77777777" w:rsidR="007A38F3" w:rsidRPr="0003597D" w:rsidRDefault="007A38F3" w:rsidP="007A38F3">
            <w:pPr>
              <w:autoSpaceDE w:val="0"/>
              <w:autoSpaceDN w:val="0"/>
              <w:adjustRightInd w:val="0"/>
              <w:snapToGrid w:val="0"/>
              <w:ind w:left="0" w:firstLine="0"/>
              <w:rPr>
                <w:rFonts w:ascii="Times New Roman" w:hAnsi="Times New Roman"/>
                <w:i/>
                <w:szCs w:val="20"/>
                <w:lang w:eastAsia="zh-CN"/>
              </w:rPr>
            </w:pPr>
            <w:r w:rsidRPr="0003597D">
              <w:rPr>
                <w:rFonts w:ascii="Times New Roman" w:hAnsi="Times New Roman" w:hint="eastAsia"/>
                <w:b/>
                <w:i/>
                <w:szCs w:val="20"/>
                <w:lang w:eastAsia="zh-CN"/>
              </w:rPr>
              <w:t>O</w:t>
            </w:r>
            <w:r w:rsidRPr="0003597D">
              <w:rPr>
                <w:rFonts w:ascii="Times New Roman" w:hAnsi="Times New Roman"/>
                <w:b/>
                <w:i/>
                <w:szCs w:val="20"/>
                <w:lang w:eastAsia="zh-CN"/>
              </w:rPr>
              <w:t xml:space="preserve">bservation : </w:t>
            </w:r>
            <w:r w:rsidRPr="0003597D">
              <w:rPr>
                <w:rFonts w:ascii="Times New Roman" w:hAnsi="Times New Roman"/>
                <w:i/>
                <w:szCs w:val="20"/>
                <w:lang w:eastAsia="zh-CN"/>
              </w:rPr>
              <w:t>Alternative 3 and 4 do not work in FR2</w:t>
            </w:r>
          </w:p>
          <w:p w14:paraId="3D12B9F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FR1, one resource can be configured for both NCJT and STRP. Then the above alternative 3 and 4 can work. However, as QC mentioned, the flexibility will be lost. Since all Ks resources are always mandated for STRP measurement even gNB does not need all resource measurement for STRP in some cases. </w:t>
            </w:r>
          </w:p>
          <w:p w14:paraId="1274E2EB" w14:textId="77777777" w:rsidR="007A38F3" w:rsidRDefault="007A38F3" w:rsidP="007A38F3">
            <w:pPr>
              <w:autoSpaceDE w:val="0"/>
              <w:autoSpaceDN w:val="0"/>
              <w:adjustRightInd w:val="0"/>
              <w:snapToGrid w:val="0"/>
              <w:ind w:left="0" w:firstLine="0"/>
              <w:rPr>
                <w:rFonts w:ascii="Times New Roman" w:hAnsi="Times New Roman"/>
                <w:szCs w:val="20"/>
                <w:lang w:eastAsia="zh-CN"/>
              </w:rPr>
            </w:pPr>
          </w:p>
          <w:p w14:paraId="29320EF7"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the current FL proposal, t</w:t>
            </w:r>
            <w:r w:rsidRPr="00FA280F">
              <w:rPr>
                <w:rFonts w:ascii="Times New Roman" w:hAnsi="Times New Roman" w:hint="eastAsia"/>
                <w:szCs w:val="20"/>
                <w:lang w:eastAsia="zh-CN"/>
              </w:rPr>
              <w:t>he first sub-bullet seems one extreme case of the second sub-</w:t>
            </w:r>
          </w:p>
          <w:p w14:paraId="0074D90D"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bullet. Based on the second sub-bullet, if Ks = 2, N=1, it will be the same as the first sub-</w:t>
            </w:r>
          </w:p>
          <w:p w14:paraId="1DB7677F"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 xml:space="preserve">bullet. Further, it is also possible that N = 0, then all CMRs are not paired, and just for </w:t>
            </w:r>
          </w:p>
          <w:p w14:paraId="200A2737" w14:textId="77777777" w:rsidR="007A38F3" w:rsidRDefault="007A38F3" w:rsidP="007A38F3">
            <w:pPr>
              <w:autoSpaceDE w:val="0"/>
              <w:autoSpaceDN w:val="0"/>
              <w:adjustRightInd w:val="0"/>
              <w:snapToGrid w:val="0"/>
              <w:jc w:val="both"/>
              <w:rPr>
                <w:rFonts w:eastAsia="Times New Roman"/>
                <w:b/>
                <w:i/>
                <w:iCs/>
                <w:sz w:val="22"/>
                <w:szCs w:val="22"/>
              </w:rPr>
            </w:pPr>
            <w:r w:rsidRPr="00FA280F">
              <w:rPr>
                <w:rFonts w:ascii="Times New Roman" w:hAnsi="Times New Roman" w:hint="eastAsia"/>
                <w:szCs w:val="20"/>
                <w:lang w:eastAsia="zh-CN"/>
              </w:rPr>
              <w:t>single-TRP transmission</w:t>
            </w:r>
            <w:r w:rsidRPr="00FA280F">
              <w:rPr>
                <w:rFonts w:ascii="Times New Roman" w:hAnsi="Times New Roman"/>
                <w:szCs w:val="20"/>
                <w:lang w:eastAsia="zh-CN"/>
              </w:rPr>
              <w:t xml:space="preserve"> as Rel-15/16</w:t>
            </w:r>
            <w:r w:rsidRPr="00FA280F">
              <w:rPr>
                <w:rFonts w:ascii="Times New Roman" w:hAnsi="Times New Roman" w:hint="eastAsia"/>
                <w:szCs w:val="20"/>
                <w:lang w:eastAsia="zh-CN"/>
              </w:rPr>
              <w:t xml:space="preserve">. Thus, our suggested wording is as follows. </w:t>
            </w:r>
          </w:p>
          <w:p w14:paraId="408F312D" w14:textId="77777777" w:rsidR="007A38F3" w:rsidRDefault="007A38F3" w:rsidP="007A38F3">
            <w:pPr>
              <w:ind w:left="0" w:firstLine="0"/>
              <w:jc w:val="both"/>
              <w:rPr>
                <w:rFonts w:ascii="Times New Roman" w:hAnsi="Times New Roman"/>
                <w:b/>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b/>
                <w:i/>
                <w:sz w:val="22"/>
                <w:szCs w:val="22"/>
              </w:rPr>
              <w:t>For CSI measurement associated to a reporting setting CSI-ReportConfig for NCJT, the UE can be configured with K</w:t>
            </w:r>
            <w:r>
              <w:rPr>
                <w:rFonts w:ascii="Times New Roman" w:hAnsi="Times New Roman"/>
                <w:b/>
                <w:i/>
                <w:sz w:val="22"/>
                <w:szCs w:val="22"/>
                <w:vertAlign w:val="subscript"/>
              </w:rPr>
              <w:t>s</w:t>
            </w:r>
            <w:r>
              <w:rPr>
                <w:rFonts w:ascii="Times New Roman" w:hAnsi="Times New Roman" w:hint="eastAsia"/>
                <w:b/>
                <w:i/>
                <w:sz w:val="22"/>
                <w:szCs w:val="22"/>
              </w:rPr>
              <w:t xml:space="preserve"> </w:t>
            </w:r>
            <w:r>
              <w:rPr>
                <w:rFonts w:ascii="Times New Roman" w:hAnsi="Times New Roman" w:hint="eastAsia"/>
                <w:b/>
                <w:i/>
                <w:sz w:val="22"/>
                <w:szCs w:val="22"/>
              </w:rPr>
              <w:t>≥</w:t>
            </w:r>
            <w:r>
              <w:rPr>
                <w:rFonts w:ascii="Times New Roman" w:hAnsi="Times New Roman" w:hint="eastAsia"/>
                <w:b/>
                <w:i/>
                <w:sz w:val="22"/>
                <w:szCs w:val="22"/>
              </w:rPr>
              <w:t xml:space="preserve"> 2 </w:t>
            </w:r>
            <w:r>
              <w:rPr>
                <w:rFonts w:ascii="Times New Roman" w:hAnsi="Times New Roman"/>
                <w:b/>
                <w:i/>
                <w:sz w:val="22"/>
                <w:szCs w:val="22"/>
                <w:lang w:eastAsia="zh-CN"/>
              </w:rPr>
              <w:t xml:space="preserve">NZP CSI-RS resources in a CSI-RS resource set for CMR, whereas </w:t>
            </w:r>
          </w:p>
          <w:p w14:paraId="505E526B" w14:textId="77777777" w:rsidR="007A38F3" w:rsidRDefault="007A38F3" w:rsidP="007A38F3">
            <w:pPr>
              <w:pStyle w:val="ListParagraph"/>
              <w:numPr>
                <w:ilvl w:val="0"/>
                <w:numId w:val="51"/>
              </w:numPr>
              <w:ind w:leftChars="0"/>
              <w:jc w:val="both"/>
              <w:rPr>
                <w:rFonts w:ascii="Times New Roman" w:hAnsi="Times New Roman"/>
                <w:b/>
                <w:i/>
                <w:sz w:val="22"/>
                <w:szCs w:val="22"/>
              </w:rPr>
            </w:pPr>
            <w:del w:id="151"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 2, </w:delText>
              </w:r>
              <w:r>
                <w:rPr>
                  <w:rFonts w:ascii="Times New Roman" w:hAnsi="Times New Roman"/>
                  <w:b/>
                  <w:i/>
                  <w:sz w:val="22"/>
                  <w:szCs w:val="22"/>
                  <w:lang w:eastAsia="zh-CN"/>
                </w:rPr>
                <w:delText>both NZP CSI-RS resources are used for a NCJT measurement hypothesis</w:delText>
              </w:r>
            </w:del>
            <w:r>
              <w:rPr>
                <w:rFonts w:ascii="Times New Roman" w:hAnsi="Times New Roman"/>
                <w:b/>
                <w:i/>
                <w:sz w:val="22"/>
                <w:szCs w:val="22"/>
                <w:lang w:eastAsia="zh-CN"/>
              </w:rPr>
              <w:t>.</w:t>
            </w:r>
          </w:p>
          <w:p w14:paraId="4D8CA48B" w14:textId="77777777" w:rsidR="007A38F3" w:rsidRDefault="007A38F3" w:rsidP="007A38F3">
            <w:pPr>
              <w:pStyle w:val="ListParagraph"/>
              <w:numPr>
                <w:ilvl w:val="0"/>
                <w:numId w:val="51"/>
              </w:numPr>
              <w:ind w:leftChars="0"/>
              <w:jc w:val="both"/>
              <w:rPr>
                <w:rFonts w:ascii="Times New Roman" w:hAnsi="Times New Roman"/>
                <w:b/>
                <w:i/>
                <w:sz w:val="22"/>
                <w:szCs w:val="22"/>
              </w:rPr>
            </w:pPr>
            <w:del w:id="152"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&gt; 2 </w:delText>
              </w:r>
              <w:r>
                <w:rPr>
                  <w:rFonts w:ascii="Times New Roman" w:hAnsi="Times New Roman"/>
                  <w:b/>
                  <w:i/>
                  <w:sz w:val="22"/>
                  <w:szCs w:val="22"/>
                  <w:lang w:eastAsia="zh-CN"/>
                </w:rPr>
                <w:delText xml:space="preserve">, </w:delText>
              </w:r>
            </w:del>
            <w:r>
              <w:rPr>
                <w:rFonts w:ascii="Times New Roman" w:hAnsi="Times New Roman"/>
                <w:b/>
                <w:i/>
                <w:sz w:val="22"/>
                <w:szCs w:val="22"/>
                <w:lang w:eastAsia="zh-CN"/>
              </w:rPr>
              <w:t xml:space="preserve">N </w:t>
            </w:r>
            <w:r>
              <w:rPr>
                <w:rFonts w:ascii="Times New Roman" w:hAnsi="Times New Roman" w:hint="eastAsia"/>
                <w:b/>
                <w:i/>
                <w:sz w:val="22"/>
                <w:szCs w:val="22"/>
              </w:rPr>
              <w:t>≥</w:t>
            </w:r>
            <w:r>
              <w:rPr>
                <w:rFonts w:ascii="Times New Roman" w:hAnsi="Times New Roman" w:hint="eastAsia"/>
                <w:b/>
                <w:i/>
                <w:sz w:val="22"/>
                <w:szCs w:val="22"/>
              </w:rPr>
              <w:t xml:space="preserve"> 1 </w:t>
            </w:r>
            <w:r>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279141E3"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CMRs in the set are the n</w:t>
            </w:r>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Pr>
                <w:rFonts w:ascii="Times New Roman" w:hAnsi="Times New Roman"/>
                <w:b/>
                <w:i/>
                <w:sz w:val="22"/>
                <w:szCs w:val="22"/>
                <w:lang w:eastAsia="zh-CN"/>
              </w:rPr>
              <w:t xml:space="preserve">) and the rest of CMRs are for </w:t>
            </w:r>
            <w:r>
              <w:rPr>
                <w:rFonts w:ascii="Times New Roman" w:eastAsia="Malgun Gothic" w:hAnsi="Times New Roman"/>
                <w:b/>
                <w:i/>
                <w:sz w:val="22"/>
                <w:szCs w:val="22"/>
              </w:rPr>
              <w:t xml:space="preserve">single-TRP measurement hypotheses. </w:t>
            </w:r>
          </w:p>
          <w:p w14:paraId="0A996FB2"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Alt.2: The CMR pairing is indicated by a bitmap.</w:t>
            </w:r>
          </w:p>
          <w:p w14:paraId="3B5EA50E" w14:textId="77777777" w:rsidR="007A38F3" w:rsidRDefault="007A38F3" w:rsidP="007A38F3">
            <w:pPr>
              <w:pStyle w:val="ListParagraph"/>
              <w:numPr>
                <w:ilvl w:val="1"/>
                <w:numId w:val="53"/>
              </w:numPr>
              <w:ind w:leftChars="0"/>
              <w:jc w:val="both"/>
              <w:rPr>
                <w:ins w:id="153" w:author="ZTE" w:date="2021-01-22T10:39:00Z"/>
                <w:rFonts w:ascii="Times New Roman" w:hAnsi="Times New Roman"/>
                <w:b/>
                <w:i/>
                <w:sz w:val="22"/>
                <w:szCs w:val="22"/>
              </w:rPr>
            </w:pPr>
            <w:r>
              <w:rPr>
                <w:rFonts w:ascii="Times New Roman" w:hAnsi="Times New Roman"/>
                <w:b/>
                <w:i/>
                <w:sz w:val="22"/>
                <w:szCs w:val="22"/>
                <w:lang w:eastAsia="zh-CN"/>
              </w:rPr>
              <w:t>FFS maximal values of N and K</w:t>
            </w:r>
            <w:r>
              <w:rPr>
                <w:rFonts w:ascii="Times New Roman" w:hAnsi="Times New Roman"/>
                <w:b/>
                <w:i/>
                <w:sz w:val="22"/>
                <w:szCs w:val="22"/>
                <w:vertAlign w:val="subscript"/>
                <w:lang w:eastAsia="zh-CN"/>
              </w:rPr>
              <w:t xml:space="preserve">s  </w:t>
            </w:r>
          </w:p>
          <w:p w14:paraId="38EED610" w14:textId="77777777" w:rsidR="007A38F3" w:rsidRDefault="007A38F3">
            <w:pPr>
              <w:pStyle w:val="ListParagraph"/>
              <w:numPr>
                <w:ilvl w:val="1"/>
                <w:numId w:val="53"/>
              </w:numPr>
              <w:ind w:leftChars="0"/>
              <w:jc w:val="both"/>
              <w:rPr>
                <w:rFonts w:ascii="Times New Roman" w:eastAsia="Batang" w:hAnsi="Times New Roman"/>
                <w:b/>
                <w:i/>
                <w:sz w:val="22"/>
                <w:szCs w:val="22"/>
              </w:rPr>
              <w:pPrChange w:id="154" w:author="Unknown" w:date="2021-01-22T10:39:00Z">
                <w:pPr>
                  <w:pStyle w:val="ListParagraph"/>
                  <w:numPr>
                    <w:ilvl w:val="1"/>
                    <w:numId w:val="28"/>
                  </w:numPr>
                  <w:ind w:left="1160" w:hanging="360"/>
                  <w:jc w:val="both"/>
                </w:pPr>
              </w:pPrChange>
            </w:pPr>
            <w:ins w:id="155" w:author="ZTE" w:date="2021-01-22T10:39:00Z">
              <w:r>
                <w:rPr>
                  <w:rFonts w:ascii="Times New Roman" w:hAnsi="Times New Roman"/>
                  <w:b/>
                  <w:i/>
                  <w:sz w:val="22"/>
                  <w:szCs w:val="22"/>
                  <w:lang w:val="en-US"/>
                  <w:rPrChange w:id="156" w:author="ZTE" w:date="2021-01-22T10:39:00Z">
                    <w:rPr>
                      <w:rFonts w:ascii="Times New Roman" w:hAnsi="Times New Roman"/>
                      <w:b/>
                      <w:i/>
                      <w:sz w:val="22"/>
                      <w:szCs w:val="22"/>
                      <w:vertAlign w:val="subscript"/>
                      <w:lang w:val="en-US"/>
                    </w:rPr>
                  </w:rPrChange>
                </w:rPr>
                <w:t xml:space="preserve">If N = 0, </w:t>
              </w:r>
              <w:r>
                <w:rPr>
                  <w:rFonts w:ascii="Times New Roman" w:hAnsi="Times New Roman" w:hint="eastAsia"/>
                  <w:b/>
                  <w:i/>
                  <w:sz w:val="22"/>
                  <w:szCs w:val="22"/>
                  <w:lang w:val="en-US" w:eastAsia="zh-CN"/>
                </w:rPr>
                <w:t>all Ks CMRs ar for single-TRP measurement hypotheses</w:t>
              </w:r>
            </w:ins>
          </w:p>
          <w:p w14:paraId="3D9704B2" w14:textId="77777777" w:rsidR="007A38F3" w:rsidRDefault="007A38F3" w:rsidP="007A38F3">
            <w:pPr>
              <w:ind w:left="0" w:firstLine="0"/>
              <w:jc w:val="both"/>
              <w:rPr>
                <w:rFonts w:eastAsia="Times New Roman"/>
                <w:b/>
                <w:i/>
                <w:iCs/>
                <w:szCs w:val="20"/>
              </w:rPr>
            </w:pPr>
          </w:p>
          <w:p w14:paraId="51A41F9B" w14:textId="77777777" w:rsidR="007A38F3" w:rsidRDefault="007A38F3" w:rsidP="007A38F3">
            <w:pPr>
              <w:autoSpaceDE w:val="0"/>
              <w:autoSpaceDN w:val="0"/>
              <w:adjustRightInd w:val="0"/>
              <w:snapToGrid w:val="0"/>
              <w:ind w:left="0" w:firstLine="0"/>
              <w:rPr>
                <w:rFonts w:ascii="Times New Roman" w:eastAsia="Malgun Gothic" w:hAnsi="Times New Roman"/>
                <w:szCs w:val="20"/>
                <w:lang w:eastAsia="ko-KR"/>
              </w:rPr>
            </w:pPr>
          </w:p>
        </w:tc>
      </w:tr>
      <w:tr w:rsidR="00742FE3" w:rsidRPr="00B659BE" w14:paraId="17BCEE23" w14:textId="77777777" w:rsidTr="00BC44DE">
        <w:tc>
          <w:tcPr>
            <w:tcW w:w="1458" w:type="dxa"/>
          </w:tcPr>
          <w:p w14:paraId="4278FB9B" w14:textId="17855F7C"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2ACC8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Even if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we should still allow single-TRP hypotheses. We prefer a unified design for both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and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&gt;</w:t>
            </w:r>
            <w:r w:rsidRPr="008E3C04">
              <w:rPr>
                <w:rFonts w:ascii="Times New Roman" w:hAnsi="Times New Roman"/>
                <w:szCs w:val="20"/>
              </w:rPr>
              <w:t xml:space="preserve"> 2</w:t>
            </w:r>
            <w:r>
              <w:rPr>
                <w:rFonts w:ascii="Times New Roman" w:hAnsi="Times New Roman"/>
                <w:szCs w:val="20"/>
              </w:rPr>
              <w:t xml:space="preserve">. For hypothesis signalling, we may consider Alt. 3: </w:t>
            </w:r>
          </w:p>
          <w:p w14:paraId="699CDA33"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16BC44C" w14:textId="77777777" w:rsidR="00742FE3" w:rsidRPr="00891436" w:rsidRDefault="00742FE3" w:rsidP="00742FE3">
            <w:pPr>
              <w:autoSpaceDE w:val="0"/>
              <w:autoSpaceDN w:val="0"/>
              <w:adjustRightInd w:val="0"/>
              <w:snapToGrid w:val="0"/>
              <w:ind w:left="0" w:firstLine="0"/>
              <w:jc w:val="both"/>
              <w:rPr>
                <w:rFonts w:ascii="Times New Roman" w:hAnsi="Times New Roman"/>
                <w:b/>
                <w:szCs w:val="20"/>
              </w:rPr>
            </w:pPr>
            <w:r w:rsidRPr="00891436">
              <w:rPr>
                <w:rFonts w:ascii="Times New Roman" w:hAnsi="Times New Roman"/>
                <w:b/>
                <w:szCs w:val="20"/>
              </w:rPr>
              <w:t xml:space="preserve">Alt. 3: Configure two CRI codepoint-to-resource(s) mappings, one for NCJT measurement hypotheses and one for single-TRP measurement hypotheses. </w:t>
            </w:r>
          </w:p>
          <w:p w14:paraId="5E56756B"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5E3739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The signalling overhead for Alt.1, 2, 3 are given by the following table, where </w:t>
            </w:r>
            <w:r>
              <w:rPr>
                <w:rFonts w:ascii="Times New Roman" w:hAnsi="Times New Roman"/>
                <w:i/>
                <w:szCs w:val="20"/>
              </w:rPr>
              <w:t xml:space="preserve">M </w:t>
            </w:r>
            <w:r>
              <w:rPr>
                <w:rFonts w:ascii="Times New Roman" w:hAnsi="Times New Roman"/>
                <w:szCs w:val="20"/>
              </w:rPr>
              <w:t xml:space="preserve">is the number of single-TRP hypotheses, </w:t>
            </w:r>
            <w:r w:rsidRPr="00385B6F">
              <w:rPr>
                <w:rFonts w:ascii="Times New Roman" w:hAnsi="Times New Roman"/>
                <w:i/>
                <w:szCs w:val="20"/>
              </w:rPr>
              <w:t>N</w:t>
            </w:r>
            <w:r>
              <w:rPr>
                <w:rFonts w:ascii="Times New Roman" w:hAnsi="Times New Roman"/>
                <w:szCs w:val="20"/>
              </w:rPr>
              <w:t xml:space="preserve"> is the number of NCJT hypotheses, and </w:t>
            </w:r>
            <w:r w:rsidRPr="00C276F0">
              <w:rPr>
                <w:rFonts w:ascii="Times New Roman" w:hAnsi="Times New Roman"/>
                <w:i/>
                <w:szCs w:val="20"/>
              </w:rPr>
              <w:t>L</w:t>
            </w:r>
            <w:r>
              <w:rPr>
                <w:rFonts w:ascii="Times New Roman" w:hAnsi="Times New Roman"/>
                <w:szCs w:val="20"/>
              </w:rPr>
              <w:t xml:space="preserve"> is total number of NZP CSI-RS resources: </w:t>
            </w: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1CC2BE8E" w14:textId="77777777" w:rsidTr="00304CAB">
              <w:tc>
                <w:tcPr>
                  <w:tcW w:w="928" w:type="dxa"/>
                </w:tcPr>
                <w:p w14:paraId="71D6735F"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4B14E598"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7BB8C93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B0C2A61"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415FFFDC" w14:textId="77777777" w:rsidTr="00304CAB">
              <w:tc>
                <w:tcPr>
                  <w:tcW w:w="928" w:type="dxa"/>
                </w:tcPr>
                <w:p w14:paraId="7615160A"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21FB704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460F03F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4918396E"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05385874" w14:textId="77777777" w:rsidTr="00304CAB">
              <w:tc>
                <w:tcPr>
                  <w:tcW w:w="928" w:type="dxa"/>
                </w:tcPr>
                <w:p w14:paraId="1AE77F0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2</w:t>
                  </w:r>
                </w:p>
              </w:tc>
              <w:tc>
                <w:tcPr>
                  <w:tcW w:w="1890" w:type="dxa"/>
                </w:tcPr>
                <w:p w14:paraId="3E00FCCB" w14:textId="77777777" w:rsidR="00742FE3" w:rsidRPr="00385B6F"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6EEDC0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sidRPr="008E3C04">
                    <w:rPr>
                      <w:rFonts w:ascii="Times New Roman" w:hAnsi="Times New Roman"/>
                      <w:i/>
                      <w:szCs w:val="20"/>
                    </w:rPr>
                    <w:t xml:space="preserve"> K</w:t>
                  </w:r>
                  <w:r w:rsidRPr="008E3C04">
                    <w:rPr>
                      <w:rFonts w:ascii="Times New Roman" w:hAnsi="Times New Roman"/>
                      <w:i/>
                      <w:szCs w:val="20"/>
                      <w:vertAlign w:val="subscript"/>
                    </w:rPr>
                    <w:t>s</w:t>
                  </w:r>
                </w:p>
              </w:tc>
              <w:tc>
                <w:tcPr>
                  <w:tcW w:w="2540" w:type="dxa"/>
                </w:tcPr>
                <w:p w14:paraId="547AC73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 xml:space="preserve">N </w:t>
                  </w:r>
                  <w:r w:rsidRPr="008E3C04">
                    <w:rPr>
                      <w:rFonts w:ascii="Times New Roman" w:hAnsi="Times New Roman"/>
                      <w:i/>
                      <w:szCs w:val="20"/>
                    </w:rPr>
                    <w:t>K</w:t>
                  </w:r>
                  <w:r w:rsidRPr="008E3C04">
                    <w:rPr>
                      <w:rFonts w:ascii="Times New Roman" w:hAnsi="Times New Roman"/>
                      <w:i/>
                      <w:szCs w:val="20"/>
                      <w:vertAlign w:val="subscript"/>
                    </w:rPr>
                    <w:t>s</w:t>
                  </w:r>
                </w:p>
              </w:tc>
            </w:tr>
            <w:tr w:rsidR="00742FE3" w:rsidRPr="00091BDF" w14:paraId="70B78D05" w14:textId="77777777" w:rsidTr="00304CAB">
              <w:tc>
                <w:tcPr>
                  <w:tcW w:w="928" w:type="dxa"/>
                </w:tcPr>
                <w:p w14:paraId="5DA60F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46B5B473"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3D878DE" w14:textId="77777777" w:rsidR="00742FE3" w:rsidRPr="00EA7D4E"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w:t>
                  </w:r>
                </w:p>
              </w:tc>
              <w:tc>
                <w:tcPr>
                  <w:tcW w:w="2540" w:type="dxa"/>
                </w:tcPr>
                <w:p w14:paraId="62A1B55D" w14:textId="77777777" w:rsidR="00742FE3" w:rsidRPr="00047E78" w:rsidRDefault="00742FE3" w:rsidP="00742FE3">
                  <w:pPr>
                    <w:autoSpaceDE w:val="0"/>
                    <w:autoSpaceDN w:val="0"/>
                    <w:adjustRightInd w:val="0"/>
                    <w:snapToGrid w:val="0"/>
                    <w:ind w:left="0" w:firstLine="0"/>
                    <w:jc w:val="both"/>
                    <w:rPr>
                      <w:rFonts w:ascii="Times New Roman" w:hAnsi="Times New Roman"/>
                      <w:i/>
                      <w:szCs w:val="20"/>
                      <w:lang w:val="sv-SE"/>
                    </w:rPr>
                  </w:pPr>
                  <w:r w:rsidRPr="00047E78">
                    <w:rPr>
                      <w:rFonts w:ascii="Times New Roman" w:hAnsi="Times New Roman"/>
                      <w:i/>
                      <w:szCs w:val="20"/>
                      <w:lang w:val="sv-SE"/>
                    </w:rPr>
                    <w:t>N</w:t>
                  </w:r>
                  <w:r w:rsidRPr="00047E78">
                    <w:rPr>
                      <w:rFonts w:ascii="Times New Roman" w:hAnsi="Times New Roman"/>
                      <w:szCs w:val="20"/>
                      <w:lang w:val="sv-SE"/>
                    </w:rPr>
                    <w:t xml:space="preserve"> ceil(log2(</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 xml:space="preserve"> -1)/2))</w:t>
                  </w:r>
                </w:p>
              </w:tc>
            </w:tr>
          </w:tbl>
          <w:p w14:paraId="4CA9E9A8" w14:textId="77777777" w:rsidR="00742FE3" w:rsidRPr="00047E78" w:rsidRDefault="00742FE3" w:rsidP="00742FE3">
            <w:pPr>
              <w:autoSpaceDE w:val="0"/>
              <w:autoSpaceDN w:val="0"/>
              <w:adjustRightInd w:val="0"/>
              <w:snapToGrid w:val="0"/>
              <w:ind w:left="0" w:firstLine="0"/>
              <w:jc w:val="both"/>
              <w:rPr>
                <w:rFonts w:ascii="Times New Roman" w:hAnsi="Times New Roman"/>
                <w:szCs w:val="20"/>
                <w:lang w:val="sv-SE"/>
              </w:rPr>
            </w:pPr>
          </w:p>
          <w:p w14:paraId="2D75C12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lastRenderedPageBreak/>
              <w:t xml:space="preserve">It can be checked that Alt. 3 outperforms Alt.2 for all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w:t>
            </w:r>
            <w:r w:rsidRPr="008E3C04">
              <w:rPr>
                <w:rFonts w:ascii="Times New Roman" w:hAnsi="Times New Roman"/>
                <w:szCs w:val="20"/>
              </w:rPr>
              <w:t xml:space="preserve"> 2</w:t>
            </w:r>
            <w:r>
              <w:rPr>
                <w:rFonts w:ascii="Times New Roman" w:hAnsi="Times New Roman"/>
                <w:szCs w:val="20"/>
              </w:rPr>
              <w:t xml:space="preserve">. To compare Alt. 1 and Alt. 3, we would like to make the following reasonable assumption since it is unclear to us why a CSI-RS resource is associated with NCJT but cannot be used for DPS/DPB: </w:t>
            </w:r>
          </w:p>
          <w:p w14:paraId="197FB6F5"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539A9AE9" w14:textId="77777777" w:rsidR="00742FE3" w:rsidRPr="00C276F0" w:rsidRDefault="00742FE3" w:rsidP="00742FE3">
            <w:pPr>
              <w:autoSpaceDE w:val="0"/>
              <w:autoSpaceDN w:val="0"/>
              <w:adjustRightInd w:val="0"/>
              <w:snapToGrid w:val="0"/>
              <w:ind w:left="0" w:firstLine="0"/>
              <w:jc w:val="both"/>
              <w:rPr>
                <w:rFonts w:ascii="Times New Roman" w:hAnsi="Times New Roman"/>
                <w:b/>
                <w:szCs w:val="20"/>
              </w:rPr>
            </w:pPr>
            <w:r w:rsidRPr="00C276F0">
              <w:rPr>
                <w:rFonts w:ascii="Times New Roman" w:hAnsi="Times New Roman"/>
                <w:b/>
                <w:szCs w:val="20"/>
              </w:rPr>
              <w:t xml:space="preserve">If an NZP CSI-RS resource is associated with an NCJT measurement hypothesis, then it must be </w:t>
            </w:r>
            <w:r>
              <w:rPr>
                <w:rFonts w:ascii="Times New Roman" w:hAnsi="Times New Roman"/>
                <w:b/>
                <w:szCs w:val="20"/>
              </w:rPr>
              <w:t xml:space="preserve">also </w:t>
            </w:r>
            <w:r w:rsidRPr="00C276F0">
              <w:rPr>
                <w:rFonts w:ascii="Times New Roman" w:hAnsi="Times New Roman"/>
                <w:b/>
                <w:szCs w:val="20"/>
              </w:rPr>
              <w:t xml:space="preserve">associated with a single-TRP measurement hypothesis. </w:t>
            </w:r>
          </w:p>
          <w:p w14:paraId="6D35C88A"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35B458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Thus, the number of </w:t>
            </w:r>
            <w:r w:rsidRPr="00AD65B4">
              <w:rPr>
                <w:rFonts w:ascii="Times New Roman" w:hAnsi="Times New Roman"/>
                <w:szCs w:val="20"/>
              </w:rPr>
              <w:t>single-TRP measurement hypotheses</w:t>
            </w:r>
            <w:r>
              <w:rPr>
                <w:rFonts w:ascii="Times New Roman" w:hAnsi="Times New Roman"/>
                <w:szCs w:val="20"/>
              </w:rPr>
              <w:t xml:space="preserve"> </w:t>
            </w:r>
            <w:r>
              <w:rPr>
                <w:rFonts w:ascii="Times New Roman" w:hAnsi="Times New Roman"/>
                <w:i/>
                <w:szCs w:val="20"/>
              </w:rPr>
              <w:t>M</w:t>
            </w:r>
            <w:r>
              <w:rPr>
                <w:rFonts w:ascii="Times New Roman" w:hAnsi="Times New Roman"/>
                <w:szCs w:val="20"/>
              </w:rPr>
              <w:t xml:space="preserve"> should be equal to</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and the table can be updated as</w:t>
            </w:r>
          </w:p>
          <w:p w14:paraId="1F880FF6" w14:textId="77777777" w:rsidR="00742FE3" w:rsidRDefault="00742FE3" w:rsidP="00742FE3">
            <w:pPr>
              <w:autoSpaceDE w:val="0"/>
              <w:autoSpaceDN w:val="0"/>
              <w:adjustRightInd w:val="0"/>
              <w:snapToGrid w:val="0"/>
              <w:ind w:left="0" w:firstLine="0"/>
              <w:jc w:val="both"/>
              <w:rPr>
                <w:rFonts w:ascii="Times New Roman" w:hAnsi="Times New Roman"/>
                <w:szCs w:val="20"/>
              </w:rPr>
            </w:pP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6ED076F3" w14:textId="77777777" w:rsidTr="00304CAB">
              <w:tc>
                <w:tcPr>
                  <w:tcW w:w="928" w:type="dxa"/>
                </w:tcPr>
                <w:p w14:paraId="41D90CC2"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3ECB57C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19F2427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DEC56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0F5F80BD" w14:textId="77777777" w:rsidTr="00304CAB">
              <w:tc>
                <w:tcPr>
                  <w:tcW w:w="928" w:type="dxa"/>
                </w:tcPr>
                <w:p w14:paraId="4E703DF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4306FA8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7DC63B9F" w14:textId="77777777" w:rsidR="00742FE3"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38EA4B8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rsidRPr="00091BDF" w14:paraId="471316E2" w14:textId="77777777" w:rsidTr="00304CAB">
              <w:tc>
                <w:tcPr>
                  <w:tcW w:w="928" w:type="dxa"/>
                </w:tcPr>
                <w:p w14:paraId="5DDA833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22E8A36F"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51D2939E" w14:textId="77777777" w:rsidR="00742FE3" w:rsidRPr="00C276F0" w:rsidRDefault="00742FE3" w:rsidP="00742FE3">
                  <w:pPr>
                    <w:autoSpaceDE w:val="0"/>
                    <w:autoSpaceDN w:val="0"/>
                    <w:adjustRightInd w:val="0"/>
                    <w:snapToGrid w:val="0"/>
                    <w:ind w:left="0" w:firstLine="0"/>
                    <w:jc w:val="both"/>
                    <w:rPr>
                      <w:rFonts w:ascii="Times New Roman" w:hAnsi="Times New Roman"/>
                      <w:szCs w:val="20"/>
                    </w:rPr>
                  </w:pPr>
                  <w:r w:rsidRPr="00C276F0">
                    <w:rPr>
                      <w:rFonts w:ascii="Times New Roman" w:hAnsi="Times New Roman"/>
                      <w:szCs w:val="20"/>
                    </w:rPr>
                    <w:t>0</w:t>
                  </w:r>
                </w:p>
              </w:tc>
              <w:tc>
                <w:tcPr>
                  <w:tcW w:w="2540" w:type="dxa"/>
                </w:tcPr>
                <w:p w14:paraId="1675FA61" w14:textId="77777777" w:rsidR="00742FE3" w:rsidRPr="00047E78" w:rsidRDefault="00742FE3" w:rsidP="00742FE3">
                  <w:pPr>
                    <w:autoSpaceDE w:val="0"/>
                    <w:autoSpaceDN w:val="0"/>
                    <w:adjustRightInd w:val="0"/>
                    <w:snapToGrid w:val="0"/>
                    <w:ind w:left="0" w:firstLine="0"/>
                    <w:jc w:val="both"/>
                    <w:rPr>
                      <w:rFonts w:ascii="Times New Roman" w:hAnsi="Times New Roman"/>
                      <w:i/>
                      <w:szCs w:val="20"/>
                      <w:lang w:val="sv-SE"/>
                    </w:rPr>
                  </w:pPr>
                  <w:r w:rsidRPr="00047E78">
                    <w:rPr>
                      <w:rFonts w:ascii="Times New Roman" w:hAnsi="Times New Roman"/>
                      <w:i/>
                      <w:szCs w:val="20"/>
                      <w:lang w:val="sv-SE"/>
                    </w:rPr>
                    <w:t>N</w:t>
                  </w:r>
                  <w:r w:rsidRPr="00047E78">
                    <w:rPr>
                      <w:rFonts w:ascii="Times New Roman" w:hAnsi="Times New Roman"/>
                      <w:szCs w:val="20"/>
                      <w:lang w:val="sv-SE"/>
                    </w:rPr>
                    <w:t xml:space="preserve"> ceil(log2(</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 xml:space="preserve"> -1)/2))</w:t>
                  </w:r>
                </w:p>
              </w:tc>
            </w:tr>
          </w:tbl>
          <w:p w14:paraId="4261A60E" w14:textId="77777777" w:rsidR="00742FE3" w:rsidRPr="00047E78" w:rsidRDefault="00742FE3" w:rsidP="00742FE3">
            <w:pPr>
              <w:autoSpaceDE w:val="0"/>
              <w:autoSpaceDN w:val="0"/>
              <w:adjustRightInd w:val="0"/>
              <w:snapToGrid w:val="0"/>
              <w:ind w:left="0" w:firstLine="0"/>
              <w:jc w:val="both"/>
              <w:rPr>
                <w:rFonts w:ascii="Times New Roman" w:hAnsi="Times New Roman"/>
                <w:szCs w:val="20"/>
                <w:lang w:val="sv-SE"/>
              </w:rPr>
            </w:pPr>
          </w:p>
          <w:p w14:paraId="372C4BA4"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since </w:t>
            </w:r>
            <w:r>
              <w:rPr>
                <w:rFonts w:ascii="Times New Roman" w:hAnsi="Times New Roman"/>
                <w:i/>
                <w:szCs w:val="20"/>
              </w:rPr>
              <w:t>M</w:t>
            </w:r>
            <w:r>
              <w:rPr>
                <w:rFonts w:ascii="Times New Roman" w:hAnsi="Times New Roman"/>
                <w:szCs w:val="20"/>
              </w:rPr>
              <w:t xml:space="preserve"> =</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the indices of single-TRP hypotheses can reuse the index order of CMR signalling. Then, we see that Alt. 3 has a smaller signalling overhead than Alt. 1. To summarize, Proposal 6 can be updated as </w:t>
            </w:r>
          </w:p>
          <w:p w14:paraId="395EA347"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7EAAA651" w14:textId="77777777" w:rsidR="00742FE3" w:rsidRPr="002F070D" w:rsidRDefault="00742FE3" w:rsidP="00742FE3">
            <w:pPr>
              <w:autoSpaceDE w:val="0"/>
              <w:autoSpaceDN w:val="0"/>
              <w:adjustRightInd w:val="0"/>
              <w:snapToGrid w:val="0"/>
              <w:ind w:left="0" w:firstLine="0"/>
              <w:jc w:val="both"/>
              <w:rPr>
                <w:rFonts w:ascii="Times New Roman" w:hAnsi="Times New Roman"/>
                <w:b/>
                <w:i/>
                <w:szCs w:val="20"/>
                <w:lang w:eastAsia="zh-CN"/>
              </w:rPr>
            </w:pPr>
            <w:r w:rsidRPr="002F070D">
              <w:rPr>
                <w:rFonts w:ascii="Times New Roman" w:eastAsia="Times New Roman" w:hAnsi="Times New Roman"/>
                <w:b/>
                <w:i/>
                <w:iCs/>
                <w:szCs w:val="20"/>
              </w:rPr>
              <w:t xml:space="preserve">Proposal 6: </w:t>
            </w:r>
            <w:r w:rsidRPr="002F070D">
              <w:rPr>
                <w:rFonts w:ascii="Times New Roman" w:hAnsi="Times New Roman"/>
                <w:b/>
                <w:i/>
                <w:szCs w:val="20"/>
              </w:rPr>
              <w:t>For CSI measurement associated to a reporting setting CSI-ReportConfig for NCJT, the UE can be configured with K</w:t>
            </w:r>
            <w:r w:rsidRPr="002F070D">
              <w:rPr>
                <w:rFonts w:ascii="Times New Roman" w:hAnsi="Times New Roman"/>
                <w:b/>
                <w:i/>
                <w:szCs w:val="20"/>
                <w:vertAlign w:val="subscript"/>
              </w:rPr>
              <w:t>s</w:t>
            </w:r>
            <w:r w:rsidRPr="002F070D">
              <w:rPr>
                <w:rFonts w:ascii="Times New Roman" w:hAnsi="Times New Roman" w:hint="eastAsia"/>
                <w:b/>
                <w:i/>
                <w:szCs w:val="20"/>
              </w:rPr>
              <w:t xml:space="preserve"> </w:t>
            </w:r>
            <w:r w:rsidRPr="002F070D">
              <w:rPr>
                <w:rFonts w:ascii="Times New Roman" w:hAnsi="Times New Roman" w:hint="eastAsia"/>
                <w:b/>
                <w:i/>
                <w:szCs w:val="20"/>
              </w:rPr>
              <w:t>≥</w:t>
            </w:r>
            <w:r w:rsidRPr="002F070D">
              <w:rPr>
                <w:rFonts w:ascii="Times New Roman" w:hAnsi="Times New Roman" w:hint="eastAsia"/>
                <w:b/>
                <w:i/>
                <w:szCs w:val="20"/>
              </w:rPr>
              <w:t xml:space="preserve"> 2 </w:t>
            </w:r>
            <w:r w:rsidRPr="002F070D">
              <w:rPr>
                <w:rFonts w:ascii="Times New Roman" w:hAnsi="Times New Roman"/>
                <w:b/>
                <w:i/>
                <w:szCs w:val="20"/>
                <w:lang w:eastAsia="zh-CN"/>
              </w:rPr>
              <w:t>NZP CSI-RS resources in a CSI-RS resource set for CMR, whereas</w:t>
            </w:r>
          </w:p>
          <w:p w14:paraId="73BB7539"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implicitly indexed by its order in the CMR resource set.</w:t>
            </w:r>
          </w:p>
          <w:p w14:paraId="798CF906"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associated with a single-TRP measurement hypothesis. </w:t>
            </w:r>
          </w:p>
          <w:p w14:paraId="365937C2" w14:textId="303A5BFC" w:rsidR="00742FE3" w:rsidRDefault="00742FE3" w:rsidP="00742FE3">
            <w:pPr>
              <w:autoSpaceDE w:val="0"/>
              <w:autoSpaceDN w:val="0"/>
              <w:adjustRightInd w:val="0"/>
              <w:snapToGrid w:val="0"/>
              <w:ind w:left="0" w:firstLine="0"/>
              <w:rPr>
                <w:rFonts w:ascii="Times New Roman" w:hAnsi="Times New Roman"/>
                <w:szCs w:val="20"/>
                <w:lang w:eastAsia="zh-CN"/>
              </w:rPr>
            </w:pPr>
            <w:r w:rsidRPr="002F070D">
              <w:rPr>
                <w:rFonts w:ascii="Times New Roman" w:hAnsi="Times New Roman"/>
                <w:b/>
                <w:i/>
                <w:szCs w:val="20"/>
              </w:rPr>
              <w:t>A CRI codepoint-to-resource mapping is introduced for NCJT measurement hypotheses, where each codepoint is mapped to two of the 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and the mapping follows a similar design as SLIV.</w:t>
            </w:r>
          </w:p>
        </w:tc>
      </w:tr>
      <w:tr w:rsidR="00E47DE1" w:rsidRPr="00B659BE" w14:paraId="0CFB2AA9" w14:textId="77777777" w:rsidTr="00BC44DE">
        <w:tc>
          <w:tcPr>
            <w:tcW w:w="1458" w:type="dxa"/>
          </w:tcPr>
          <w:p w14:paraId="59A173C1" w14:textId="760E5C3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7400" w:type="dxa"/>
          </w:tcPr>
          <w:p w14:paraId="21E29858" w14:textId="1FF53361"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We don’t understand the use case and necessities for Ks&gt;2. Up to 2 TRPs are supported for NCJT. Ks=2 is enough for CSI for NCJT hypothesis, especially on top of beam pair reporting. In addition, even if there exists multiple NCJT pairs hypothesis, multiple CSI reporting could be configured.</w:t>
            </w:r>
          </w:p>
        </w:tc>
      </w:tr>
      <w:tr w:rsidR="003F4A5C" w:rsidRPr="00B659BE" w14:paraId="7739AB53" w14:textId="77777777" w:rsidTr="00BC44DE">
        <w:tc>
          <w:tcPr>
            <w:tcW w:w="1458" w:type="dxa"/>
          </w:tcPr>
          <w:p w14:paraId="4CDE6C9B" w14:textId="774F56C7" w:rsidR="003F4A5C" w:rsidRDefault="003F4A5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BF954DF" w14:textId="26E8A837" w:rsidR="003F4A5C" w:rsidRDefault="003F4A5C"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the proposal </w:t>
            </w:r>
          </w:p>
        </w:tc>
      </w:tr>
      <w:tr w:rsidR="006D26B6" w:rsidRPr="00B659BE" w14:paraId="4D28D437" w14:textId="77777777" w:rsidTr="00BC44DE">
        <w:tc>
          <w:tcPr>
            <w:tcW w:w="1458" w:type="dxa"/>
          </w:tcPr>
          <w:p w14:paraId="0C1A127D" w14:textId="54B7220F" w:rsidR="006D26B6" w:rsidRDefault="006D26B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789AF6D" w14:textId="29C0AE3A" w:rsidR="006D26B6" w:rsidRDefault="006D26B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share similar view as expressed by vivo, CATT, NEC, Intel on the reuse of CMRs for both NCJT and STRP channel measurements</w:t>
            </w:r>
            <w:r w:rsidR="00C70392">
              <w:rPr>
                <w:rFonts w:ascii="Times New Roman" w:hAnsi="Times New Roman"/>
                <w:szCs w:val="20"/>
                <w:lang w:eastAsia="zh-CN"/>
              </w:rPr>
              <w:t>. In Alt 1 the same resource needs to be configured twice if it is used for both measurements.</w:t>
            </w:r>
            <w:r w:rsidR="00570738">
              <w:rPr>
                <w:rFonts w:ascii="Times New Roman" w:hAnsi="Times New Roman"/>
                <w:szCs w:val="20"/>
                <w:lang w:eastAsia="zh-CN"/>
              </w:rPr>
              <w:t xml:space="preserve"> </w:t>
            </w:r>
            <w:r w:rsidR="005F1178">
              <w:rPr>
                <w:rFonts w:ascii="Times New Roman" w:hAnsi="Times New Roman"/>
                <w:szCs w:val="20"/>
                <w:lang w:eastAsia="zh-CN"/>
              </w:rPr>
              <w:t>Are these resources/ports counted twice even when the associated CSI-IM is the same?</w:t>
            </w:r>
            <w:r w:rsidR="00570738">
              <w:rPr>
                <w:rFonts w:ascii="Times New Roman" w:hAnsi="Times New Roman"/>
                <w:szCs w:val="20"/>
                <w:lang w:eastAsia="zh-CN"/>
              </w:rPr>
              <w:t xml:space="preserve"> </w:t>
            </w:r>
          </w:p>
          <w:p w14:paraId="3F211047" w14:textId="77777777" w:rsidR="00C70392" w:rsidRDefault="00C70392" w:rsidP="00E47DE1">
            <w:pPr>
              <w:autoSpaceDE w:val="0"/>
              <w:autoSpaceDN w:val="0"/>
              <w:adjustRightInd w:val="0"/>
              <w:snapToGrid w:val="0"/>
              <w:ind w:left="0" w:firstLine="0"/>
              <w:jc w:val="both"/>
              <w:rPr>
                <w:rFonts w:ascii="Times New Roman" w:hAnsi="Times New Roman"/>
                <w:szCs w:val="20"/>
                <w:lang w:eastAsia="zh-CN"/>
              </w:rPr>
            </w:pPr>
          </w:p>
          <w:p w14:paraId="4DA95031" w14:textId="14F484F2" w:rsidR="002C5B3A" w:rsidRDefault="005F117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@QC: regarding the ability to configure CMR pairs that are not individually configured for STRP, the network can always </w:t>
            </w:r>
            <w:r w:rsidR="00263BF2">
              <w:rPr>
                <w:rFonts w:ascii="Times New Roman" w:hAnsi="Times New Roman"/>
                <w:szCs w:val="20"/>
                <w:lang w:eastAsia="zh-CN"/>
              </w:rPr>
              <w:t>configure an NCJT-only report.</w:t>
            </w:r>
            <w:r w:rsidR="002C5B3A">
              <w:rPr>
                <w:rFonts w:ascii="Times New Roman" w:hAnsi="Times New Roman"/>
                <w:szCs w:val="20"/>
                <w:lang w:eastAsia="zh-CN"/>
              </w:rPr>
              <w:t xml:space="preserve"> Besides, the same principle </w:t>
            </w:r>
            <w:r w:rsidR="000665F2">
              <w:rPr>
                <w:rFonts w:ascii="Times New Roman" w:hAnsi="Times New Roman"/>
                <w:szCs w:val="20"/>
                <w:lang w:eastAsia="zh-CN"/>
              </w:rPr>
              <w:t xml:space="preserve">of an RRC bitmap </w:t>
            </w:r>
            <w:r w:rsidR="002C5B3A">
              <w:rPr>
                <w:rFonts w:ascii="Times New Roman" w:hAnsi="Times New Roman"/>
                <w:szCs w:val="20"/>
                <w:lang w:eastAsia="zh-CN"/>
              </w:rPr>
              <w:t>can be used to restrict the STRP measurements</w:t>
            </w:r>
            <w:r w:rsidR="000665F2">
              <w:rPr>
                <w:rFonts w:ascii="Times New Roman" w:hAnsi="Times New Roman"/>
                <w:szCs w:val="20"/>
                <w:lang w:eastAsia="zh-CN"/>
              </w:rPr>
              <w:t>.</w:t>
            </w:r>
          </w:p>
          <w:p w14:paraId="1D1A1A4D" w14:textId="77777777" w:rsidR="00263BF2" w:rsidRDefault="00263BF2" w:rsidP="00E47DE1">
            <w:pPr>
              <w:autoSpaceDE w:val="0"/>
              <w:autoSpaceDN w:val="0"/>
              <w:adjustRightInd w:val="0"/>
              <w:snapToGrid w:val="0"/>
              <w:ind w:left="0" w:firstLine="0"/>
              <w:jc w:val="both"/>
              <w:rPr>
                <w:rFonts w:ascii="Times New Roman" w:hAnsi="Times New Roman"/>
                <w:szCs w:val="20"/>
                <w:lang w:eastAsia="zh-CN"/>
              </w:rPr>
            </w:pPr>
          </w:p>
          <w:p w14:paraId="5F43F55D" w14:textId="49F8CB4E" w:rsidR="00263BF2" w:rsidRDefault="00263BF2"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As for the resource/port/CPU count, these capabilities will be considered later in the discussion</w:t>
            </w:r>
            <w:r w:rsidR="009F4D80">
              <w:rPr>
                <w:rFonts w:ascii="Times New Roman" w:hAnsi="Times New Roman"/>
                <w:szCs w:val="20"/>
                <w:lang w:eastAsia="zh-CN"/>
              </w:rPr>
              <w:t xml:space="preserve"> and adjustments are needed for both Alt 1 and 2</w:t>
            </w:r>
            <w:r>
              <w:rPr>
                <w:rFonts w:ascii="Times New Roman" w:hAnsi="Times New Roman"/>
                <w:szCs w:val="20"/>
                <w:lang w:eastAsia="zh-CN"/>
              </w:rPr>
              <w:t xml:space="preserve">. For example, </w:t>
            </w:r>
            <w:r w:rsidR="00B36123">
              <w:rPr>
                <w:rFonts w:ascii="Times New Roman" w:hAnsi="Times New Roman"/>
                <w:szCs w:val="20"/>
                <w:lang w:eastAsia="zh-CN"/>
              </w:rPr>
              <w:t xml:space="preserve">for both Alt 1 and Alt2, </w:t>
            </w:r>
            <w:r>
              <w:rPr>
                <w:rFonts w:ascii="Times New Roman" w:hAnsi="Times New Roman"/>
                <w:szCs w:val="20"/>
                <w:lang w:eastAsia="zh-CN"/>
              </w:rPr>
              <w:t>the number of simultaneous CSI calculations also depends on the number of CSIs and the type of hypotheses configured in the report</w:t>
            </w:r>
            <w:r w:rsidR="00B36123">
              <w:rPr>
                <w:rFonts w:ascii="Times New Roman" w:hAnsi="Times New Roman"/>
                <w:szCs w:val="20"/>
                <w:lang w:eastAsia="zh-CN"/>
              </w:rPr>
              <w:t xml:space="preserve">. </w:t>
            </w:r>
            <w:r w:rsidR="009F4D80">
              <w:rPr>
                <w:rFonts w:ascii="Times New Roman" w:hAnsi="Times New Roman"/>
                <w:szCs w:val="20"/>
                <w:lang w:eastAsia="zh-CN"/>
              </w:rPr>
              <w:t>As a general principle</w:t>
            </w:r>
            <w:r w:rsidR="00B36123">
              <w:rPr>
                <w:rFonts w:ascii="Times New Roman" w:hAnsi="Times New Roman"/>
                <w:szCs w:val="20"/>
                <w:lang w:eastAsia="zh-CN"/>
              </w:rPr>
              <w:t>, we agree on an NCJT CSI counting twice towards the CPU count.</w:t>
            </w:r>
          </w:p>
        </w:tc>
      </w:tr>
      <w:tr w:rsidR="00E729FC" w:rsidRPr="00B659BE" w14:paraId="26E536E4" w14:textId="77777777" w:rsidTr="00BC44DE">
        <w:tc>
          <w:tcPr>
            <w:tcW w:w="1458" w:type="dxa"/>
          </w:tcPr>
          <w:p w14:paraId="4A926ACC" w14:textId="7127586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D77B79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similar view as vivo, CATT, NEC, Intel and others that the CMRs used for NC-JT CSI can also be used for sTRP CSI. </w:t>
            </w:r>
          </w:p>
          <w:p w14:paraId="44CA2698"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1A3764C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there are many alternatives being proposed for Ks&gt;2, we suggest to further study and downselect the alternatives.   Configuring N NZP CSI-RS resource pairs is only one option and there are two alternatives for this option.  The alternatives proposed by VIVO and OPPO are not related to N NZP CSI-RS resource pairs in our understanding.  In our view, a CMR resource set can contain multiple CMRs corresponding to different TRPs, and the UE may pair any of the two CMRs for NC-JT CSI.  This is added as another option below.  The revised proposal is as follows: </w:t>
            </w:r>
          </w:p>
          <w:p w14:paraId="5A2295D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7BDB27A1"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218C331E" w14:textId="77777777" w:rsidR="00E729FC" w:rsidRPr="00FA6F7A" w:rsidRDefault="00E729FC" w:rsidP="00E729F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1A91C178" w14:textId="77777777" w:rsidR="00E729FC" w:rsidRPr="00FA6F7A"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lastRenderedPageBreak/>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r>
              <w:rPr>
                <w:rFonts w:ascii="Times New Roman" w:hAnsi="Times New Roman"/>
                <w:b/>
                <w:i/>
                <w:color w:val="FF0000"/>
                <w:sz w:val="22"/>
                <w:szCs w:val="22"/>
                <w:lang w:eastAsia="zh-CN"/>
              </w:rPr>
              <w:t>, and the two NZP CSI-RS resources can also be used for sTRP CSI (if configured)</w:t>
            </w:r>
            <w:r w:rsidRPr="00FA6F7A">
              <w:rPr>
                <w:rFonts w:ascii="Times New Roman" w:hAnsi="Times New Roman"/>
                <w:b/>
                <w:i/>
                <w:sz w:val="22"/>
                <w:szCs w:val="22"/>
                <w:lang w:eastAsia="zh-CN"/>
              </w:rPr>
              <w:t>.</w:t>
            </w:r>
          </w:p>
          <w:p w14:paraId="64B7DB94" w14:textId="77777777" w:rsidR="00E729FC"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w:t>
            </w:r>
            <w:r w:rsidRPr="00E22CD2">
              <w:rPr>
                <w:rFonts w:ascii="Times New Roman" w:hAnsi="Times New Roman"/>
                <w:b/>
                <w:i/>
                <w:color w:val="FF0000"/>
                <w:sz w:val="22"/>
                <w:szCs w:val="22"/>
                <w:lang w:eastAsia="zh-CN"/>
              </w:rPr>
              <w:t>further study the following options:</w:t>
            </w:r>
          </w:p>
          <w:p w14:paraId="7C6FA570" w14:textId="77777777" w:rsidR="00E729FC" w:rsidRPr="00E22CD2" w:rsidRDefault="00E729FC" w:rsidP="00E729FC">
            <w:pPr>
              <w:ind w:hanging="840"/>
              <w:jc w:val="both"/>
              <w:rPr>
                <w:rFonts w:ascii="Times New Roman" w:hAnsi="Times New Roman"/>
                <w:b/>
                <w:i/>
                <w:sz w:val="22"/>
                <w:szCs w:val="22"/>
                <w:lang w:eastAsia="zh-CN"/>
              </w:rPr>
            </w:pPr>
            <w:r w:rsidRPr="00E22CD2">
              <w:rPr>
                <w:rFonts w:ascii="Times New Roman" w:hAnsi="Times New Roman"/>
                <w:b/>
                <w:i/>
                <w:color w:val="FF0000"/>
                <w:sz w:val="22"/>
                <w:szCs w:val="22"/>
                <w:lang w:eastAsia="zh-CN"/>
              </w:rPr>
              <w:t>Option 1:</w:t>
            </w:r>
            <w:r>
              <w:rPr>
                <w:rFonts w:ascii="Times New Roman" w:hAnsi="Times New Roman"/>
                <w:b/>
                <w:i/>
                <w:sz w:val="22"/>
                <w:szCs w:val="22"/>
                <w:lang w:eastAsia="zh-CN"/>
              </w:rPr>
              <w:t xml:space="preserve">  </w:t>
            </w:r>
            <w:r w:rsidRPr="00E22CD2">
              <w:rPr>
                <w:rFonts w:ascii="Times New Roman" w:hAnsi="Times New Roman"/>
                <w:b/>
                <w:i/>
                <w:sz w:val="22"/>
                <w:szCs w:val="22"/>
                <w:lang w:eastAsia="zh-CN"/>
              </w:rPr>
              <w:t xml:space="preserve">N </w:t>
            </w:r>
            <w:r w:rsidRPr="00E22CD2">
              <w:rPr>
                <w:rFonts w:ascii="Times New Roman" w:hAnsi="Times New Roman" w:hint="eastAsia"/>
                <w:b/>
                <w:i/>
                <w:sz w:val="22"/>
                <w:szCs w:val="22"/>
              </w:rPr>
              <w:t>≥</w:t>
            </w:r>
            <w:r w:rsidRPr="00E22CD2">
              <w:rPr>
                <w:rFonts w:ascii="Times New Roman" w:hAnsi="Times New Roman" w:hint="eastAsia"/>
                <w:b/>
                <w:i/>
                <w:sz w:val="22"/>
                <w:szCs w:val="22"/>
              </w:rPr>
              <w:t xml:space="preserve"> 1 </w:t>
            </w:r>
            <w:r w:rsidRPr="00E22CD2">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2AB05F" w14:textId="77777777" w:rsidR="00E729FC" w:rsidRPr="00FA6F7A" w:rsidRDefault="00E729FC" w:rsidP="00E729FC">
            <w:pPr>
              <w:pStyle w:val="ListParagraph"/>
              <w:numPr>
                <w:ilvl w:val="3"/>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Alt.1</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 xml:space="preserve">: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1ABD21ED" w14:textId="77777777" w:rsidR="00E729FC" w:rsidRDefault="00E729FC" w:rsidP="00E729FC">
            <w:pPr>
              <w:pStyle w:val="ListParagraph"/>
              <w:numPr>
                <w:ilvl w:val="3"/>
                <w:numId w:val="53"/>
              </w:numPr>
              <w:ind w:leftChars="0"/>
              <w:jc w:val="both"/>
              <w:rPr>
                <w:ins w:id="157"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2: The CMR pairing is indicated by a bitmap.</w:t>
            </w:r>
          </w:p>
          <w:p w14:paraId="64CB4CC6" w14:textId="77777777" w:rsidR="00E729FC" w:rsidRDefault="00E729FC" w:rsidP="00E729FC">
            <w:pPr>
              <w:ind w:hanging="840"/>
              <w:jc w:val="both"/>
              <w:rPr>
                <w:rFonts w:ascii="Times New Roman" w:hAnsi="Times New Roman"/>
                <w:b/>
                <w:i/>
                <w:color w:val="FF0000"/>
                <w:sz w:val="22"/>
                <w:szCs w:val="22"/>
                <w:lang w:eastAsia="zh-CN"/>
              </w:rPr>
            </w:pPr>
            <w:r>
              <w:rPr>
                <w:rFonts w:ascii="Times New Roman" w:hAnsi="Times New Roman"/>
                <w:b/>
                <w:i/>
                <w:color w:val="FF0000"/>
                <w:sz w:val="22"/>
                <w:szCs w:val="22"/>
                <w:lang w:eastAsia="zh-CN"/>
              </w:rPr>
              <w:t xml:space="preserve">Option 2:  </w:t>
            </w:r>
            <w:r w:rsidRPr="00951101">
              <w:rPr>
                <w:rFonts w:ascii="Times New Roman" w:hAnsi="Times New Roman"/>
                <w:b/>
                <w:i/>
                <w:color w:val="FF0000"/>
                <w:sz w:val="22"/>
                <w:szCs w:val="22"/>
                <w:lang w:eastAsia="zh-CN"/>
              </w:rPr>
              <w:t>When Ks&gt;2 CMRs are configured in a resource set</w:t>
            </w:r>
            <w:r>
              <w:rPr>
                <w:rFonts w:ascii="Times New Roman" w:hAnsi="Times New Roman"/>
                <w:b/>
                <w:i/>
                <w:color w:val="FF0000"/>
                <w:sz w:val="22"/>
                <w:szCs w:val="22"/>
                <w:lang w:eastAsia="zh-CN"/>
              </w:rPr>
              <w:t xml:space="preserve"> where each CMR corresponds to a different TRP</w:t>
            </w:r>
            <w:r w:rsidRPr="00951101">
              <w:rPr>
                <w:rFonts w:ascii="Times New Roman" w:hAnsi="Times New Roman"/>
                <w:b/>
                <w:i/>
                <w:color w:val="FF0000"/>
                <w:sz w:val="22"/>
                <w:szCs w:val="22"/>
                <w:lang w:eastAsia="zh-CN"/>
              </w:rPr>
              <w:t xml:space="preserve">,  every pair of the CMRs </w:t>
            </w:r>
            <w:r>
              <w:rPr>
                <w:rFonts w:ascii="Times New Roman" w:hAnsi="Times New Roman"/>
                <w:b/>
                <w:i/>
                <w:color w:val="FF0000"/>
                <w:sz w:val="22"/>
                <w:szCs w:val="22"/>
                <w:lang w:eastAsia="zh-CN"/>
              </w:rPr>
              <w:t>can be</w:t>
            </w:r>
            <w:r w:rsidRPr="00951101">
              <w:rPr>
                <w:rFonts w:ascii="Times New Roman" w:hAnsi="Times New Roman"/>
                <w:b/>
                <w:i/>
                <w:color w:val="FF0000"/>
                <w:sz w:val="22"/>
                <w:szCs w:val="22"/>
                <w:lang w:eastAsia="zh-CN"/>
              </w:rPr>
              <w:t xml:space="preserve"> considered for  NC-JT measurement</w:t>
            </w:r>
            <w:r>
              <w:rPr>
                <w:rFonts w:ascii="Times New Roman" w:hAnsi="Times New Roman"/>
                <w:b/>
                <w:i/>
                <w:color w:val="FF0000"/>
                <w:sz w:val="22"/>
                <w:szCs w:val="22"/>
                <w:lang w:eastAsia="zh-CN"/>
              </w:rPr>
              <w:t>,</w:t>
            </w:r>
            <w:r w:rsidRPr="00951101">
              <w:rPr>
                <w:rFonts w:ascii="Times New Roman" w:hAnsi="Times New Roman"/>
                <w:b/>
                <w:i/>
                <w:color w:val="FF0000"/>
                <w:sz w:val="22"/>
                <w:szCs w:val="22"/>
                <w:lang w:eastAsia="zh-CN"/>
              </w:rPr>
              <w:t xml:space="preserve"> and NC-JT CSI based on one of the pairs is reported.</w:t>
            </w:r>
            <w:r>
              <w:rPr>
                <w:rFonts w:ascii="Times New Roman" w:hAnsi="Times New Roman"/>
                <w:b/>
                <w:i/>
                <w:color w:val="FF0000"/>
                <w:sz w:val="22"/>
                <w:szCs w:val="22"/>
                <w:lang w:eastAsia="zh-CN"/>
              </w:rPr>
              <w:t xml:space="preserve">  Any of the CMRs in the resource set can also be used for single-TRP CSI.</w:t>
            </w:r>
          </w:p>
          <w:p w14:paraId="664D334D" w14:textId="77777777" w:rsidR="00E729FC" w:rsidRPr="00E22CD2" w:rsidRDefault="00E729FC" w:rsidP="00E729FC">
            <w:pPr>
              <w:ind w:hanging="840"/>
              <w:jc w:val="both"/>
              <w:rPr>
                <w:rFonts w:ascii="Times New Roman" w:hAnsi="Times New Roman"/>
                <w:b/>
                <w:i/>
                <w:sz w:val="22"/>
                <w:szCs w:val="22"/>
                <w:lang w:eastAsia="zh-CN"/>
              </w:rPr>
            </w:pPr>
          </w:p>
          <w:p w14:paraId="3AB5F5FA"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s</w:t>
            </w:r>
          </w:p>
          <w:p w14:paraId="71AA4BF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6E17ECD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r w:rsidR="00F76CC0" w:rsidRPr="00B659BE" w14:paraId="59A85958" w14:textId="77777777" w:rsidTr="00BC44DE">
        <w:tc>
          <w:tcPr>
            <w:tcW w:w="1458" w:type="dxa"/>
          </w:tcPr>
          <w:p w14:paraId="12024120" w14:textId="465D3031"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CMCC</w:t>
            </w:r>
          </w:p>
        </w:tc>
        <w:tc>
          <w:tcPr>
            <w:tcW w:w="7400" w:type="dxa"/>
          </w:tcPr>
          <w:p w14:paraId="7B89344D" w14:textId="000EB26E"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the same option with vivo, OPPO, NEC, Intel and others who think the CMRs configured for NCJT could also be used for S-TRP hypnosis. And we’re ok with alt 3 from vivo and alt 4 from OPPO.</w:t>
            </w: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58" w:author="袁江伟" w:date="2021-01-22T18:13:00Z"/>
                <w:rFonts w:ascii="Times New Roman" w:hAnsi="Times New Roman"/>
                <w:b/>
                <w:i/>
                <w:sz w:val="22"/>
                <w:szCs w:val="22"/>
                <w:lang w:eastAsia="zh-CN"/>
              </w:rPr>
            </w:pPr>
            <w:ins w:id="159"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ListParagraph"/>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lastRenderedPageBreak/>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60"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ListParagraph"/>
              <w:numPr>
                <w:ilvl w:val="0"/>
                <w:numId w:val="55"/>
              </w:numPr>
              <w:ind w:leftChars="0"/>
              <w:jc w:val="both"/>
              <w:rPr>
                <w:ins w:id="161" w:author="Nokia/NSB" w:date="2021-01-22T19:22:00Z"/>
                <w:rFonts w:ascii="Times New Roman" w:hAnsi="Times New Roman"/>
                <w:b/>
                <w:i/>
                <w:sz w:val="22"/>
                <w:szCs w:val="22"/>
              </w:rPr>
            </w:pPr>
            <w:ins w:id="162" w:author="Nokia/NSB" w:date="2021-01-22T19:22:00Z">
              <w:r>
                <w:rPr>
                  <w:rFonts w:ascii="Times New Roman" w:hAnsi="Times New Roman"/>
                  <w:b/>
                  <w:i/>
                  <w:sz w:val="22"/>
                  <w:szCs w:val="22"/>
                </w:rPr>
                <w:t>Alt 1:</w:t>
              </w:r>
            </w:ins>
            <w:del w:id="163"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ListParagraph"/>
              <w:numPr>
                <w:ilvl w:val="0"/>
                <w:numId w:val="55"/>
              </w:numPr>
              <w:ind w:leftChars="0"/>
              <w:jc w:val="both"/>
              <w:rPr>
                <w:rFonts w:ascii="Times New Roman" w:hAnsi="Times New Roman"/>
                <w:b/>
                <w:i/>
                <w:sz w:val="22"/>
                <w:szCs w:val="22"/>
              </w:rPr>
            </w:pPr>
            <w:ins w:id="164"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Not support this proposal.  This proposals would require larger number of pairs of NZP CSI-RS resource for channel measurement and CSI-IM resource for interference measurement to be configured to the UE to cover all the possible  NCJT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Lenovo/MotM</w:t>
            </w:r>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signalling structure based on Proposal7.</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r w:rsidR="003B4E03" w:rsidRPr="00783958" w14:paraId="065B4DCE" w14:textId="77777777" w:rsidTr="003B4E03">
        <w:tc>
          <w:tcPr>
            <w:tcW w:w="1458" w:type="dxa"/>
          </w:tcPr>
          <w:p w14:paraId="3D514E05" w14:textId="77777777" w:rsidR="003B4E03" w:rsidRPr="00783958"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732ADDD2" w14:textId="77777777"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E8CB07B" w14:textId="77777777" w:rsidR="003B4E03" w:rsidRPr="00783958"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As commented by QC, if the same CMR can be used for both STRP and NCJT hypotheses, it is not clear how to use the same CSI-IM for both STRP and NCJT hypotheses.</w:t>
            </w:r>
          </w:p>
        </w:tc>
      </w:tr>
      <w:tr w:rsidR="008B6F17" w:rsidRPr="00783958" w14:paraId="21DB03E1" w14:textId="77777777" w:rsidTr="003B4E03">
        <w:tc>
          <w:tcPr>
            <w:tcW w:w="1458" w:type="dxa"/>
          </w:tcPr>
          <w:p w14:paraId="2879FDD1" w14:textId="74A87056"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lastRenderedPageBreak/>
              <w:t>Z</w:t>
            </w:r>
            <w:r>
              <w:rPr>
                <w:rFonts w:ascii="Times New Roman" w:hAnsi="Times New Roman"/>
                <w:szCs w:val="20"/>
                <w:lang w:eastAsia="zh-CN"/>
              </w:rPr>
              <w:t>TE</w:t>
            </w:r>
          </w:p>
        </w:tc>
        <w:tc>
          <w:tcPr>
            <w:tcW w:w="7400" w:type="dxa"/>
          </w:tcPr>
          <w:p w14:paraId="6B0B0C12" w14:textId="7CEA8042"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hAnsi="Times New Roman"/>
                <w:szCs w:val="20"/>
                <w:lang w:eastAsia="zh-CN"/>
              </w:rPr>
              <w:t xml:space="preserve">We basically support this proposal. However, the details of this proposal may depend on how the agreement of issue 1 is. </w:t>
            </w:r>
          </w:p>
        </w:tc>
      </w:tr>
      <w:tr w:rsidR="00742FE3" w:rsidRPr="00783958" w14:paraId="167C58C0" w14:textId="77777777" w:rsidTr="003B4E03">
        <w:tc>
          <w:tcPr>
            <w:tcW w:w="1458" w:type="dxa"/>
          </w:tcPr>
          <w:p w14:paraId="472DE91C" w14:textId="57193932"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DB425CD"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Support the proposal. </w:t>
            </w:r>
          </w:p>
          <w:p w14:paraId="031B263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To save signalling overhead, we may introduce a new configuration where the same CSI-IM is assumed by all measurement hypotheses. </w:t>
            </w:r>
          </w:p>
          <w:p w14:paraId="4396698B" w14:textId="77777777" w:rsidR="00742FE3" w:rsidRPr="00780014" w:rsidRDefault="00742FE3" w:rsidP="00742FE3">
            <w:pPr>
              <w:autoSpaceDE w:val="0"/>
              <w:autoSpaceDN w:val="0"/>
              <w:adjustRightInd w:val="0"/>
              <w:snapToGrid w:val="0"/>
              <w:ind w:left="34" w:firstLine="0"/>
              <w:jc w:val="both"/>
            </w:pPr>
            <w:r>
              <w:rPr>
                <w:rFonts w:ascii="Times New Roman" w:hAnsi="Times New Roman"/>
                <w:szCs w:val="20"/>
                <w:lang w:eastAsia="zh-CN"/>
              </w:rPr>
              <w:t>UE may use the same panel or different panels for NCJT and</w:t>
            </w:r>
            <w:r>
              <w:t xml:space="preserve"> how to apply the ‘typeD’ QCL assumption is up to UE implementation. </w:t>
            </w:r>
            <w:r>
              <w:rPr>
                <w:rFonts w:ascii="Times New Roman" w:hAnsi="Times New Roman"/>
                <w:szCs w:val="20"/>
                <w:lang w:eastAsia="zh-CN"/>
              </w:rPr>
              <w:t xml:space="preserve">For QCL mapping, we suggest to simply state in the specification that </w:t>
            </w:r>
          </w:p>
          <w:p w14:paraId="7C5BD79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p>
          <w:p w14:paraId="4754ACF7" w14:textId="6A6B4B8B" w:rsidR="00742FE3" w:rsidRDefault="00742FE3" w:rsidP="00742FE3">
            <w:pPr>
              <w:autoSpaceDE w:val="0"/>
              <w:autoSpaceDN w:val="0"/>
              <w:adjustRightInd w:val="0"/>
              <w:snapToGrid w:val="0"/>
              <w:ind w:left="34" w:firstLine="0"/>
              <w:jc w:val="both"/>
              <w:rPr>
                <w:rFonts w:ascii="Times New Roman" w:hAnsi="Times New Roman"/>
                <w:szCs w:val="20"/>
                <w:lang w:eastAsia="zh-CN"/>
              </w:rPr>
            </w:pPr>
            <w:r>
              <w:t xml:space="preserve">For </w:t>
            </w:r>
            <w:r w:rsidRPr="00350135">
              <w:t>one CSI reporting</w:t>
            </w:r>
            <w:r>
              <w:t xml:space="preserve">, when receiving </w:t>
            </w:r>
            <w:r w:rsidRPr="00350135">
              <w:t>CSI-IM resource(</w:t>
            </w:r>
            <w:r>
              <w:t>s) for interference measurement,</w:t>
            </w:r>
            <w:r w:rsidRPr="00350135">
              <w:t xml:space="preserve"> </w:t>
            </w:r>
            <w:r>
              <w:t xml:space="preserve">the UE applies </w:t>
            </w:r>
            <w:r w:rsidRPr="00350135">
              <w:t>the</w:t>
            </w:r>
            <w:r>
              <w:t xml:space="preserve"> QCL assumption(s) with respect to ‘typeD’ of</w:t>
            </w:r>
            <w:r w:rsidRPr="00350135">
              <w:t xml:space="preserve"> the</w:t>
            </w:r>
            <w:r>
              <w:t xml:space="preserve"> NZP</w:t>
            </w:r>
            <w:r w:rsidRPr="00350135">
              <w:t xml:space="preserve"> CSI-RS resourc</w:t>
            </w:r>
            <w:r>
              <w:t>e(s) for channel measurement.</w:t>
            </w:r>
          </w:p>
        </w:tc>
      </w:tr>
      <w:tr w:rsidR="00E47DE1" w:rsidRPr="00783958" w14:paraId="21B39BB3" w14:textId="77777777" w:rsidTr="003B4E03">
        <w:tc>
          <w:tcPr>
            <w:tcW w:w="1458" w:type="dxa"/>
          </w:tcPr>
          <w:p w14:paraId="6B4DF2C5" w14:textId="519725EE"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7400" w:type="dxa"/>
          </w:tcPr>
          <w:p w14:paraId="286765A8" w14:textId="2E96EF62" w:rsidR="00E47DE1" w:rsidRDefault="00E47DE1" w:rsidP="00E47DE1">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D4EC6" w:rsidRPr="00783958" w14:paraId="42C28402" w14:textId="77777777" w:rsidTr="003B4E03">
        <w:tc>
          <w:tcPr>
            <w:tcW w:w="1458" w:type="dxa"/>
          </w:tcPr>
          <w:p w14:paraId="22CE9677" w14:textId="3C888F87" w:rsidR="002D4EC6" w:rsidRDefault="002D4EC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3EDFFD0" w14:textId="77777777" w:rsidR="002D4EC6" w:rsidRDefault="002D4EC6"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What if we need to perform sTRP measurement, for example</w:t>
            </w:r>
          </w:p>
          <w:p w14:paraId="2928A671" w14:textId="77777777" w:rsidR="002D4EC6" w:rsidRPr="004A1B46" w:rsidRDefault="002D4EC6" w:rsidP="002D4EC6">
            <w:pPr>
              <w:autoSpaceDE w:val="0"/>
              <w:autoSpaceDN w:val="0"/>
              <w:adjustRightInd w:val="0"/>
              <w:snapToGrid w:val="0"/>
              <w:ind w:left="0" w:firstLine="0"/>
              <w:jc w:val="both"/>
              <w:rPr>
                <w:rFonts w:ascii="Times New Roman" w:hAnsi="Times New Roman"/>
                <w:szCs w:val="20"/>
                <w:lang w:val="de-DE" w:eastAsia="zh-CN"/>
              </w:rPr>
            </w:pPr>
            <w:r w:rsidRPr="004A1B46">
              <w:rPr>
                <w:rFonts w:ascii="Times New Roman" w:hAnsi="Times New Roman"/>
                <w:szCs w:val="20"/>
                <w:lang w:val="de-DE" w:eastAsia="zh-CN"/>
              </w:rPr>
              <w:t>(CMR0, CMR1) -&gt; CSI-IM0</w:t>
            </w:r>
          </w:p>
          <w:p w14:paraId="5949F956" w14:textId="03AC1E62" w:rsidR="002D4EC6" w:rsidRPr="004A1B46" w:rsidRDefault="002D4EC6" w:rsidP="002D4EC6">
            <w:pPr>
              <w:autoSpaceDE w:val="0"/>
              <w:autoSpaceDN w:val="0"/>
              <w:adjustRightInd w:val="0"/>
              <w:snapToGrid w:val="0"/>
              <w:ind w:left="0" w:firstLine="0"/>
              <w:jc w:val="both"/>
              <w:rPr>
                <w:rFonts w:ascii="Times New Roman" w:hAnsi="Times New Roman"/>
                <w:szCs w:val="20"/>
                <w:lang w:val="de-DE" w:eastAsia="zh-CN"/>
              </w:rPr>
            </w:pPr>
            <w:r w:rsidRPr="004A1B46">
              <w:rPr>
                <w:rFonts w:ascii="Times New Roman" w:hAnsi="Times New Roman"/>
                <w:szCs w:val="20"/>
                <w:lang w:val="de-DE" w:eastAsia="zh-CN"/>
              </w:rPr>
              <w:t>(CMR0, CMR2) -&gt; CSI-IM1</w:t>
            </w:r>
          </w:p>
          <w:p w14:paraId="6A6F1697" w14:textId="745F5F2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If we perform sTRP measurement on CMR0, what is the interference measurement? </w:t>
            </w:r>
          </w:p>
        </w:tc>
      </w:tr>
      <w:tr w:rsidR="00757DD8" w:rsidRPr="00783958" w14:paraId="7DC206EC" w14:textId="77777777" w:rsidTr="003B4E03">
        <w:tc>
          <w:tcPr>
            <w:tcW w:w="1458" w:type="dxa"/>
          </w:tcPr>
          <w:p w14:paraId="42220DDA" w14:textId="65F7D968" w:rsidR="00757DD8" w:rsidRDefault="00757DD8"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2F7A314C" w14:textId="4030337C" w:rsidR="00757DD8" w:rsidRDefault="00757DD8"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@QC: there is no need to change the current resource-wise association between CMR and CSI-IM with Alt 2</w:t>
            </w:r>
            <w:r w:rsidR="00632394">
              <w:rPr>
                <w:rFonts w:ascii="Times New Roman" w:hAnsi="Times New Roman"/>
                <w:szCs w:val="20"/>
                <w:lang w:eastAsia="zh-CN"/>
              </w:rPr>
              <w:t xml:space="preserve">, </w:t>
            </w:r>
            <w:r>
              <w:rPr>
                <w:rFonts w:ascii="Times New Roman" w:hAnsi="Times New Roman"/>
                <w:szCs w:val="20"/>
                <w:lang w:eastAsia="zh-CN"/>
              </w:rPr>
              <w:t>because the inter-cell interference</w:t>
            </w:r>
            <w:r w:rsidR="00632394">
              <w:rPr>
                <w:rFonts w:ascii="Times New Roman" w:hAnsi="Times New Roman"/>
                <w:szCs w:val="20"/>
                <w:lang w:eastAsia="zh-CN"/>
              </w:rPr>
              <w:t xml:space="preserve"> for the two TRPs is measured with two different QCL-Type D assumptions on either the same of two different CSI-IM</w:t>
            </w:r>
            <w:r w:rsidR="00F97CD1">
              <w:rPr>
                <w:rFonts w:ascii="Times New Roman" w:hAnsi="Times New Roman"/>
                <w:szCs w:val="20"/>
                <w:lang w:eastAsia="zh-CN"/>
              </w:rPr>
              <w:t xml:space="preserve"> resources. In fact, in your illustration CSI-IM resource 2 is also measured twice with two different spatial filters.</w:t>
            </w:r>
          </w:p>
        </w:tc>
      </w:tr>
      <w:tr w:rsidR="00E729FC" w:rsidRPr="00783958" w14:paraId="23B70BFA" w14:textId="77777777" w:rsidTr="003B4E03">
        <w:tc>
          <w:tcPr>
            <w:tcW w:w="1458" w:type="dxa"/>
          </w:tcPr>
          <w:p w14:paraId="639808F0" w14:textId="2FDFD653" w:rsidR="00E729FC" w:rsidRDefault="00E729F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5A9BBD39" w14:textId="48E9F809" w:rsidR="00E729FC" w:rsidRDefault="00E729FC"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The modifications made by VIVO and Nokia can be used as starting point for further discussion/downselection.</w:t>
            </w:r>
          </w:p>
        </w:tc>
      </w:tr>
      <w:tr w:rsidR="00E72A21" w:rsidRPr="00D4795A" w14:paraId="319C8B8A" w14:textId="77777777" w:rsidTr="00E72A21">
        <w:tc>
          <w:tcPr>
            <w:tcW w:w="1458" w:type="dxa"/>
          </w:tcPr>
          <w:p w14:paraId="766EF388" w14:textId="77777777" w:rsidR="00E72A21" w:rsidRDefault="00E72A21" w:rsidP="004A19E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vivo2</w:t>
            </w:r>
          </w:p>
        </w:tc>
        <w:tc>
          <w:tcPr>
            <w:tcW w:w="7400" w:type="dxa"/>
          </w:tcPr>
          <w:p w14:paraId="1981A2EB" w14:textId="77777777" w:rsidR="00E72A21" w:rsidRDefault="00E72A21" w:rsidP="004A19EE">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QC: Nokia gives one illustration of IMR measurement. There could be other solutions as well, for example, the two IMRs corresponding to CMR0 and CMR1 for NCJT CSI can be both set to IMR0.</w:t>
            </w:r>
          </w:p>
          <w:p w14:paraId="1D53C440" w14:textId="77777777" w:rsidR="00E72A21" w:rsidRPr="00D4795A" w:rsidRDefault="00E72A21" w:rsidP="004A19EE">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We think we should agree on CMR configuration first, i.e., Proposal 6, and then discuss IMR mapping.</w:t>
            </w:r>
          </w:p>
        </w:tc>
      </w:tr>
      <w:tr w:rsidR="00F76CC0" w:rsidRPr="00D4795A" w14:paraId="1BAE94CB" w14:textId="77777777" w:rsidTr="00E72A21">
        <w:tc>
          <w:tcPr>
            <w:tcW w:w="1458" w:type="dxa"/>
          </w:tcPr>
          <w:p w14:paraId="34E31EFD" w14:textId="1045A4DA"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CMCC</w:t>
            </w:r>
          </w:p>
        </w:tc>
        <w:tc>
          <w:tcPr>
            <w:tcW w:w="7400" w:type="dxa"/>
          </w:tcPr>
          <w:p w14:paraId="5AD20866" w14:textId="77777777" w:rsidR="00F76CC0" w:rsidRDefault="00F76CC0" w:rsidP="00F76CC0">
            <w:pPr>
              <w:autoSpaceDE w:val="0"/>
              <w:autoSpaceDN w:val="0"/>
              <w:adjustRightInd w:val="0"/>
              <w:snapToGrid w:val="0"/>
              <w:ind w:left="34" w:firstLine="0"/>
              <w:jc w:val="both"/>
              <w:rPr>
                <w:rFonts w:ascii="Times New Roman" w:hAnsi="Times New Roman"/>
                <w:szCs w:val="20"/>
                <w:lang w:val="en-US"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w:t>
            </w:r>
            <w:r>
              <w:rPr>
                <w:rFonts w:ascii="Times New Roman" w:hAnsi="Times New Roman" w:hint="eastAsia"/>
                <w:szCs w:val="20"/>
                <w:lang w:eastAsia="zh-CN"/>
              </w:rPr>
              <w:t>general</w:t>
            </w:r>
            <w:r>
              <w:rPr>
                <w:rFonts w:ascii="Times New Roman" w:hAnsi="Times New Roman"/>
                <w:szCs w:val="20"/>
                <w:lang w:val="en-US" w:eastAsia="zh-CN"/>
              </w:rPr>
              <w:t>.</w:t>
            </w:r>
          </w:p>
          <w:p w14:paraId="0828AE2C" w14:textId="46991CA7" w:rsidR="00F76CC0" w:rsidRDefault="00F76CC0" w:rsidP="00F76CC0">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val="en-US" w:eastAsia="zh-CN"/>
              </w:rPr>
              <w:t>H</w:t>
            </w:r>
            <w:r>
              <w:rPr>
                <w:rFonts w:ascii="Times New Roman" w:hAnsi="Times New Roman"/>
                <w:szCs w:val="20"/>
                <w:lang w:val="en-US" w:eastAsia="zh-CN"/>
              </w:rPr>
              <w:t>owever, we should discuss the mapping details after reaching an agreement on issue 1.</w:t>
            </w:r>
          </w:p>
        </w:tc>
      </w:tr>
    </w:tbl>
    <w:p w14:paraId="2569DC2F" w14:textId="77777777" w:rsidR="00D228CD" w:rsidRPr="00E72A21" w:rsidRDefault="00D228CD" w:rsidP="00D228CD">
      <w:pPr>
        <w:ind w:left="0" w:firstLine="0"/>
        <w:jc w:val="both"/>
        <w:rPr>
          <w:rFonts w:eastAsia="Times New Roman"/>
          <w:b/>
          <w:i/>
          <w:iCs/>
          <w:szCs w:val="20"/>
        </w:rPr>
      </w:pPr>
    </w:p>
    <w:p w14:paraId="6930AF45" w14:textId="77777777" w:rsidR="00D228CD" w:rsidRDefault="00D228CD" w:rsidP="00D228CD">
      <w:pPr>
        <w:pStyle w:val="Heading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Multi-TRP</w:t>
      </w:r>
    </w:p>
    <w:p w14:paraId="0BC0CCC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ListParagraph"/>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ListParagraph"/>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TableGrid"/>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w:t>
            </w:r>
            <w:del w:id="165" w:author="Nadisanka Rupasinghe" w:date="2021-01-24T19:52:00Z">
              <w:r w:rsidR="00CC25FF" w:rsidDel="00CC3FD0">
                <w:rPr>
                  <w:rFonts w:ascii="Times New Roman" w:eastAsia="Malgun Gothic" w:hAnsi="Times New Roman"/>
                  <w:szCs w:val="20"/>
                  <w:lang w:val="en-US"/>
                </w:rPr>
                <w:delText>11</w:delText>
              </w:r>
            </w:del>
            <w:ins w:id="166"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67" w:author="宋扬" w:date="2021-01-22T20:24:00Z">
              <w:r w:rsidR="003501DE">
                <w:rPr>
                  <w:rFonts w:ascii="Times New Roman" w:hAnsi="Times New Roman"/>
                  <w:iCs/>
                  <w:szCs w:val="20"/>
                </w:rPr>
                <w:t>1</w:t>
              </w:r>
            </w:ins>
            <w:del w:id="168"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169"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lastRenderedPageBreak/>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70"/>
      <w:r w:rsidRPr="00FA6F7A">
        <w:rPr>
          <w:rFonts w:eastAsia="Malgun Gothic"/>
          <w:b/>
          <w:i/>
          <w:sz w:val="22"/>
          <w:szCs w:val="22"/>
          <w:lang w:eastAsia="x-none"/>
        </w:rPr>
        <w:t xml:space="preserve">FFS </w:t>
      </w:r>
      <w:commentRangeEnd w:id="170"/>
      <w:r w:rsidRPr="00FA6F7A">
        <w:rPr>
          <w:rStyle w:val="CommentReference"/>
          <w:b/>
          <w:i/>
          <w:sz w:val="22"/>
          <w:szCs w:val="22"/>
        </w:rPr>
        <w:commentReference w:id="170"/>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We have a question for clarification: In the case that 2 CSIs associated with the best sTRP hypotheses are reported, is it up to the UE which two? For example if there are two 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3B4E03" w:rsidRPr="00EC6BDD" w14:paraId="39F2E90F" w14:textId="77777777" w:rsidTr="003B4E03">
        <w:tc>
          <w:tcPr>
            <w:tcW w:w="1458" w:type="dxa"/>
          </w:tcPr>
          <w:p w14:paraId="1C97E967" w14:textId="77777777" w:rsidR="003B4E03" w:rsidRPr="00EC6BDD"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0AE1D815" w14:textId="36E3B6DF"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R</w:t>
            </w:r>
            <w:r>
              <w:rPr>
                <w:rFonts w:ascii="Times New Roman" w:eastAsia="Malgun Gothic" w:hAnsi="Times New Roman" w:hint="eastAsia"/>
                <w:szCs w:val="20"/>
                <w:lang w:eastAsia="ko-KR"/>
              </w:rPr>
              <w:t xml:space="preserve">egarding </w:t>
            </w:r>
            <w:r>
              <w:rPr>
                <w:rFonts w:ascii="Times New Roman" w:eastAsia="Malgun Gothic" w:hAnsi="Times New Roman"/>
                <w:szCs w:val="20"/>
                <w:lang w:eastAsia="ko-KR"/>
              </w:rPr>
              <w:t>the second bullet, we prefer the original wording captured in the previous agreement as follows.</w:t>
            </w:r>
          </w:p>
          <w:p w14:paraId="152B51EF" w14:textId="77777777" w:rsidR="003B4E03" w:rsidRPr="00EC6BDD"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sidRPr="00FA6F7A">
              <w:rPr>
                <w:rFonts w:eastAsia="Malgun Gothic"/>
                <w:b/>
                <w:i/>
                <w:sz w:val="22"/>
                <w:szCs w:val="22"/>
              </w:rPr>
              <w:t>One CSI associated with the best one among NCJT and</w:t>
            </w:r>
            <w:r w:rsidRPr="00EC6BDD">
              <w:rPr>
                <w:rFonts w:eastAsia="Malgun Gothic"/>
                <w:b/>
                <w:i/>
                <w:color w:val="FF0000"/>
                <w:sz w:val="22"/>
                <w:szCs w:val="22"/>
              </w:rPr>
              <w:t>/or</w:t>
            </w:r>
            <w:r w:rsidRPr="00FA6F7A">
              <w:rPr>
                <w:rFonts w:eastAsia="Malgun Gothic"/>
                <w:b/>
                <w:i/>
                <w:sz w:val="22"/>
                <w:szCs w:val="22"/>
              </w:rPr>
              <w:t xml:space="preserve"> single-TRP measurement hypotheses</w:t>
            </w:r>
          </w:p>
        </w:tc>
      </w:tr>
      <w:tr w:rsidR="008B6F17" w:rsidRPr="00EC6BDD" w14:paraId="13F46D12" w14:textId="77777777" w:rsidTr="003B4E03">
        <w:tc>
          <w:tcPr>
            <w:tcW w:w="1458" w:type="dxa"/>
          </w:tcPr>
          <w:p w14:paraId="0AE242AF" w14:textId="53C4035E"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21C218BF" w14:textId="77777777" w:rsidR="008B6F17" w:rsidRDefault="008B6F17" w:rsidP="008B6F17">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hint="eastAsia"/>
                <w:szCs w:val="20"/>
                <w:lang w:eastAsia="zh-CN"/>
              </w:rPr>
              <w:t>W</w:t>
            </w:r>
            <w:r>
              <w:rPr>
                <w:rFonts w:ascii="Times New Roman" w:hAnsi="Times New Roman"/>
                <w:szCs w:val="20"/>
                <w:lang w:eastAsia="zh-CN"/>
              </w:rPr>
              <w:t xml:space="preserve">e have the same question as OPPO.  We prefer only supporting Alt.2, but we can accept supporting both Alt.1 and 2. </w:t>
            </w:r>
            <w:r>
              <w:rPr>
                <w:rFonts w:ascii="Times New Roman" w:hAnsi="Times New Roman" w:hint="eastAsia"/>
                <w:szCs w:val="20"/>
                <w:lang w:val="en-US" w:eastAsia="zh-CN"/>
              </w:rPr>
              <w:t>The wording suggestion is following</w:t>
            </w:r>
          </w:p>
          <w:p w14:paraId="2E3C2AEF" w14:textId="77777777" w:rsidR="008B6F17" w:rsidRDefault="008B6F17" w:rsidP="008B6F17">
            <w:pPr>
              <w:ind w:left="0" w:firstLine="0"/>
              <w:jc w:val="both"/>
              <w:rPr>
                <w:b/>
                <w:i/>
                <w:sz w:val="22"/>
                <w:szCs w:val="22"/>
              </w:rPr>
            </w:pPr>
            <w:r>
              <w:rPr>
                <w:rFonts w:eastAsia="Times New Roman"/>
                <w:b/>
                <w:i/>
                <w:iCs/>
                <w:sz w:val="22"/>
                <w:szCs w:val="22"/>
              </w:rPr>
              <w:lastRenderedPageBreak/>
              <w:t xml:space="preserve">Proposal 8: </w:t>
            </w:r>
            <w:r>
              <w:rPr>
                <w:b/>
                <w:i/>
                <w:sz w:val="22"/>
                <w:szCs w:val="22"/>
              </w:rPr>
              <w:t>For a CSI report associated with a Multi-TRP/panel NCJT measurement hypothesis configured by single CSI reporting setting, the UE can be configured to report:</w:t>
            </w:r>
          </w:p>
          <w:p w14:paraId="5547DA9B"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del w:id="171" w:author="ZTE" w:date="2021-01-22T10:50:00Z">
              <w:r>
                <w:rPr>
                  <w:rFonts w:eastAsia="Malgun Gothic"/>
                  <w:b/>
                  <w:i/>
                  <w:sz w:val="22"/>
                  <w:szCs w:val="22"/>
                  <w:lang w:val="en-US"/>
                </w:rPr>
                <w:delText>Up to two (can be 0)</w:delText>
              </w:r>
            </w:del>
            <w:ins w:id="172" w:author="ZTE" w:date="2021-01-22T10:50:00Z">
              <w:r>
                <w:rPr>
                  <w:rFonts w:eastAsia="SimSun" w:hint="eastAsia"/>
                  <w:b/>
                  <w:i/>
                  <w:sz w:val="22"/>
                  <w:szCs w:val="22"/>
                  <w:lang w:val="en-US" w:eastAsia="zh-CN"/>
                </w:rPr>
                <w:t>Two</w:t>
              </w:r>
            </w:ins>
            <w:r>
              <w:rPr>
                <w:rFonts w:eastAsia="Malgun Gothic"/>
                <w:b/>
                <w:i/>
                <w:sz w:val="22"/>
                <w:szCs w:val="22"/>
              </w:rPr>
              <w:t xml:space="preserve"> CSI</w:t>
            </w:r>
            <w:ins w:id="173" w:author="ZTE" w:date="2021-01-22T10:50:00Z">
              <w:r>
                <w:rPr>
                  <w:rFonts w:eastAsia="SimSun" w:hint="eastAsia"/>
                  <w:b/>
                  <w:i/>
                  <w:sz w:val="22"/>
                  <w:szCs w:val="22"/>
                  <w:lang w:val="en-US" w:eastAsia="zh-CN"/>
                </w:rPr>
                <w:t>s</w:t>
              </w:r>
            </w:ins>
            <w:r>
              <w:rPr>
                <w:rFonts w:eastAsia="Malgun Gothic"/>
                <w:b/>
                <w:i/>
                <w:sz w:val="22"/>
                <w:szCs w:val="22"/>
              </w:rPr>
              <w:t xml:space="preserve"> </w:t>
            </w:r>
            <w:ins w:id="174" w:author="ZTE" w:date="2021-01-22T10:50:00Z">
              <w:r>
                <w:rPr>
                  <w:rFonts w:eastAsia="SimSun" w:hint="eastAsia"/>
                  <w:b/>
                  <w:i/>
                  <w:sz w:val="22"/>
                  <w:szCs w:val="22"/>
                  <w:lang w:val="en-US" w:eastAsia="zh-CN"/>
                </w:rPr>
                <w:t xml:space="preserve"> where one CSI </w:t>
              </w:r>
            </w:ins>
            <w:r>
              <w:rPr>
                <w:rFonts w:eastAsia="Malgun Gothic"/>
                <w:b/>
                <w:i/>
                <w:sz w:val="22"/>
                <w:szCs w:val="22"/>
              </w:rPr>
              <w:t xml:space="preserve">associated with the best single-TRP measurement hypothesis and </w:t>
            </w:r>
            <w:del w:id="175" w:author="ZTE" w:date="2021-01-22T10:49:00Z">
              <w:r>
                <w:rPr>
                  <w:rFonts w:eastAsia="Malgun Gothic"/>
                  <w:b/>
                  <w:i/>
                  <w:sz w:val="22"/>
                  <w:szCs w:val="22"/>
                  <w:lang w:val="en-US"/>
                </w:rPr>
                <w:delText>one</w:delText>
              </w:r>
            </w:del>
            <w:ins w:id="176" w:author="ZTE" w:date="2021-01-22T10:49:00Z">
              <w:r>
                <w:rPr>
                  <w:rFonts w:eastAsia="SimSun" w:hint="eastAsia"/>
                  <w:b/>
                  <w:i/>
                  <w:sz w:val="22"/>
                  <w:szCs w:val="22"/>
                  <w:lang w:val="en-US" w:eastAsia="zh-CN"/>
                </w:rPr>
                <w:t>the other</w:t>
              </w:r>
            </w:ins>
            <w:r>
              <w:rPr>
                <w:rFonts w:eastAsia="Malgun Gothic"/>
                <w:b/>
                <w:i/>
                <w:sz w:val="22"/>
                <w:szCs w:val="22"/>
              </w:rPr>
              <w:t xml:space="preserve"> CSI associated with the best NCJT measurement hypothesis</w:t>
            </w:r>
          </w:p>
          <w:p w14:paraId="409A4699"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omission of CSI associated with NCJT measurement hypothesis</w:t>
            </w:r>
          </w:p>
          <w:p w14:paraId="799330B3"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Pr>
                <w:rFonts w:eastAsia="Malgun Gothic"/>
                <w:b/>
                <w:i/>
                <w:sz w:val="22"/>
                <w:szCs w:val="22"/>
              </w:rPr>
              <w:t>One CSI associated with the best one among NCJT and single-TRP measurement hypotheses</w:t>
            </w:r>
          </w:p>
          <w:p w14:paraId="1EC02A0E"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how to report recommended measurement hypothesis associated with that CSI report</w:t>
            </w:r>
          </w:p>
          <w:p w14:paraId="2524E867" w14:textId="77777777"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p>
        </w:tc>
      </w:tr>
      <w:tr w:rsidR="00742FE3" w:rsidRPr="00EC6BDD" w14:paraId="0FBBF7D4" w14:textId="77777777" w:rsidTr="003B4E03">
        <w:tc>
          <w:tcPr>
            <w:tcW w:w="1458" w:type="dxa"/>
          </w:tcPr>
          <w:p w14:paraId="67A65610" w14:textId="0AA2A661"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34095B3" w14:textId="2856160A" w:rsidR="00742FE3" w:rsidRDefault="00742FE3" w:rsidP="00742FE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support QC’s suggestion and are fine with ZTE’s version.</w:t>
            </w:r>
          </w:p>
        </w:tc>
      </w:tr>
      <w:tr w:rsidR="00E47DE1" w:rsidRPr="00EC6BDD" w14:paraId="2795C79D" w14:textId="77777777" w:rsidTr="003B4E03">
        <w:tc>
          <w:tcPr>
            <w:tcW w:w="1458" w:type="dxa"/>
          </w:tcPr>
          <w:p w14:paraId="74AE6E3C" w14:textId="49C71D0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7400" w:type="dxa"/>
          </w:tcPr>
          <w:p w14:paraId="62C7D726" w14:textId="76B206E2"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Generally fine with the proposal </w:t>
            </w:r>
          </w:p>
        </w:tc>
      </w:tr>
      <w:tr w:rsidR="00935535" w:rsidRPr="00EC6BDD" w14:paraId="4B5A0E61" w14:textId="77777777" w:rsidTr="003B4E03">
        <w:tc>
          <w:tcPr>
            <w:tcW w:w="1458" w:type="dxa"/>
          </w:tcPr>
          <w:p w14:paraId="4C4F5BF7" w14:textId="49C6D441" w:rsidR="00935535" w:rsidRDefault="00CC3D0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1B87FF4E" w14:textId="1FE4264E" w:rsidR="00935535" w:rsidRDefault="00CC3D0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“Up to two” needs to be for further discussion. We need to first decide how many TRPs cannot configured in CMR</w:t>
            </w:r>
          </w:p>
        </w:tc>
      </w:tr>
      <w:tr w:rsidR="00E729FC" w:rsidRPr="00EC6BDD" w14:paraId="188FE420" w14:textId="77777777" w:rsidTr="003B4E03">
        <w:tc>
          <w:tcPr>
            <w:tcW w:w="1458" w:type="dxa"/>
          </w:tcPr>
          <w:p w14:paraId="6A7C7809" w14:textId="05DB0B96"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58557E9"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concern with Alt 2. With Alt 2, </w:t>
            </w:r>
            <w:r w:rsidRPr="0075126A">
              <w:rPr>
                <w:rFonts w:ascii="Times New Roman" w:hAnsi="Times New Roman"/>
                <w:szCs w:val="20"/>
                <w:lang w:eastAsia="zh-CN"/>
              </w:rPr>
              <w:t>scheduling flexibility</w:t>
            </w:r>
            <w:r>
              <w:rPr>
                <w:rFonts w:ascii="Times New Roman" w:hAnsi="Times New Roman"/>
                <w:szCs w:val="20"/>
                <w:lang w:eastAsia="zh-CN"/>
              </w:rPr>
              <w:t xml:space="preserve"> is reduced</w:t>
            </w:r>
            <w:r w:rsidRPr="0075126A">
              <w:rPr>
                <w:rFonts w:ascii="Times New Roman" w:hAnsi="Times New Roman"/>
                <w:szCs w:val="20"/>
                <w:lang w:eastAsia="zh-CN"/>
              </w:rPr>
              <w:t xml:space="preserve"> as the gNB can only schedule based on </w:t>
            </w:r>
            <w:r>
              <w:rPr>
                <w:rFonts w:ascii="Times New Roman" w:hAnsi="Times New Roman"/>
                <w:szCs w:val="20"/>
                <w:lang w:eastAsia="zh-CN"/>
              </w:rPr>
              <w:t xml:space="preserve">what </w:t>
            </w:r>
            <w:r w:rsidRPr="0075126A">
              <w:rPr>
                <w:rFonts w:ascii="Times New Roman" w:hAnsi="Times New Roman"/>
                <w:szCs w:val="20"/>
                <w:lang w:eastAsia="zh-CN"/>
              </w:rPr>
              <w:t xml:space="preserve">the </w:t>
            </w:r>
            <w:r>
              <w:rPr>
                <w:rFonts w:ascii="Times New Roman" w:hAnsi="Times New Roman"/>
                <w:szCs w:val="20"/>
                <w:lang w:eastAsia="zh-CN"/>
              </w:rPr>
              <w:t xml:space="preserve">UE reports for </w:t>
            </w:r>
            <w:r w:rsidRPr="0075126A">
              <w:rPr>
                <w:rFonts w:ascii="Times New Roman" w:hAnsi="Times New Roman"/>
                <w:szCs w:val="20"/>
                <w:lang w:eastAsia="zh-CN"/>
              </w:rPr>
              <w:t>CSI.  For instance, if the UE feeds back an NC-JT CSI, then the gNB can only schedule NC-JT based on the reported CSI.  In this case, if one of the TRPs is not available to be scheduled to the UE, then the NC-JT CSI cannot be utilized for PDSCH scheduling.</w:t>
            </w:r>
            <w:r>
              <w:rPr>
                <w:rFonts w:ascii="Times New Roman" w:hAnsi="Times New Roman"/>
                <w:szCs w:val="20"/>
                <w:lang w:eastAsia="zh-CN"/>
              </w:rPr>
              <w:t xml:space="preserve">  In our understanding the first sub-bullet includes both Alt 1 and Alt 3.</w:t>
            </w:r>
          </w:p>
          <w:p w14:paraId="678A360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3C48513D"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From our perspective, Alt 3 provides the full flexibility, but we can accept Alt 3 and Alt 1 as a compromise.  Our revised proposal is as follows:</w:t>
            </w:r>
          </w:p>
          <w:p w14:paraId="3D6153B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9D4B8E4"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0C5EBE0" w14:textId="77777777" w:rsidR="00E729FC" w:rsidRPr="00FA6F7A" w:rsidRDefault="00E729FC" w:rsidP="00E729FC">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3F6E38A" w14:textId="77777777" w:rsidR="00E729FC" w:rsidRPr="00FA6F7A" w:rsidRDefault="00E729FC" w:rsidP="00E729FC">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w:t>
            </w:r>
            <w:ins w:id="177" w:author="Siva Muruganathan" w:date="2021-01-25T14:52:00Z">
              <w:r>
                <w:rPr>
                  <w:rFonts w:eastAsia="Malgun Gothic"/>
                  <w:b/>
                  <w:i/>
                  <w:sz w:val="22"/>
                  <w:szCs w:val="22"/>
                </w:rPr>
                <w:t>s</w:t>
              </w:r>
            </w:ins>
            <w:r w:rsidRPr="00FA6F7A">
              <w:rPr>
                <w:rFonts w:eastAsia="Malgun Gothic"/>
                <w:b/>
                <w:i/>
                <w:sz w:val="22"/>
                <w:szCs w:val="22"/>
              </w:rPr>
              <w:t xml:space="preserve"> associated with </w:t>
            </w:r>
            <w:del w:id="178" w:author="Siva Muruganathan" w:date="2021-01-25T14:52:00Z">
              <w:r w:rsidRPr="00FA6F7A" w:rsidDel="00956350">
                <w:rPr>
                  <w:rFonts w:eastAsia="Malgun Gothic"/>
                  <w:b/>
                  <w:i/>
                  <w:sz w:val="22"/>
                  <w:szCs w:val="22"/>
                </w:rPr>
                <w:delText xml:space="preserve">the best </w:delText>
              </w:r>
            </w:del>
            <w:r w:rsidRPr="00FA6F7A">
              <w:rPr>
                <w:rFonts w:eastAsia="Malgun Gothic"/>
                <w:b/>
                <w:i/>
                <w:sz w:val="22"/>
                <w:szCs w:val="22"/>
              </w:rPr>
              <w:t xml:space="preserve">single-TRP measurement </w:t>
            </w:r>
            <w:del w:id="179" w:author="Siva Muruganathan" w:date="2021-01-25T14:55:00Z">
              <w:r w:rsidRPr="00FA6F7A" w:rsidDel="00956350">
                <w:rPr>
                  <w:rFonts w:eastAsia="Malgun Gothic"/>
                  <w:b/>
                  <w:i/>
                  <w:sz w:val="22"/>
                  <w:szCs w:val="22"/>
                </w:rPr>
                <w:delText xml:space="preserve">hypothesis </w:delText>
              </w:r>
            </w:del>
            <w:ins w:id="180" w:author="Siva Muruganathan" w:date="2021-01-25T14:55:00Z">
              <w:r w:rsidRPr="00FA6F7A">
                <w:rPr>
                  <w:rFonts w:eastAsia="Malgun Gothic"/>
                  <w:b/>
                  <w:i/>
                  <w:sz w:val="22"/>
                  <w:szCs w:val="22"/>
                </w:rPr>
                <w:t>hypothes</w:t>
              </w:r>
              <w:r>
                <w:rPr>
                  <w:rFonts w:eastAsia="Malgun Gothic"/>
                  <w:b/>
                  <w:i/>
                  <w:sz w:val="22"/>
                  <w:szCs w:val="22"/>
                </w:rPr>
                <w:t>e</w:t>
              </w:r>
              <w:r w:rsidRPr="00FA6F7A">
                <w:rPr>
                  <w:rFonts w:eastAsia="Malgun Gothic"/>
                  <w:b/>
                  <w:i/>
                  <w:sz w:val="22"/>
                  <w:szCs w:val="22"/>
                </w:rPr>
                <w:t xml:space="preserve">s </w:t>
              </w:r>
            </w:ins>
            <w:r w:rsidRPr="00FA6F7A">
              <w:rPr>
                <w:rFonts w:eastAsia="Malgun Gothic"/>
                <w:b/>
                <w:i/>
                <w:sz w:val="22"/>
                <w:szCs w:val="22"/>
              </w:rPr>
              <w:t>and one CSI associated with the best NCJT measurement hypothesis</w:t>
            </w:r>
          </w:p>
          <w:p w14:paraId="418405F1" w14:textId="77777777" w:rsidR="00E729FC" w:rsidRPr="00956350" w:rsidDel="00956350" w:rsidRDefault="00E729FC" w:rsidP="00E729FC">
            <w:pPr>
              <w:numPr>
                <w:ilvl w:val="1"/>
                <w:numId w:val="52"/>
              </w:numPr>
              <w:spacing w:line="276" w:lineRule="auto"/>
              <w:rPr>
                <w:del w:id="181" w:author="Siva Muruganathan" w:date="2021-01-25T14:54:00Z"/>
                <w:rFonts w:eastAsia="Malgun Gothic"/>
                <w:b/>
                <w:i/>
                <w:sz w:val="22"/>
                <w:szCs w:val="22"/>
              </w:rPr>
            </w:pPr>
            <w:r w:rsidRPr="00FA6F7A">
              <w:rPr>
                <w:rFonts w:eastAsia="Malgun Gothic"/>
                <w:b/>
                <w:i/>
                <w:sz w:val="22"/>
                <w:szCs w:val="22"/>
                <w:lang w:eastAsia="x-none"/>
              </w:rPr>
              <w:t>FFS omission of CSI associated with NCJT measurement hypothesis</w:t>
            </w:r>
          </w:p>
          <w:p w14:paraId="00E4BC1B" w14:textId="77777777" w:rsidR="00E729FC" w:rsidRPr="00FA6F7A" w:rsidDel="00956350" w:rsidRDefault="00E729FC" w:rsidP="00E729FC">
            <w:pPr>
              <w:pStyle w:val="ListParagraph"/>
              <w:numPr>
                <w:ilvl w:val="0"/>
                <w:numId w:val="52"/>
              </w:numPr>
              <w:autoSpaceDE w:val="0"/>
              <w:autoSpaceDN w:val="0"/>
              <w:adjustRightInd w:val="0"/>
              <w:snapToGrid w:val="0"/>
              <w:spacing w:line="276" w:lineRule="auto"/>
              <w:ind w:leftChars="0"/>
              <w:jc w:val="both"/>
              <w:rPr>
                <w:del w:id="182" w:author="Siva Muruganathan" w:date="2021-01-25T14:54:00Z"/>
                <w:rFonts w:eastAsia="Malgun Gothic"/>
                <w:b/>
                <w:i/>
                <w:sz w:val="22"/>
                <w:szCs w:val="22"/>
              </w:rPr>
            </w:pPr>
            <w:del w:id="183" w:author="Siva Muruganathan" w:date="2021-01-25T14:54:00Z">
              <w:r w:rsidRPr="00FA6F7A" w:rsidDel="00956350">
                <w:rPr>
                  <w:rFonts w:eastAsia="Malgun Gothic"/>
                  <w:b/>
                  <w:i/>
                  <w:sz w:val="22"/>
                  <w:szCs w:val="22"/>
                </w:rPr>
                <w:delText>One CSI associated with the best one among NCJT and single-TRP measurement hypotheses</w:delText>
              </w:r>
            </w:del>
          </w:p>
          <w:p w14:paraId="62110B35" w14:textId="77777777" w:rsidR="00E729FC" w:rsidRPr="00FA6F7A" w:rsidDel="00956350" w:rsidRDefault="00E729FC" w:rsidP="00E729FC">
            <w:pPr>
              <w:numPr>
                <w:ilvl w:val="1"/>
                <w:numId w:val="52"/>
              </w:numPr>
              <w:spacing w:line="276" w:lineRule="auto"/>
              <w:rPr>
                <w:del w:id="184" w:author="Siva Muruganathan" w:date="2021-01-25T14:54:00Z"/>
                <w:rFonts w:eastAsia="Malgun Gothic"/>
                <w:b/>
                <w:i/>
                <w:sz w:val="22"/>
                <w:szCs w:val="22"/>
              </w:rPr>
            </w:pPr>
            <w:del w:id="185" w:author="Siva Muruganathan" w:date="2021-01-25T14:54:00Z">
              <w:r w:rsidRPr="00FA6F7A" w:rsidDel="00956350">
                <w:rPr>
                  <w:rFonts w:eastAsia="Malgun Gothic"/>
                  <w:b/>
                  <w:i/>
                  <w:sz w:val="22"/>
                  <w:szCs w:val="22"/>
                  <w:lang w:eastAsia="x-none"/>
                </w:rPr>
                <w:delText>FFS how to report recommended measurement hypothesis associated with that CSI report</w:delText>
              </w:r>
            </w:del>
          </w:p>
          <w:p w14:paraId="42E7E15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4415EF73" w14:textId="0E8CB58F"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r w:rsidR="00F76CC0" w:rsidRPr="00EC6BDD" w14:paraId="1D75A239" w14:textId="77777777" w:rsidTr="003B4E03">
        <w:tc>
          <w:tcPr>
            <w:tcW w:w="1458" w:type="dxa"/>
          </w:tcPr>
          <w:p w14:paraId="1F86F1B7" w14:textId="1FFEFEED"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7400" w:type="dxa"/>
          </w:tcPr>
          <w:p w14:paraId="148681B3" w14:textId="77777777"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are fine with ZTE’s version.</w:t>
            </w:r>
            <w:r>
              <w:rPr>
                <w:rFonts w:ascii="Times New Roman" w:hAnsi="Times New Roman" w:hint="eastAsia"/>
                <w:szCs w:val="20"/>
                <w:lang w:eastAsia="zh-CN"/>
              </w:rPr>
              <w:t xml:space="preserve"> </w:t>
            </w:r>
          </w:p>
          <w:p w14:paraId="16F3AE62" w14:textId="072A5AF7"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both Alt 1 and Alt 2 and which scheme can be configured or indicated.</w:t>
            </w:r>
          </w:p>
        </w:tc>
      </w:tr>
    </w:tbl>
    <w:p w14:paraId="2D9867CE" w14:textId="77777777" w:rsidR="00D228CD" w:rsidRPr="003B4E03" w:rsidRDefault="00D228CD" w:rsidP="00D228CD">
      <w:pPr>
        <w:ind w:left="0" w:firstLine="0"/>
        <w:jc w:val="both"/>
        <w:rPr>
          <w:rFonts w:eastAsiaTheme="minorEastAsia"/>
          <w:lang w:eastAsia="zh-CN"/>
        </w:rPr>
      </w:pPr>
    </w:p>
    <w:p w14:paraId="4AD303E8" w14:textId="77777777" w:rsidR="00D228CD" w:rsidRPr="00FA6F7A" w:rsidRDefault="00D228CD" w:rsidP="00D228CD">
      <w:pPr>
        <w:pStyle w:val="Heading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In Multi-DCI based NCJT, gNB can schedule two TB by TRPs independently, even when the total transmission layers is 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lastRenderedPageBreak/>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t be achieved by current CSI framework. If gNB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and  a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difference from two separate CSI reporting in R16 is that, inter-TRP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In our view it is better to support single-DCI and multi-DCI based NCJT with the same framework, moreover it gives additional efficiency for UE implementation and UE complexity to calculate STRP CSI and NCJT CSI.</w:t>
            </w:r>
          </w:p>
        </w:tc>
      </w:tr>
      <w:tr w:rsidR="003B4E03" w:rsidRPr="00147A23" w14:paraId="34FC1BBE" w14:textId="77777777" w:rsidTr="003B4E03">
        <w:trPr>
          <w:trHeight w:val="210"/>
        </w:trPr>
        <w:tc>
          <w:tcPr>
            <w:tcW w:w="1524" w:type="dxa"/>
          </w:tcPr>
          <w:p w14:paraId="4E186E2E" w14:textId="77777777" w:rsidR="003B4E03" w:rsidRPr="00147A23"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30" w:type="dxa"/>
          </w:tcPr>
          <w:p w14:paraId="1A47C017" w14:textId="77777777" w:rsid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DA102FA" w14:textId="77777777" w:rsidR="003B4E03" w:rsidRPr="00147A2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w:t>
            </w:r>
            <w:r>
              <w:rPr>
                <w:rFonts w:ascii="Times New Roman" w:eastAsia="Malgun Gothic" w:hAnsi="Times New Roman" w:hint="eastAsia"/>
                <w:szCs w:val="20"/>
                <w:lang w:eastAsia="ko-KR"/>
              </w:rPr>
              <w:t xml:space="preserve">ased </w:t>
            </w:r>
            <w:r>
              <w:rPr>
                <w:rFonts w:ascii="Times New Roman" w:eastAsia="Malgun Gothic" w:hAnsi="Times New Roman"/>
                <w:szCs w:val="20"/>
                <w:lang w:eastAsia="ko-KR"/>
              </w:rPr>
              <w:t xml:space="preserve">on the proposal, gNB can acquire two CQIs applied inter-TRP interference. So, this can provide more accurate scheduling information to gNB for multi-DCI based NCJT. </w:t>
            </w:r>
          </w:p>
        </w:tc>
      </w:tr>
      <w:tr w:rsidR="0012246B" w:rsidRPr="00147A23" w14:paraId="3E915298" w14:textId="77777777" w:rsidTr="003B4E03">
        <w:trPr>
          <w:trHeight w:val="210"/>
        </w:trPr>
        <w:tc>
          <w:tcPr>
            <w:tcW w:w="1524" w:type="dxa"/>
          </w:tcPr>
          <w:p w14:paraId="7104480C" w14:textId="65E99C44" w:rsidR="0012246B" w:rsidRDefault="0012246B" w:rsidP="0012246B">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val="en-US" w:eastAsia="zh-CN"/>
              </w:rPr>
              <w:t>ZTE</w:t>
            </w:r>
          </w:p>
        </w:tc>
        <w:tc>
          <w:tcPr>
            <w:tcW w:w="8230" w:type="dxa"/>
          </w:tcPr>
          <w:p w14:paraId="4C4CEF9E" w14:textId="4E1CBABD" w:rsidR="0012246B" w:rsidRDefault="0012246B" w:rsidP="0012246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val="en-US" w:eastAsia="zh-CN"/>
              </w:rPr>
              <w:t>We support this proposal</w:t>
            </w:r>
            <w:r>
              <w:rPr>
                <w:rFonts w:ascii="Times New Roman" w:hAnsi="Times New Roman"/>
                <w:szCs w:val="20"/>
                <w:lang w:val="en-US" w:eastAsia="zh-CN"/>
              </w:rPr>
              <w:t xml:space="preserve"> for inter-beam interference measurement between two TRPs for MDCI based MTRP.</w:t>
            </w:r>
          </w:p>
        </w:tc>
      </w:tr>
      <w:tr w:rsidR="00742FE3" w:rsidRPr="00147A23" w14:paraId="60840886" w14:textId="77777777" w:rsidTr="003B4E03">
        <w:trPr>
          <w:trHeight w:val="210"/>
        </w:trPr>
        <w:tc>
          <w:tcPr>
            <w:tcW w:w="1524" w:type="dxa"/>
          </w:tcPr>
          <w:p w14:paraId="6A3A8DA4" w14:textId="4E101DDD" w:rsidR="00742FE3" w:rsidRDefault="00742FE3" w:rsidP="00742FE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MediaTek</w:t>
            </w:r>
          </w:p>
        </w:tc>
        <w:tc>
          <w:tcPr>
            <w:tcW w:w="8230" w:type="dxa"/>
          </w:tcPr>
          <w:p w14:paraId="5B5681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the proposal. </w:t>
            </w:r>
          </w:p>
          <w:p w14:paraId="6358CB81" w14:textId="20C418E0" w:rsidR="00742FE3" w:rsidRDefault="00742FE3" w:rsidP="00742FE3">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rPr>
              <w:t>The current CSI framework cannot support joint PMI optimization because each port of NZP-IMR is considered as an interference layer. There is no PMI selection for NZP-IMR. Thus, either the scheme in Proposal 9 or Cat 2 is required. Cat 2 also requires to specify the association between two CSI reports, so increasing the number of CQI to two in Cat 1 would be more straightforward.</w:t>
            </w:r>
          </w:p>
        </w:tc>
      </w:tr>
      <w:tr w:rsidR="00E47DE1" w:rsidRPr="00147A23" w14:paraId="7BBC7F8D" w14:textId="77777777" w:rsidTr="003B4E03">
        <w:trPr>
          <w:trHeight w:val="210"/>
        </w:trPr>
        <w:tc>
          <w:tcPr>
            <w:tcW w:w="1524" w:type="dxa"/>
          </w:tcPr>
          <w:p w14:paraId="39307282" w14:textId="4324F2C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8230" w:type="dxa"/>
          </w:tcPr>
          <w:p w14:paraId="12A5BFD1" w14:textId="7B8336C6"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S</w:t>
            </w:r>
            <w:r>
              <w:rPr>
                <w:rFonts w:ascii="Times New Roman" w:hAnsi="Times New Roman"/>
                <w:szCs w:val="20"/>
                <w:lang w:eastAsia="zh-CN"/>
              </w:rPr>
              <w:t xml:space="preserve">upport the proposal. </w:t>
            </w:r>
            <w:r>
              <w:rPr>
                <w:rFonts w:ascii="Times New Roman" w:hAnsi="Times New Roman" w:hint="eastAsia"/>
                <w:szCs w:val="20"/>
                <w:lang w:eastAsia="zh-CN"/>
              </w:rPr>
              <w:t>S</w:t>
            </w:r>
            <w:r>
              <w:rPr>
                <w:rFonts w:ascii="Times New Roman" w:hAnsi="Times New Roman"/>
                <w:szCs w:val="20"/>
                <w:lang w:eastAsia="zh-CN"/>
              </w:rPr>
              <w:t xml:space="preserve">hare the same view with DOCOMO and Intel. </w:t>
            </w:r>
          </w:p>
        </w:tc>
      </w:tr>
      <w:tr w:rsidR="00902691" w:rsidRPr="00147A23" w14:paraId="773334A8" w14:textId="77777777" w:rsidTr="003B4E03">
        <w:trPr>
          <w:trHeight w:val="210"/>
        </w:trPr>
        <w:tc>
          <w:tcPr>
            <w:tcW w:w="1524" w:type="dxa"/>
          </w:tcPr>
          <w:p w14:paraId="3C434FE7" w14:textId="6C593084" w:rsidR="00902691" w:rsidRDefault="0090269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230" w:type="dxa"/>
          </w:tcPr>
          <w:p w14:paraId="4B66ABEA" w14:textId="77777777" w:rsidR="00902691"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For single CSI report, mDCI mTRP</w:t>
            </w:r>
          </w:p>
          <w:p w14:paraId="7D5D1673" w14:textId="14FB3F72" w:rsidR="000C15E8"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UE needs to report 1 RI/PMI/LI/CQI per TRP since mDCI mTRP allows independent PDSCH scheduling. So we need total 2 RI/PMI/LI/CQI total </w:t>
            </w:r>
            <w:r w:rsidR="00BE609C">
              <w:rPr>
                <w:rFonts w:ascii="Times New Roman" w:hAnsi="Times New Roman"/>
                <w:szCs w:val="20"/>
                <w:lang w:eastAsia="zh-CN"/>
              </w:rPr>
              <w:t>as reportQuantity</w:t>
            </w:r>
          </w:p>
        </w:tc>
      </w:tr>
      <w:tr w:rsidR="00E729FC" w:rsidRPr="00147A23" w14:paraId="7BAE76B7" w14:textId="77777777" w:rsidTr="003B4E03">
        <w:trPr>
          <w:trHeight w:val="210"/>
        </w:trPr>
        <w:tc>
          <w:tcPr>
            <w:tcW w:w="1524" w:type="dxa"/>
          </w:tcPr>
          <w:p w14:paraId="75E7597F" w14:textId="1980E8B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8230" w:type="dxa"/>
          </w:tcPr>
          <w:p w14:paraId="476152B3" w14:textId="36E9D3D2"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F</w:t>
            </w:r>
            <w:r w:rsidRPr="00460B39">
              <w:rPr>
                <w:rFonts w:ascii="Times New Roman" w:hAnsi="Times New Roman"/>
                <w:szCs w:val="20"/>
                <w:lang w:eastAsia="zh-CN"/>
              </w:rPr>
              <w:t xml:space="preserve">or multi-DCI based NC-JT we already have a working assumption.  </w:t>
            </w:r>
            <w:r>
              <w:rPr>
                <w:rFonts w:ascii="Times New Roman" w:hAnsi="Times New Roman"/>
                <w:szCs w:val="20"/>
                <w:lang w:eastAsia="zh-CN"/>
              </w:rPr>
              <w:t xml:space="preserve">We do </w:t>
            </w:r>
            <w:r w:rsidRPr="00460B39">
              <w:rPr>
                <w:rFonts w:ascii="Times New Roman" w:hAnsi="Times New Roman"/>
                <w:szCs w:val="20"/>
                <w:lang w:eastAsia="zh-CN"/>
              </w:rPr>
              <w:t xml:space="preserve">not </w:t>
            </w:r>
            <w:r>
              <w:rPr>
                <w:rFonts w:ascii="Times New Roman" w:hAnsi="Times New Roman"/>
                <w:szCs w:val="20"/>
                <w:lang w:eastAsia="zh-CN"/>
              </w:rPr>
              <w:t xml:space="preserve">support </w:t>
            </w:r>
            <w:r w:rsidRPr="00460B39">
              <w:rPr>
                <w:rFonts w:ascii="Times New Roman" w:hAnsi="Times New Roman"/>
                <w:szCs w:val="20"/>
                <w:lang w:eastAsia="zh-CN"/>
              </w:rPr>
              <w:t>optimiz</w:t>
            </w:r>
            <w:r>
              <w:rPr>
                <w:rFonts w:ascii="Times New Roman" w:hAnsi="Times New Roman"/>
                <w:szCs w:val="20"/>
                <w:lang w:eastAsia="zh-CN"/>
              </w:rPr>
              <w:t>ing</w:t>
            </w:r>
            <w:r w:rsidRPr="00460B39">
              <w:rPr>
                <w:rFonts w:ascii="Times New Roman" w:hAnsi="Times New Roman"/>
                <w:szCs w:val="20"/>
                <w:lang w:eastAsia="zh-CN"/>
              </w:rPr>
              <w:t xml:space="preserve"> single report based NC-JT CSI for multi-TRP</w:t>
            </w:r>
            <w:r>
              <w:rPr>
                <w:rFonts w:ascii="Times New Roman" w:hAnsi="Times New Roman"/>
                <w:szCs w:val="20"/>
                <w:lang w:eastAsia="zh-CN"/>
              </w:rPr>
              <w:t>.</w:t>
            </w:r>
          </w:p>
        </w:tc>
      </w:tr>
      <w:tr w:rsidR="00F76CC0" w:rsidRPr="00147A23" w14:paraId="2EB5B442" w14:textId="77777777" w:rsidTr="003B4E03">
        <w:trPr>
          <w:trHeight w:val="210"/>
        </w:trPr>
        <w:tc>
          <w:tcPr>
            <w:tcW w:w="1524" w:type="dxa"/>
          </w:tcPr>
          <w:p w14:paraId="59891E82" w14:textId="7A74452B"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230" w:type="dxa"/>
          </w:tcPr>
          <w:p w14:paraId="598E7BEE" w14:textId="77777777"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7C644B9D" w14:textId="4A35364C"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have a same option with DCM and Intel. Comparing with two separate CSI reporting, UE could estimate inter-TRP inference in the two CSIs within single CSI reporting. </w:t>
            </w:r>
          </w:p>
        </w:tc>
      </w:tr>
    </w:tbl>
    <w:p w14:paraId="2F08073D" w14:textId="77777777" w:rsidR="00D228CD" w:rsidRPr="003B4E03"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TableGrid"/>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lastRenderedPageBreak/>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86" w:name="_Toc61889479"/>
            <w:bookmarkStart w:id="187" w:name="_Toc61906730"/>
            <w:r w:rsidRPr="00FA6F7A">
              <w:rPr>
                <w:sz w:val="20"/>
                <w:szCs w:val="20"/>
              </w:rPr>
              <w:t>Prioritize finalizing NC-JT CSI enhancement with single reporting setting in Rel-17 before further discussion of NC-JT CSI enhancement with multiple reporting settings.</w:t>
            </w:r>
            <w:bookmarkEnd w:id="186"/>
            <w:bookmarkEnd w:id="187"/>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88" w:name="_Toc61889491"/>
            <w:bookmarkStart w:id="189" w:name="_Toc61906740"/>
            <w:r w:rsidRPr="00FA6F7A">
              <w:rPr>
                <w:sz w:val="20"/>
                <w:szCs w:val="20"/>
                <w:lang w:val="en-GB"/>
              </w:rPr>
              <w:t>In NR Rel-17, unify the Rel-17 MTRP CSI framework enhancements to consider MTRP CSI for both NC-JT and multi-TRP URLLC schemes.</w:t>
            </w:r>
            <w:bookmarkEnd w:id="188"/>
            <w:bookmarkEnd w:id="189"/>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SimSun"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Microsoft YaHei"/>
                      <w:iCs/>
                      <w:szCs w:val="20"/>
                    </w:rPr>
                  </w:pPr>
                  <w:r w:rsidRPr="00A16781">
                    <w:rPr>
                      <w:rFonts w:eastAsia="Microsoft YaHei"/>
                      <w:iCs/>
                      <w:szCs w:val="20"/>
                    </w:rPr>
                    <w:t>-37.50%</w:t>
                  </w:r>
                </w:p>
              </w:tc>
              <w:tc>
                <w:tcPr>
                  <w:tcW w:w="1138" w:type="dxa"/>
                  <w:vAlign w:val="center"/>
                </w:tcPr>
                <w:p w14:paraId="0981501C" w14:textId="77777777" w:rsidR="00A16781" w:rsidRPr="00A16781" w:rsidRDefault="00A16781" w:rsidP="00A16781">
                  <w:pPr>
                    <w:pStyle w:val="tabletext"/>
                    <w:rPr>
                      <w:rFonts w:eastAsia="Microsoft YaHei"/>
                      <w:iCs/>
                      <w:szCs w:val="20"/>
                    </w:rPr>
                  </w:pPr>
                  <w:r w:rsidRPr="00A16781">
                    <w:rPr>
                      <w:rFonts w:eastAsia="Microsoft YaHei"/>
                      <w:iCs/>
                      <w:szCs w:val="20"/>
                    </w:rPr>
                    <w:t>-29.88%</w:t>
                  </w:r>
                </w:p>
              </w:tc>
            </w:tr>
          </w:tbl>
          <w:p w14:paraId="12404313" w14:textId="77777777" w:rsidR="00A16781" w:rsidRPr="00A16781" w:rsidRDefault="00A16781" w:rsidP="00A16781">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Microsoft YaHei"/>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Microsoft YaHei"/>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Microsoft YaHei"/>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Microsoft YaHei"/>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Microsoft YaHei"/>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Microsoft YaHei"/>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Microsoft YaHei"/>
                      <w:iCs/>
                      <w:szCs w:val="20"/>
                    </w:rPr>
                  </w:pPr>
                  <w:r w:rsidRPr="00A16781">
                    <w:rPr>
                      <w:rFonts w:eastAsia="Microsoft YaHei"/>
                      <w:iCs/>
                      <w:szCs w:val="20"/>
                    </w:rPr>
                    <w:t>-45.29%</w:t>
                  </w:r>
                </w:p>
              </w:tc>
              <w:tc>
                <w:tcPr>
                  <w:tcW w:w="1138" w:type="dxa"/>
                  <w:vAlign w:val="center"/>
                </w:tcPr>
                <w:p w14:paraId="45712795" w14:textId="77777777" w:rsidR="00A16781" w:rsidRPr="00A16781" w:rsidRDefault="00A16781" w:rsidP="00A16781">
                  <w:pPr>
                    <w:pStyle w:val="tabletext"/>
                    <w:rPr>
                      <w:rFonts w:eastAsia="Microsoft YaHei"/>
                      <w:iCs/>
                      <w:szCs w:val="20"/>
                    </w:rPr>
                  </w:pPr>
                  <w:r w:rsidRPr="00A16781">
                    <w:rPr>
                      <w:rFonts w:eastAsia="Microsoft YaHei"/>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SimSun"/>
                      <w:szCs w:val="20"/>
                    </w:rPr>
                    <w:lastRenderedPageBreak/>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Microsoft YaHei"/>
                      <w:iCs/>
                      <w:szCs w:val="20"/>
                    </w:rPr>
                  </w:pPr>
                  <w:r w:rsidRPr="00A16781">
                    <w:rPr>
                      <w:rFonts w:eastAsia="Microsoft YaHei"/>
                      <w:iCs/>
                      <w:szCs w:val="20"/>
                    </w:rPr>
                    <w:t>-33.48%</w:t>
                  </w:r>
                </w:p>
              </w:tc>
              <w:tc>
                <w:tcPr>
                  <w:tcW w:w="1138" w:type="dxa"/>
                  <w:vAlign w:val="center"/>
                </w:tcPr>
                <w:p w14:paraId="51A7D6B0" w14:textId="77777777" w:rsidR="00A16781" w:rsidRPr="00A16781" w:rsidRDefault="00A16781" w:rsidP="00A16781">
                  <w:pPr>
                    <w:pStyle w:val="tabletext"/>
                    <w:rPr>
                      <w:rFonts w:eastAsia="Microsoft YaHei"/>
                      <w:iCs/>
                      <w:szCs w:val="20"/>
                    </w:rPr>
                  </w:pPr>
                  <w:r w:rsidRPr="00A16781">
                    <w:rPr>
                      <w:rFonts w:eastAsia="Microsoft YaHei"/>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Microsoft YaHei"/>
                      <w:iCs/>
                      <w:szCs w:val="20"/>
                    </w:rPr>
                  </w:pPr>
                  <w:r w:rsidRPr="00A16781">
                    <w:rPr>
                      <w:rFonts w:eastAsia="Microsoft YaHei"/>
                      <w:iCs/>
                      <w:szCs w:val="20"/>
                    </w:rPr>
                    <w:t>-36.95%</w:t>
                  </w:r>
                </w:p>
              </w:tc>
              <w:tc>
                <w:tcPr>
                  <w:tcW w:w="1138" w:type="dxa"/>
                  <w:vAlign w:val="center"/>
                </w:tcPr>
                <w:p w14:paraId="0FB08DA1" w14:textId="77777777" w:rsidR="00A16781" w:rsidRPr="00A16781" w:rsidRDefault="00A16781" w:rsidP="00A16781">
                  <w:pPr>
                    <w:pStyle w:val="tabletext"/>
                    <w:rPr>
                      <w:rFonts w:eastAsia="Microsoft YaHei"/>
                      <w:iCs/>
                      <w:szCs w:val="20"/>
                    </w:rPr>
                  </w:pPr>
                  <w:r w:rsidRPr="00A16781">
                    <w:rPr>
                      <w:rFonts w:eastAsia="Microsoft YaHei"/>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Cat2</w:t>
                  </w:r>
                  <w:r w:rsidRPr="00A16781">
                    <w:rPr>
                      <w:rFonts w:ascii="Times New Roman" w:eastAsia="SimSun"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r w:rsidR="00C07B64" w:rsidRPr="00620ADA" w14:paraId="3EECB4D4" w14:textId="77777777" w:rsidTr="00C07B64">
        <w:trPr>
          <w:trHeight w:val="623"/>
        </w:trPr>
        <w:tc>
          <w:tcPr>
            <w:tcW w:w="1524" w:type="dxa"/>
          </w:tcPr>
          <w:p w14:paraId="27A3A0A1" w14:textId="77777777" w:rsidR="00C07B64" w:rsidRPr="00620ADA" w:rsidRDefault="00C07B64" w:rsidP="00304C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8252" w:type="dxa"/>
          </w:tcPr>
          <w:p w14:paraId="4B560AE4" w14:textId="77777777" w:rsidR="00C07B64" w:rsidRPr="00620ADA" w:rsidRDefault="00C07B64" w:rsidP="00304CAB">
            <w:pPr>
              <w:autoSpaceDE w:val="0"/>
              <w:autoSpaceDN w:val="0"/>
              <w:adjustRightInd w:val="0"/>
              <w:snapToGrid w:val="0"/>
              <w:ind w:left="0" w:firstLine="0"/>
              <w:jc w:val="both"/>
              <w:rPr>
                <w:rFonts w:ascii="Times New Roman" w:hAnsi="Times New Roman"/>
                <w:szCs w:val="20"/>
              </w:rPr>
            </w:pPr>
            <w:r w:rsidRPr="00620ADA">
              <w:rPr>
                <w:rFonts w:ascii="Times New Roman" w:hAnsi="Times New Roman"/>
                <w:b/>
                <w:szCs w:val="20"/>
              </w:rPr>
              <w:t>The number of reported LIs in a CSI report associated with a NCJT measurement hypothesis should be determined based on the maximum number of PTRS ports.</w:t>
            </w:r>
            <w:r w:rsidRPr="00620ADA">
              <w:rPr>
                <w:rFonts w:ascii="Times New Roman" w:hAnsi="Times New Roman"/>
                <w:szCs w:val="20"/>
              </w:rPr>
              <w:t xml:space="preserve"> The maximum number of PTRS ports can be configured to 1 even in the case of NCJT transmission. If the maximum number of PTRS ports is configured to 1 and UE reports two LI values, gNB cannot know the best layer preferred by the UE. As a result, reporting two LI values irrespective of the maximum number of PTRS ports can cause unnecessary CSI payload and performance degradation.</w:t>
            </w:r>
          </w:p>
        </w:tc>
      </w:tr>
    </w:tbl>
    <w:p w14:paraId="109ED764" w14:textId="77777777" w:rsidR="00D228CD" w:rsidRPr="00C07B64" w:rsidRDefault="00D228CD" w:rsidP="00D228CD">
      <w:pPr>
        <w:pStyle w:val="3GPPNormalText"/>
        <w:ind w:left="0" w:firstLine="0"/>
        <w:rPr>
          <w:rFonts w:eastAsiaTheme="minorEastAsia"/>
          <w:sz w:val="20"/>
          <w:szCs w:val="20"/>
          <w:lang w:val="en-GB" w:eastAsia="zh-CN"/>
        </w:rPr>
      </w:pP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7858CC8B" w14:textId="77777777" w:rsidR="00961D80" w:rsidRDefault="00961D80" w:rsidP="00961D80">
      <w:pPr>
        <w:rPr>
          <w:lang w:eastAsia="x-none"/>
        </w:rPr>
      </w:pPr>
    </w:p>
    <w:p w14:paraId="01ABDD39"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39527666" w14:textId="77777777" w:rsidR="00961D80"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2B9504B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0EE2D346"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90"/>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190"/>
      <w:r w:rsidRPr="00FA6F7A">
        <w:rPr>
          <w:rStyle w:val="CommentReference"/>
          <w:rFonts w:ascii="Times New Roman" w:hAnsi="Times New Roman"/>
          <w:sz w:val="22"/>
          <w:szCs w:val="22"/>
          <w:lang w:eastAsia="en-US"/>
        </w:rPr>
        <w:commentReference w:id="19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2ECFE266"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782D1ED8" w14:textId="77777777" w:rsidR="00961D80" w:rsidRPr="00A72591"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0542B8" w14:textId="77777777" w:rsidR="00961D80" w:rsidRPr="009F03F0" w:rsidRDefault="00961D80" w:rsidP="00961D80">
      <w:pPr>
        <w:pStyle w:val="ListParagraph"/>
        <w:numPr>
          <w:ilvl w:val="2"/>
          <w:numId w:val="38"/>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2DD8F9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9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91"/>
      <w:r w:rsidRPr="00FA6F7A">
        <w:rPr>
          <w:rStyle w:val="CommentReference"/>
          <w:rFonts w:ascii="Times New Roman" w:hAnsi="Times New Roman"/>
          <w:sz w:val="22"/>
          <w:szCs w:val="22"/>
          <w:lang w:eastAsia="en-US"/>
        </w:rPr>
        <w:commentReference w:id="191"/>
      </w:r>
      <w:commentRangeStart w:id="192"/>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192"/>
      <w:r w:rsidRPr="00FA6F7A">
        <w:rPr>
          <w:rStyle w:val="CommentReference"/>
          <w:rFonts w:ascii="Times New Roman" w:hAnsi="Times New Roman"/>
          <w:sz w:val="22"/>
          <w:szCs w:val="22"/>
          <w:lang w:eastAsia="en-US"/>
        </w:rPr>
        <w:commentReference w:id="192"/>
      </w:r>
    </w:p>
    <w:p w14:paraId="48DA92B5"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lastRenderedPageBreak/>
        <w:t>FFS other signaling/CSI reporting mechanism for trade-off among signaling overhead, UE complexity and performance gain</w:t>
      </w:r>
    </w:p>
    <w:p w14:paraId="043B1774" w14:textId="77777777" w:rsidR="00961D80" w:rsidRPr="00CC26C6" w:rsidRDefault="00961D80" w:rsidP="00961D80">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066A134E" w14:textId="77777777" w:rsidTr="00FA3B97">
        <w:tc>
          <w:tcPr>
            <w:tcW w:w="1980" w:type="dxa"/>
          </w:tcPr>
          <w:p w14:paraId="69FF6D9E"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71D343F"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39F805C9" w14:textId="77777777" w:rsidTr="00FA3B97">
        <w:tc>
          <w:tcPr>
            <w:tcW w:w="1980" w:type="dxa"/>
          </w:tcPr>
          <w:p w14:paraId="2E735694"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19CD2AE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6EF4CB05" w14:textId="77777777" w:rsidR="00961D80" w:rsidRPr="007C65EA" w:rsidRDefault="00961D80" w:rsidP="00FA3B97">
            <w:pPr>
              <w:ind w:left="0" w:firstLine="0"/>
              <w:jc w:val="both"/>
              <w:rPr>
                <w:rFonts w:ascii="Times New Roman" w:hAnsi="Times New Roman"/>
                <w:lang w:eastAsia="zh-CN"/>
              </w:rPr>
            </w:pPr>
          </w:p>
          <w:p w14:paraId="401D617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Yes (15): Vivo, Nokia/NSB, Futurewei, Oppo, Lenovo/MoM, Spreadrum, Intel, LG, MTK, Apple, Ericsson, Huawei, HiSi,[QC] </w:t>
            </w:r>
          </w:p>
          <w:p w14:paraId="42322785"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922DFC0"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69EE98B2"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0164DD9A"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159616DE"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p>
        </w:tc>
      </w:tr>
      <w:tr w:rsidR="000E1D32" w:rsidRPr="004016F7" w14:paraId="5D3572E7" w14:textId="77777777" w:rsidTr="00FA3B97">
        <w:tc>
          <w:tcPr>
            <w:tcW w:w="1980" w:type="dxa"/>
          </w:tcPr>
          <w:p w14:paraId="7B02CBC4" w14:textId="00A93691" w:rsidR="000E1D32" w:rsidRDefault="000E1D32" w:rsidP="00FA3B97">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t>CATT</w:t>
            </w:r>
          </w:p>
        </w:tc>
        <w:tc>
          <w:tcPr>
            <w:tcW w:w="7654" w:type="dxa"/>
          </w:tcPr>
          <w:p w14:paraId="0DA9237C" w14:textId="5AB9E90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Wf improves robustness. But if there is uncertainty about the SD/FD basis at gNB, gNB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2CC2FE66"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4FA66B4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3E6EE6B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3F96362D"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We think Wf should not be in the codebook structure.</w:t>
            </w:r>
          </w:p>
          <w:p w14:paraId="35501B56" w14:textId="77777777" w:rsidR="000E1D32" w:rsidRDefault="000E1D32" w:rsidP="00FA3B97">
            <w:pPr>
              <w:ind w:left="0" w:firstLine="0"/>
              <w:jc w:val="both"/>
              <w:rPr>
                <w:rFonts w:ascii="Calibri" w:hAnsi="Calibri" w:cs="Calibri"/>
                <w:lang w:eastAsia="zh-CN"/>
              </w:rPr>
            </w:pPr>
          </w:p>
        </w:tc>
      </w:tr>
      <w:tr w:rsidR="00E518B9" w:rsidRPr="004016F7" w14:paraId="541C9B9F" w14:textId="77777777" w:rsidTr="00FA3B97">
        <w:tc>
          <w:tcPr>
            <w:tcW w:w="1980" w:type="dxa"/>
          </w:tcPr>
          <w:p w14:paraId="65F05C26" w14:textId="51D1147D" w:rsidR="00E518B9" w:rsidRDefault="00E518B9" w:rsidP="00FA3B97">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5AD5D0D"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467B408"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subbands. So, any kind of CSI-RS precoding is supported with W1W2Wf including DFT-based and SVD based. </w:t>
            </w:r>
          </w:p>
          <w:p w14:paraId="58D929B5"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21E80F93"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Wf in codebook structure since it makes UE behaviour clear and predictive for the gNB. </w:t>
            </w:r>
          </w:p>
          <w:p w14:paraId="43E24910"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510BFE03" w14:textId="735B4E1F"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E64444" w:rsidRPr="004016F7" w14:paraId="1F974E69" w14:textId="77777777" w:rsidTr="00FA3B97">
        <w:tc>
          <w:tcPr>
            <w:tcW w:w="1980" w:type="dxa"/>
          </w:tcPr>
          <w:p w14:paraId="74CB19E0" w14:textId="77777777" w:rsidR="00E64444" w:rsidRDefault="00E64444"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561B811" w14:textId="2EACAF1F" w:rsidR="00E64444" w:rsidRDefault="00E64444"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31C6FEC5"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3A28A27C"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p w14:paraId="43EE3D7F"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25BA11CC"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6E497EB9"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p w14:paraId="148F6137"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50DF3F96"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tc>
      </w:tr>
      <w:tr w:rsidR="00660E0F" w:rsidRPr="004016F7" w14:paraId="6A296FE1" w14:textId="77777777" w:rsidTr="00FA3B97">
        <w:tc>
          <w:tcPr>
            <w:tcW w:w="1980" w:type="dxa"/>
          </w:tcPr>
          <w:p w14:paraId="362782DA" w14:textId="469906E4" w:rsidR="00660E0F" w:rsidRDefault="00660E0F"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3E9AB26E" w14:textId="4D62F7D9" w:rsidR="00660E0F" w:rsidRDefault="00007B11"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w:t>
            </w:r>
            <w:r w:rsidR="00620FCF">
              <w:rPr>
                <w:rFonts w:ascii="Times New Roman" w:hAnsi="Times New Roman"/>
                <w:szCs w:val="20"/>
                <w:lang w:eastAsia="zh-CN"/>
              </w:rPr>
              <w:t>no matter W1W2 or W1W2Wf, how UE calculate</w:t>
            </w:r>
            <w:r w:rsidR="00720A21">
              <w:rPr>
                <w:rFonts w:ascii="Times New Roman" w:hAnsi="Times New Roman"/>
                <w:szCs w:val="20"/>
                <w:lang w:eastAsia="zh-CN"/>
              </w:rPr>
              <w:t>s</w:t>
            </w:r>
            <w:r w:rsidR="00620FCF">
              <w:rPr>
                <w:rFonts w:ascii="Times New Roman" w:hAnsi="Times New Roman"/>
                <w:szCs w:val="20"/>
                <w:lang w:eastAsia="zh-CN"/>
              </w:rPr>
              <w:t xml:space="preserve"> the PMI is implementation, </w:t>
            </w:r>
            <w:r w:rsidR="00187F07">
              <w:rPr>
                <w:rFonts w:ascii="Times New Roman" w:hAnsi="Times New Roman"/>
                <w:szCs w:val="20"/>
                <w:lang w:eastAsia="zh-CN"/>
              </w:rPr>
              <w:t xml:space="preserve">we are unsure of </w:t>
            </w:r>
            <w:r w:rsidR="003235AD">
              <w:rPr>
                <w:rFonts w:ascii="Times New Roman" w:hAnsi="Times New Roman"/>
                <w:szCs w:val="20"/>
                <w:lang w:eastAsia="zh-CN"/>
              </w:rPr>
              <w:t xml:space="preserve">“it makes UE behaviour clear and predictive for the gNB”. </w:t>
            </w:r>
            <w:r w:rsidR="008F122A">
              <w:rPr>
                <w:rFonts w:ascii="Times New Roman" w:hAnsi="Times New Roman"/>
                <w:szCs w:val="20"/>
                <w:lang w:eastAsia="zh-CN"/>
              </w:rPr>
              <w:t xml:space="preserve">The difference is </w:t>
            </w:r>
            <w:r w:rsidR="008F122A">
              <w:rPr>
                <w:rFonts w:ascii="Times New Roman" w:hAnsi="Times New Roman"/>
                <w:szCs w:val="20"/>
                <w:lang w:eastAsia="zh-CN"/>
              </w:rPr>
              <w:lastRenderedPageBreak/>
              <w:t>single-tap PMI</w:t>
            </w:r>
            <w:r w:rsidR="000A1DD7">
              <w:rPr>
                <w:rFonts w:ascii="Times New Roman" w:hAnsi="Times New Roman"/>
                <w:szCs w:val="20"/>
                <w:lang w:eastAsia="zh-CN"/>
              </w:rPr>
              <w:t xml:space="preserve"> (WB)</w:t>
            </w:r>
            <w:r w:rsidR="008F122A">
              <w:rPr>
                <w:rFonts w:ascii="Times New Roman" w:hAnsi="Times New Roman"/>
                <w:szCs w:val="20"/>
                <w:lang w:eastAsia="zh-CN"/>
              </w:rPr>
              <w:t xml:space="preserve"> or multi-tap PMI</w:t>
            </w:r>
            <w:r w:rsidR="000A1DD7">
              <w:rPr>
                <w:rFonts w:ascii="Times New Roman" w:hAnsi="Times New Roman"/>
                <w:szCs w:val="20"/>
                <w:lang w:eastAsia="zh-CN"/>
              </w:rPr>
              <w:t>. UE can find the best single or multi-tap to calculate PMI, or just do WB SVD</w:t>
            </w:r>
            <w:r w:rsidR="008945E5">
              <w:rPr>
                <w:rFonts w:ascii="Times New Roman" w:hAnsi="Times New Roman"/>
                <w:szCs w:val="20"/>
                <w:lang w:eastAsia="zh-CN"/>
              </w:rPr>
              <w:t xml:space="preserve"> or subband SVD using Mv DFT bases </w:t>
            </w:r>
            <w:r w:rsidR="00720A21">
              <w:rPr>
                <w:rFonts w:ascii="Times New Roman" w:hAnsi="Times New Roman"/>
                <w:szCs w:val="20"/>
                <w:lang w:eastAsia="zh-CN"/>
              </w:rPr>
              <w:t>for</w:t>
            </w:r>
            <w:r w:rsidR="008945E5">
              <w:rPr>
                <w:rFonts w:ascii="Times New Roman" w:hAnsi="Times New Roman"/>
                <w:szCs w:val="20"/>
                <w:lang w:eastAsia="zh-CN"/>
              </w:rPr>
              <w:t xml:space="preserve"> compression (similar to R16 eType II).</w:t>
            </w:r>
            <w:r w:rsidR="008F122A">
              <w:rPr>
                <w:rFonts w:ascii="Times New Roman" w:hAnsi="Times New Roman"/>
                <w:szCs w:val="20"/>
                <w:lang w:eastAsia="zh-CN"/>
              </w:rPr>
              <w:t xml:space="preserve"> </w:t>
            </w:r>
            <w:r w:rsidR="003235AD">
              <w:rPr>
                <w:rFonts w:ascii="Times New Roman" w:hAnsi="Times New Roman"/>
                <w:szCs w:val="20"/>
                <w:lang w:eastAsia="zh-CN"/>
              </w:rPr>
              <w:t xml:space="preserve">Besides, we agree SVD can be used as </w:t>
            </w:r>
            <w:r w:rsidR="008F122A">
              <w:rPr>
                <w:rFonts w:ascii="Times New Roman" w:hAnsi="Times New Roman"/>
                <w:szCs w:val="20"/>
                <w:lang w:eastAsia="zh-CN"/>
              </w:rPr>
              <w:t xml:space="preserve">FD precoding, but the additional </w:t>
            </w:r>
            <w:r w:rsidR="00C13F19">
              <w:rPr>
                <w:rFonts w:ascii="Times New Roman" w:hAnsi="Times New Roman"/>
                <w:szCs w:val="20"/>
                <w:lang w:eastAsia="zh-CN"/>
              </w:rPr>
              <w:t>FD vectors have to be DFT.</w:t>
            </w:r>
          </w:p>
          <w:p w14:paraId="7A820AF1" w14:textId="77777777" w:rsidR="00C13F19" w:rsidRDefault="00C13F19" w:rsidP="00E64444">
            <w:pPr>
              <w:autoSpaceDE w:val="0"/>
              <w:autoSpaceDN w:val="0"/>
              <w:adjustRightInd w:val="0"/>
              <w:snapToGrid w:val="0"/>
              <w:ind w:left="0" w:firstLine="0"/>
              <w:jc w:val="both"/>
              <w:rPr>
                <w:rFonts w:ascii="Times New Roman" w:hAnsi="Times New Roman"/>
                <w:szCs w:val="20"/>
                <w:lang w:eastAsia="zh-CN"/>
              </w:rPr>
            </w:pPr>
          </w:p>
          <w:p w14:paraId="74E85F5A" w14:textId="1C63F773" w:rsidR="00C13F19" w:rsidRDefault="00C13F19"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regarding non-idea reciprocal case, </w:t>
            </w:r>
            <w:r w:rsidR="00C149DB">
              <w:rPr>
                <w:rFonts w:ascii="Times New Roman" w:hAnsi="Times New Roman"/>
                <w:szCs w:val="20"/>
                <w:lang w:eastAsia="zh-CN"/>
              </w:rPr>
              <w:t xml:space="preserve">it does not </w:t>
            </w:r>
            <w:r w:rsidR="00352442">
              <w:rPr>
                <w:rFonts w:ascii="Times New Roman" w:hAnsi="Times New Roman"/>
                <w:szCs w:val="20"/>
                <w:lang w:eastAsia="zh-CN"/>
              </w:rPr>
              <w:t xml:space="preserve">seem </w:t>
            </w:r>
            <w:r w:rsidR="00C149DB">
              <w:rPr>
                <w:rFonts w:ascii="Times New Roman" w:hAnsi="Times New Roman"/>
                <w:szCs w:val="20"/>
                <w:lang w:eastAsia="zh-CN"/>
              </w:rPr>
              <w:t xml:space="preserve">the right place for Rel-17 FDD CSI which exploits </w:t>
            </w:r>
            <w:r w:rsidR="00615B71">
              <w:rPr>
                <w:rFonts w:ascii="Times New Roman" w:hAnsi="Times New Roman"/>
                <w:szCs w:val="20"/>
                <w:lang w:eastAsia="zh-CN"/>
              </w:rPr>
              <w:t>spatial-delay reciprocity.</w:t>
            </w:r>
          </w:p>
          <w:p w14:paraId="1B2533CE" w14:textId="77777777" w:rsidR="00615B71" w:rsidRDefault="00615B71" w:rsidP="00E64444">
            <w:pPr>
              <w:autoSpaceDE w:val="0"/>
              <w:autoSpaceDN w:val="0"/>
              <w:adjustRightInd w:val="0"/>
              <w:snapToGrid w:val="0"/>
              <w:ind w:left="0" w:firstLine="0"/>
              <w:jc w:val="both"/>
              <w:rPr>
                <w:rFonts w:ascii="Times New Roman" w:hAnsi="Times New Roman"/>
                <w:szCs w:val="20"/>
                <w:lang w:eastAsia="zh-CN"/>
              </w:rPr>
            </w:pPr>
          </w:p>
          <w:p w14:paraId="24D3BDEA" w14:textId="356E4E66" w:rsidR="00615B71" w:rsidRPr="00A54AF9" w:rsidRDefault="00615B71"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Although we see minor gain of M &gt; 1, it </w:t>
            </w:r>
            <w:r w:rsidR="009007D3">
              <w:rPr>
                <w:rFonts w:ascii="Times New Roman" w:hAnsi="Times New Roman"/>
                <w:szCs w:val="20"/>
                <w:lang w:eastAsia="zh-CN"/>
              </w:rPr>
              <w:t>costs</w:t>
            </w:r>
            <w:r>
              <w:rPr>
                <w:rFonts w:ascii="Times New Roman" w:hAnsi="Times New Roman"/>
                <w:szCs w:val="20"/>
                <w:lang w:eastAsia="zh-CN"/>
              </w:rPr>
              <w:t xml:space="preserve"> additional UE </w:t>
            </w:r>
            <w:r w:rsidR="00F30181">
              <w:rPr>
                <w:rFonts w:ascii="Times New Roman" w:hAnsi="Times New Roman"/>
                <w:szCs w:val="20"/>
                <w:lang w:eastAsia="zh-CN"/>
              </w:rPr>
              <w:t>complexity</w:t>
            </w:r>
            <w:r w:rsidR="00173C65">
              <w:rPr>
                <w:rFonts w:ascii="Times New Roman" w:hAnsi="Times New Roman"/>
                <w:szCs w:val="20"/>
                <w:lang w:eastAsia="zh-CN"/>
              </w:rPr>
              <w:t xml:space="preserve"> and CSI payload, so we prefer to remain our position on previous Proposal 1, i.e., FFS M &gt; 1.</w:t>
            </w:r>
          </w:p>
        </w:tc>
      </w:tr>
      <w:tr w:rsidR="004A1B46" w:rsidRPr="004016F7" w14:paraId="084C050C" w14:textId="77777777" w:rsidTr="00FA3B97">
        <w:tc>
          <w:tcPr>
            <w:tcW w:w="1980" w:type="dxa"/>
          </w:tcPr>
          <w:p w14:paraId="7D2B339B" w14:textId="77777777" w:rsidR="004A1B46" w:rsidRDefault="004A1B4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 xml:space="preserve">Fraunhofer IIS, </w:t>
            </w:r>
          </w:p>
          <w:p w14:paraId="2C63F4B2" w14:textId="221382A8" w:rsidR="004A1B46" w:rsidRDefault="004A1B4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FFEB6FB"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68F1477C" w14:textId="19DE0229"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w:t>
            </w:r>
            <w:r w:rsidR="00DC5326">
              <w:rPr>
                <w:rFonts w:ascii="Times New Roman" w:hAnsi="Times New Roman"/>
                <w:szCs w:val="20"/>
                <w:lang w:eastAsia="zh-CN"/>
              </w:rPr>
              <w:t xml:space="preserve">Can you please elaborate it? </w:t>
            </w:r>
          </w:p>
          <w:p w14:paraId="2F3EE563" w14:textId="34C7FBF8"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71ACFBC2" w14:textId="6F8DFA4B"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Wf </w:t>
            </w:r>
            <w:r w:rsidR="00F26005">
              <w:rPr>
                <w:rFonts w:ascii="Times New Roman" w:hAnsi="Times New Roman"/>
                <w:szCs w:val="20"/>
                <w:lang w:eastAsia="zh-CN"/>
              </w:rPr>
              <w:t xml:space="preserve"> </w:t>
            </w:r>
            <w:r>
              <w:rPr>
                <w:rFonts w:ascii="Times New Roman" w:hAnsi="Times New Roman"/>
                <w:szCs w:val="20"/>
                <w:lang w:eastAsia="zh-CN"/>
              </w:rPr>
              <w:t>with M&gt;1) is to correct the mis-aligned delays</w:t>
            </w:r>
            <w:r w:rsidR="00DC5326">
              <w:rPr>
                <w:rFonts w:ascii="Times New Roman" w:hAnsi="Times New Roman"/>
                <w:szCs w:val="20"/>
                <w:lang w:eastAsia="zh-CN"/>
              </w:rPr>
              <w:t xml:space="preserve">. If the delays are perfectly reciprocal, then we should care less as UE only selects the coefficients associated with the DC component. </w:t>
            </w:r>
          </w:p>
          <w:p w14:paraId="7FFA0E1E"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19E27123" w14:textId="6E20B9E7" w:rsidR="00DC5326" w:rsidRDefault="004A1B46" w:rsidP="00E64444">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7888D298" w14:textId="77777777" w:rsidR="00DC5326" w:rsidRPr="004A1B46" w:rsidRDefault="00DC5326" w:rsidP="00E64444">
            <w:pPr>
              <w:autoSpaceDE w:val="0"/>
              <w:autoSpaceDN w:val="0"/>
              <w:adjustRightInd w:val="0"/>
              <w:snapToGrid w:val="0"/>
              <w:ind w:left="0" w:firstLine="0"/>
              <w:jc w:val="both"/>
              <w:rPr>
                <w:rFonts w:ascii="Times New Roman" w:hAnsi="Times New Roman"/>
                <w:color w:val="FF0000"/>
                <w:szCs w:val="20"/>
                <w:lang w:eastAsia="zh-CN"/>
              </w:rPr>
            </w:pPr>
          </w:p>
          <w:p w14:paraId="3B7F5006" w14:textId="7E78424A" w:rsidR="004A1B46" w:rsidRDefault="00DC5326" w:rsidP="00242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number of ports used in your simulation results are 32 and 16 for Alt 1 and Alt 3-0, respectively. Obviously, as the number of ports for Alt 1 (32 ports) is larger than Alt 3-0 (</w:t>
            </w:r>
            <w:r w:rsidR="00242AA6">
              <w:rPr>
                <w:rFonts w:ascii="Times New Roman" w:hAnsi="Times New Roman"/>
                <w:szCs w:val="20"/>
                <w:lang w:eastAsia="zh-CN"/>
              </w:rPr>
              <w:t>1</w:t>
            </w:r>
            <w:r>
              <w:rPr>
                <w:rFonts w:ascii="Times New Roman" w:hAnsi="Times New Roman"/>
                <w:szCs w:val="20"/>
                <w:lang w:eastAsia="zh-CN"/>
              </w:rPr>
              <w:t xml:space="preserve">6 ports), </w:t>
            </w:r>
            <w:r w:rsidR="00242AA6">
              <w:rPr>
                <w:rFonts w:ascii="Times New Roman" w:hAnsi="Times New Roman"/>
                <w:szCs w:val="20"/>
                <w:lang w:eastAsia="zh-CN"/>
              </w:rPr>
              <w:t>the gain observed is not significant for M &gt;1. Differently,</w:t>
            </w:r>
            <w:r>
              <w:rPr>
                <w:rFonts w:ascii="Times New Roman" w:hAnsi="Times New Roman"/>
                <w:szCs w:val="20"/>
                <w:lang w:eastAsia="zh-CN"/>
              </w:rPr>
              <w:t xml:space="preserve"> </w:t>
            </w:r>
            <w:r w:rsidR="00242AA6">
              <w:rPr>
                <w:rFonts w:ascii="Times New Roman" w:hAnsi="Times New Roman"/>
                <w:szCs w:val="20"/>
                <w:lang w:eastAsia="zh-CN"/>
              </w:rPr>
              <w:t xml:space="preserve">if the number of ports is equal </w:t>
            </w:r>
            <w:r w:rsidR="004A1B46">
              <w:rPr>
                <w:rFonts w:ascii="Times New Roman" w:hAnsi="Times New Roman"/>
                <w:szCs w:val="20"/>
                <w:lang w:eastAsia="zh-CN"/>
              </w:rPr>
              <w:t xml:space="preserve">for both alternatives </w:t>
            </w:r>
            <w:r w:rsidR="00242AA6">
              <w:rPr>
                <w:rFonts w:ascii="Times New Roman" w:hAnsi="Times New Roman"/>
                <w:szCs w:val="20"/>
                <w:lang w:eastAsia="zh-CN"/>
              </w:rPr>
              <w:t xml:space="preserve">(obviously it needs additional UE complexity although it is minor), </w:t>
            </w:r>
            <w:r w:rsidR="004A1B46">
              <w:rPr>
                <w:rFonts w:ascii="Times New Roman" w:hAnsi="Times New Roman"/>
                <w:szCs w:val="20"/>
                <w:lang w:eastAsia="zh-CN"/>
              </w:rPr>
              <w:t xml:space="preserve">one can see a </w:t>
            </w:r>
            <w:r>
              <w:rPr>
                <w:rFonts w:ascii="Times New Roman" w:hAnsi="Times New Roman"/>
                <w:szCs w:val="20"/>
                <w:lang w:eastAsia="zh-CN"/>
              </w:rPr>
              <w:t xml:space="preserve">significant </w:t>
            </w:r>
            <w:r w:rsidR="004A1B46">
              <w:rPr>
                <w:rFonts w:ascii="Times New Roman" w:hAnsi="Times New Roman"/>
                <w:szCs w:val="20"/>
                <w:lang w:eastAsia="zh-CN"/>
              </w:rPr>
              <w:t>performance improvement by using M &gt; 1 delays</w:t>
            </w:r>
            <w:r w:rsidR="00242AA6">
              <w:rPr>
                <w:rFonts w:ascii="Times New Roman" w:hAnsi="Times New Roman"/>
                <w:szCs w:val="20"/>
                <w:lang w:eastAsia="zh-CN"/>
              </w:rPr>
              <w:t xml:space="preserve"> at the UE. Re CSI payload, although Alt 3-0 required few more bits than Alt 1, the feedback overhead is still less than the Rel. 16 Reg. codebook with a significant improvement in the performance. </w:t>
            </w:r>
          </w:p>
          <w:p w14:paraId="5CEE745E"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11AF2C88" w14:textId="1EF44475" w:rsidR="004A1B46" w:rsidRDefault="004A1B46" w:rsidP="00C5266E">
            <w:pPr>
              <w:autoSpaceDE w:val="0"/>
              <w:autoSpaceDN w:val="0"/>
              <w:adjustRightInd w:val="0"/>
              <w:snapToGrid w:val="0"/>
              <w:ind w:left="0" w:firstLine="0"/>
              <w:jc w:val="both"/>
              <w:rPr>
                <w:rFonts w:ascii="Times New Roman" w:hAnsi="Times New Roman"/>
                <w:szCs w:val="20"/>
                <w:lang w:eastAsia="zh-CN"/>
              </w:rPr>
            </w:pPr>
          </w:p>
        </w:tc>
      </w:tr>
      <w:tr w:rsidR="00EF5D86" w:rsidRPr="004016F7" w14:paraId="409BA690" w14:textId="77777777" w:rsidTr="00FA3B97">
        <w:tc>
          <w:tcPr>
            <w:tcW w:w="1980" w:type="dxa"/>
          </w:tcPr>
          <w:p w14:paraId="7FF0395C" w14:textId="6AC67451" w:rsidR="00EF5D86" w:rsidRDefault="00EF5D8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w:t>
            </w:r>
          </w:p>
        </w:tc>
        <w:tc>
          <w:tcPr>
            <w:tcW w:w="7654" w:type="dxa"/>
          </w:tcPr>
          <w:p w14:paraId="7605FEB7"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Wf”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11F07722"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p>
          <w:p w14:paraId="505984BD"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F08F849"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6EF98B1C"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Finally, regarding performance loss with Mv&gt;1, as explained, this is due to DFT based FD compression (when Mv&gt;1) as opposed to eigenvector based FD compression) when Mv=1.</w:t>
            </w:r>
          </w:p>
          <w:p w14:paraId="0E22FAC5"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7B41DE81"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we have the same view as QCM, i.e., Alt3-0 with Mv=1 (DC component) is one way of implementing Alt1. In terms of UE implementation, Alt1 is preferred.</w:t>
            </w:r>
          </w:p>
          <w:p w14:paraId="4CD5A3D1"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7EC5A053" w14:textId="7C50E99D"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72646E46"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3714"/>
              <w:gridCol w:w="3714"/>
            </w:tblGrid>
            <w:tr w:rsidR="00F52C20" w14:paraId="47551BB9" w14:textId="77777777" w:rsidTr="00F508CA">
              <w:tc>
                <w:tcPr>
                  <w:tcW w:w="3714" w:type="dxa"/>
                </w:tcPr>
                <w:p w14:paraId="24FD0E8C" w14:textId="43707D8D" w:rsidR="00F52C20" w:rsidRPr="00F52C20" w:rsidRDefault="00F52C20" w:rsidP="00331EE1">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sidR="00517231">
                    <w:rPr>
                      <w:rFonts w:ascii="Times New Roman" w:hAnsi="Times New Roman"/>
                      <w:b/>
                      <w:szCs w:val="20"/>
                      <w:lang w:eastAsia="zh-CN"/>
                    </w:rPr>
                    <w:t xml:space="preserve"> (based on SLS)</w:t>
                  </w:r>
                </w:p>
              </w:tc>
              <w:tc>
                <w:tcPr>
                  <w:tcW w:w="3714" w:type="dxa"/>
                </w:tcPr>
                <w:p w14:paraId="1B23CBFB" w14:textId="43192FCD" w:rsidR="00F52C20" w:rsidRPr="00F52C20" w:rsidRDefault="00F52C20" w:rsidP="00EF5D86">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F508CA" w14:paraId="71919D51" w14:textId="77777777" w:rsidTr="00F508CA">
              <w:tc>
                <w:tcPr>
                  <w:tcW w:w="3714" w:type="dxa"/>
                </w:tcPr>
                <w:p w14:paraId="1252DE56" w14:textId="67D3A91B" w:rsidR="009174A4" w:rsidRDefault="00F508CA" w:rsidP="00331E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1028354E" w14:textId="11E76CBE"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F508CA" w14:paraId="246E5F34" w14:textId="77777777" w:rsidTr="00F508CA">
              <w:tc>
                <w:tcPr>
                  <w:tcW w:w="3714" w:type="dxa"/>
                </w:tcPr>
                <w:p w14:paraId="7A4D1E2A" w14:textId="2AC55FCB"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7B8B2744" w14:textId="76436B7E"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F508CA" w14:paraId="63BE79F1" w14:textId="77777777" w:rsidTr="00F508CA">
              <w:tc>
                <w:tcPr>
                  <w:tcW w:w="3714" w:type="dxa"/>
                </w:tcPr>
                <w:p w14:paraId="39471F57" w14:textId="5F3F84FB" w:rsidR="00F508CA" w:rsidRDefault="00F508CA" w:rsidP="00EF5D86">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788A1116" w14:textId="670DDFD6"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047E78" w14:paraId="6605CE9B" w14:textId="77777777" w:rsidTr="00F508CA">
              <w:tc>
                <w:tcPr>
                  <w:tcW w:w="3714" w:type="dxa"/>
                </w:tcPr>
                <w:p w14:paraId="61A3CCA7" w14:textId="77777777" w:rsidR="00047E78" w:rsidRPr="00DB74C8" w:rsidRDefault="00047E78" w:rsidP="00EF5D86">
                  <w:pPr>
                    <w:autoSpaceDE w:val="0"/>
                    <w:autoSpaceDN w:val="0"/>
                    <w:adjustRightInd w:val="0"/>
                    <w:snapToGrid w:val="0"/>
                    <w:ind w:left="0" w:firstLine="0"/>
                    <w:jc w:val="both"/>
                    <w:rPr>
                      <w:sz w:val="18"/>
                    </w:rPr>
                  </w:pPr>
                </w:p>
              </w:tc>
              <w:tc>
                <w:tcPr>
                  <w:tcW w:w="3714" w:type="dxa"/>
                </w:tcPr>
                <w:p w14:paraId="63EF1502" w14:textId="77777777" w:rsidR="00047E78" w:rsidRDefault="00047E78" w:rsidP="00EF5D86">
                  <w:pPr>
                    <w:autoSpaceDE w:val="0"/>
                    <w:autoSpaceDN w:val="0"/>
                    <w:adjustRightInd w:val="0"/>
                    <w:snapToGrid w:val="0"/>
                    <w:ind w:left="0" w:firstLine="0"/>
                    <w:jc w:val="both"/>
                    <w:rPr>
                      <w:rFonts w:ascii="Times New Roman" w:hAnsi="Times New Roman"/>
                      <w:szCs w:val="20"/>
                      <w:lang w:eastAsia="zh-CN"/>
                    </w:rPr>
                  </w:pPr>
                </w:p>
              </w:tc>
            </w:tr>
          </w:tbl>
          <w:p w14:paraId="3DD572A3" w14:textId="6C6BCDDE" w:rsidR="00F508CA" w:rsidRDefault="00F508CA" w:rsidP="00EF5D86">
            <w:pPr>
              <w:autoSpaceDE w:val="0"/>
              <w:autoSpaceDN w:val="0"/>
              <w:adjustRightInd w:val="0"/>
              <w:snapToGrid w:val="0"/>
              <w:ind w:left="0" w:firstLine="0"/>
              <w:jc w:val="both"/>
              <w:rPr>
                <w:rFonts w:ascii="Times New Roman" w:hAnsi="Times New Roman"/>
                <w:szCs w:val="20"/>
                <w:lang w:eastAsia="zh-CN"/>
              </w:rPr>
            </w:pPr>
          </w:p>
        </w:tc>
      </w:tr>
      <w:tr w:rsidR="00A30101" w:rsidRPr="004016F7" w14:paraId="1A648331" w14:textId="77777777" w:rsidTr="00FA3B97">
        <w:tc>
          <w:tcPr>
            <w:tcW w:w="1980" w:type="dxa"/>
          </w:tcPr>
          <w:p w14:paraId="56BBDC7E" w14:textId="4666D6BC" w:rsidR="00A30101" w:rsidRDefault="00A30101" w:rsidP="00A30101">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59FB5C8C" w14:textId="3035FBCC" w:rsidR="005835FA" w:rsidRPr="00F551A8" w:rsidRDefault="005835FA" w:rsidP="00B31738">
            <w:pPr>
              <w:pStyle w:val="CommentText"/>
              <w:ind w:left="0" w:firstLine="0"/>
            </w:pPr>
            <w:r w:rsidRPr="00F551A8">
              <w:t xml:space="preserve">We address </w:t>
            </w:r>
            <w:r w:rsidR="00F551A8" w:rsidRPr="00F551A8">
              <w:t xml:space="preserve">comments from QC and CATT below. </w:t>
            </w:r>
            <w:r w:rsidR="00A17027">
              <w:t xml:space="preserve">We agree somewhat with Intel that if </w:t>
            </w:r>
            <w:r w:rsidR="00B31738">
              <w:t xml:space="preserve">M=1 only is supported, then we could equally well use W1W2 codebook only. </w:t>
            </w:r>
            <w:r w:rsidR="00195849">
              <w:t xml:space="preserve">Hence. Alt.3-0 with M=1 only is not really an interesting combination. </w:t>
            </w:r>
          </w:p>
          <w:p w14:paraId="5A5BD73F" w14:textId="77777777" w:rsidR="005835FA" w:rsidRDefault="005835FA" w:rsidP="00E5270B">
            <w:pPr>
              <w:pStyle w:val="CommentText"/>
              <w:rPr>
                <w:b/>
                <w:bCs/>
                <w:u w:val="single"/>
              </w:rPr>
            </w:pPr>
          </w:p>
          <w:p w14:paraId="30A7E941" w14:textId="1B1A487E" w:rsidR="00E5270B" w:rsidRPr="004A1DD0" w:rsidRDefault="00E5270B" w:rsidP="00E5270B">
            <w:pPr>
              <w:pStyle w:val="CommentText"/>
              <w:rPr>
                <w:b/>
                <w:bCs/>
                <w:u w:val="single"/>
              </w:rPr>
            </w:pPr>
            <w:r w:rsidRPr="004A1DD0">
              <w:rPr>
                <w:b/>
                <w:bCs/>
                <w:u w:val="single"/>
              </w:rPr>
              <w:t>Regarding CATT’s comment on beam-specific indication of FD bases:</w:t>
            </w:r>
          </w:p>
          <w:p w14:paraId="34AC2214" w14:textId="235F7BC7" w:rsidR="00E5270B" w:rsidRDefault="00E5270B" w:rsidP="00E5270B">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gNB has precoded CSI-RS ports by using the </w:t>
            </w:r>
            <w:r w:rsidR="00C263F6">
              <w:t>a</w:t>
            </w:r>
            <w:r>
              <w:t xml:space="preserve"> window method</w:t>
            </w:r>
            <w:r w:rsidR="00C263F6">
              <w:t xml:space="preserve"> (discussed below)</w:t>
            </w:r>
            <w:r>
              <w:t xml:space="preserve">, such that the dominant taps </w:t>
            </w:r>
            <w:r>
              <w:lastRenderedPageBreak/>
              <w:t>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AA42D56" w14:textId="77777777" w:rsidR="00E5270B" w:rsidRDefault="00E5270B" w:rsidP="00E5270B">
            <w:pPr>
              <w:autoSpaceDE w:val="0"/>
              <w:autoSpaceDN w:val="0"/>
              <w:adjustRightInd w:val="0"/>
              <w:snapToGrid w:val="0"/>
              <w:ind w:left="0" w:firstLine="0"/>
              <w:jc w:val="both"/>
            </w:pPr>
          </w:p>
          <w:p w14:paraId="176C0E71" w14:textId="77777777" w:rsidR="00E5270B" w:rsidRPr="004B1A86" w:rsidRDefault="00E5270B" w:rsidP="00E5270B">
            <w:pPr>
              <w:pStyle w:val="CommentText"/>
              <w:rPr>
                <w:b/>
                <w:bCs/>
                <w:u w:val="single"/>
              </w:rPr>
            </w:pPr>
            <w:r w:rsidRPr="004B1A86">
              <w:rPr>
                <w:b/>
                <w:bCs/>
                <w:u w:val="single"/>
              </w:rPr>
              <w:t>Regarding UE complexity and reporting overhead:</w:t>
            </w:r>
          </w:p>
          <w:p w14:paraId="1EB06D99" w14:textId="3D02F9FB" w:rsidR="00A30101" w:rsidRDefault="004B1A86" w:rsidP="00E5270B">
            <w:pPr>
              <w:pStyle w:val="CommentText"/>
              <w:ind w:left="0" w:firstLine="0"/>
            </w:pPr>
            <w:r>
              <w:t>For M=2</w:t>
            </w:r>
            <w:r w:rsidR="005D5007">
              <w:t xml:space="preserve"> configuration</w:t>
            </w:r>
            <w:r>
              <w:t xml:space="preserve">, </w:t>
            </w:r>
            <w:r w:rsidR="00E5270B">
              <w:t>UE complexity is almost the same, so is the PMI reporting overhead, since the number of SD-FD pairs that gNB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w:t>
            </w:r>
            <w:r w:rsidR="005D5007">
              <w:t xml:space="preserve"> (see measurements from Fraunhofer)</w:t>
            </w:r>
            <w:r w:rsidR="00E5270B">
              <w:t>, the latter</w:t>
            </w:r>
            <w:r w:rsidR="005D5007">
              <w:t xml:space="preserve"> with M=2</w:t>
            </w:r>
            <w:r w:rsidR="00E5270B">
              <w:t xml:space="preserve"> is </w:t>
            </w:r>
            <w:r w:rsidR="005D5007">
              <w:t xml:space="preserve">a </w:t>
            </w:r>
            <w:r w:rsidR="00E5270B">
              <w:t xml:space="preserve">more robust </w:t>
            </w:r>
            <w:r w:rsidR="005D5007">
              <w:t>configuration</w:t>
            </w:r>
            <w:r w:rsidR="00E5270B">
              <w:t>.</w:t>
            </w:r>
            <w:r w:rsidR="005D5007">
              <w:t xml:space="preserve"> </w:t>
            </w:r>
          </w:p>
          <w:p w14:paraId="6469CB83" w14:textId="77777777" w:rsidR="00E5270B" w:rsidRDefault="00E5270B" w:rsidP="00E5270B">
            <w:pPr>
              <w:pStyle w:val="CommentText"/>
              <w:ind w:left="0" w:firstLine="0"/>
              <w:rPr>
                <w:b/>
                <w:bCs/>
                <w:i/>
                <w:iCs/>
              </w:rPr>
            </w:pPr>
          </w:p>
          <w:p w14:paraId="461E33A1" w14:textId="597053F4" w:rsidR="00A30101" w:rsidRPr="00A30101" w:rsidRDefault="00E5270B" w:rsidP="00A30101">
            <w:pPr>
              <w:pStyle w:val="CommentText"/>
              <w:rPr>
                <w:b/>
                <w:bCs/>
                <w:u w:val="single"/>
              </w:rPr>
            </w:pPr>
            <w:r>
              <w:rPr>
                <w:b/>
                <w:bCs/>
                <w:u w:val="single"/>
              </w:rPr>
              <w:t>Further elaboration r</w:t>
            </w:r>
            <w:r w:rsidR="00A30101" w:rsidRPr="00A30101">
              <w:rPr>
                <w:b/>
                <w:bCs/>
                <w:u w:val="single"/>
              </w:rPr>
              <w:t>egarding delay uncertainty</w:t>
            </w:r>
            <w:r>
              <w:rPr>
                <w:b/>
                <w:bCs/>
                <w:u w:val="single"/>
              </w:rPr>
              <w:t xml:space="preserve"> and benefit of M=2 adjacent </w:t>
            </w:r>
            <w:r w:rsidR="004A1DD0">
              <w:rPr>
                <w:b/>
                <w:bCs/>
                <w:u w:val="single"/>
              </w:rPr>
              <w:t>bases</w:t>
            </w:r>
            <w:r w:rsidR="00A30101" w:rsidRPr="00A30101">
              <w:rPr>
                <w:b/>
                <w:bCs/>
                <w:u w:val="single"/>
              </w:rPr>
              <w:t>:</w:t>
            </w:r>
          </w:p>
          <w:p w14:paraId="0FAF7D49" w14:textId="494C3681" w:rsidR="00A30101" w:rsidRDefault="00A30101" w:rsidP="00A30101">
            <w:pPr>
              <w:autoSpaceDE w:val="0"/>
              <w:autoSpaceDN w:val="0"/>
              <w:adjustRightInd w:val="0"/>
              <w:snapToGrid w:val="0"/>
              <w:ind w:left="0" w:firstLine="0"/>
              <w:jc w:val="both"/>
            </w:pPr>
            <w:r>
              <w:t>Delay uncertainty needs to be taken care of by both ends when M &gt;1 is configured/indicated. At the UE side, the UE uses a wider FD window, say with M=2 adjacent DFT vectors, for compressing the DL channel. At the gNB side, the gNB needs to precode CSI-RS accordingly. First, gNB finds a FD window with size M that captures the highest energy (Nokia also suggested using a</w:t>
            </w:r>
            <w:r w:rsidR="00C70A10">
              <w:t>n even</w:t>
            </w:r>
            <w:r>
              <w:t xml:space="preserve"> larger window which is also possible). Then, gNB precodes CSI-RS based on the first FD basis of this window. Figure 2 of Nokia’s tdoc shows a nice illustration of the CSI-RS precoding scheme with M&gt;1, the only difference to our </w:t>
            </w:r>
            <w:r w:rsidR="00A67545">
              <w:t>thinking</w:t>
            </w:r>
            <w:r>
              <w:t xml:space="preserve"> is that </w:t>
            </w:r>
            <w:r w:rsidRPr="00A67545">
              <w:rPr>
                <w:i/>
                <w:iCs/>
              </w:rPr>
              <w:t xml:space="preserve">we don’t fix the number of FD windows per </w:t>
            </w:r>
            <w:r w:rsidR="00A67545" w:rsidRPr="00A67545">
              <w:rPr>
                <w:i/>
                <w:iCs/>
              </w:rPr>
              <w:t xml:space="preserve">SD </w:t>
            </w:r>
            <w:r w:rsidRPr="00A67545">
              <w:rPr>
                <w:i/>
                <w:iCs/>
              </w:rPr>
              <w:t>beam</w:t>
            </w:r>
            <w:r>
              <w:t>, i.e., the SD beam and FD windows are jointly found, sin</w:t>
            </w:r>
            <w:r w:rsidR="00A67545">
              <w:t>c</w:t>
            </w:r>
            <w:r>
              <w:t>e the number of dominant taps varies from beam to beam. Another minor difference is that we set the window size to M.</w:t>
            </w:r>
          </w:p>
          <w:p w14:paraId="5A660C2B" w14:textId="77777777" w:rsidR="00A30101" w:rsidRDefault="00A30101" w:rsidP="00A30101">
            <w:pPr>
              <w:autoSpaceDE w:val="0"/>
              <w:autoSpaceDN w:val="0"/>
              <w:adjustRightInd w:val="0"/>
              <w:snapToGrid w:val="0"/>
              <w:ind w:left="0" w:firstLine="0"/>
              <w:jc w:val="both"/>
            </w:pPr>
          </w:p>
          <w:p w14:paraId="77EA90C2" w14:textId="77777777" w:rsidR="00C928A7" w:rsidRDefault="00A30101" w:rsidP="00A30101">
            <w:pPr>
              <w:autoSpaceDE w:val="0"/>
              <w:autoSpaceDN w:val="0"/>
              <w:adjustRightInd w:val="0"/>
              <w:snapToGrid w:val="0"/>
              <w:ind w:left="0" w:firstLine="0"/>
              <w:jc w:val="both"/>
            </w:pPr>
            <w:r>
              <w:t>One should also note that when M&gt;1</w:t>
            </w:r>
            <w:r w:rsidR="008A7270">
              <w:t xml:space="preserve"> is configured</w:t>
            </w:r>
            <w:r>
              <w:t xml:space="preserve">,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w:t>
            </w:r>
            <w:r w:rsidR="009625AF">
              <w:t>the loss is small. W</w:t>
            </w:r>
            <w:r>
              <w:t xml:space="preserve">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dirac pulse, therefore multiple </w:t>
            </w:r>
            <w:r w:rsidRPr="00C928A7">
              <w:rPr>
                <w:i/>
                <w:iCs/>
              </w:rPr>
              <w:t xml:space="preserve">adjacent </w:t>
            </w:r>
            <w:r>
              <w:t xml:space="preserve">taps can be used. It is also possible that two taps that are close to each other merge into one wide tap. </w:t>
            </w:r>
          </w:p>
          <w:p w14:paraId="786BE36D" w14:textId="77777777" w:rsidR="00C928A7" w:rsidRDefault="00C928A7" w:rsidP="00A30101">
            <w:pPr>
              <w:autoSpaceDE w:val="0"/>
              <w:autoSpaceDN w:val="0"/>
              <w:adjustRightInd w:val="0"/>
              <w:snapToGrid w:val="0"/>
              <w:ind w:left="0" w:firstLine="0"/>
              <w:jc w:val="both"/>
            </w:pPr>
          </w:p>
          <w:p w14:paraId="17EDC5BC" w14:textId="7CC04D8C" w:rsidR="00A30101" w:rsidRDefault="00A30101" w:rsidP="00A30101">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precodes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17C7774B" w14:textId="77777777" w:rsidR="00A30101" w:rsidRDefault="00A30101" w:rsidP="00A30101">
            <w:pPr>
              <w:autoSpaceDE w:val="0"/>
              <w:autoSpaceDN w:val="0"/>
              <w:adjustRightInd w:val="0"/>
              <w:snapToGrid w:val="0"/>
              <w:ind w:left="0" w:firstLine="0"/>
              <w:jc w:val="both"/>
            </w:pPr>
            <w:r>
              <w:lastRenderedPageBreak/>
              <w:t xml:space="preserve"> </w:t>
            </w:r>
            <w:r w:rsidRPr="002B7EDF">
              <w:rPr>
                <w:noProof/>
                <w:lang w:val="en-US"/>
              </w:rPr>
              <w:drawing>
                <wp:inline distT="0" distB="0" distL="0" distR="0" wp14:anchorId="26A079C4" wp14:editId="756C2174">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3130" cy="2405380"/>
                          </a:xfrm>
                          <a:prstGeom prst="rect">
                            <a:avLst/>
                          </a:prstGeom>
                        </pic:spPr>
                      </pic:pic>
                    </a:graphicData>
                  </a:graphic>
                </wp:inline>
              </w:drawing>
            </w:r>
          </w:p>
          <w:p w14:paraId="5A384259" w14:textId="77777777" w:rsidR="00A30101" w:rsidRDefault="00A30101" w:rsidP="00A30101">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val="en-US"/>
              </w:rPr>
              <w:drawing>
                <wp:inline distT="0" distB="0" distL="0" distR="0" wp14:anchorId="504C4365" wp14:editId="18C25508">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3130" cy="2473960"/>
                          </a:xfrm>
                          <a:prstGeom prst="rect">
                            <a:avLst/>
                          </a:prstGeom>
                        </pic:spPr>
                      </pic:pic>
                    </a:graphicData>
                  </a:graphic>
                </wp:inline>
              </w:drawing>
            </w:r>
          </w:p>
          <w:p w14:paraId="3B5642D3" w14:textId="77777777" w:rsidR="00A30101" w:rsidRDefault="00A30101" w:rsidP="00A30101">
            <w:pPr>
              <w:autoSpaceDE w:val="0"/>
              <w:autoSpaceDN w:val="0"/>
              <w:adjustRightInd w:val="0"/>
              <w:snapToGrid w:val="0"/>
              <w:ind w:left="0" w:firstLine="0"/>
              <w:jc w:val="both"/>
              <w:rPr>
                <w:rFonts w:ascii="Times New Roman" w:hAnsi="Times New Roman"/>
                <w:szCs w:val="20"/>
                <w:lang w:eastAsia="zh-CN"/>
              </w:rPr>
            </w:pPr>
          </w:p>
          <w:p w14:paraId="0006A7EB" w14:textId="130E8F9B" w:rsidR="00A30101" w:rsidRPr="00A30101" w:rsidRDefault="00A30101" w:rsidP="00A30101">
            <w:pPr>
              <w:autoSpaceDE w:val="0"/>
              <w:autoSpaceDN w:val="0"/>
              <w:adjustRightInd w:val="0"/>
              <w:snapToGrid w:val="0"/>
              <w:ind w:left="0" w:firstLine="0"/>
              <w:jc w:val="both"/>
              <w:rPr>
                <w:rFonts w:ascii="Times New Roman" w:hAnsi="Times New Roman"/>
                <w:szCs w:val="20"/>
                <w:lang w:val="en-US" w:eastAsia="zh-CN"/>
              </w:rPr>
            </w:pPr>
          </w:p>
        </w:tc>
      </w:tr>
      <w:tr w:rsidR="007F7D5C" w:rsidRPr="004016F7" w14:paraId="00C3760D" w14:textId="77777777" w:rsidTr="00FA3B97">
        <w:tc>
          <w:tcPr>
            <w:tcW w:w="1980" w:type="dxa"/>
          </w:tcPr>
          <w:p w14:paraId="28BC8A01" w14:textId="45BBE937" w:rsidR="007F7D5C" w:rsidRDefault="007F7D5C" w:rsidP="007F7D5C">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54EEAA63"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630B75C6"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49B216A7" w14:textId="53D50142"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FD-precoded channel measured on a CSI-RS port is unlikely to be frequency-flat even with eigenvector-based precoding, so reporting of additional FD components can improve the accuracy also for eigenvector-based FD precoding.</w:t>
            </w:r>
          </w:p>
          <w:p w14:paraId="501BE9D2"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59E5FF5E"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the codebook structure W1W2 is equivalent to W1W2Wf with Mv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W1W2Wf with Mv = 1 simply says that, for each layer, the same W2 combination coefficients for the selected ports/SD-FD based are applied to all PMI subbands (Wf is all-1 vector), which is the same assumption used with W1W2 and wideband PMI reporting.</w:t>
            </w:r>
          </w:p>
          <w:p w14:paraId="6782B06F"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1BB772C2"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67BA4D8C"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27B39BDD" w14:textId="77777777" w:rsidR="007F7D5C" w:rsidRDefault="007F7D5C" w:rsidP="007F7D5C">
            <w:pPr>
              <w:pStyle w:val="CommentText"/>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gNB could find the best combination of SD beam and FD component for each cluster and transmit reference signal over a CSI-RS port accordingly. But </w:t>
            </w:r>
            <w:r w:rsidRPr="00967ED6">
              <w:rPr>
                <w:rFonts w:ascii="Times New Roman" w:hAnsi="Times New Roman" w:hint="eastAsia"/>
                <w:lang w:eastAsia="zh-CN"/>
              </w:rPr>
              <w:t>if Wf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gNB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Whether a UE should know how many SD beams and FD components a gNB has used depends on other design choices for W1, such as polarisation common/specific reporting etc.</w:t>
            </w:r>
          </w:p>
          <w:p w14:paraId="35CC6209" w14:textId="77777777" w:rsidR="007F7D5C" w:rsidRDefault="007F7D5C" w:rsidP="007F7D5C">
            <w:pPr>
              <w:pStyle w:val="CommentText"/>
              <w:ind w:left="0" w:firstLine="0"/>
              <w:rPr>
                <w:rFonts w:ascii="Times New Roman" w:hAnsi="Times New Roman"/>
                <w:lang w:eastAsia="zh-CN"/>
              </w:rPr>
            </w:pPr>
          </w:p>
          <w:p w14:paraId="64072280" w14:textId="20E399DD" w:rsidR="007F7D5C" w:rsidRPr="00F551A8" w:rsidRDefault="007F7D5C" w:rsidP="007F7D5C">
            <w:pPr>
              <w:pStyle w:val="CommentText"/>
              <w:ind w:left="0" w:firstLine="0"/>
            </w:pPr>
            <w:r>
              <w:rPr>
                <w:rFonts w:ascii="Times New Roman" w:hAnsi="Times New Roman"/>
                <w:lang w:eastAsia="zh-CN"/>
              </w:rPr>
              <w:lastRenderedPageBreak/>
              <w:t>Similar</w:t>
            </w:r>
            <w:r w:rsidR="0043441D">
              <w:rPr>
                <w:rFonts w:ascii="Times New Roman" w:hAnsi="Times New Roman"/>
                <w:lang w:eastAsia="zh-CN"/>
              </w:rPr>
              <w:t>ly</w:t>
            </w:r>
            <w:r>
              <w:rPr>
                <w:rFonts w:ascii="Times New Roman" w:hAnsi="Times New Roman"/>
                <w:lang w:eastAsia="zh-CN"/>
              </w:rPr>
              <w:t xml:space="preserve"> to Ericsson’s description, we also don’t fix the number of FD windows per SD beam as the number of dominant taps varies from beam to beam. Fig 2 in our tdoc illustrates an example for a single SD beam with three FD windows, other beams may have different number of windows </w:t>
            </w:r>
          </w:p>
        </w:tc>
      </w:tr>
      <w:tr w:rsidR="002C73E8" w:rsidRPr="004016F7" w14:paraId="60EE7425" w14:textId="77777777" w:rsidTr="00FA3B97">
        <w:tc>
          <w:tcPr>
            <w:tcW w:w="1980" w:type="dxa"/>
          </w:tcPr>
          <w:p w14:paraId="31F280EC" w14:textId="5142298D" w:rsidR="002C73E8" w:rsidRDefault="002C73E8" w:rsidP="007F7D5C">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Samsung2</w:t>
            </w:r>
          </w:p>
        </w:tc>
        <w:tc>
          <w:tcPr>
            <w:tcW w:w="7654" w:type="dxa"/>
          </w:tcPr>
          <w:p w14:paraId="3B961024" w14:textId="77777777" w:rsidR="002C73E8" w:rsidRDefault="002C73E8"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037EEA76" w14:textId="1CDA0529" w:rsidR="002C73E8" w:rsidRDefault="002C73E8" w:rsidP="002C73E8">
            <w:pPr>
              <w:pStyle w:val="ListParagraph"/>
              <w:numPr>
                <w:ilvl w:val="0"/>
                <w:numId w:val="10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gNB implementation, which, in practice, UE is unaware of. </w:t>
            </w:r>
            <w:r w:rsidR="007748CB" w:rsidRPr="007748CB">
              <w:rPr>
                <w:rFonts w:ascii="Times New Roman" w:hAnsi="Times New Roman"/>
                <w:szCs w:val="20"/>
                <w:u w:val="single"/>
                <w:lang w:eastAsia="zh-CN"/>
              </w:rPr>
              <w:t>R</w:t>
            </w:r>
            <w:r w:rsidRPr="007748CB">
              <w:rPr>
                <w:rFonts w:ascii="Times New Roman" w:hAnsi="Times New Roman"/>
                <w:szCs w:val="20"/>
                <w:u w:val="single"/>
                <w:lang w:eastAsia="zh-CN"/>
              </w:rPr>
              <w:t>estricting FD basis</w:t>
            </w:r>
            <w:r w:rsidR="007748CB" w:rsidRPr="007748CB">
              <w:rPr>
                <w:rFonts w:ascii="Times New Roman" w:hAnsi="Times New Roman"/>
                <w:szCs w:val="20"/>
                <w:u w:val="single"/>
                <w:lang w:eastAsia="zh-CN"/>
              </w:rPr>
              <w:t xml:space="preserve"> for beamforming</w:t>
            </w:r>
            <w:r w:rsidRPr="007748CB">
              <w:rPr>
                <w:rFonts w:ascii="Times New Roman" w:hAnsi="Times New Roman"/>
                <w:szCs w:val="20"/>
                <w:u w:val="single"/>
                <w:lang w:eastAsia="zh-CN"/>
              </w:rPr>
              <w:t xml:space="preserve"> to be a common window among SD beams seems </w:t>
            </w:r>
            <w:r w:rsidR="007748CB" w:rsidRPr="007748CB">
              <w:rPr>
                <w:rFonts w:ascii="Times New Roman" w:hAnsi="Times New Roman"/>
                <w:szCs w:val="20"/>
                <w:u w:val="single"/>
                <w:lang w:eastAsia="zh-CN"/>
              </w:rPr>
              <w:t>restrictive/</w:t>
            </w:r>
            <w:r w:rsidRPr="007748CB">
              <w:rPr>
                <w:rFonts w:ascii="Times New Roman" w:hAnsi="Times New Roman"/>
                <w:szCs w:val="20"/>
                <w:u w:val="single"/>
                <w:lang w:eastAsia="zh-CN"/>
              </w:rPr>
              <w:t>artificial</w:t>
            </w:r>
            <w:r>
              <w:rPr>
                <w:rFonts w:ascii="Times New Roman" w:hAnsi="Times New Roman"/>
                <w:szCs w:val="20"/>
                <w:lang w:eastAsia="zh-CN"/>
              </w:rPr>
              <w:t xml:space="preserve">. In reality, FD basis will be different for different SD beams. </w:t>
            </w:r>
          </w:p>
          <w:p w14:paraId="61DD0A16" w14:textId="59A27242" w:rsidR="002C73E8" w:rsidRDefault="002C73E8" w:rsidP="002C73E8">
            <w:pPr>
              <w:pStyle w:val="ListParagraph"/>
              <w:numPr>
                <w:ilvl w:val="0"/>
                <w:numId w:val="10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t>
            </w:r>
            <w:r w:rsidR="007748CB">
              <w:rPr>
                <w:rFonts w:ascii="Times New Roman" w:hAnsi="Times New Roman"/>
                <w:szCs w:val="20"/>
                <w:lang w:eastAsia="zh-CN"/>
              </w:rPr>
              <w:t>will</w:t>
            </w:r>
            <w:r>
              <w:rPr>
                <w:rFonts w:ascii="Times New Roman" w:hAnsi="Times New Roman"/>
                <w:szCs w:val="20"/>
                <w:lang w:eastAsia="zh-CN"/>
              </w:rPr>
              <w:t xml:space="preserve"> need Wf with M&gt;1. </w:t>
            </w:r>
            <w:r w:rsidRPr="007748CB">
              <w:rPr>
                <w:rFonts w:ascii="Times New Roman" w:hAnsi="Times New Roman"/>
                <w:szCs w:val="20"/>
                <w:u w:val="single"/>
                <w:lang w:eastAsia="zh-CN"/>
              </w:rPr>
              <w:t>The need for Wf is not then entirely due to the “weak channel reciprocity” as mentioned in your comment, but it is also due to this restricted way to FD beamforming</w:t>
            </w:r>
            <w:r>
              <w:rPr>
                <w:rFonts w:ascii="Times New Roman" w:hAnsi="Times New Roman"/>
                <w:szCs w:val="20"/>
                <w:lang w:eastAsia="zh-CN"/>
              </w:rPr>
              <w:t>.</w:t>
            </w:r>
          </w:p>
          <w:p w14:paraId="204DF88B" w14:textId="77777777" w:rsidR="002C73E8" w:rsidRDefault="002C73E8" w:rsidP="002C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3F48A4FE" w14:textId="48FD0470" w:rsidR="002C73E8" w:rsidRPr="002C73E8" w:rsidRDefault="002C73E8" w:rsidP="007748CB">
            <w:pPr>
              <w:pStyle w:val="ListParagraph"/>
              <w:numPr>
                <w:ilvl w:val="0"/>
                <w:numId w:val="103"/>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 mentioned, we don’t think W1W1 and W1W2Wf are identical in terms </w:t>
            </w:r>
            <w:r w:rsidR="007748CB">
              <w:rPr>
                <w:rFonts w:ascii="Times New Roman" w:hAnsi="Times New Roman"/>
                <w:szCs w:val="20"/>
                <w:lang w:eastAsia="zh-CN"/>
              </w:rPr>
              <w:t>of</w:t>
            </w:r>
            <w:r>
              <w:rPr>
                <w:rFonts w:ascii="Times New Roman" w:hAnsi="Times New Roman"/>
                <w:szCs w:val="20"/>
                <w:lang w:eastAsia="zh-CN"/>
              </w:rPr>
              <w:t xml:space="preserve"> codebook design and implementation. Their performance, however, I agree, can be the same. </w:t>
            </w:r>
          </w:p>
        </w:tc>
      </w:tr>
      <w:tr w:rsidR="00E82553" w:rsidRPr="004016F7" w14:paraId="6C715DD9" w14:textId="77777777" w:rsidTr="00FA3B97">
        <w:tc>
          <w:tcPr>
            <w:tcW w:w="1980" w:type="dxa"/>
          </w:tcPr>
          <w:p w14:paraId="6E1EC760" w14:textId="77777777" w:rsidR="00E82553" w:rsidRDefault="00E82553" w:rsidP="007F7D5C">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2545C53C" w14:textId="62F63D90" w:rsidR="00E82553" w:rsidRDefault="00E82553" w:rsidP="007F7D5C">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D01D8EF" w14:textId="77777777" w:rsidR="00E82553" w:rsidRDefault="00E82553" w:rsidP="00E8255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5AEC389E" w14:textId="77777777" w:rsidR="00E82553" w:rsidRDefault="00E82553" w:rsidP="00E82553">
            <w:pPr>
              <w:autoSpaceDE w:val="0"/>
              <w:autoSpaceDN w:val="0"/>
              <w:adjustRightInd w:val="0"/>
              <w:snapToGrid w:val="0"/>
              <w:ind w:left="0" w:firstLine="0"/>
              <w:jc w:val="both"/>
              <w:rPr>
                <w:rFonts w:ascii="Times New Roman" w:hAnsi="Times New Roman"/>
                <w:szCs w:val="20"/>
                <w:lang w:eastAsia="zh-CN"/>
              </w:rPr>
            </w:pPr>
          </w:p>
          <w:p w14:paraId="3344DF8A" w14:textId="77777777" w:rsidR="00E82553" w:rsidRDefault="00E82553" w:rsidP="00E8255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But it is still not clear why M&gt;1 is worse compared to M=1 in your case. Let’s assume the gNB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is the difference between the two schemes.</w:t>
            </w:r>
          </w:p>
          <w:p w14:paraId="00AC48CC" w14:textId="77777777" w:rsidR="00E82553" w:rsidRDefault="00E82553" w:rsidP="007F7D5C">
            <w:pPr>
              <w:autoSpaceDE w:val="0"/>
              <w:autoSpaceDN w:val="0"/>
              <w:adjustRightInd w:val="0"/>
              <w:snapToGrid w:val="0"/>
              <w:ind w:left="0" w:firstLine="0"/>
              <w:jc w:val="both"/>
              <w:rPr>
                <w:rFonts w:ascii="Times New Roman" w:hAnsi="Times New Roman"/>
                <w:szCs w:val="20"/>
                <w:lang w:eastAsia="zh-CN"/>
              </w:rPr>
            </w:pPr>
          </w:p>
        </w:tc>
      </w:tr>
      <w:tr w:rsidR="005E7FF2" w:rsidRPr="004016F7" w14:paraId="4BC167D8" w14:textId="77777777" w:rsidTr="00FA3B97">
        <w:tc>
          <w:tcPr>
            <w:tcW w:w="1980" w:type="dxa"/>
          </w:tcPr>
          <w:p w14:paraId="5AE2F3E9" w14:textId="0415CC24" w:rsidR="005E7FF2" w:rsidRDefault="005E7FF2" w:rsidP="007F7D5C">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30E8337B" w14:textId="77777777" w:rsidR="005E7FF2" w:rsidRDefault="005E7FF2" w:rsidP="00E8255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76C40BC9" w14:textId="77777777" w:rsidR="005E7FF2" w:rsidRDefault="005E7FF2" w:rsidP="00E82553">
            <w:pPr>
              <w:autoSpaceDE w:val="0"/>
              <w:autoSpaceDN w:val="0"/>
              <w:adjustRightInd w:val="0"/>
              <w:snapToGrid w:val="0"/>
              <w:ind w:left="0" w:firstLine="0"/>
              <w:jc w:val="both"/>
              <w:rPr>
                <w:rFonts w:ascii="Times New Roman" w:hAnsi="Times New Roman"/>
                <w:szCs w:val="20"/>
                <w:lang w:eastAsia="zh-CN"/>
              </w:rPr>
            </w:pPr>
          </w:p>
          <w:p w14:paraId="5A133BB5" w14:textId="7BBA4086" w:rsidR="005E7FF2" w:rsidRDefault="005E7FF2" w:rsidP="005E7FF2">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Yes, the beamforming scheme is the same (eigen beamforming). But, the number of beamfored ports is less when Mv&gt;1. Is it not a key point in having the Wf component in the codebook? Are you assuming that the number of beamforming ports remains the sa</w:t>
            </w:r>
            <w:r w:rsidR="00840CD3">
              <w:rPr>
                <w:rFonts w:ascii="Times New Roman" w:hAnsi="Times New Roman"/>
                <w:szCs w:val="20"/>
                <w:lang w:eastAsia="zh-CN"/>
              </w:rPr>
              <w:t>me?</w:t>
            </w:r>
            <w:r>
              <w:rPr>
                <w:rFonts w:ascii="Times New Roman" w:hAnsi="Times New Roman"/>
                <w:szCs w:val="20"/>
                <w:lang w:eastAsia="zh-CN"/>
              </w:rPr>
              <w:t xml:space="preserve"> Based on E/// and Nokia comments, I think, they also reduce number of beamformed ports when Mv&gt;1. </w:t>
            </w:r>
          </w:p>
          <w:p w14:paraId="5C18B4EB" w14:textId="77777777" w:rsidR="005E7FF2" w:rsidRDefault="005E7FF2" w:rsidP="005E7FF2">
            <w:pPr>
              <w:autoSpaceDE w:val="0"/>
              <w:autoSpaceDN w:val="0"/>
              <w:adjustRightInd w:val="0"/>
              <w:snapToGrid w:val="0"/>
              <w:ind w:left="0" w:firstLine="0"/>
              <w:jc w:val="both"/>
              <w:rPr>
                <w:rFonts w:ascii="Times New Roman" w:hAnsi="Times New Roman"/>
                <w:szCs w:val="20"/>
                <w:lang w:eastAsia="zh-CN"/>
              </w:rPr>
            </w:pPr>
          </w:p>
          <w:p w14:paraId="4FB41CCB" w14:textId="782B817A" w:rsidR="005E7FF2" w:rsidRDefault="005E7FF2" w:rsidP="005E7FF2">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EA6872" w:rsidRPr="004016F7" w14:paraId="67D4FCC5" w14:textId="77777777" w:rsidTr="00FA3B97">
        <w:tc>
          <w:tcPr>
            <w:tcW w:w="1980" w:type="dxa"/>
          </w:tcPr>
          <w:p w14:paraId="642B67C9" w14:textId="7D536CB4" w:rsidR="00EA6872" w:rsidRDefault="00EA6872" w:rsidP="00EA6872">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7039789C" w14:textId="7640878F" w:rsidR="00EA6872" w:rsidRDefault="00EA6872" w:rsidP="00EA6872">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for the sake of progress, but we think that Mv&gt;1 is needed to handle real-world channels, where in UL/DL reciprocity vanishes rapidly with the UL/DL duplex distance.</w:t>
            </w:r>
          </w:p>
        </w:tc>
      </w:tr>
      <w:tr w:rsidR="00396B65" w:rsidRPr="004016F7" w14:paraId="14CE5E66" w14:textId="77777777" w:rsidTr="00FA3B97">
        <w:tc>
          <w:tcPr>
            <w:tcW w:w="1980" w:type="dxa"/>
          </w:tcPr>
          <w:p w14:paraId="56F47735" w14:textId="057B26CC" w:rsidR="00396B65" w:rsidRDefault="00396B65" w:rsidP="00EA6872">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Lenovo/MotM</w:t>
            </w:r>
          </w:p>
        </w:tc>
        <w:tc>
          <w:tcPr>
            <w:tcW w:w="7654" w:type="dxa"/>
          </w:tcPr>
          <w:p w14:paraId="183CB279" w14:textId="77777777" w:rsidR="00396B65" w:rsidRDefault="00396B65" w:rsidP="00396B6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B9783ED" w14:textId="77777777" w:rsidR="00396B65" w:rsidRDefault="00396B65" w:rsidP="00396B65">
            <w:pPr>
              <w:pStyle w:val="ListParagraph"/>
              <w:numPr>
                <w:ilvl w:val="0"/>
                <w:numId w:val="103"/>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2EAD0F3D" w14:textId="77777777" w:rsidR="00396B65" w:rsidRDefault="00396B65" w:rsidP="00396B65">
            <w:pPr>
              <w:pStyle w:val="ListParagraph"/>
              <w:numPr>
                <w:ilvl w:val="0"/>
                <w:numId w:val="103"/>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7B8E1526" w14:textId="402E5F9E" w:rsidR="00396B65" w:rsidRPr="00396B65" w:rsidRDefault="00396B65" w:rsidP="00396B65">
            <w:pPr>
              <w:pStyle w:val="ListParagraph"/>
              <w:numPr>
                <w:ilvl w:val="0"/>
                <w:numId w:val="103"/>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bl>
    <w:p w14:paraId="6685FEC1" w14:textId="77777777" w:rsidR="00961D80" w:rsidRDefault="00961D80" w:rsidP="00961D80">
      <w:pPr>
        <w:ind w:left="0" w:firstLine="0"/>
        <w:jc w:val="both"/>
        <w:rPr>
          <w:rFonts w:ascii="Calibri" w:eastAsiaTheme="minorEastAsia" w:hAnsi="Calibri" w:cs="Calibri"/>
          <w:lang w:eastAsia="zh-CN"/>
        </w:rPr>
      </w:pPr>
    </w:p>
    <w:p w14:paraId="3D8B0F1A" w14:textId="77777777" w:rsidR="00961D80" w:rsidRDefault="00961D80" w:rsidP="00961D80">
      <w:pPr>
        <w:ind w:left="0" w:firstLine="0"/>
        <w:jc w:val="both"/>
        <w:rPr>
          <w:rFonts w:ascii="Calibri" w:eastAsiaTheme="minorEastAsia" w:hAnsi="Calibri" w:cs="Calibri"/>
          <w:lang w:eastAsia="zh-CN"/>
        </w:rPr>
      </w:pPr>
    </w:p>
    <w:p w14:paraId="1ACF1BE2"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93"/>
      <w:r w:rsidRPr="00FA6F7A">
        <w:rPr>
          <w:rFonts w:ascii="Times New Roman" w:eastAsia="SimSun" w:hAnsi="Times New Roman"/>
          <w:b/>
          <w:i/>
          <w:sz w:val="22"/>
          <w:szCs w:val="22"/>
          <w:lang w:val="en-US" w:eastAsia="zh-CN"/>
        </w:rPr>
        <w:t xml:space="preserve">Proposal 2: </w:t>
      </w:r>
      <w:commentRangeEnd w:id="193"/>
      <w:r w:rsidRPr="00FA6F7A">
        <w:rPr>
          <w:rStyle w:val="CommentReference"/>
          <w:rFonts w:ascii="Times New Roman" w:hAnsi="Times New Roman"/>
          <w:sz w:val="22"/>
          <w:szCs w:val="22"/>
          <w:lang w:eastAsia="en-US"/>
        </w:rPr>
        <w:commentReference w:id="19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166D72DD"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94"/>
      <w:r w:rsidRPr="00FA6F7A">
        <w:rPr>
          <w:rFonts w:ascii="Times New Roman" w:eastAsia="SimSun" w:hAnsi="Times New Roman"/>
          <w:b/>
          <w:i/>
          <w:sz w:val="22"/>
          <w:szCs w:val="22"/>
          <w:lang w:val="en-US" w:eastAsia="zh-CN"/>
        </w:rPr>
        <w:t>Alt 3-0</w:t>
      </w:r>
      <w:commentRangeEnd w:id="194"/>
      <w:r w:rsidRPr="00FA6F7A">
        <w:rPr>
          <w:rFonts w:ascii="Times New Roman" w:eastAsia="SimSun" w:hAnsi="Times New Roman"/>
          <w:b/>
          <w:i/>
          <w:sz w:val="22"/>
          <w:szCs w:val="22"/>
          <w:lang w:val="en-US" w:eastAsia="zh-CN"/>
        </w:rPr>
        <w:commentReference w:id="19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7FDC3FE1"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lastRenderedPageBreak/>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F8B9266"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9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95"/>
      <w:r w:rsidRPr="00FA6F7A">
        <w:rPr>
          <w:rStyle w:val="CommentReference"/>
          <w:rFonts w:ascii="Times New Roman" w:hAnsi="Times New Roman"/>
          <w:sz w:val="22"/>
          <w:szCs w:val="22"/>
          <w:lang w:eastAsia="en-US"/>
        </w:rPr>
        <w:commentReference w:id="19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687C300A" w14:textId="77777777" w:rsidR="00961D80" w:rsidRDefault="00961D80" w:rsidP="00961D80">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2AF12CAA" w14:textId="77777777" w:rsidTr="00FA3B97">
        <w:tc>
          <w:tcPr>
            <w:tcW w:w="1980" w:type="dxa"/>
          </w:tcPr>
          <w:p w14:paraId="7F4BD96E"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1BE13D16"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42410E94" w14:textId="77777777" w:rsidTr="00FA3B97">
        <w:tc>
          <w:tcPr>
            <w:tcW w:w="1980" w:type="dxa"/>
          </w:tcPr>
          <w:p w14:paraId="014B4E07"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40FD14F8"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481A514D" w14:textId="77777777" w:rsidR="00961D80" w:rsidRPr="007C65EA" w:rsidRDefault="00961D80" w:rsidP="00FA3B97">
            <w:pPr>
              <w:ind w:left="0" w:firstLine="0"/>
              <w:jc w:val="both"/>
              <w:rPr>
                <w:rFonts w:ascii="Times New Roman" w:hAnsi="Times New Roman"/>
                <w:lang w:eastAsia="zh-CN"/>
              </w:rPr>
            </w:pPr>
          </w:p>
          <w:p w14:paraId="34ADC8CC"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09FCFB13" w14:textId="77777777" w:rsidR="00961D80" w:rsidRDefault="00961D80" w:rsidP="00FA3B97">
            <w:pPr>
              <w:ind w:left="0" w:firstLine="0"/>
              <w:jc w:val="both"/>
              <w:rPr>
                <w:rFonts w:ascii="Times New Roman" w:hAnsi="Times New Roman"/>
                <w:lang w:eastAsia="zh-CN"/>
              </w:rPr>
            </w:pPr>
          </w:p>
          <w:p w14:paraId="4938CDE3" w14:textId="77777777" w:rsidR="00961D80" w:rsidRPr="007C65EA" w:rsidRDefault="00961D80" w:rsidP="00FA3B97">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233F49F8" w14:textId="77777777" w:rsidR="00961D80" w:rsidRPr="007C65EA" w:rsidRDefault="00961D80" w:rsidP="00FA3B97">
            <w:pPr>
              <w:ind w:left="0" w:firstLine="0"/>
              <w:jc w:val="both"/>
              <w:rPr>
                <w:rFonts w:ascii="Times New Roman" w:hAnsi="Times New Roman"/>
                <w:lang w:val="en-US" w:eastAsia="zh-CN"/>
              </w:rPr>
            </w:pPr>
            <w:r w:rsidRPr="007C65EA">
              <w:rPr>
                <w:rFonts w:ascii="Times New Roman" w:hAnsi="Times New Roman"/>
                <w:lang w:val="en-US" w:eastAsia="zh-CN"/>
              </w:rPr>
              <w:t>Alt 3-0: Vivo, Lenovo/MoM, Intel, LGE, MTK, QC, Apple, Ericsson</w:t>
            </w:r>
          </w:p>
          <w:p w14:paraId="4E057407" w14:textId="77777777" w:rsidR="00961D80" w:rsidRPr="007C65EA" w:rsidRDefault="00961D80" w:rsidP="00FA3B97">
            <w:pPr>
              <w:ind w:left="0" w:firstLine="0"/>
              <w:jc w:val="both"/>
              <w:rPr>
                <w:rFonts w:ascii="Times New Roman" w:eastAsia="SimSun" w:hAnsi="Times New Roman"/>
                <w:szCs w:val="20"/>
              </w:rPr>
            </w:pPr>
            <w:r w:rsidRPr="007C65EA">
              <w:rPr>
                <w:rFonts w:ascii="Times New Roman" w:hAnsi="Times New Roman"/>
                <w:lang w:val="en-US" w:eastAsia="zh-CN"/>
              </w:rPr>
              <w:t xml:space="preserve">Alt 5: Nokia/NSB </w:t>
            </w:r>
          </w:p>
        </w:tc>
      </w:tr>
      <w:tr w:rsidR="00961D80" w:rsidRPr="004016F7" w14:paraId="51068ADE" w14:textId="77777777" w:rsidTr="00FA3B97">
        <w:tc>
          <w:tcPr>
            <w:tcW w:w="1980" w:type="dxa"/>
          </w:tcPr>
          <w:p w14:paraId="54D91C08" w14:textId="209BFB7B" w:rsidR="00961D80" w:rsidRDefault="00BD4161"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281537B3" w14:textId="50FD9BDA" w:rsidR="00961D80" w:rsidRDefault="00BD4161" w:rsidP="00FA3B97">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E66896" w:rsidRPr="004016F7" w14:paraId="68F5CC38" w14:textId="77777777" w:rsidTr="00FA3B97">
        <w:tc>
          <w:tcPr>
            <w:tcW w:w="1980" w:type="dxa"/>
          </w:tcPr>
          <w:p w14:paraId="4A186092" w14:textId="27F5B6BD" w:rsidR="00E66896" w:rsidRDefault="00E66896"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Ericsson</w:t>
            </w:r>
          </w:p>
        </w:tc>
        <w:tc>
          <w:tcPr>
            <w:tcW w:w="7654" w:type="dxa"/>
          </w:tcPr>
          <w:p w14:paraId="243D9124" w14:textId="540ADFA4" w:rsidR="00E66896" w:rsidRDefault="00EB328B" w:rsidP="00FA3B97">
            <w:pPr>
              <w:ind w:left="0" w:firstLine="0"/>
              <w:jc w:val="both"/>
              <w:rPr>
                <w:rFonts w:ascii="Calibri" w:hAnsi="Calibri" w:cs="Calibri"/>
                <w:lang w:eastAsia="zh-CN"/>
              </w:rPr>
            </w:pPr>
            <w:r>
              <w:rPr>
                <w:rFonts w:ascii="Calibri" w:hAnsi="Calibri" w:cs="Calibri"/>
                <w:lang w:eastAsia="zh-CN"/>
              </w:rPr>
              <w:t>We support the Proposal.</w:t>
            </w:r>
          </w:p>
        </w:tc>
      </w:tr>
      <w:tr w:rsidR="0013493F" w:rsidRPr="004016F7" w14:paraId="5C9000E9" w14:textId="77777777" w:rsidTr="00FA3B97">
        <w:tc>
          <w:tcPr>
            <w:tcW w:w="1980" w:type="dxa"/>
          </w:tcPr>
          <w:p w14:paraId="4EDE76ED" w14:textId="18A359D9" w:rsidR="0013493F" w:rsidRDefault="0013493F"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Nokia/NSB</w:t>
            </w:r>
          </w:p>
        </w:tc>
        <w:tc>
          <w:tcPr>
            <w:tcW w:w="7654" w:type="dxa"/>
          </w:tcPr>
          <w:p w14:paraId="478536B1" w14:textId="4CB54C38" w:rsidR="0013493F" w:rsidRDefault="0013493F" w:rsidP="00FA3B97">
            <w:pPr>
              <w:ind w:left="0" w:firstLine="0"/>
              <w:jc w:val="both"/>
              <w:rPr>
                <w:rFonts w:ascii="Calibri" w:hAnsi="Calibri" w:cs="Calibri"/>
                <w:lang w:eastAsia="zh-CN"/>
              </w:rPr>
            </w:pPr>
            <w:r>
              <w:rPr>
                <w:rFonts w:ascii="Calibri" w:hAnsi="Calibri" w:cs="Calibri"/>
                <w:lang w:eastAsia="zh-CN"/>
              </w:rPr>
              <w:t>Support</w:t>
            </w:r>
          </w:p>
        </w:tc>
      </w:tr>
      <w:tr w:rsidR="00E52000" w:rsidRPr="004016F7" w14:paraId="789DAE02" w14:textId="77777777" w:rsidTr="00FA3B97">
        <w:tc>
          <w:tcPr>
            <w:tcW w:w="1980" w:type="dxa"/>
          </w:tcPr>
          <w:p w14:paraId="4BAA2716" w14:textId="475059A2" w:rsidR="00E52000" w:rsidRDefault="00E52000" w:rsidP="00E52000">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Sony</w:t>
            </w:r>
          </w:p>
        </w:tc>
        <w:tc>
          <w:tcPr>
            <w:tcW w:w="7654" w:type="dxa"/>
          </w:tcPr>
          <w:p w14:paraId="59AA62D0" w14:textId="092A297E" w:rsidR="00E52000" w:rsidRDefault="00E52000" w:rsidP="00E52000">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396B65" w:rsidRPr="004016F7" w14:paraId="6CA410D2" w14:textId="77777777" w:rsidTr="00FA3B97">
        <w:tc>
          <w:tcPr>
            <w:tcW w:w="1980" w:type="dxa"/>
          </w:tcPr>
          <w:p w14:paraId="66CB33BF" w14:textId="3F4E2A37" w:rsidR="00396B65" w:rsidRDefault="00396B65" w:rsidP="00E52000">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Lenovo/MotM</w:t>
            </w:r>
          </w:p>
        </w:tc>
        <w:tc>
          <w:tcPr>
            <w:tcW w:w="7654" w:type="dxa"/>
          </w:tcPr>
          <w:p w14:paraId="1C8D1D27" w14:textId="5955CD31" w:rsidR="00396B65" w:rsidRDefault="00396B65" w:rsidP="00E52000">
            <w:pPr>
              <w:ind w:left="0" w:firstLine="0"/>
              <w:jc w:val="both"/>
              <w:rPr>
                <w:rFonts w:ascii="Calibri" w:hAnsi="Calibri" w:cs="Calibri"/>
                <w:lang w:eastAsia="zh-CN"/>
              </w:rPr>
            </w:pPr>
            <w:r>
              <w:rPr>
                <w:rFonts w:ascii="Calibri" w:hAnsi="Calibri" w:cs="Calibri"/>
                <w:lang w:eastAsia="zh-CN"/>
              </w:rPr>
              <w:t>We support Alt 3-0.</w:t>
            </w:r>
            <w:r w:rsidR="00994CD1">
              <w:rPr>
                <w:rFonts w:ascii="Calibri" w:hAnsi="Calibri" w:cs="Calibri"/>
                <w:lang w:eastAsia="zh-CN"/>
              </w:rPr>
              <w:t xml:space="preserve"> C</w:t>
            </w:r>
            <w:r>
              <w:rPr>
                <w:rFonts w:ascii="Calibri" w:hAnsi="Calibri" w:cs="Calibri"/>
                <w:lang w:eastAsia="zh-CN"/>
              </w:rPr>
              <w:t>ompany views in tdoc</w:t>
            </w:r>
            <w:r w:rsidR="00994CD1">
              <w:rPr>
                <w:rFonts w:ascii="Calibri" w:hAnsi="Calibri" w:cs="Calibri"/>
                <w:lang w:eastAsia="zh-CN"/>
              </w:rPr>
              <w:t>s</w:t>
            </w:r>
            <w:r>
              <w:rPr>
                <w:rFonts w:ascii="Calibri" w:hAnsi="Calibri" w:cs="Calibri"/>
                <w:lang w:eastAsia="zh-CN"/>
              </w:rPr>
              <w:t xml:space="preserve"> </w:t>
            </w:r>
            <w:r w:rsidR="00994CD1">
              <w:rPr>
                <w:rFonts w:ascii="Calibri" w:hAnsi="Calibri" w:cs="Calibri"/>
                <w:lang w:eastAsia="zh-CN"/>
              </w:rPr>
              <w:t xml:space="preserve">reveal </w:t>
            </w:r>
            <w:r>
              <w:rPr>
                <w:rFonts w:ascii="Calibri" w:hAnsi="Calibri" w:cs="Calibri"/>
                <w:lang w:eastAsia="zh-CN"/>
              </w:rPr>
              <w:t>that Alt 3-0 has significantly more support than Alt 5</w:t>
            </w:r>
          </w:p>
        </w:tc>
      </w:tr>
    </w:tbl>
    <w:p w14:paraId="030A5360" w14:textId="77777777" w:rsidR="00961D80" w:rsidRDefault="00961D80" w:rsidP="00961D80">
      <w:pPr>
        <w:ind w:left="0" w:firstLine="0"/>
        <w:jc w:val="both"/>
        <w:rPr>
          <w:rFonts w:ascii="Calibri" w:eastAsiaTheme="minorEastAsia" w:hAnsi="Calibri" w:cs="Calibri"/>
          <w:lang w:eastAsia="zh-CN"/>
        </w:rPr>
      </w:pPr>
    </w:p>
    <w:p w14:paraId="3E2D2C7E" w14:textId="77777777" w:rsidR="00961D80" w:rsidRDefault="00961D80" w:rsidP="00961D80">
      <w:pPr>
        <w:ind w:left="0" w:firstLine="0"/>
        <w:jc w:val="both"/>
        <w:rPr>
          <w:rFonts w:ascii="Calibri" w:eastAsiaTheme="minorEastAsia" w:hAnsi="Calibri" w:cs="Calibri"/>
          <w:lang w:eastAsia="zh-CN"/>
        </w:rPr>
      </w:pPr>
    </w:p>
    <w:p w14:paraId="6610B477" w14:textId="77777777" w:rsidR="00961D80" w:rsidRDefault="00961D80" w:rsidP="00961D80">
      <w:pPr>
        <w:ind w:left="0" w:firstLine="0"/>
        <w:jc w:val="both"/>
        <w:rPr>
          <w:rFonts w:ascii="Calibri" w:eastAsiaTheme="minorEastAsia" w:hAnsi="Calibri" w:cs="Calibri"/>
          <w:b/>
          <w:lang w:eastAsia="zh-CN"/>
        </w:rPr>
      </w:pPr>
    </w:p>
    <w:p w14:paraId="29E83025" w14:textId="77777777" w:rsidR="00961D80" w:rsidRPr="00FA6F7A" w:rsidRDefault="00961D80" w:rsidP="00961D80">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4B8BB908"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4A464D95"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61B39A1"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5D7E8990"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5A703C5E"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1EC8C0EF" w14:textId="77777777" w:rsidR="00961D80" w:rsidRPr="002A3714"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169E620D"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55243C4D" w14:textId="77777777" w:rsidR="00961D80" w:rsidRPr="00752EB5"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6A2A3CEC"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7170199A" w14:textId="77777777" w:rsidR="00961D80" w:rsidRPr="006E36F1"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74930A0D" w14:textId="77777777" w:rsidR="00961D80" w:rsidRPr="00F67A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47F57E26" w14:textId="77777777" w:rsidR="00961D80" w:rsidRDefault="00961D80" w:rsidP="00961D80">
      <w:pPr>
        <w:ind w:left="0" w:firstLine="0"/>
        <w:jc w:val="both"/>
        <w:rPr>
          <w:rFonts w:eastAsia="Times New Roman"/>
          <w:b/>
          <w:i/>
          <w:iCs/>
          <w:szCs w:val="20"/>
        </w:rPr>
      </w:pPr>
    </w:p>
    <w:p w14:paraId="550025E8" w14:textId="77777777" w:rsidR="002D1729" w:rsidRDefault="002D1729" w:rsidP="00961D80">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2D1729" w:rsidRPr="004016F7" w14:paraId="52CF5494" w14:textId="77777777" w:rsidTr="00FA3B97">
        <w:tc>
          <w:tcPr>
            <w:tcW w:w="1980" w:type="dxa"/>
          </w:tcPr>
          <w:p w14:paraId="0028EAF9" w14:textId="77777777" w:rsidR="002D1729" w:rsidRPr="004016F7" w:rsidRDefault="002D1729"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CCB0017" w14:textId="77777777" w:rsidR="002D1729" w:rsidRPr="004016F7" w:rsidRDefault="002D1729"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2D1729" w:rsidRPr="004016F7" w14:paraId="622CB633" w14:textId="77777777" w:rsidTr="00FA3B97">
        <w:tc>
          <w:tcPr>
            <w:tcW w:w="1980" w:type="dxa"/>
          </w:tcPr>
          <w:p w14:paraId="76ECA6BA" w14:textId="77777777" w:rsidR="002D1729" w:rsidRPr="007C65EA" w:rsidRDefault="002D1729"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AD3D62C"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2BCC5417" w14:textId="77777777" w:rsidR="002D1729" w:rsidRPr="009433BE" w:rsidRDefault="002D1729" w:rsidP="002D1729">
            <w:pPr>
              <w:ind w:left="0" w:firstLine="0"/>
              <w:jc w:val="both"/>
              <w:rPr>
                <w:rFonts w:ascii="Times New Roman" w:hAnsi="Times New Roman"/>
                <w:lang w:eastAsia="zh-CN"/>
              </w:rPr>
            </w:pPr>
          </w:p>
          <w:p w14:paraId="58C2C4CE"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304F37E" w14:textId="77777777" w:rsidR="002D1729" w:rsidRPr="009433BE" w:rsidRDefault="002D1729" w:rsidP="002D1729">
            <w:pPr>
              <w:ind w:left="0" w:firstLine="0"/>
              <w:jc w:val="both"/>
              <w:rPr>
                <w:rFonts w:ascii="Times New Roman" w:hAnsi="Times New Roman"/>
                <w:lang w:eastAsia="zh-CN"/>
              </w:rPr>
            </w:pPr>
          </w:p>
          <w:p w14:paraId="574A8DBF" w14:textId="2FFE0EC1" w:rsidR="002D1729" w:rsidRPr="007C65EA" w:rsidRDefault="002D1729" w:rsidP="002D1729">
            <w:pPr>
              <w:ind w:left="0" w:firstLine="0"/>
              <w:jc w:val="both"/>
              <w:rPr>
                <w:rFonts w:ascii="Times New Roman" w:eastAsia="SimSun" w:hAnsi="Times New Roman"/>
                <w:szCs w:val="20"/>
              </w:rPr>
            </w:pPr>
            <w:r w:rsidRPr="002D1729">
              <w:rPr>
                <w:rFonts w:ascii="Times New Roman" w:hAnsi="Times New Roman"/>
                <w:highlight w:val="yellow"/>
                <w:lang w:eastAsia="zh-CN"/>
              </w:rPr>
              <w:lastRenderedPageBreak/>
              <w:t>The plan is to stabilize all possible solutions this week and further down-selection next week.</w:t>
            </w:r>
          </w:p>
        </w:tc>
      </w:tr>
      <w:tr w:rsidR="002D1729" w:rsidRPr="004016F7" w14:paraId="37559DEA" w14:textId="77777777" w:rsidTr="00FA3B97">
        <w:tc>
          <w:tcPr>
            <w:tcW w:w="1980" w:type="dxa"/>
          </w:tcPr>
          <w:p w14:paraId="68569CE4" w14:textId="5DF149D7" w:rsidR="002D1729" w:rsidRDefault="00CA7718"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lastRenderedPageBreak/>
              <w:t>Intel</w:t>
            </w:r>
          </w:p>
        </w:tc>
        <w:tc>
          <w:tcPr>
            <w:tcW w:w="7654" w:type="dxa"/>
          </w:tcPr>
          <w:p w14:paraId="0DCE88F6" w14:textId="43307AFA" w:rsidR="00CA7718" w:rsidRDefault="00CA7718" w:rsidP="00FA3B97">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244FA36A" w14:textId="77777777" w:rsidR="00CA7718" w:rsidRDefault="00CA7718" w:rsidP="00FA3B97">
            <w:pPr>
              <w:ind w:left="0" w:firstLine="0"/>
              <w:jc w:val="both"/>
              <w:rPr>
                <w:rFonts w:ascii="Calibri" w:hAnsi="Calibri" w:cs="Calibri"/>
                <w:lang w:eastAsia="zh-CN"/>
              </w:rPr>
            </w:pPr>
          </w:p>
          <w:p w14:paraId="29F3135F" w14:textId="1F2E6F0D" w:rsidR="00CA7718" w:rsidRDefault="007C2EC9" w:rsidP="00FA3B97">
            <w:pPr>
              <w:ind w:left="0" w:firstLine="0"/>
              <w:jc w:val="both"/>
              <w:rPr>
                <w:rFonts w:ascii="Calibri" w:hAnsi="Calibri" w:cs="Calibri"/>
                <w:lang w:val="en-US" w:eastAsia="zh-CN"/>
              </w:rPr>
            </w:pPr>
            <w:r>
              <w:rPr>
                <w:rFonts w:ascii="Calibri" w:hAnsi="Calibri" w:cs="Calibri"/>
                <w:lang w:val="en-US" w:eastAsia="zh-CN"/>
              </w:rPr>
              <w:t xml:space="preserve">For Alt. 3 and Alt. 5, it seems that they are designed for particular use cases. For Alt. 3 it is assumed that there are 2 TRP with multiple beams for each TRP. For Alt. 5 it is assumed that there are Ks TRPs. </w:t>
            </w:r>
          </w:p>
          <w:p w14:paraId="53670590" w14:textId="324D35DD" w:rsidR="007C2EC9" w:rsidRDefault="007C2EC9" w:rsidP="00FA3B97">
            <w:pPr>
              <w:ind w:left="0" w:firstLine="0"/>
              <w:jc w:val="both"/>
              <w:rPr>
                <w:rFonts w:ascii="Calibri" w:hAnsi="Calibri" w:cs="Calibri"/>
                <w:lang w:val="en-US" w:eastAsia="zh-CN"/>
              </w:rPr>
            </w:pPr>
          </w:p>
          <w:p w14:paraId="238564E5" w14:textId="0C55E965" w:rsidR="006A62FA" w:rsidRDefault="006A62FA" w:rsidP="00FA3B97">
            <w:pPr>
              <w:ind w:left="0" w:firstLine="0"/>
              <w:jc w:val="both"/>
              <w:rPr>
                <w:rFonts w:ascii="Calibri" w:hAnsi="Calibri" w:cs="Calibri"/>
                <w:lang w:val="en-US" w:eastAsia="zh-CN"/>
              </w:rPr>
            </w:pPr>
            <w:r>
              <w:rPr>
                <w:rFonts w:ascii="Calibri" w:hAnsi="Calibri" w:cs="Calibri"/>
                <w:lang w:val="en-US" w:eastAsia="zh-CN"/>
              </w:rPr>
              <w:t xml:space="preserve">In our view for most of the use cases Ks = 2 is enough. </w:t>
            </w:r>
            <w:r w:rsidR="006802BC">
              <w:rPr>
                <w:rFonts w:ascii="Calibri" w:hAnsi="Calibri" w:cs="Calibri"/>
                <w:lang w:val="en-US" w:eastAsia="zh-CN"/>
              </w:rPr>
              <w:t xml:space="preserve">Ks = 2 </w:t>
            </w:r>
            <w:r>
              <w:rPr>
                <w:rFonts w:ascii="Calibri" w:hAnsi="Calibri" w:cs="Calibri"/>
                <w:lang w:val="en-US" w:eastAsia="zh-CN"/>
              </w:rPr>
              <w:t xml:space="preserve">also allow to support deployments with &gt;2 TRP in coordination set by configuring multiple category 1 CSI reports for NCJT. Such approach </w:t>
            </w:r>
            <w:r w:rsidR="0011665C">
              <w:rPr>
                <w:rFonts w:ascii="Calibri" w:hAnsi="Calibri" w:cs="Calibri"/>
                <w:lang w:val="en-US" w:eastAsia="zh-CN"/>
              </w:rPr>
              <w:t>has</w:t>
            </w:r>
            <w:r>
              <w:rPr>
                <w:rFonts w:ascii="Calibri" w:hAnsi="Calibri" w:cs="Calibri"/>
                <w:lang w:val="en-US" w:eastAsia="zh-CN"/>
              </w:rPr>
              <w:t xml:space="preserve"> more flexibility for scheduler since all the CSI reports are available at the gNB and gNB can allocate resources considering the CSI report and traffic load of a TRPs.</w:t>
            </w:r>
          </w:p>
          <w:p w14:paraId="29A5FB36" w14:textId="77777777" w:rsidR="006A62FA" w:rsidRDefault="006A62FA" w:rsidP="00FA3B97">
            <w:pPr>
              <w:ind w:left="0" w:firstLine="0"/>
              <w:jc w:val="both"/>
              <w:rPr>
                <w:rFonts w:ascii="Calibri" w:hAnsi="Calibri" w:cs="Calibri"/>
                <w:lang w:val="en-US" w:eastAsia="zh-CN"/>
              </w:rPr>
            </w:pPr>
          </w:p>
          <w:p w14:paraId="57181CE0" w14:textId="1A45ABE5" w:rsidR="007C2EC9" w:rsidRPr="007C2EC9" w:rsidRDefault="006A62FA" w:rsidP="00FA3B97">
            <w:pPr>
              <w:ind w:left="0" w:firstLine="0"/>
              <w:jc w:val="both"/>
              <w:rPr>
                <w:rFonts w:ascii="Calibri" w:hAnsi="Calibri" w:cs="Calibri"/>
                <w:lang w:val="en-US" w:eastAsia="zh-CN"/>
              </w:rPr>
            </w:pPr>
            <w:r>
              <w:rPr>
                <w:rFonts w:ascii="Calibri" w:hAnsi="Calibri" w:cs="Calibri"/>
                <w:lang w:val="en-US" w:eastAsia="zh-CN"/>
              </w:rPr>
              <w:t>If majority of companies want to support Ks &gt; 2</w:t>
            </w:r>
            <w:r w:rsidR="0096613A">
              <w:rPr>
                <w:rFonts w:ascii="Calibri" w:hAnsi="Calibri" w:cs="Calibri"/>
                <w:lang w:val="en-US" w:eastAsia="zh-CN"/>
              </w:rPr>
              <w:t>,</w:t>
            </w:r>
            <w:r>
              <w:rPr>
                <w:rFonts w:ascii="Calibri" w:hAnsi="Calibri" w:cs="Calibri"/>
                <w:lang w:val="en-US" w:eastAsia="zh-CN"/>
              </w:rPr>
              <w:t xml:space="preserve"> in our view Alt. 1 is the best candidate for CMR configuration due to flexibility.</w:t>
            </w:r>
          </w:p>
          <w:p w14:paraId="5DCDB2EA" w14:textId="07A39761" w:rsidR="002D1729" w:rsidRDefault="00CA7718" w:rsidP="00FA3B97">
            <w:pPr>
              <w:ind w:left="0" w:firstLine="0"/>
              <w:jc w:val="both"/>
              <w:rPr>
                <w:rFonts w:ascii="Calibri" w:hAnsi="Calibri" w:cs="Calibri"/>
                <w:lang w:eastAsia="zh-CN"/>
              </w:rPr>
            </w:pPr>
            <w:r>
              <w:rPr>
                <w:rFonts w:ascii="Calibri" w:hAnsi="Calibri" w:cs="Calibri"/>
                <w:lang w:eastAsia="zh-CN"/>
              </w:rPr>
              <w:t xml:space="preserve"> </w:t>
            </w:r>
          </w:p>
        </w:tc>
      </w:tr>
      <w:tr w:rsidR="00E72A21" w:rsidRPr="004016F7" w14:paraId="5BE69F4C" w14:textId="77777777" w:rsidTr="00E72A21">
        <w:tc>
          <w:tcPr>
            <w:tcW w:w="1980" w:type="dxa"/>
          </w:tcPr>
          <w:p w14:paraId="0DB9470E" w14:textId="77777777" w:rsidR="00E72A21" w:rsidRDefault="00E72A21" w:rsidP="004A19EE">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17E79D2F" w14:textId="6A2A40DD" w:rsidR="00E72A21" w:rsidRDefault="00E72A21" w:rsidP="004A19EE">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2B85D749" w14:textId="77777777" w:rsidR="00E72A21" w:rsidRDefault="00E72A21" w:rsidP="004A19EE">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48A0E2BC" w14:textId="77777777" w:rsidR="00E72A21" w:rsidRDefault="00E72A21" w:rsidP="004A19EE">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5F27309E" w14:textId="77777777" w:rsidR="00E72A21" w:rsidRPr="00C21630" w:rsidRDefault="00E72A21" w:rsidP="004A19EE">
            <w:pPr>
              <w:pStyle w:val="ListParagraph"/>
              <w:numPr>
                <w:ilvl w:val="0"/>
                <w:numId w:val="53"/>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196" w:author="宋扬" w:date="2021-01-26T17:38:00Z">
              <w:r w:rsidRPr="00C21630">
                <w:rPr>
                  <w:rFonts w:ascii="Times New Roman" w:hAnsi="Times New Roman"/>
                  <w:b/>
                  <w:i/>
                  <w:sz w:val="22"/>
                  <w:szCs w:val="22"/>
                  <w:lang w:eastAsia="zh-CN"/>
                </w:rPr>
                <w:t>At least</w:t>
              </w:r>
            </w:ins>
            <w:ins w:id="197" w:author="宋扬" w:date="2021-01-26T17:40:00Z">
              <w:r w:rsidRPr="00C21630">
                <w:rPr>
                  <w:rFonts w:ascii="Times New Roman" w:hAnsi="Times New Roman"/>
                  <w:b/>
                  <w:i/>
                  <w:sz w:val="22"/>
                  <w:szCs w:val="22"/>
                  <w:lang w:eastAsia="zh-CN"/>
                </w:rPr>
                <w:t xml:space="preserve"> </w:t>
              </w:r>
            </w:ins>
            <w:del w:id="198" w:author="宋扬" w:date="2021-01-26T17:40:00Z">
              <w:r w:rsidRPr="00C21630" w:rsidDel="00940BEB">
                <w:rPr>
                  <w:rFonts w:ascii="Times New Roman" w:hAnsi="Times New Roman"/>
                  <w:b/>
                  <w:i/>
                  <w:sz w:val="22"/>
                  <w:szCs w:val="22"/>
                  <w:lang w:eastAsia="zh-CN"/>
                </w:rPr>
                <w:delText>C</w:delText>
              </w:r>
            </w:del>
            <w:ins w:id="199"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200" w:author="宋扬" w:date="2021-01-26T17:47:00Z">
              <w:r w:rsidRPr="00C21630">
                <w:rPr>
                  <w:rFonts w:ascii="Times New Roman" w:hAnsi="Times New Roman"/>
                  <w:b/>
                  <w:i/>
                  <w:sz w:val="22"/>
                  <w:szCs w:val="22"/>
                  <w:lang w:eastAsia="zh-CN"/>
                </w:rPr>
                <w:t>among</w:t>
              </w:r>
            </w:ins>
            <w:del w:id="201"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202" w:author="宋扬" w:date="2021-01-26T17:46:00Z">
              <w:r w:rsidRPr="00C21630">
                <w:rPr>
                  <w:rFonts w:ascii="SimSun" w:eastAsia="SimSun" w:hAnsi="SimSun" w:hint="eastAsia"/>
                  <w:b/>
                  <w:sz w:val="22"/>
                  <w:szCs w:val="22"/>
                  <w:lang w:eastAsia="zh-CN"/>
                </w:rPr>
                <w:t>≥</w:t>
              </w:r>
            </w:ins>
            <w:del w:id="203"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204" w:author="宋扬" w:date="2021-01-26T17:46:00Z">
              <w:r w:rsidRPr="00C21630">
                <w:rPr>
                  <w:rFonts w:ascii="Times New Roman" w:hAnsi="Times New Roman"/>
                  <w:b/>
                  <w:i/>
                  <w:sz w:val="22"/>
                  <w:szCs w:val="22"/>
                  <w:lang w:eastAsia="zh-CN"/>
                </w:rPr>
                <w:t>2</w:t>
              </w:r>
            </w:ins>
            <w:ins w:id="205"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206" w:author="宋扬" w:date="2021-01-26T17:47:00Z">
              <w:r w:rsidRPr="00C21630" w:rsidDel="00940BEB">
                <w:rPr>
                  <w:rFonts w:ascii="Times New Roman" w:hAnsi="Times New Roman"/>
                  <w:b/>
                  <w:i/>
                  <w:sz w:val="22"/>
                  <w:szCs w:val="22"/>
                  <w:lang w:eastAsia="zh-CN"/>
                </w:rPr>
                <w:delText>K</w:delText>
              </w:r>
            </w:del>
            <w:del w:id="207"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208"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209" w:author="宋扬" w:date="2021-01-26T17:51:00Z">
              <w:r w:rsidRPr="00C21630">
                <w:rPr>
                  <w:rFonts w:ascii="Times New Roman" w:hAnsi="Times New Roman"/>
                  <w:b/>
                  <w:i/>
                  <w:sz w:val="22"/>
                  <w:szCs w:val="22"/>
                  <w:lang w:eastAsia="zh-CN"/>
                </w:rPr>
                <w:t>.</w:t>
              </w:r>
            </w:ins>
            <w:del w:id="210"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211"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7D8113EE" w14:textId="77777777" w:rsidR="00E72A21" w:rsidRPr="000A01B8" w:rsidRDefault="00E72A21" w:rsidP="004A19EE">
            <w:pPr>
              <w:ind w:left="0" w:firstLine="0"/>
              <w:jc w:val="both"/>
              <w:rPr>
                <w:rFonts w:ascii="Calibri" w:hAnsi="Calibri" w:cs="Calibri"/>
                <w:lang w:eastAsia="zh-CN"/>
              </w:rPr>
            </w:pPr>
          </w:p>
        </w:tc>
      </w:tr>
      <w:tr w:rsidR="004A19EE" w:rsidRPr="004016F7" w14:paraId="55B7E95E" w14:textId="77777777" w:rsidTr="00E72A21">
        <w:tc>
          <w:tcPr>
            <w:tcW w:w="1980" w:type="dxa"/>
          </w:tcPr>
          <w:p w14:paraId="1A5BD75E" w14:textId="2282BD00" w:rsidR="004A19EE" w:rsidRDefault="004A19EE" w:rsidP="004A19EE">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02A02342" w14:textId="77777777" w:rsidR="00313446" w:rsidRDefault="004A19EE" w:rsidP="004A19EE">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the main bullet, we’d like to clarify </w:t>
            </w:r>
            <w:r w:rsidR="00313446">
              <w:rPr>
                <w:rFonts w:ascii="Times New Roman" w:hAnsi="Times New Roman"/>
                <w:lang w:eastAsia="zh-CN"/>
              </w:rPr>
              <w:t>following points.</w:t>
            </w:r>
          </w:p>
          <w:p w14:paraId="4B52E5B2" w14:textId="5A14218E" w:rsidR="00313446" w:rsidRDefault="00313446" w:rsidP="00313446">
            <w:pPr>
              <w:pStyle w:val="ListParagraph"/>
              <w:numPr>
                <w:ilvl w:val="0"/>
                <w:numId w:val="28"/>
              </w:numPr>
              <w:ind w:leftChars="0"/>
              <w:jc w:val="both"/>
              <w:rPr>
                <w:rFonts w:ascii="Times New Roman" w:hAnsi="Times New Roman"/>
                <w:lang w:eastAsia="zh-CN"/>
              </w:rPr>
            </w:pPr>
            <w:r>
              <w:rPr>
                <w:rFonts w:ascii="Times New Roman" w:hAnsi="Times New Roman"/>
                <w:lang w:eastAsia="zh-CN"/>
              </w:rPr>
              <w:t>W</w:t>
            </w:r>
            <w:r w:rsidR="004A19EE" w:rsidRPr="00313446">
              <w:rPr>
                <w:rFonts w:ascii="Times New Roman" w:hAnsi="Times New Roman"/>
                <w:lang w:eastAsia="zh-CN"/>
              </w:rPr>
              <w:t xml:space="preserve">hether the </w:t>
            </w:r>
            <w:r w:rsidR="004A19EE" w:rsidRPr="00313446">
              <w:rPr>
                <w:rFonts w:ascii="Times New Roman" w:hAnsi="Times New Roman"/>
                <w:i/>
                <w:iCs/>
                <w:lang w:eastAsia="zh-CN"/>
              </w:rPr>
              <w:t>N</w:t>
            </w:r>
            <w:r w:rsidR="004A19EE"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004A19EE" w:rsidRPr="00313446">
              <w:rPr>
                <w:rFonts w:ascii="Times New Roman" w:hAnsi="Times New Roman"/>
                <w:lang w:eastAsia="zh-CN"/>
              </w:rPr>
              <w:t xml:space="preserve"> for single-TRP measurement hypothesis or not.</w:t>
            </w:r>
          </w:p>
          <w:p w14:paraId="4EF4D2B6" w14:textId="7560BE68" w:rsidR="004A19EE" w:rsidRPr="00313446" w:rsidRDefault="00313446" w:rsidP="00313446">
            <w:pPr>
              <w:pStyle w:val="ListParagraph"/>
              <w:numPr>
                <w:ilvl w:val="0"/>
                <w:numId w:val="28"/>
              </w:numPr>
              <w:ind w:leftChars="0"/>
              <w:jc w:val="both"/>
              <w:rPr>
                <w:rFonts w:ascii="Times New Roman" w:hAnsi="Times New Roman"/>
                <w:lang w:eastAsia="zh-CN"/>
              </w:rPr>
            </w:pPr>
            <w:r>
              <w:rPr>
                <w:rFonts w:ascii="Times New Roman" w:hAnsi="Times New Roman"/>
                <w:lang w:eastAsia="zh-CN"/>
              </w:rPr>
              <w:t>W</w:t>
            </w:r>
            <w:r w:rsidR="004A19EE" w:rsidRPr="00313446">
              <w:rPr>
                <w:rFonts w:ascii="Times New Roman" w:hAnsi="Times New Roman"/>
                <w:lang w:eastAsia="zh-CN"/>
              </w:rPr>
              <w:t xml:space="preserve">hether </w:t>
            </w:r>
            <w:r w:rsidR="004A19EE" w:rsidRPr="00313446">
              <w:rPr>
                <w:rFonts w:ascii="Times New Roman" w:hAnsi="Times New Roman"/>
                <w:i/>
                <w:iCs/>
                <w:lang w:eastAsia="zh-CN"/>
              </w:rPr>
              <w:t>Ks-2N</w:t>
            </w:r>
            <w:r w:rsidR="004A19EE" w:rsidRPr="00313446">
              <w:rPr>
                <w:rFonts w:ascii="Times New Roman" w:hAnsi="Times New Roman"/>
                <w:lang w:eastAsia="zh-CN"/>
              </w:rPr>
              <w:t xml:space="preserve"> should be larger than 0 or can be equal to 0.</w:t>
            </w:r>
          </w:p>
          <w:p w14:paraId="6B6236AF" w14:textId="77777777" w:rsidR="00A2289C" w:rsidRDefault="00A2289C" w:rsidP="004A19EE">
            <w:pPr>
              <w:ind w:left="0" w:firstLine="0"/>
              <w:jc w:val="both"/>
              <w:rPr>
                <w:rFonts w:ascii="Times New Roman" w:hAnsi="Times New Roman"/>
                <w:lang w:eastAsia="zh-CN"/>
              </w:rPr>
            </w:pPr>
          </w:p>
          <w:p w14:paraId="1B5EC8AD" w14:textId="551B34EE" w:rsidR="004A19EE" w:rsidRDefault="004A19EE" w:rsidP="004A19EE">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w:t>
            </w:r>
            <w:r w:rsidR="00313446">
              <w:rPr>
                <w:rFonts w:ascii="Times New Roman" w:hAnsi="Times New Roman"/>
                <w:lang w:eastAsia="zh-CN"/>
              </w:rPr>
              <w:t xml:space="preserve"> to reduce the CMR pairs</w:t>
            </w:r>
            <w:r>
              <w:rPr>
                <w:rFonts w:ascii="Times New Roman" w:hAnsi="Times New Roman"/>
                <w:lang w:eastAsia="zh-CN"/>
              </w:rPr>
              <w:t>.</w:t>
            </w:r>
            <w:r w:rsidR="00A2289C">
              <w:rPr>
                <w:rFonts w:ascii="Times New Roman" w:hAnsi="Times New Roman"/>
                <w:lang w:eastAsia="zh-CN"/>
              </w:rPr>
              <w:t xml:space="preserve"> For the two CMR groups with N NZP CSI-RS resource per group for NCJT measurement hypothesis, N CMR pairs can be determined based on one-to-one mapping between the two groups.</w:t>
            </w:r>
          </w:p>
          <w:p w14:paraId="512ECBAB" w14:textId="4028C17D" w:rsidR="00A2289C" w:rsidRDefault="00A2289C" w:rsidP="00A2289C">
            <w:pPr>
              <w:pStyle w:val="ListParagraph"/>
              <w:numPr>
                <w:ilvl w:val="0"/>
                <w:numId w:val="53"/>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w:t>
            </w:r>
            <w:r w:rsidR="00313446">
              <w:rPr>
                <w:rFonts w:ascii="Times New Roman" w:hAnsi="Times New Roman"/>
                <w:b/>
                <w:i/>
                <w:sz w:val="22"/>
                <w:szCs w:val="22"/>
                <w:lang w:eastAsia="zh-CN"/>
              </w:rPr>
              <w:t>’</w:t>
            </w:r>
            <w:r>
              <w:rPr>
                <w:rFonts w:ascii="Times New Roman" w:hAnsi="Times New Roman"/>
                <w:b/>
                <w:i/>
                <w:sz w:val="22"/>
                <w:szCs w:val="22"/>
                <w:lang w:eastAsia="zh-CN"/>
              </w:rPr>
              <w:t>: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w:t>
            </w:r>
            <w:r w:rsidR="00313446">
              <w:rPr>
                <w:rFonts w:ascii="Times New Roman" w:hAnsi="Times New Roman"/>
                <w:b/>
                <w:i/>
                <w:sz w:val="22"/>
                <w:szCs w:val="22"/>
                <w:lang w:eastAsia="zh-CN"/>
              </w:rPr>
              <w:t>,</w:t>
            </w:r>
            <w:r>
              <w:rPr>
                <w:rFonts w:ascii="Times New Roman" w:hAnsi="Times New Roman"/>
                <w:b/>
                <w:i/>
                <w:sz w:val="22"/>
                <w:szCs w:val="22"/>
                <w:lang w:eastAsia="zh-CN"/>
              </w:rPr>
              <w:t xml:space="preserve"> and </w:t>
            </w:r>
            <w:r w:rsidR="00313446">
              <w:rPr>
                <w:rFonts w:ascii="Times New Roman" w:hAnsi="Times New Roman"/>
                <w:b/>
                <w:i/>
                <w:sz w:val="22"/>
                <w:szCs w:val="22"/>
                <w:lang w:eastAsia="zh-CN"/>
              </w:rPr>
              <w:t xml:space="preserve">N NZP CSI-RS resource within a group can be </w:t>
            </w:r>
            <w:r w:rsidR="00313446" w:rsidRPr="00313446">
              <w:rPr>
                <w:rFonts w:ascii="Times New Roman" w:hAnsi="Times New Roman"/>
                <w:b/>
                <w:i/>
                <w:sz w:val="22"/>
                <w:szCs w:val="22"/>
                <w:lang w:eastAsia="zh-CN"/>
              </w:rPr>
              <w:t xml:space="preserve">explicitly/implicitly </w:t>
            </w:r>
            <w:r w:rsidR="00313446">
              <w:rPr>
                <w:rFonts w:ascii="Times New Roman" w:hAnsi="Times New Roman"/>
                <w:b/>
                <w:i/>
                <w:sz w:val="22"/>
                <w:szCs w:val="22"/>
                <w:lang w:eastAsia="zh-CN"/>
              </w:rPr>
              <w:t>determined for NCJT measurement hypothesis with one-to-one mapping with the N NZP CSI-RS resource in the other group</w:t>
            </w:r>
            <w:r>
              <w:rPr>
                <w:rFonts w:ascii="Times New Roman" w:hAnsi="Times New Roman"/>
                <w:b/>
                <w:i/>
                <w:sz w:val="22"/>
                <w:szCs w:val="22"/>
                <w:lang w:eastAsia="zh-CN"/>
              </w:rPr>
              <w:t xml:space="preserve">. </w:t>
            </w:r>
          </w:p>
          <w:p w14:paraId="4BA4041F" w14:textId="5CF97849" w:rsidR="00313446" w:rsidRPr="00940830" w:rsidRDefault="00313446" w:rsidP="00313446">
            <w:pPr>
              <w:pStyle w:val="ListParagraph"/>
              <w:numPr>
                <w:ilvl w:val="1"/>
                <w:numId w:val="53"/>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2E42A1BE" w14:textId="77777777" w:rsidR="00313446" w:rsidRDefault="00313446" w:rsidP="004A19EE">
            <w:pPr>
              <w:ind w:left="0" w:firstLine="0"/>
              <w:jc w:val="both"/>
              <w:rPr>
                <w:rFonts w:ascii="Times New Roman" w:hAnsi="Times New Roman"/>
                <w:lang w:eastAsia="zh-CN"/>
              </w:rPr>
            </w:pPr>
          </w:p>
          <w:p w14:paraId="5061DF14" w14:textId="1E3FA649" w:rsidR="004A19EE" w:rsidRPr="00A2289C" w:rsidRDefault="00313446" w:rsidP="004A19EE">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0261A6" w:rsidRPr="004016F7" w14:paraId="43D88D09" w14:textId="77777777" w:rsidTr="00E72A21">
        <w:tc>
          <w:tcPr>
            <w:tcW w:w="1980" w:type="dxa"/>
          </w:tcPr>
          <w:p w14:paraId="1AEC2710" w14:textId="25FED324" w:rsidR="000261A6" w:rsidRDefault="000261A6" w:rsidP="000261A6">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3BF6D8A8" w14:textId="77777777" w:rsidR="000261A6" w:rsidRDefault="000261A6" w:rsidP="000261A6">
            <w:pPr>
              <w:ind w:left="0" w:firstLine="0"/>
              <w:jc w:val="both"/>
              <w:rPr>
                <w:rFonts w:ascii="Times New Roman" w:hAnsi="Times New Roman"/>
                <w:lang w:eastAsia="zh-CN"/>
              </w:rPr>
            </w:pPr>
            <w:r>
              <w:rPr>
                <w:rFonts w:ascii="Times New Roman" w:hAnsi="Times New Roman"/>
                <w:lang w:eastAsia="zh-CN"/>
              </w:rPr>
              <w:t>In our view the alternative allowing the most flexible configurations and minimal spec change is Alt 2. For example, for a UE capable of 4 simultaneous CSI calculations, the network can 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7E270F0" w14:textId="77777777" w:rsidR="000261A6" w:rsidRDefault="000261A6" w:rsidP="000261A6">
            <w:pPr>
              <w:ind w:left="0" w:firstLine="0"/>
              <w:jc w:val="both"/>
              <w:rPr>
                <w:rFonts w:ascii="Times New Roman" w:hAnsi="Times New Roman"/>
                <w:lang w:eastAsia="zh-CN"/>
              </w:rPr>
            </w:pPr>
          </w:p>
          <w:p w14:paraId="15135ABE" w14:textId="77777777" w:rsidR="000261A6" w:rsidRDefault="000261A6" w:rsidP="000261A6">
            <w:pPr>
              <w:ind w:left="0" w:firstLine="0"/>
              <w:jc w:val="both"/>
              <w:rPr>
                <w:rFonts w:ascii="Times New Roman" w:hAnsi="Times New Roman"/>
                <w:lang w:eastAsia="zh-CN"/>
              </w:rPr>
            </w:pPr>
            <w:r>
              <w:rPr>
                <w:rFonts w:ascii="Times New Roman" w:hAnsi="Times New Roman"/>
                <w:lang w:eastAsia="zh-CN"/>
              </w:rPr>
              <w:t>We can further clarify Alt 2 as follows:</w:t>
            </w:r>
          </w:p>
          <w:p w14:paraId="70A34D47" w14:textId="66D7F9A5" w:rsidR="000261A6" w:rsidRPr="00396B65" w:rsidRDefault="000261A6" w:rsidP="00396B65">
            <w:pPr>
              <w:pStyle w:val="ListParagraph"/>
              <w:numPr>
                <w:ilvl w:val="0"/>
                <w:numId w:val="53"/>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212" w:author="Nokia/NSB" w:date="2021-01-26T17:30:00Z">
              <w:r>
                <w:rPr>
                  <w:rFonts w:ascii="Times New Roman" w:hAnsi="Times New Roman"/>
                  <w:b/>
                  <w:i/>
                  <w:sz w:val="22"/>
                  <w:szCs w:val="22"/>
                  <w:lang w:eastAsia="zh-CN"/>
                </w:rPr>
                <w:t>. The first</w:t>
              </w:r>
            </w:ins>
            <w:ins w:id="213" w:author="Nokia/NSB" w:date="2021-01-26T17:40:00Z">
              <w:r>
                <w:rPr>
                  <w:rFonts w:ascii="Times New Roman" w:hAnsi="Times New Roman"/>
                  <w:b/>
                  <w:i/>
                  <w:sz w:val="22"/>
                  <w:szCs w:val="22"/>
                  <w:lang w:eastAsia="zh-CN"/>
                </w:rPr>
                <w:t xml:space="preserve"> </w:t>
              </w:r>
            </w:ins>
            <m:oMath>
              <m:sSub>
                <m:sSubPr>
                  <m:ctrlPr>
                    <w:ins w:id="214" w:author="Nokia/NSB" w:date="2021-01-26T17:40:00Z">
                      <w:rPr>
                        <w:rFonts w:ascii="Cambria Math" w:hAnsi="Cambria Math"/>
                        <w:b/>
                        <w:i/>
                        <w:sz w:val="22"/>
                        <w:szCs w:val="22"/>
                        <w:lang w:eastAsia="zh-CN"/>
                      </w:rPr>
                    </w:ins>
                  </m:ctrlPr>
                </m:sSubPr>
                <m:e>
                  <m:r>
                    <w:ins w:id="215" w:author="Nokia/NSB" w:date="2021-01-26T17:40:00Z">
                      <m:rPr>
                        <m:sty m:val="bi"/>
                      </m:rPr>
                      <w:rPr>
                        <w:rFonts w:ascii="Cambria Math" w:hAnsi="Cambria Math"/>
                        <w:sz w:val="22"/>
                        <w:szCs w:val="22"/>
                        <w:lang w:eastAsia="zh-CN"/>
                      </w:rPr>
                      <m:t>K</m:t>
                    </w:ins>
                  </m:r>
                </m:e>
                <m:sub>
                  <m:r>
                    <w:ins w:id="216" w:author="Nokia/NSB" w:date="2021-01-26T17:40:00Z">
                      <m:rPr>
                        <m:sty m:val="bi"/>
                      </m:rPr>
                      <w:rPr>
                        <w:rFonts w:ascii="Cambria Math" w:hAnsi="Cambria Math"/>
                        <w:sz w:val="22"/>
                        <w:szCs w:val="22"/>
                        <w:lang w:eastAsia="zh-CN"/>
                      </w:rPr>
                      <m:t>s</m:t>
                    </w:ins>
                  </m:r>
                </m:sub>
              </m:sSub>
              <m:r>
                <w:ins w:id="217" w:author="Nokia/NSB" w:date="2021-01-26T17:40:00Z">
                  <m:rPr>
                    <m:sty m:val="bi"/>
                  </m:rPr>
                  <w:rPr>
                    <w:rFonts w:ascii="Cambria Math" w:hAnsi="Cambria Math"/>
                    <w:sz w:val="22"/>
                    <w:szCs w:val="22"/>
                    <w:lang w:eastAsia="zh-CN"/>
                  </w:rPr>
                  <m:t>-2</m:t>
                </w:ins>
              </m:r>
              <m:r>
                <w:ins w:id="218" w:author="Nokia/NSB" w:date="2021-01-26T17:40:00Z">
                  <m:rPr>
                    <m:sty m:val="bi"/>
                  </m:rPr>
                  <w:rPr>
                    <w:rFonts w:ascii="Cambria Math" w:hAnsi="Cambria Math"/>
                    <w:sz w:val="22"/>
                    <w:szCs w:val="22"/>
                    <w:lang w:eastAsia="zh-CN"/>
                  </w:rPr>
                  <m:t>N</m:t>
                </w:ins>
              </m:r>
            </m:oMath>
            <w:ins w:id="219" w:author="Nokia/NSB" w:date="2021-01-26T17:41:00Z">
              <w:r>
                <w:rPr>
                  <w:rFonts w:ascii="Times New Roman" w:hAnsi="Times New Roman"/>
                  <w:b/>
                  <w:i/>
                  <w:sz w:val="22"/>
                  <w:szCs w:val="22"/>
                  <w:lang w:eastAsia="zh-CN"/>
                </w:rPr>
                <w:t xml:space="preserve"> CMRs</w:t>
              </w:r>
            </w:ins>
            <w:ins w:id="220" w:author="Nokia/NSB" w:date="2021-01-26T17:42:00Z">
              <w:r>
                <w:rPr>
                  <w:rFonts w:ascii="Times New Roman" w:hAnsi="Times New Roman"/>
                  <w:b/>
                  <w:i/>
                  <w:sz w:val="22"/>
                  <w:szCs w:val="22"/>
                  <w:lang w:eastAsia="zh-CN"/>
                </w:rPr>
                <w:t xml:space="preserve"> are for single-TRP measurement hy</w:t>
              </w:r>
            </w:ins>
            <w:ins w:id="221" w:author="Nokia/NSB" w:date="2021-01-26T17:43:00Z">
              <w:r>
                <w:rPr>
                  <w:rFonts w:ascii="Times New Roman" w:hAnsi="Times New Roman"/>
                  <w:b/>
                  <w:i/>
                  <w:sz w:val="22"/>
                  <w:szCs w:val="22"/>
                  <w:lang w:eastAsia="zh-CN"/>
                </w:rPr>
                <w:t>potheses.</w:t>
              </w:r>
            </w:ins>
          </w:p>
        </w:tc>
      </w:tr>
      <w:tr w:rsidR="00396B65" w:rsidRPr="004016F7" w14:paraId="5CFADA27" w14:textId="77777777" w:rsidTr="00E72A21">
        <w:tc>
          <w:tcPr>
            <w:tcW w:w="1980" w:type="dxa"/>
          </w:tcPr>
          <w:p w14:paraId="754FD302" w14:textId="7B2F01CD" w:rsidR="00396B65" w:rsidRDefault="00396B65" w:rsidP="000261A6">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Lenovo/MotM</w:t>
            </w:r>
          </w:p>
        </w:tc>
        <w:tc>
          <w:tcPr>
            <w:tcW w:w="7654" w:type="dxa"/>
          </w:tcPr>
          <w:p w14:paraId="125EE16D" w14:textId="085322E0" w:rsidR="00396B65" w:rsidRDefault="00396B65" w:rsidP="00396B65">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-1 can be useful to support a scenario with a primary (fixed) TRP connected to the UE, where the second TRP changes more dynamically, e.g., a HetNet setup</w:t>
            </w:r>
          </w:p>
        </w:tc>
      </w:tr>
    </w:tbl>
    <w:p w14:paraId="63F2C3F5" w14:textId="79637A53" w:rsidR="00E241FA" w:rsidRPr="00E72A21" w:rsidRDefault="00E241FA" w:rsidP="00846020">
      <w:pPr>
        <w:ind w:left="0" w:firstLine="0"/>
        <w:jc w:val="both"/>
        <w:rPr>
          <w:rFonts w:ascii="Calibri" w:eastAsiaTheme="minorEastAsia" w:hAnsi="Calibri" w:cs="Calibri"/>
          <w:lang w:eastAsia="zh-CN"/>
        </w:rPr>
      </w:pP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222"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6D7CC01"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ins w:id="223" w:author="Md Saifur Rahman/Communication Standards /SRA/Staff Engineer/Samsung Electronics (STA)" w:date="2021-01-26T10:05:00Z">
        <w:r w:rsidR="00AF5B2D">
          <w:rPr>
            <w:rFonts w:ascii="Calibri" w:eastAsiaTheme="minorEastAsia" w:hAnsi="Calibri" w:cs="Calibri"/>
            <w:sz w:val="22"/>
            <w:szCs w:val="22"/>
            <w:lang w:val="en-US" w:eastAsia="zh-CN"/>
          </w:rPr>
          <w:t>R1-2101857</w:t>
        </w:r>
      </w:ins>
      <w:del w:id="224" w:author="Md Saifur Rahman/Communication Standards /SRA/Staff Engineer/Samsung Electronics (STA)" w:date="2021-01-26T10:05:00Z">
        <w:r w:rsidR="00F85A64" w:rsidRPr="009613BB" w:rsidDel="00AF5B2D">
          <w:rPr>
            <w:rFonts w:ascii="Calibri" w:eastAsiaTheme="minorEastAsia" w:hAnsi="Calibri" w:cs="Calibri"/>
            <w:sz w:val="22"/>
            <w:szCs w:val="22"/>
            <w:lang w:val="en-US" w:eastAsia="zh-CN"/>
          </w:rPr>
          <w:delText>R1-2101192</w:delText>
        </w:r>
      </w:del>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22"/>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98" w:hangingChars="50" w:hanging="98"/>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E45E53" w:rsidP="00FA6F7A">
            <w:pPr>
              <w:pStyle w:val="ListParagraph"/>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BodyText"/>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BodyText"/>
              <w:spacing w:before="240" w:after="240"/>
              <w:rPr>
                <w:rFonts w:ascii="Times New Roman" w:hAnsi="Times New Roman"/>
                <w:i/>
                <w:iCs/>
                <w:szCs w:val="20"/>
                <w:lang w:eastAsia="en-US"/>
              </w:rPr>
            </w:pPr>
            <w:r w:rsidRPr="00AF06EC">
              <w:rPr>
                <w:rFonts w:eastAsia="SimSun"/>
                <w:b/>
                <w:szCs w:val="20"/>
                <w:lang w:eastAsia="zh-CN"/>
              </w:rPr>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BodyText"/>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BodyText"/>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BodyText"/>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lastRenderedPageBreak/>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lastRenderedPageBreak/>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E45E53" w:rsidP="00606669">
            <w:pPr>
              <w:pStyle w:val="ListParagraph"/>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ListParagraph"/>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ListParagraph"/>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ListParagraph"/>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lastRenderedPageBreak/>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ListParagraph"/>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ListParagraph"/>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E45E53" w:rsidP="004F3C15">
            <w:pPr>
              <w:pStyle w:val="ListParagraph"/>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E45E53"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E45E53"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E45E53"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E45E53"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lastRenderedPageBreak/>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polarization specific 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ListParagraph"/>
              <w:ind w:leftChars="0" w:left="0" w:firstLine="0"/>
              <w:rPr>
                <w:b/>
                <w:bCs/>
                <w:iCs/>
              </w:rPr>
            </w:pPr>
            <w:r w:rsidRPr="00B266B2">
              <w:rPr>
                <w:b/>
                <w:bCs/>
                <w:iCs/>
              </w:rPr>
              <w:t xml:space="preserve">Proposal 3: </w:t>
            </w:r>
          </w:p>
          <w:p w14:paraId="22C80C30" w14:textId="77777777" w:rsidR="00F454CC" w:rsidRPr="00AF06EC" w:rsidRDefault="00F454CC" w:rsidP="00F454CC">
            <w:pPr>
              <w:pStyle w:val="ListParagraph"/>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lastRenderedPageBreak/>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lastRenderedPageBreak/>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t xml:space="preserve">Proposal 3: </w:t>
            </w:r>
            <w:r w:rsidRPr="00FA6F7A">
              <w:rPr>
                <w:rFonts w:ascii="Times New Roman" w:eastAsia="SimSun"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BodyText"/>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BodyText"/>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BodyText"/>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ListParagraph"/>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BodyText"/>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BodyText"/>
              <w:rPr>
                <w:rFonts w:eastAsia="SimSun"/>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BodyText"/>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BodyText"/>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 xml:space="preserve">the UE can be expected to report one CSI associated with the best single-TRP measurement hypothesis and one CSI </w:t>
            </w:r>
            <w:r w:rsidRPr="002E24A5">
              <w:rPr>
                <w:rFonts w:eastAsia="SimSun"/>
                <w:b/>
                <w:i/>
                <w:kern w:val="2"/>
                <w:sz w:val="21"/>
                <w:szCs w:val="21"/>
                <w:lang w:val="en-US" w:eastAsia="zh-CN"/>
              </w:rPr>
              <w:lastRenderedPageBreak/>
              <w:t>associated with the best NCJT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RRC</w:t>
            </w:r>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ListParagraph"/>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lastRenderedPageBreak/>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ListParagraph"/>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ListParagraph"/>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ListParagraph"/>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ListParagraph"/>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ListParagraph"/>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ListParagraph"/>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lastRenderedPageBreak/>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w:t>
            </w:r>
            <w:r>
              <w:lastRenderedPageBreak/>
              <w:t>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lastRenderedPageBreak/>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ListParagraph"/>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ListParagraph"/>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ListParagraph"/>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ListParagraph"/>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ListParagraph"/>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lastRenderedPageBreak/>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lastRenderedPageBreak/>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E45E53"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E45E53"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E45E53"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E45E53"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E45E53"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E45E53"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E45E53"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E45E53"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E45E53"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E45E53"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E45E53"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ListParagraph"/>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in" w:date="2021-01-20T13:50:00Z" w:initials="mz">
    <w:p w14:paraId="306E25B1" w14:textId="55B5BFE0" w:rsidR="005E7FF2" w:rsidRDefault="005E7FF2" w:rsidP="00A930A9">
      <w:pPr>
        <w:pStyle w:val="CommentText"/>
        <w:ind w:left="0" w:firstLine="0"/>
      </w:pPr>
      <w:r>
        <w:rPr>
          <w:rStyle w:val="CommentReference"/>
        </w:rPr>
        <w:annotationRef/>
      </w:r>
      <w:r>
        <w:t>Further down-selection is to be addressed in Proposal 2</w:t>
      </w:r>
    </w:p>
  </w:comment>
  <w:comment w:id="5" w:author="Min" w:date="2021-01-20T13:57:00Z" w:initials="mz">
    <w:p w14:paraId="0D54C575" w14:textId="1D2DFB83" w:rsidR="005E7FF2" w:rsidRDefault="005E7FF2" w:rsidP="00A930A9">
      <w:pPr>
        <w:pStyle w:val="CommentText"/>
        <w:ind w:left="0" w:firstLine="0"/>
      </w:pPr>
      <w:r>
        <w:rPr>
          <w:rStyle w:val="CommentReference"/>
        </w:rPr>
        <w:annotationRef/>
      </w:r>
      <w:r>
        <w:t xml:space="preserve">To be addressed next meeting. </w:t>
      </w:r>
    </w:p>
  </w:comment>
  <w:comment w:id="6" w:author="Min" w:date="2021-01-20T13:49:00Z" w:initials="mz">
    <w:p w14:paraId="3F2884FB" w14:textId="11336CF8" w:rsidR="005E7FF2" w:rsidRDefault="005E7FF2" w:rsidP="00A930A9">
      <w:pPr>
        <w:pStyle w:val="CommentText"/>
        <w:ind w:left="0" w:firstLine="0"/>
      </w:pPr>
      <w:r>
        <w:rPr>
          <w:rStyle w:val="CommentReference"/>
        </w:rPr>
        <w:annotationRef/>
      </w:r>
      <w:r>
        <w:t>Further elaboration/decision is to be addressed in Proposal 4</w:t>
      </w:r>
    </w:p>
  </w:comment>
  <w:comment w:id="13" w:author="Min" w:date="2021-01-20T13:59:00Z" w:initials="mz">
    <w:p w14:paraId="248B04A6" w14:textId="6B61C51C" w:rsidR="005E7FF2" w:rsidRDefault="005E7FF2" w:rsidP="000C59D6">
      <w:pPr>
        <w:pStyle w:val="CommentText"/>
        <w:ind w:left="0" w:firstLine="0"/>
      </w:pPr>
      <w:r>
        <w:rPr>
          <w:rStyle w:val="CommentReference"/>
        </w:rPr>
        <w:annotationRef/>
      </w:r>
      <w:r>
        <w:t xml:space="preserve">Conditioned that Proposal 1 can be agreeable, here is for further down selection  </w:t>
      </w:r>
    </w:p>
  </w:comment>
  <w:comment w:id="14" w:author="Min" w:date="2021-01-20T14:06:00Z" w:initials="mz">
    <w:p w14:paraId="1F6FE829" w14:textId="5660C792" w:rsidR="005E7FF2" w:rsidRDefault="005E7FF2" w:rsidP="000C59D6">
      <w:pPr>
        <w:pStyle w:val="CommentText"/>
        <w:ind w:left="0" w:firstLine="0"/>
      </w:pPr>
      <w:r>
        <w:rPr>
          <w:rStyle w:val="CommentReference"/>
        </w:rPr>
        <w:annotationRef/>
      </w:r>
      <w:r>
        <w:t xml:space="preserve">Companies supporting Alt 3-1 also support Alt 3-0 here so that down selection is between Alt 3-0 and 5. </w:t>
      </w:r>
    </w:p>
  </w:comment>
  <w:comment w:id="15" w:author="Min" w:date="2021-01-21T11:16:00Z" w:initials="mz">
    <w:p w14:paraId="01EAB789" w14:textId="6840C4EE" w:rsidR="005E7FF2" w:rsidRDefault="005E7FF2" w:rsidP="00FE62C7">
      <w:pPr>
        <w:pStyle w:val="CommentText"/>
        <w:ind w:left="0" w:firstLine="0"/>
      </w:pPr>
      <w:r>
        <w:rPr>
          <w:rStyle w:val="CommentReference"/>
        </w:rPr>
        <w:annotationRef/>
      </w:r>
      <w:r>
        <w:t>Some certain clarification/discussion can refer to Proposal 3.</w:t>
      </w:r>
    </w:p>
  </w:comment>
  <w:comment w:id="30" w:author="Min" w:date="2021-01-21T16:42:00Z" w:initials="mz">
    <w:p w14:paraId="6601294C" w14:textId="37B51D3A" w:rsidR="005E7FF2" w:rsidRDefault="005E7FF2" w:rsidP="00F07789">
      <w:pPr>
        <w:pStyle w:val="CommentText"/>
        <w:ind w:left="0" w:firstLine="0"/>
      </w:pPr>
      <w:r>
        <w:t xml:space="preserve">Some text </w:t>
      </w:r>
      <w:r>
        <w:rPr>
          <w:rStyle w:val="CommentReference"/>
        </w:rPr>
        <w:annotationRef/>
      </w:r>
      <w:r>
        <w:t xml:space="preserve">may need to revise accordingly after the decision of Proposal 2. </w:t>
      </w:r>
    </w:p>
  </w:comment>
  <w:comment w:id="109" w:author="Min" w:date="2021-01-20T14:59:00Z" w:initials="mz">
    <w:p w14:paraId="30BA4147" w14:textId="70993585" w:rsidR="005E7FF2" w:rsidRDefault="005E7FF2">
      <w:pPr>
        <w:pStyle w:val="CommentText"/>
      </w:pPr>
      <w:r>
        <w:rPr>
          <w:rStyle w:val="CommentReference"/>
        </w:rPr>
        <w:annotationRef/>
      </w:r>
      <w:r>
        <w:t>To be further polished/updated with more input</w:t>
      </w:r>
    </w:p>
  </w:comment>
  <w:comment w:id="110" w:author="Min" w:date="2021-01-20T14:58:00Z" w:initials="mz">
    <w:p w14:paraId="6480C605" w14:textId="53A309C2" w:rsidR="005E7FF2" w:rsidRDefault="005E7FF2" w:rsidP="00935E53">
      <w:pPr>
        <w:pStyle w:val="CommentText"/>
        <w:ind w:left="0" w:firstLine="0"/>
      </w:pPr>
      <w:r>
        <w:rPr>
          <w:rStyle w:val="CommentReference"/>
        </w:rPr>
        <w:annotationRef/>
      </w:r>
      <w:r>
        <w:t xml:space="preserve">UCI design may depend on above configuration/indication design. </w:t>
      </w:r>
    </w:p>
  </w:comment>
  <w:comment w:id="140" w:author="Min" w:date="2021-01-20T16:05:00Z" w:initials="mz">
    <w:p w14:paraId="38B9D239" w14:textId="29EC6967" w:rsidR="005E7FF2" w:rsidRDefault="005E7FF2" w:rsidP="00D228CD">
      <w:pPr>
        <w:pStyle w:val="CommentText"/>
        <w:ind w:left="0" w:firstLine="0"/>
      </w:pPr>
      <w:r>
        <w:rPr>
          <w:rStyle w:val="CommentReference"/>
        </w:rPr>
        <w:annotationRef/>
      </w:r>
      <w:r>
        <w:t xml:space="preserve">To be down-selected/decided once there are more inputs/comments. </w:t>
      </w:r>
    </w:p>
  </w:comment>
  <w:comment w:id="141" w:author="Min" w:date="2021-01-21T09:40:00Z" w:initials="mz">
    <w:p w14:paraId="4BC2A5B4" w14:textId="77777777" w:rsidR="005E7FF2" w:rsidRDefault="005E7FF2" w:rsidP="00D228CD">
      <w:pPr>
        <w:pStyle w:val="CommentText"/>
        <w:ind w:left="0" w:firstLine="0"/>
      </w:pPr>
      <w:r>
        <w:rPr>
          <w:rStyle w:val="CommentReference"/>
        </w:rPr>
        <w:annotationRef/>
      </w:r>
      <w:r>
        <w:t>ZTE/QC</w:t>
      </w:r>
    </w:p>
  </w:comment>
  <w:comment w:id="142" w:author="Min" w:date="2021-01-21T09:41:00Z" w:initials="mz">
    <w:p w14:paraId="055BD1CC" w14:textId="77777777" w:rsidR="005E7FF2" w:rsidRDefault="005E7FF2" w:rsidP="00D228CD">
      <w:pPr>
        <w:pStyle w:val="CommentText"/>
        <w:ind w:left="0" w:firstLine="0"/>
      </w:pPr>
      <w:r>
        <w:rPr>
          <w:rStyle w:val="CommentReference"/>
        </w:rPr>
        <w:annotationRef/>
      </w:r>
      <w:r w:rsidRPr="00FC2940">
        <w:t>Nokia</w:t>
      </w:r>
      <w:r>
        <w:t>, FFS details</w:t>
      </w:r>
    </w:p>
  </w:comment>
  <w:comment w:id="170" w:author="Min" w:date="2021-01-20T16:41:00Z" w:initials="mz">
    <w:p w14:paraId="2E8C25B3" w14:textId="58764B72" w:rsidR="005E7FF2" w:rsidRDefault="005E7FF2" w:rsidP="00D228CD">
      <w:pPr>
        <w:pStyle w:val="CommentText"/>
        <w:ind w:left="0" w:firstLine="0"/>
      </w:pPr>
      <w:r>
        <w:rPr>
          <w:rStyle w:val="CommentReference"/>
        </w:rPr>
        <w:annotationRef/>
      </w:r>
      <w:r>
        <w:t>A number of FFS from previous agreements are repeated here to remind ourselves (if needed)</w:t>
      </w:r>
    </w:p>
  </w:comment>
  <w:comment w:id="190" w:author="Min" w:date="2021-01-20T13:50:00Z" w:initials="mz">
    <w:p w14:paraId="65A2401E" w14:textId="77777777" w:rsidR="005E7FF2" w:rsidRDefault="005E7FF2" w:rsidP="00961D80">
      <w:pPr>
        <w:pStyle w:val="CommentText"/>
        <w:ind w:left="0" w:firstLine="0"/>
      </w:pPr>
      <w:r>
        <w:rPr>
          <w:rStyle w:val="CommentReference"/>
        </w:rPr>
        <w:annotationRef/>
      </w:r>
      <w:r>
        <w:t>Further down-selection is to be addressed in Proposal 2</w:t>
      </w:r>
    </w:p>
  </w:comment>
  <w:comment w:id="191" w:author="Min" w:date="2021-01-20T13:57:00Z" w:initials="mz">
    <w:p w14:paraId="1C82B690" w14:textId="77777777" w:rsidR="005E7FF2" w:rsidRDefault="005E7FF2" w:rsidP="00961D80">
      <w:pPr>
        <w:pStyle w:val="CommentText"/>
        <w:ind w:left="0" w:firstLine="0"/>
      </w:pPr>
      <w:r>
        <w:rPr>
          <w:rStyle w:val="CommentReference"/>
        </w:rPr>
        <w:annotationRef/>
      </w:r>
      <w:r>
        <w:t xml:space="preserve">To be addressed next meeting. </w:t>
      </w:r>
    </w:p>
  </w:comment>
  <w:comment w:id="192" w:author="Min" w:date="2021-01-20T13:49:00Z" w:initials="mz">
    <w:p w14:paraId="5DA268DC" w14:textId="77777777" w:rsidR="005E7FF2" w:rsidRDefault="005E7FF2" w:rsidP="00961D80">
      <w:pPr>
        <w:pStyle w:val="CommentText"/>
        <w:ind w:left="0" w:firstLine="0"/>
      </w:pPr>
      <w:r>
        <w:rPr>
          <w:rStyle w:val="CommentReference"/>
        </w:rPr>
        <w:annotationRef/>
      </w:r>
      <w:r>
        <w:t>Further elaboration/decision is to be addressed in Proposal 4</w:t>
      </w:r>
    </w:p>
  </w:comment>
  <w:comment w:id="193" w:author="Min" w:date="2021-01-20T13:59:00Z" w:initials="mz">
    <w:p w14:paraId="3A9DA2C1" w14:textId="77777777" w:rsidR="005E7FF2" w:rsidRDefault="005E7FF2" w:rsidP="00961D80">
      <w:pPr>
        <w:pStyle w:val="CommentText"/>
        <w:ind w:left="0" w:firstLine="0"/>
      </w:pPr>
      <w:r>
        <w:rPr>
          <w:rStyle w:val="CommentReference"/>
        </w:rPr>
        <w:annotationRef/>
      </w:r>
      <w:r>
        <w:t xml:space="preserve">Conditioned that Proposal 1 can be agreeable, here is for further down selection  </w:t>
      </w:r>
    </w:p>
  </w:comment>
  <w:comment w:id="194" w:author="Min" w:date="2021-01-20T14:06:00Z" w:initials="mz">
    <w:p w14:paraId="4C798FFE" w14:textId="77777777" w:rsidR="005E7FF2" w:rsidRDefault="005E7FF2" w:rsidP="00961D80">
      <w:pPr>
        <w:pStyle w:val="CommentText"/>
        <w:ind w:left="0" w:firstLine="0"/>
      </w:pPr>
      <w:r>
        <w:rPr>
          <w:rStyle w:val="CommentReference"/>
        </w:rPr>
        <w:annotationRef/>
      </w:r>
      <w:r>
        <w:t xml:space="preserve">Companies supporting Alt 3-1 also support Alt 3-0 here so that down selection is between Alt 3-0 and 5. </w:t>
      </w:r>
    </w:p>
  </w:comment>
  <w:comment w:id="195" w:author="Min" w:date="2021-01-21T11:16:00Z" w:initials="mz">
    <w:p w14:paraId="6E95E0DB" w14:textId="77777777" w:rsidR="005E7FF2" w:rsidRDefault="005E7FF2" w:rsidP="00961D80">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Ex w15:paraId="65A2401E" w15:done="0"/>
  <w15:commentEx w15:paraId="1C82B690" w15:done="0"/>
  <w15:commentEx w15:paraId="5DA268DC" w15:done="0"/>
  <w15:commentEx w15:paraId="3A9DA2C1" w15:done="0"/>
  <w15:commentEx w15:paraId="4C798FFE" w15:done="0"/>
  <w15:commentEx w15:paraId="6E95E0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Id w16cid:paraId="65A2401E" w16cid:durableId="23BA7345"/>
  <w16cid:commentId w16cid:paraId="1C82B690" w16cid:durableId="23BA7346"/>
  <w16cid:commentId w16cid:paraId="5DA268DC" w16cid:durableId="23BA7347"/>
  <w16cid:commentId w16cid:paraId="3A9DA2C1" w16cid:durableId="23BA7348"/>
  <w16cid:commentId w16cid:paraId="4C798FFE" w16cid:durableId="23BA7349"/>
  <w16cid:commentId w16cid:paraId="6E95E0DB" w16cid:durableId="23BA7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CE10B" w14:textId="77777777" w:rsidR="00E45E53" w:rsidRDefault="00E45E53">
      <w:r>
        <w:separator/>
      </w:r>
    </w:p>
  </w:endnote>
  <w:endnote w:type="continuationSeparator" w:id="0">
    <w:p w14:paraId="2F285C89" w14:textId="77777777" w:rsidR="00E45E53" w:rsidRDefault="00E4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D1C4E" w14:textId="77777777" w:rsidR="00E45E53" w:rsidRDefault="00E45E53">
      <w:r>
        <w:separator/>
      </w:r>
    </w:p>
  </w:footnote>
  <w:footnote w:type="continuationSeparator" w:id="0">
    <w:p w14:paraId="5C3F32E1" w14:textId="77777777" w:rsidR="00E45E53" w:rsidRDefault="00E45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4"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BD37A3"/>
    <w:multiLevelType w:val="hybridMultilevel"/>
    <w:tmpl w:val="44749A1A"/>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F71FBE"/>
    <w:multiLevelType w:val="hybridMultilevel"/>
    <w:tmpl w:val="CF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9"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5"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5"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F46422"/>
    <w:multiLevelType w:val="hybridMultilevel"/>
    <w:tmpl w:val="898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1456C9"/>
    <w:multiLevelType w:val="hybridMultilevel"/>
    <w:tmpl w:val="483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6" w15:restartNumberingAfterBreak="0">
    <w:nsid w:val="6B7A6567"/>
    <w:multiLevelType w:val="hybridMultilevel"/>
    <w:tmpl w:val="144E4EDA"/>
    <w:lvl w:ilvl="0" w:tplc="00DC58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8"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1"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7"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8"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0"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91"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4"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8"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5"/>
  </w:num>
  <w:num w:numId="3">
    <w:abstractNumId w:val="97"/>
  </w:num>
  <w:num w:numId="4">
    <w:abstractNumId w:val="96"/>
  </w:num>
  <w:num w:numId="5">
    <w:abstractNumId w:val="18"/>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5"/>
  </w:num>
  <w:num w:numId="8">
    <w:abstractNumId w:val="46"/>
  </w:num>
  <w:num w:numId="9">
    <w:abstractNumId w:val="56"/>
  </w:num>
  <w:num w:numId="10">
    <w:abstractNumId w:val="83"/>
  </w:num>
  <w:num w:numId="11">
    <w:abstractNumId w:val="39"/>
  </w:num>
  <w:num w:numId="12">
    <w:abstractNumId w:val="38"/>
  </w:num>
  <w:num w:numId="13">
    <w:abstractNumId w:val="35"/>
  </w:num>
  <w:num w:numId="14">
    <w:abstractNumId w:val="28"/>
  </w:num>
  <w:num w:numId="15">
    <w:abstractNumId w:val="48"/>
  </w:num>
  <w:num w:numId="16">
    <w:abstractNumId w:val="71"/>
  </w:num>
  <w:num w:numId="17">
    <w:abstractNumId w:val="24"/>
  </w:num>
  <w:num w:numId="18">
    <w:abstractNumId w:val="13"/>
  </w:num>
  <w:num w:numId="19">
    <w:abstractNumId w:val="61"/>
  </w:num>
  <w:num w:numId="20">
    <w:abstractNumId w:val="16"/>
  </w:num>
  <w:num w:numId="21">
    <w:abstractNumId w:val="90"/>
  </w:num>
  <w:num w:numId="22">
    <w:abstractNumId w:val="40"/>
  </w:num>
  <w:num w:numId="23">
    <w:abstractNumId w:val="77"/>
  </w:num>
  <w:num w:numId="24">
    <w:abstractNumId w:val="95"/>
  </w:num>
  <w:num w:numId="25">
    <w:abstractNumId w:val="23"/>
  </w:num>
  <w:num w:numId="26">
    <w:abstractNumId w:val="0"/>
  </w:num>
  <w:num w:numId="27">
    <w:abstractNumId w:val="82"/>
  </w:num>
  <w:num w:numId="28">
    <w:abstractNumId w:val="9"/>
  </w:num>
  <w:num w:numId="29">
    <w:abstractNumId w:val="52"/>
  </w:num>
  <w:num w:numId="30">
    <w:abstractNumId w:val="17"/>
  </w:num>
  <w:num w:numId="31">
    <w:abstractNumId w:val="78"/>
  </w:num>
  <w:num w:numId="32">
    <w:abstractNumId w:val="8"/>
  </w:num>
  <w:num w:numId="33">
    <w:abstractNumId w:val="30"/>
  </w:num>
  <w:num w:numId="34">
    <w:abstractNumId w:val="46"/>
  </w:num>
  <w:num w:numId="35">
    <w:abstractNumId w:val="46"/>
  </w:num>
  <w:num w:numId="36">
    <w:abstractNumId w:val="64"/>
  </w:num>
  <w:num w:numId="37">
    <w:abstractNumId w:val="66"/>
  </w:num>
  <w:num w:numId="38">
    <w:abstractNumId w:val="37"/>
  </w:num>
  <w:num w:numId="39">
    <w:abstractNumId w:val="65"/>
  </w:num>
  <w:num w:numId="40">
    <w:abstractNumId w:val="36"/>
  </w:num>
  <w:num w:numId="41">
    <w:abstractNumId w:val="15"/>
  </w:num>
  <w:num w:numId="42">
    <w:abstractNumId w:val="33"/>
  </w:num>
  <w:num w:numId="43">
    <w:abstractNumId w:val="74"/>
  </w:num>
  <w:num w:numId="44">
    <w:abstractNumId w:val="44"/>
  </w:num>
  <w:num w:numId="45">
    <w:abstractNumId w:val="34"/>
  </w:num>
  <w:num w:numId="46">
    <w:abstractNumId w:val="86"/>
  </w:num>
  <w:num w:numId="47">
    <w:abstractNumId w:val="63"/>
  </w:num>
  <w:num w:numId="48">
    <w:abstractNumId w:val="92"/>
  </w:num>
  <w:num w:numId="49">
    <w:abstractNumId w:val="62"/>
  </w:num>
  <w:num w:numId="50">
    <w:abstractNumId w:val="81"/>
  </w:num>
  <w:num w:numId="51">
    <w:abstractNumId w:val="19"/>
  </w:num>
  <w:num w:numId="52">
    <w:abstractNumId w:val="73"/>
  </w:num>
  <w:num w:numId="53">
    <w:abstractNumId w:val="42"/>
  </w:num>
  <w:num w:numId="54">
    <w:abstractNumId w:val="50"/>
  </w:num>
  <w:num w:numId="55">
    <w:abstractNumId w:val="94"/>
  </w:num>
  <w:num w:numId="56">
    <w:abstractNumId w:val="11"/>
  </w:num>
  <w:num w:numId="57">
    <w:abstractNumId w:val="22"/>
  </w:num>
  <w:num w:numId="58">
    <w:abstractNumId w:val="22"/>
    <w:lvlOverride w:ilvl="0">
      <w:startOverride w:val="1"/>
    </w:lvlOverride>
  </w:num>
  <w:num w:numId="59">
    <w:abstractNumId w:val="59"/>
  </w:num>
  <w:num w:numId="60">
    <w:abstractNumId w:val="25"/>
  </w:num>
  <w:num w:numId="61">
    <w:abstractNumId w:val="57"/>
  </w:num>
  <w:num w:numId="62">
    <w:abstractNumId w:val="45"/>
  </w:num>
  <w:num w:numId="63">
    <w:abstractNumId w:val="12"/>
  </w:num>
  <w:num w:numId="64">
    <w:abstractNumId w:val="51"/>
  </w:num>
  <w:num w:numId="65">
    <w:abstractNumId w:val="89"/>
  </w:num>
  <w:num w:numId="66">
    <w:abstractNumId w:val="47"/>
  </w:num>
  <w:num w:numId="67">
    <w:abstractNumId w:val="35"/>
  </w:num>
  <w:num w:numId="68">
    <w:abstractNumId w:val="35"/>
  </w:num>
  <w:num w:numId="69">
    <w:abstractNumId w:val="3"/>
  </w:num>
  <w:num w:numId="70">
    <w:abstractNumId w:val="31"/>
  </w:num>
  <w:num w:numId="71">
    <w:abstractNumId w:val="87"/>
  </w:num>
  <w:num w:numId="72">
    <w:abstractNumId w:val="53"/>
  </w:num>
  <w:num w:numId="73">
    <w:abstractNumId w:val="98"/>
  </w:num>
  <w:num w:numId="74">
    <w:abstractNumId w:val="41"/>
  </w:num>
  <w:num w:numId="75">
    <w:abstractNumId w:val="26"/>
  </w:num>
  <w:num w:numId="76">
    <w:abstractNumId w:val="43"/>
  </w:num>
  <w:num w:numId="77">
    <w:abstractNumId w:val="29"/>
  </w:num>
  <w:num w:numId="78">
    <w:abstractNumId w:val="39"/>
    <w:lvlOverride w:ilvl="0">
      <w:startOverride w:val="1"/>
    </w:lvlOverride>
  </w:num>
  <w:num w:numId="79">
    <w:abstractNumId w:val="88"/>
  </w:num>
  <w:num w:numId="80">
    <w:abstractNumId w:val="84"/>
  </w:num>
  <w:num w:numId="81">
    <w:abstractNumId w:val="4"/>
  </w:num>
  <w:num w:numId="82">
    <w:abstractNumId w:val="54"/>
  </w:num>
  <w:num w:numId="83">
    <w:abstractNumId w:val="91"/>
  </w:num>
  <w:num w:numId="84">
    <w:abstractNumId w:val="68"/>
  </w:num>
  <w:num w:numId="85">
    <w:abstractNumId w:val="20"/>
  </w:num>
  <w:num w:numId="86">
    <w:abstractNumId w:val="21"/>
  </w:num>
  <w:num w:numId="87">
    <w:abstractNumId w:val="80"/>
  </w:num>
  <w:num w:numId="88">
    <w:abstractNumId w:val="79"/>
  </w:num>
  <w:num w:numId="89">
    <w:abstractNumId w:val="58"/>
  </w:num>
  <w:num w:numId="90">
    <w:abstractNumId w:val="75"/>
  </w:num>
  <w:num w:numId="91">
    <w:abstractNumId w:val="93"/>
  </w:num>
  <w:num w:numId="92">
    <w:abstractNumId w:val="69"/>
  </w:num>
  <w:num w:numId="93">
    <w:abstractNumId w:val="49"/>
  </w:num>
  <w:num w:numId="94">
    <w:abstractNumId w:val="27"/>
  </w:num>
  <w:num w:numId="95">
    <w:abstractNumId w:val="5"/>
  </w:num>
  <w:num w:numId="96">
    <w:abstractNumId w:val="60"/>
  </w:num>
  <w:num w:numId="97">
    <w:abstractNumId w:val="32"/>
  </w:num>
  <w:num w:numId="98">
    <w:abstractNumId w:val="67"/>
  </w:num>
  <w:num w:numId="99">
    <w:abstractNumId w:val="70"/>
  </w:num>
  <w:num w:numId="100">
    <w:abstractNumId w:val="14"/>
  </w:num>
  <w:num w:numId="101">
    <w:abstractNumId w:val="76"/>
  </w:num>
  <w:num w:numId="102">
    <w:abstractNumId w:val="7"/>
  </w:num>
  <w:num w:numId="103">
    <w:abstractNumId w:val="72"/>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Md Saifur Rahman/Communication Standards /SRA/Staff Engineer/Samsung Electronics (STA)">
    <w15:presenceInfo w15:providerId="AD" w15:userId="S-1-5-21-1569490900-2152479555-3239727262-2061743"/>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ZTE">
    <w15:presenceInfo w15:providerId="None" w15:userId="ZTE"/>
  </w15:person>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de-DE"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1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1A6"/>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E78"/>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07E"/>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5F2"/>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BDF"/>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615"/>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0D42"/>
    <w:rsid w:val="000A12FE"/>
    <w:rsid w:val="000A1458"/>
    <w:rsid w:val="000A16EC"/>
    <w:rsid w:val="000A1862"/>
    <w:rsid w:val="000A18EF"/>
    <w:rsid w:val="000A1D94"/>
    <w:rsid w:val="000A1DD7"/>
    <w:rsid w:val="000A1F1A"/>
    <w:rsid w:val="000A1F96"/>
    <w:rsid w:val="000A1FB5"/>
    <w:rsid w:val="000A1FCB"/>
    <w:rsid w:val="000A22AC"/>
    <w:rsid w:val="000A24C7"/>
    <w:rsid w:val="000A2849"/>
    <w:rsid w:val="000A2BAB"/>
    <w:rsid w:val="000A2D1E"/>
    <w:rsid w:val="000A2DA4"/>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755"/>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5E8"/>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D32"/>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59A"/>
    <w:rsid w:val="000F0770"/>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D2"/>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4ECD"/>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65C"/>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6B"/>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1F"/>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93F"/>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C65"/>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2DE"/>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87F0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AED"/>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49"/>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3B3"/>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762"/>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DC9"/>
    <w:rsid w:val="00240E81"/>
    <w:rsid w:val="0024128E"/>
    <w:rsid w:val="00241913"/>
    <w:rsid w:val="0024198E"/>
    <w:rsid w:val="00241A03"/>
    <w:rsid w:val="00241B5B"/>
    <w:rsid w:val="00241CCF"/>
    <w:rsid w:val="002423C9"/>
    <w:rsid w:val="002424B6"/>
    <w:rsid w:val="00242576"/>
    <w:rsid w:val="002427B8"/>
    <w:rsid w:val="0024283D"/>
    <w:rsid w:val="00242AA6"/>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BF2"/>
    <w:rsid w:val="00263E60"/>
    <w:rsid w:val="0026404B"/>
    <w:rsid w:val="002640AE"/>
    <w:rsid w:val="002640C6"/>
    <w:rsid w:val="002641C6"/>
    <w:rsid w:val="0026456B"/>
    <w:rsid w:val="00264838"/>
    <w:rsid w:val="0026513B"/>
    <w:rsid w:val="002651B4"/>
    <w:rsid w:val="002655F7"/>
    <w:rsid w:val="002656C8"/>
    <w:rsid w:val="002656F4"/>
    <w:rsid w:val="00266027"/>
    <w:rsid w:val="0026695E"/>
    <w:rsid w:val="00266B0A"/>
    <w:rsid w:val="00266DE3"/>
    <w:rsid w:val="0026720B"/>
    <w:rsid w:val="00267323"/>
    <w:rsid w:val="002673FD"/>
    <w:rsid w:val="0026763A"/>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1B3"/>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1A"/>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249"/>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1EB"/>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B34"/>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B3A"/>
    <w:rsid w:val="002C5E24"/>
    <w:rsid w:val="002C5FB7"/>
    <w:rsid w:val="002C600E"/>
    <w:rsid w:val="002C6124"/>
    <w:rsid w:val="002C657D"/>
    <w:rsid w:val="002C6625"/>
    <w:rsid w:val="002C6627"/>
    <w:rsid w:val="002C667A"/>
    <w:rsid w:val="002C67C1"/>
    <w:rsid w:val="002C68E1"/>
    <w:rsid w:val="002C6AF1"/>
    <w:rsid w:val="002C6B52"/>
    <w:rsid w:val="002C6BD2"/>
    <w:rsid w:val="002C73E8"/>
    <w:rsid w:val="002C776D"/>
    <w:rsid w:val="002C7BA3"/>
    <w:rsid w:val="002D02EA"/>
    <w:rsid w:val="002D0A41"/>
    <w:rsid w:val="002D15B5"/>
    <w:rsid w:val="002D1697"/>
    <w:rsid w:val="002D1729"/>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4EC6"/>
    <w:rsid w:val="002D5024"/>
    <w:rsid w:val="002D52DE"/>
    <w:rsid w:val="002D5526"/>
    <w:rsid w:val="002D574B"/>
    <w:rsid w:val="002D5889"/>
    <w:rsid w:val="002D59DA"/>
    <w:rsid w:val="002D5C42"/>
    <w:rsid w:val="002D5E8E"/>
    <w:rsid w:val="002D5F5B"/>
    <w:rsid w:val="002D6667"/>
    <w:rsid w:val="002D6843"/>
    <w:rsid w:val="002D68E3"/>
    <w:rsid w:val="002D6D42"/>
    <w:rsid w:val="002D6F57"/>
    <w:rsid w:val="002D6F61"/>
    <w:rsid w:val="002D7077"/>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4CAB"/>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46"/>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233"/>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AD"/>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1EE1"/>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442"/>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91"/>
    <w:rsid w:val="00360BEE"/>
    <w:rsid w:val="00360DAA"/>
    <w:rsid w:val="003615FD"/>
    <w:rsid w:val="003617EF"/>
    <w:rsid w:val="003617F5"/>
    <w:rsid w:val="0036185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7B9"/>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6BD"/>
    <w:rsid w:val="00395744"/>
    <w:rsid w:val="003959E3"/>
    <w:rsid w:val="00395B3E"/>
    <w:rsid w:val="00395C03"/>
    <w:rsid w:val="00395C91"/>
    <w:rsid w:val="00395E5D"/>
    <w:rsid w:val="00395F77"/>
    <w:rsid w:val="00396268"/>
    <w:rsid w:val="00396B65"/>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E03"/>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C"/>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823"/>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8E"/>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6D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41D"/>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55"/>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3E"/>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055E"/>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1BB"/>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9EE"/>
    <w:rsid w:val="004A1B46"/>
    <w:rsid w:val="004A1DD0"/>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A86"/>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2AC"/>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68B"/>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CC9"/>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95"/>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231"/>
    <w:rsid w:val="00517510"/>
    <w:rsid w:val="0051798C"/>
    <w:rsid w:val="00517A80"/>
    <w:rsid w:val="00517DD5"/>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28A"/>
    <w:rsid w:val="005704A0"/>
    <w:rsid w:val="005705FA"/>
    <w:rsid w:val="00570738"/>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5FA"/>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564"/>
    <w:rsid w:val="005D3A0F"/>
    <w:rsid w:val="005D3CD6"/>
    <w:rsid w:val="005D3E1C"/>
    <w:rsid w:val="005D41C1"/>
    <w:rsid w:val="005D4259"/>
    <w:rsid w:val="005D48A8"/>
    <w:rsid w:val="005D48B3"/>
    <w:rsid w:val="005D4A71"/>
    <w:rsid w:val="005D5007"/>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2"/>
    <w:rsid w:val="005E7FFA"/>
    <w:rsid w:val="005F00A8"/>
    <w:rsid w:val="005F00BE"/>
    <w:rsid w:val="005F00D6"/>
    <w:rsid w:val="005F0106"/>
    <w:rsid w:val="005F03E7"/>
    <w:rsid w:val="005F05F2"/>
    <w:rsid w:val="005F0788"/>
    <w:rsid w:val="005F07E5"/>
    <w:rsid w:val="005F087C"/>
    <w:rsid w:val="005F0B76"/>
    <w:rsid w:val="005F1178"/>
    <w:rsid w:val="005F13A9"/>
    <w:rsid w:val="005F1592"/>
    <w:rsid w:val="005F17F9"/>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D9D"/>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B71"/>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0FC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394"/>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544"/>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1F95"/>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0E0F"/>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23"/>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BC"/>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2FA"/>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48"/>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B6"/>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21"/>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055"/>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CD3"/>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E3"/>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6B6"/>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DD8"/>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8CB"/>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387"/>
    <w:rsid w:val="007A2420"/>
    <w:rsid w:val="007A2575"/>
    <w:rsid w:val="007A294D"/>
    <w:rsid w:val="007A2997"/>
    <w:rsid w:val="007A2D82"/>
    <w:rsid w:val="007A2F8D"/>
    <w:rsid w:val="007A300D"/>
    <w:rsid w:val="007A335E"/>
    <w:rsid w:val="007A38F3"/>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2EC9"/>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A2D"/>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54"/>
    <w:rsid w:val="007D3ACB"/>
    <w:rsid w:val="007D3F1E"/>
    <w:rsid w:val="007D3FFF"/>
    <w:rsid w:val="007D40F0"/>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91C"/>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1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CC"/>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D5C"/>
    <w:rsid w:val="007F7E34"/>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07D41"/>
    <w:rsid w:val="00810118"/>
    <w:rsid w:val="008104BA"/>
    <w:rsid w:val="00810513"/>
    <w:rsid w:val="0081052B"/>
    <w:rsid w:val="00810A9C"/>
    <w:rsid w:val="00810ABD"/>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10"/>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CD3"/>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05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DF4"/>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295"/>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5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5E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71"/>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6F"/>
    <w:rsid w:val="008A7270"/>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6F17"/>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2A"/>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7D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91"/>
    <w:rsid w:val="00902746"/>
    <w:rsid w:val="009027AF"/>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007"/>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4A4"/>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35"/>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1D80"/>
    <w:rsid w:val="009624F8"/>
    <w:rsid w:val="009625AF"/>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13A"/>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98C"/>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4CD1"/>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B48"/>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D80"/>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27"/>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89C"/>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578"/>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101"/>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09"/>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187"/>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545"/>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A7EAE"/>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1DFA"/>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391"/>
    <w:rsid w:val="00AF4B75"/>
    <w:rsid w:val="00AF4C37"/>
    <w:rsid w:val="00AF4D48"/>
    <w:rsid w:val="00AF5023"/>
    <w:rsid w:val="00AF50F7"/>
    <w:rsid w:val="00AF5268"/>
    <w:rsid w:val="00AF5402"/>
    <w:rsid w:val="00AF55B4"/>
    <w:rsid w:val="00AF572F"/>
    <w:rsid w:val="00AF5B2D"/>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9E4"/>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6FF"/>
    <w:rsid w:val="00B259F6"/>
    <w:rsid w:val="00B2606D"/>
    <w:rsid w:val="00B26105"/>
    <w:rsid w:val="00B26225"/>
    <w:rsid w:val="00B2641A"/>
    <w:rsid w:val="00B264EC"/>
    <w:rsid w:val="00B26906"/>
    <w:rsid w:val="00B269DF"/>
    <w:rsid w:val="00B26ACC"/>
    <w:rsid w:val="00B26BC0"/>
    <w:rsid w:val="00B26D11"/>
    <w:rsid w:val="00B26DED"/>
    <w:rsid w:val="00B26F14"/>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738"/>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23"/>
    <w:rsid w:val="00B366D4"/>
    <w:rsid w:val="00B36723"/>
    <w:rsid w:val="00B36BC0"/>
    <w:rsid w:val="00B36BF5"/>
    <w:rsid w:val="00B36D6E"/>
    <w:rsid w:val="00B371E1"/>
    <w:rsid w:val="00B37390"/>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5F35"/>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6B2"/>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0D5"/>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0E3F"/>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BBB"/>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161"/>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AFC"/>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9C"/>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09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2D2"/>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B64"/>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C47"/>
    <w:rsid w:val="00C13D6D"/>
    <w:rsid w:val="00C13F19"/>
    <w:rsid w:val="00C145C4"/>
    <w:rsid w:val="00C149DB"/>
    <w:rsid w:val="00C14B81"/>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3F6"/>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6E"/>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883"/>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2"/>
    <w:rsid w:val="00C7039D"/>
    <w:rsid w:val="00C70597"/>
    <w:rsid w:val="00C706F5"/>
    <w:rsid w:val="00C70A10"/>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8A7"/>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8"/>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D06"/>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6CF9"/>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46"/>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1F8F"/>
    <w:rsid w:val="00CF22D1"/>
    <w:rsid w:val="00CF2310"/>
    <w:rsid w:val="00CF2324"/>
    <w:rsid w:val="00CF2439"/>
    <w:rsid w:val="00CF24E4"/>
    <w:rsid w:val="00CF2648"/>
    <w:rsid w:val="00CF26D4"/>
    <w:rsid w:val="00CF2BB8"/>
    <w:rsid w:val="00CF2C99"/>
    <w:rsid w:val="00CF2FB4"/>
    <w:rsid w:val="00CF32EB"/>
    <w:rsid w:val="00CF3589"/>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3B3"/>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226"/>
    <w:rsid w:val="00D2146F"/>
    <w:rsid w:val="00D2150F"/>
    <w:rsid w:val="00D21543"/>
    <w:rsid w:val="00D215EF"/>
    <w:rsid w:val="00D21725"/>
    <w:rsid w:val="00D2175F"/>
    <w:rsid w:val="00D217C4"/>
    <w:rsid w:val="00D22157"/>
    <w:rsid w:val="00D221E2"/>
    <w:rsid w:val="00D22512"/>
    <w:rsid w:val="00D226DD"/>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A8"/>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B5"/>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28D"/>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08"/>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DDB"/>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F27"/>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873"/>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3DD9"/>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326"/>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A1F"/>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7C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7B"/>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63E"/>
    <w:rsid w:val="00DF67A6"/>
    <w:rsid w:val="00DF682B"/>
    <w:rsid w:val="00DF76DE"/>
    <w:rsid w:val="00DF781B"/>
    <w:rsid w:val="00DF795D"/>
    <w:rsid w:val="00DF7D1A"/>
    <w:rsid w:val="00E0001B"/>
    <w:rsid w:val="00E001EA"/>
    <w:rsid w:val="00E0025C"/>
    <w:rsid w:val="00E00760"/>
    <w:rsid w:val="00E0077A"/>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5E7D"/>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0C0"/>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E53"/>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DE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8B9"/>
    <w:rsid w:val="00E51936"/>
    <w:rsid w:val="00E51A45"/>
    <w:rsid w:val="00E51D09"/>
    <w:rsid w:val="00E51D0E"/>
    <w:rsid w:val="00E51D63"/>
    <w:rsid w:val="00E51DD5"/>
    <w:rsid w:val="00E51F5E"/>
    <w:rsid w:val="00E52000"/>
    <w:rsid w:val="00E5203D"/>
    <w:rsid w:val="00E52074"/>
    <w:rsid w:val="00E52554"/>
    <w:rsid w:val="00E5270B"/>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363"/>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444"/>
    <w:rsid w:val="00E64A69"/>
    <w:rsid w:val="00E64AC7"/>
    <w:rsid w:val="00E655D3"/>
    <w:rsid w:val="00E65701"/>
    <w:rsid w:val="00E65DD4"/>
    <w:rsid w:val="00E65E10"/>
    <w:rsid w:val="00E65E60"/>
    <w:rsid w:val="00E6601E"/>
    <w:rsid w:val="00E665B7"/>
    <w:rsid w:val="00E66896"/>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9FC"/>
    <w:rsid w:val="00E72A21"/>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5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872"/>
    <w:rsid w:val="00EA6A01"/>
    <w:rsid w:val="00EA6B98"/>
    <w:rsid w:val="00EA73E8"/>
    <w:rsid w:val="00EA7635"/>
    <w:rsid w:val="00EA7B12"/>
    <w:rsid w:val="00EA7CA5"/>
    <w:rsid w:val="00EA7E44"/>
    <w:rsid w:val="00EA7F3B"/>
    <w:rsid w:val="00EA7FEC"/>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28B"/>
    <w:rsid w:val="00EB34A3"/>
    <w:rsid w:val="00EB36E4"/>
    <w:rsid w:val="00EB391C"/>
    <w:rsid w:val="00EB39BA"/>
    <w:rsid w:val="00EB3B59"/>
    <w:rsid w:val="00EB3F9E"/>
    <w:rsid w:val="00EB400E"/>
    <w:rsid w:val="00EB41C8"/>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4A8"/>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6D"/>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9A1"/>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5D86"/>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9D6"/>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D2C"/>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5"/>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181"/>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1C9"/>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A8B"/>
    <w:rsid w:val="00F47B8E"/>
    <w:rsid w:val="00F47C52"/>
    <w:rsid w:val="00F5001F"/>
    <w:rsid w:val="00F50067"/>
    <w:rsid w:val="00F5067F"/>
    <w:rsid w:val="00F508CA"/>
    <w:rsid w:val="00F509A0"/>
    <w:rsid w:val="00F50B67"/>
    <w:rsid w:val="00F50BC1"/>
    <w:rsid w:val="00F50D1C"/>
    <w:rsid w:val="00F514DE"/>
    <w:rsid w:val="00F51544"/>
    <w:rsid w:val="00F51882"/>
    <w:rsid w:val="00F5197D"/>
    <w:rsid w:val="00F51A03"/>
    <w:rsid w:val="00F51E4B"/>
    <w:rsid w:val="00F52120"/>
    <w:rsid w:val="00F5216D"/>
    <w:rsid w:val="00F523BF"/>
    <w:rsid w:val="00F527EF"/>
    <w:rsid w:val="00F52952"/>
    <w:rsid w:val="00F52AC5"/>
    <w:rsid w:val="00F52C0F"/>
    <w:rsid w:val="00F52C20"/>
    <w:rsid w:val="00F52F97"/>
    <w:rsid w:val="00F53229"/>
    <w:rsid w:val="00F53285"/>
    <w:rsid w:val="00F53488"/>
    <w:rsid w:val="00F53A44"/>
    <w:rsid w:val="00F53BC3"/>
    <w:rsid w:val="00F53C10"/>
    <w:rsid w:val="00F53D9F"/>
    <w:rsid w:val="00F54265"/>
    <w:rsid w:val="00F5486D"/>
    <w:rsid w:val="00F54953"/>
    <w:rsid w:val="00F54BB5"/>
    <w:rsid w:val="00F54C29"/>
    <w:rsid w:val="00F551A8"/>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CC0"/>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CD1"/>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97"/>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6CB"/>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873"/>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BE43A84-B6AD-4B64-9110-4673A3FC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13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DefaultParagraphFont"/>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Normal"/>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A16781"/>
    <w:rPr>
      <w:rFonts w:eastAsiaTheme="minorEastAsia"/>
      <w:szCs w:val="24"/>
    </w:rPr>
  </w:style>
  <w:style w:type="paragraph" w:customStyle="1" w:styleId="table">
    <w:name w:val="table"/>
    <w:basedOn w:val="Normal"/>
    <w:next w:val="Normal"/>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247898">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060244">
      <w:bodyDiv w:val="1"/>
      <w:marLeft w:val="0"/>
      <w:marRight w:val="0"/>
      <w:marTop w:val="0"/>
      <w:marBottom w:val="0"/>
      <w:divBdr>
        <w:top w:val="none" w:sz="0" w:space="0" w:color="auto"/>
        <w:left w:val="none" w:sz="0" w:space="0" w:color="auto"/>
        <w:bottom w:val="none" w:sz="0" w:space="0" w:color="auto"/>
        <w:right w:val="none" w:sz="0" w:space="0" w:color="auto"/>
      </w:divBdr>
      <w:divsChild>
        <w:div w:id="986857453">
          <w:marLeft w:val="0"/>
          <w:marRight w:val="0"/>
          <w:marTop w:val="0"/>
          <w:marBottom w:val="0"/>
          <w:divBdr>
            <w:top w:val="none" w:sz="0" w:space="0" w:color="auto"/>
            <w:left w:val="none" w:sz="0" w:space="0" w:color="auto"/>
            <w:bottom w:val="none" w:sz="0" w:space="0" w:color="auto"/>
            <w:right w:val="none" w:sz="0" w:space="0" w:color="auto"/>
          </w:divBdr>
        </w:div>
        <w:div w:id="1876504269">
          <w:marLeft w:val="0"/>
          <w:marRight w:val="0"/>
          <w:marTop w:val="0"/>
          <w:marBottom w:val="0"/>
          <w:divBdr>
            <w:top w:val="none" w:sz="0" w:space="0" w:color="auto"/>
            <w:left w:val="none" w:sz="0" w:space="0" w:color="auto"/>
            <w:bottom w:val="none" w:sz="0" w:space="0" w:color="auto"/>
            <w:right w:val="none" w:sz="0" w:space="0" w:color="auto"/>
          </w:divBdr>
        </w:div>
        <w:div w:id="211383611">
          <w:marLeft w:val="0"/>
          <w:marRight w:val="0"/>
          <w:marTop w:val="0"/>
          <w:marBottom w:val="0"/>
          <w:divBdr>
            <w:top w:val="none" w:sz="0" w:space="0" w:color="auto"/>
            <w:left w:val="none" w:sz="0" w:space="0" w:color="auto"/>
            <w:bottom w:val="none" w:sz="0" w:space="0" w:color="auto"/>
            <w:right w:val="none" w:sz="0" w:space="0" w:color="auto"/>
          </w:divBdr>
        </w:div>
        <w:div w:id="1942519790">
          <w:marLeft w:val="0"/>
          <w:marRight w:val="0"/>
          <w:marTop w:val="0"/>
          <w:marBottom w:val="0"/>
          <w:divBdr>
            <w:top w:val="none" w:sz="0" w:space="0" w:color="auto"/>
            <w:left w:val="none" w:sz="0" w:space="0" w:color="auto"/>
            <w:bottom w:val="none" w:sz="0" w:space="0" w:color="auto"/>
            <w:right w:val="none" w:sz="0" w:space="0" w:color="auto"/>
          </w:divBdr>
        </w:div>
        <w:div w:id="1761637154">
          <w:marLeft w:val="0"/>
          <w:marRight w:val="0"/>
          <w:marTop w:val="0"/>
          <w:marBottom w:val="0"/>
          <w:divBdr>
            <w:top w:val="none" w:sz="0" w:space="0" w:color="auto"/>
            <w:left w:val="none" w:sz="0" w:space="0" w:color="auto"/>
            <w:bottom w:val="none" w:sz="0" w:space="0" w:color="auto"/>
            <w:right w:val="none" w:sz="0" w:space="0" w:color="auto"/>
          </w:divBdr>
        </w:div>
        <w:div w:id="430861831">
          <w:marLeft w:val="0"/>
          <w:marRight w:val="0"/>
          <w:marTop w:val="0"/>
          <w:marBottom w:val="0"/>
          <w:divBdr>
            <w:top w:val="none" w:sz="0" w:space="0" w:color="auto"/>
            <w:left w:val="none" w:sz="0" w:space="0" w:color="auto"/>
            <w:bottom w:val="none" w:sz="0" w:space="0" w:color="auto"/>
            <w:right w:val="none" w:sz="0" w:space="0" w:color="auto"/>
          </w:divBdr>
        </w:div>
        <w:div w:id="508911564">
          <w:marLeft w:val="0"/>
          <w:marRight w:val="0"/>
          <w:marTop w:val="0"/>
          <w:marBottom w:val="0"/>
          <w:divBdr>
            <w:top w:val="none" w:sz="0" w:space="0" w:color="auto"/>
            <w:left w:val="none" w:sz="0" w:space="0" w:color="auto"/>
            <w:bottom w:val="none" w:sz="0" w:space="0" w:color="auto"/>
            <w:right w:val="none" w:sz="0" w:space="0" w:color="auto"/>
          </w:divBdr>
        </w:div>
        <w:div w:id="808984219">
          <w:marLeft w:val="0"/>
          <w:marRight w:val="0"/>
          <w:marTop w:val="0"/>
          <w:marBottom w:val="0"/>
          <w:divBdr>
            <w:top w:val="none" w:sz="0" w:space="0" w:color="auto"/>
            <w:left w:val="none" w:sz="0" w:space="0" w:color="auto"/>
            <w:bottom w:val="none" w:sz="0" w:space="0" w:color="auto"/>
            <w:right w:val="none" w:sz="0" w:space="0" w:color="auto"/>
          </w:divBdr>
        </w:div>
        <w:div w:id="1139952863">
          <w:marLeft w:val="0"/>
          <w:marRight w:val="0"/>
          <w:marTop w:val="0"/>
          <w:marBottom w:val="0"/>
          <w:divBdr>
            <w:top w:val="none" w:sz="0" w:space="0" w:color="auto"/>
            <w:left w:val="none" w:sz="0" w:space="0" w:color="auto"/>
            <w:bottom w:val="none" w:sz="0" w:space="0" w:color="auto"/>
            <w:right w:val="none" w:sz="0" w:space="0" w:color="auto"/>
          </w:divBdr>
        </w:div>
        <w:div w:id="712770862">
          <w:marLeft w:val="0"/>
          <w:marRight w:val="0"/>
          <w:marTop w:val="0"/>
          <w:marBottom w:val="0"/>
          <w:divBdr>
            <w:top w:val="none" w:sz="0" w:space="0" w:color="auto"/>
            <w:left w:val="none" w:sz="0" w:space="0" w:color="auto"/>
            <w:bottom w:val="none" w:sz="0" w:space="0" w:color="auto"/>
            <w:right w:val="none" w:sz="0" w:space="0" w:color="auto"/>
          </w:divBdr>
        </w:div>
        <w:div w:id="1119030979">
          <w:marLeft w:val="0"/>
          <w:marRight w:val="0"/>
          <w:marTop w:val="0"/>
          <w:marBottom w:val="0"/>
          <w:divBdr>
            <w:top w:val="none" w:sz="0" w:space="0" w:color="auto"/>
            <w:left w:val="none" w:sz="0" w:space="0" w:color="auto"/>
            <w:bottom w:val="none" w:sz="0" w:space="0" w:color="auto"/>
            <w:right w:val="none" w:sz="0" w:space="0" w:color="auto"/>
          </w:divBdr>
        </w:div>
        <w:div w:id="1345745433">
          <w:marLeft w:val="0"/>
          <w:marRight w:val="0"/>
          <w:marTop w:val="0"/>
          <w:marBottom w:val="0"/>
          <w:divBdr>
            <w:top w:val="none" w:sz="0" w:space="0" w:color="auto"/>
            <w:left w:val="none" w:sz="0" w:space="0" w:color="auto"/>
            <w:bottom w:val="none" w:sz="0" w:space="0" w:color="auto"/>
            <w:right w:val="none" w:sz="0" w:space="0" w:color="auto"/>
          </w:divBdr>
        </w:div>
      </w:divsChild>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Ideal beamforming</a:t>
            </a:r>
          </a:p>
        </c:rich>
      </c:tx>
      <c:overlay val="0"/>
      <c:spPr>
        <a:noFill/>
        <a:ln>
          <a:noFill/>
        </a:ln>
        <a:effectLst/>
      </c:spPr>
    </c:title>
    <c:autoTitleDeleted val="0"/>
    <c:plotArea>
      <c:layout/>
      <c:scatterChart>
        <c:scatterStyle val="lineMarker"/>
        <c:varyColors val="0"/>
        <c:ser>
          <c:idx val="1"/>
          <c:order val="0"/>
          <c:tx>
            <c:strRef>
              <c:f>'Rank1,2GHz,5sec,Of1vs4'!$AK$5</c:f>
              <c:strCache>
                <c:ptCount val="1"/>
                <c:pt idx="0">
                  <c:v>R16, reg. T2, ParamComb=1-6</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'Rank1,2GHz,5sec,Of1vs4'!$Y$7:$Y$12</c:f>
              <c:numCache>
                <c:formatCode>General</c:formatCode>
                <c:ptCount val="6"/>
                <c:pt idx="0">
                  <c:v>62</c:v>
                </c:pt>
                <c:pt idx="1">
                  <c:v>91</c:v>
                </c:pt>
                <c:pt idx="2">
                  <c:v>109</c:v>
                </c:pt>
                <c:pt idx="3">
                  <c:v>166</c:v>
                </c:pt>
                <c:pt idx="4">
                  <c:v>223</c:v>
                </c:pt>
                <c:pt idx="5">
                  <c:v>276</c:v>
                </c:pt>
              </c:numCache>
            </c:numRef>
          </c:xVal>
          <c:yVal>
            <c:numRef>
              <c:f>'Rank1,2GHz,5sec,Of1vs4'!$Z$7:$Z$12</c:f>
              <c:numCache>
                <c:formatCode>0.0%</c:formatCode>
                <c:ptCount val="6"/>
                <c:pt idx="0">
                  <c:v>1.1305657230227495</c:v>
                </c:pt>
                <c:pt idx="1">
                  <c:v>1.1559097437798269</c:v>
                </c:pt>
                <c:pt idx="2">
                  <c:v>1.1664272807302045</c:v>
                </c:pt>
                <c:pt idx="3">
                  <c:v>1.20627345596071</c:v>
                </c:pt>
                <c:pt idx="4">
                  <c:v>1.2220265950053284</c:v>
                </c:pt>
                <c:pt idx="5">
                  <c:v>1.2491775934763472</c:v>
                </c:pt>
              </c:numCache>
            </c:numRef>
          </c:yVal>
          <c:smooth val="0"/>
          <c:extLst>
            <c:ext xmlns:c16="http://schemas.microsoft.com/office/drawing/2014/chart" uri="{C3380CC4-5D6E-409C-BE32-E72D297353CC}">
              <c16:uniqueId val="{00000000-548B-47B2-B53C-A297D223CC29}"/>
            </c:ext>
          </c:extLst>
        </c:ser>
        <c:ser>
          <c:idx val="3"/>
          <c:order val="1"/>
          <c:tx>
            <c:strRef>
              <c:f>'Rank1,2GHz,5sec,Of1vs4'!$AK$12</c:f>
              <c:strCache>
                <c:ptCount val="1"/>
                <c:pt idx="0">
                  <c:v>R16, PS T2, ParamComb=1-6, Ideal</c:v>
                </c:pt>
              </c:strCache>
            </c:strRef>
          </c:tx>
          <c:spPr>
            <a:ln w="19050" cap="rnd">
              <a:solidFill>
                <a:srgbClr val="92D050"/>
              </a:solidFill>
              <a:round/>
            </a:ln>
            <a:effectLst/>
          </c:spPr>
          <c:marker>
            <c:symbol val="circle"/>
            <c:size val="5"/>
            <c:spPr>
              <a:solidFill>
                <a:srgbClr val="92D050"/>
              </a:solidFill>
              <a:ln w="9525">
                <a:solidFill>
                  <a:srgbClr val="92D050"/>
                </a:solidFill>
              </a:ln>
              <a:effectLst/>
            </c:spPr>
          </c:marker>
          <c:xVal>
            <c:numRef>
              <c:f>'Rank1,2GHz,5sec,Of1vs4'!$Y$31:$Y$36</c:f>
              <c:numCache>
                <c:formatCode>General</c:formatCode>
                <c:ptCount val="6"/>
                <c:pt idx="0">
                  <c:v>56</c:v>
                </c:pt>
                <c:pt idx="1">
                  <c:v>85</c:v>
                </c:pt>
                <c:pt idx="2">
                  <c:v>101</c:v>
                </c:pt>
                <c:pt idx="3">
                  <c:v>158</c:v>
                </c:pt>
                <c:pt idx="4">
                  <c:v>215</c:v>
                </c:pt>
                <c:pt idx="5">
                  <c:v>268</c:v>
                </c:pt>
              </c:numCache>
            </c:numRef>
          </c:xVal>
          <c:yVal>
            <c:numRef>
              <c:f>'Rank1,2GHz,5sec,Of1vs4'!$Z$31:$Z$36</c:f>
              <c:numCache>
                <c:formatCode>0.0%</c:formatCode>
                <c:ptCount val="6"/>
                <c:pt idx="0">
                  <c:v>1.0419774822777186</c:v>
                </c:pt>
                <c:pt idx="1">
                  <c:v>1.0854376129361072</c:v>
                </c:pt>
                <c:pt idx="2">
                  <c:v>1.1288977435944956</c:v>
                </c:pt>
                <c:pt idx="3">
                  <c:v>1.1719872121577168</c:v>
                </c:pt>
                <c:pt idx="4">
                  <c:v>1.1862113700597694</c:v>
                </c:pt>
                <c:pt idx="5">
                  <c:v>1.2036324885326415</c:v>
                </c:pt>
              </c:numCache>
            </c:numRef>
          </c:yVal>
          <c:smooth val="0"/>
          <c:extLst>
            <c:ext xmlns:c16="http://schemas.microsoft.com/office/drawing/2014/chart" uri="{C3380CC4-5D6E-409C-BE32-E72D297353CC}">
              <c16:uniqueId val="{00000001-548B-47B2-B53C-A297D223CC29}"/>
            </c:ext>
          </c:extLst>
        </c:ser>
        <c:ser>
          <c:idx val="4"/>
          <c:order val="2"/>
          <c:tx>
            <c:strRef>
              <c:f>'Rank1,2GHz,5sec,Of1vs4'!$AK$6</c:f>
              <c:strCache>
                <c:ptCount val="1"/>
                <c:pt idx="0">
                  <c:v>R15,T1,Config1</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'Rank1,2GHz,5sec,Of1vs4'!$Y$3</c:f>
              <c:numCache>
                <c:formatCode>General</c:formatCode>
                <c:ptCount val="1"/>
                <c:pt idx="0">
                  <c:v>19</c:v>
                </c:pt>
              </c:numCache>
            </c:numRef>
          </c:xVal>
          <c:yVal>
            <c:numRef>
              <c:f>'Rank1,2GHz,5sec,Of1vs4'!$Z$3</c:f>
              <c:numCache>
                <c:formatCode>0.0%</c:formatCode>
                <c:ptCount val="1"/>
                <c:pt idx="0">
                  <c:v>1</c:v>
                </c:pt>
              </c:numCache>
            </c:numRef>
          </c:yVal>
          <c:smooth val="0"/>
          <c:extLst>
            <c:ext xmlns:c16="http://schemas.microsoft.com/office/drawing/2014/chart" uri="{C3380CC4-5D6E-409C-BE32-E72D297353CC}">
              <c16:uniqueId val="{00000002-548B-47B2-B53C-A297D223CC29}"/>
            </c:ext>
          </c:extLst>
        </c:ser>
        <c:ser>
          <c:idx val="0"/>
          <c:order val="3"/>
          <c:tx>
            <c:strRef>
              <c:f>'Rank1,2GHz,5sec,Of1vs4'!$AM$150</c:f>
              <c:strCache>
                <c:ptCount val="1"/>
                <c:pt idx="0">
                  <c:v>Alt4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'Rank1,2GHz,5sec,Of1vs4'!$Y$61:$Y$68</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'Rank1,2GHz,5sec,Of1vs4'!$Z$61:$Z$68</c:f>
              <c:numCache>
                <c:formatCode>0.0%</c:formatCode>
                <c:ptCount val="8"/>
                <c:pt idx="0">
                  <c:v>1.1939026085344948</c:v>
                </c:pt>
                <c:pt idx="1">
                  <c:v>1.2540425334754206</c:v>
                </c:pt>
                <c:pt idx="2">
                  <c:v>1.2547838576657555</c:v>
                </c:pt>
                <c:pt idx="3">
                  <c:v>1.2867997961358477</c:v>
                </c:pt>
                <c:pt idx="4">
                  <c:v>1.2875874530880786</c:v>
                </c:pt>
                <c:pt idx="5">
                  <c:v>1.2947226984200528</c:v>
                </c:pt>
                <c:pt idx="6">
                  <c:v>1.3020896075615069</c:v>
                </c:pt>
                <c:pt idx="7">
                  <c:v>1.2904137515637308</c:v>
                </c:pt>
              </c:numCache>
            </c:numRef>
          </c:yVal>
          <c:smooth val="0"/>
          <c:extLst>
            <c:ext xmlns:c16="http://schemas.microsoft.com/office/drawing/2014/chart" uri="{C3380CC4-5D6E-409C-BE32-E72D297353CC}">
              <c16:uniqueId val="{00000003-548B-47B2-B53C-A297D223CC29}"/>
            </c:ext>
          </c:extLst>
        </c:ser>
        <c:ser>
          <c:idx val="2"/>
          <c:order val="4"/>
          <c:tx>
            <c:strRef>
              <c:f>'Rank1,2GHz,5sec,Of1vs4'!$AM$151</c:f>
              <c:strCache>
                <c:ptCount val="1"/>
                <c:pt idx="0">
                  <c:v>Alt1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'Rank1,2GHz,5sec,Of1vs4'!$Y$117:$Y$124</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'Rank1,2GHz,5sec,Of1vs4'!$Z$117:$Z$124</c:f>
              <c:numCache>
                <c:formatCode>0.0%</c:formatCode>
                <c:ptCount val="8"/>
                <c:pt idx="0">
                  <c:v>1.189454663392485</c:v>
                </c:pt>
                <c:pt idx="1">
                  <c:v>1.2345827734791273</c:v>
                </c:pt>
                <c:pt idx="2">
                  <c:v>1.2335634527174164</c:v>
                </c:pt>
                <c:pt idx="3">
                  <c:v>1.2677106982347219</c:v>
                </c:pt>
                <c:pt idx="4">
                  <c:v>1.2925450586109439</c:v>
                </c:pt>
                <c:pt idx="5">
                  <c:v>1.2877727841356625</c:v>
                </c:pt>
                <c:pt idx="6">
                  <c:v>1.2867071306120559</c:v>
                </c:pt>
                <c:pt idx="7">
                  <c:v>1.294583700134365</c:v>
                </c:pt>
              </c:numCache>
            </c:numRef>
          </c:yVal>
          <c:smooth val="0"/>
          <c:extLst>
            <c:ext xmlns:c16="http://schemas.microsoft.com/office/drawing/2014/chart" uri="{C3380CC4-5D6E-409C-BE32-E72D297353CC}">
              <c16:uniqueId val="{00000004-548B-47B2-B53C-A297D223CC29}"/>
            </c:ext>
          </c:extLst>
        </c:ser>
        <c:ser>
          <c:idx val="5"/>
          <c:order val="5"/>
          <c:tx>
            <c:strRef>
              <c:f>'Rank1,2GHz,5sec,Of1vs4'!$AM$149</c:f>
              <c:strCache>
                <c:ptCount val="1"/>
                <c:pt idx="0">
                  <c:v>Alt3-0</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'Rank1,2GHz,5sec,Of1vs4'!$Y$148:$Y$155</c:f>
              <c:numCache>
                <c:formatCode>General</c:formatCode>
                <c:ptCount val="8"/>
                <c:pt idx="0">
                  <c:v>33</c:v>
                </c:pt>
                <c:pt idx="1">
                  <c:v>62</c:v>
                </c:pt>
                <c:pt idx="2">
                  <c:v>78</c:v>
                </c:pt>
                <c:pt idx="3">
                  <c:v>135</c:v>
                </c:pt>
                <c:pt idx="4">
                  <c:v>192</c:v>
                </c:pt>
                <c:pt idx="5">
                  <c:v>244</c:v>
                </c:pt>
                <c:pt idx="6">
                  <c:v>208</c:v>
                </c:pt>
                <c:pt idx="7">
                  <c:v>293</c:v>
                </c:pt>
              </c:numCache>
            </c:numRef>
          </c:xVal>
          <c:yVal>
            <c:numRef>
              <c:f>'Rank1,2GHz,5sec,Of1vs4'!$Z$148:$Z$155</c:f>
              <c:numCache>
                <c:formatCode>0.0%</c:formatCode>
                <c:ptCount val="8"/>
                <c:pt idx="0">
                  <c:v>1.1439558912106753</c:v>
                </c:pt>
                <c:pt idx="1">
                  <c:v>1.1948292637724136</c:v>
                </c:pt>
                <c:pt idx="2">
                  <c:v>1.1699485706342956</c:v>
                </c:pt>
                <c:pt idx="3">
                  <c:v>1.2020108418662838</c:v>
                </c:pt>
                <c:pt idx="4">
                  <c:v>1.2156326738636891</c:v>
                </c:pt>
                <c:pt idx="5">
                  <c:v>1.2233239123384145</c:v>
                </c:pt>
                <c:pt idx="6">
                  <c:v>1.2166056618635037</c:v>
                </c:pt>
                <c:pt idx="7">
                  <c:v>1.2151230134828337</c:v>
                </c:pt>
              </c:numCache>
            </c:numRef>
          </c:yVal>
          <c:smooth val="0"/>
          <c:extLst>
            <c:ext xmlns:c16="http://schemas.microsoft.com/office/drawing/2014/chart" uri="{C3380CC4-5D6E-409C-BE32-E72D297353CC}">
              <c16:uniqueId val="{00000005-548B-47B2-B53C-A297D223CC29}"/>
            </c:ext>
          </c:extLst>
        </c:ser>
        <c:dLbls>
          <c:showLegendKey val="0"/>
          <c:showVal val="0"/>
          <c:showCatName val="0"/>
          <c:showSerName val="0"/>
          <c:showPercent val="0"/>
          <c:showBubbleSize val="0"/>
        </c:dLbls>
        <c:axId val="325141632"/>
        <c:axId val="325143936"/>
      </c:scatterChart>
      <c:valAx>
        <c:axId val="325141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Rank </a:t>
                </a:r>
                <a:r>
                  <a:rPr lang="en-US" baseline="0"/>
                  <a:t>1 overhead</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43936"/>
        <c:crosses val="autoZero"/>
        <c:crossBetween val="midCat"/>
      </c:valAx>
      <c:valAx>
        <c:axId val="325143936"/>
        <c:scaling>
          <c:orientation val="minMax"/>
          <c:min val="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416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51651" cy="2993395"/>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6A8E-FB30-47D5-A63F-5394F592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15</TotalTime>
  <Pages>1</Pages>
  <Words>22076</Words>
  <Characters>125838</Characters>
  <Application>Microsoft Office Word</Application>
  <DocSecurity>0</DocSecurity>
  <Lines>1048</Lines>
  <Paragraphs>295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RAN1 Chairman's Notes RAN1#75</vt:lpstr>
    </vt:vector>
  </TitlesOfParts>
  <Company>Huawei Technologies</Company>
  <LinksUpToDate>false</LinksUpToDate>
  <CharactersWithSpaces>147619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Ahmed Hindy</cp:lastModifiedBy>
  <cp:revision>13</cp:revision>
  <cp:lastPrinted>2013-05-13T04:37:00Z</cp:lastPrinted>
  <dcterms:created xsi:type="dcterms:W3CDTF">2021-01-26T18:09:00Z</dcterms:created>
  <dcterms:modified xsi:type="dcterms:W3CDTF">2021-01-26T19:55:00Z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1611609229</vt:lpwstr>
  </property>
</Properties>
</file>