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45C1" w14:textId="1727080B" w:rsidR="00D51CD3" w:rsidRPr="00CF195E" w:rsidRDefault="00D51CD3" w:rsidP="00D51CD3">
      <w:pPr>
        <w:tabs>
          <w:tab w:val="right" w:pos="9216"/>
        </w:tabs>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DDCD8"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D73B5C">
        <w:rPr>
          <w:rFonts w:ascii="Times New Roman" w:eastAsia="SimSun" w:hAnsi="Times New Roman"/>
          <w:sz w:val="22"/>
          <w:szCs w:val="22"/>
          <w:lang w:val="en-US"/>
        </w:rPr>
        <w:t>gNB</w:t>
      </w:r>
      <w:proofErr w:type="spellEnd"/>
      <w:r w:rsidRPr="00D73B5C">
        <w:rPr>
          <w:rFonts w:ascii="Times New Roman" w:eastAsia="SimSun" w:hAnsi="Times New Roman"/>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w:t>
      </w:r>
      <w:proofErr w:type="gramStart"/>
      <w:r w:rsidRPr="00FA6F7A">
        <w:rPr>
          <w:rFonts w:ascii="Times New Roman" w:eastAsia="SimSun" w:hAnsi="Times New Roman"/>
          <w:sz w:val="22"/>
          <w:szCs w:val="22"/>
          <w:lang w:val="en-US" w:eastAsia="x-none"/>
        </w:rPr>
        <w:t>high level</w:t>
      </w:r>
      <w:proofErr w:type="gramEnd"/>
      <w:r w:rsidRPr="00FA6F7A">
        <w:rPr>
          <w:rFonts w:ascii="Times New Roman" w:eastAsia="SimSun" w:hAnsi="Times New Roman"/>
          <w:sz w:val="22"/>
          <w:szCs w:val="22"/>
          <w:lang w:val="en-US" w:eastAsia="x-none"/>
        </w:rPr>
        <w:t xml:space="preserve"> agreement/basic CSI measurement/reporting framework for Multi-TRP CSI enhancement were agreed. </w:t>
      </w:r>
      <w:proofErr w:type="gramStart"/>
      <w:r w:rsidRPr="00FA6F7A">
        <w:rPr>
          <w:rFonts w:ascii="Times New Roman" w:eastAsia="SimSun" w:hAnsi="Times New Roman"/>
          <w:sz w:val="22"/>
          <w:szCs w:val="22"/>
          <w:lang w:val="en-US" w:eastAsia="x-none"/>
        </w:rPr>
        <w:t>Moreover</w:t>
      </w:r>
      <w:proofErr w:type="gramEnd"/>
      <w:r w:rsidRPr="00FA6F7A">
        <w:rPr>
          <w:rFonts w:ascii="Times New Roman" w:eastAsia="SimSun" w:hAnsi="Times New Roman"/>
          <w:sz w:val="22"/>
          <w:szCs w:val="22"/>
          <w:lang w:val="en-US" w:eastAsia="x-none"/>
        </w:rPr>
        <w:t xml:space="preserve">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40AE8056"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E4709" w:rsidRPr="00FA6F7A">
              <w:rPr>
                <w:rFonts w:ascii="Times New Roman" w:eastAsiaTheme="minorEastAsia" w:hAnsi="Times New Roman"/>
                <w:iCs/>
                <w:szCs w:val="20"/>
                <w:lang w:eastAsia="zh-CN"/>
              </w:rPr>
              <w:t>6</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490EBBB1"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r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002C0C41" w:rsidRPr="0089668D">
              <w:rPr>
                <w:rFonts w:ascii="Times New Roman" w:eastAsiaTheme="minorEastAsia" w:hAnsi="Times New Roman"/>
                <w:szCs w:val="20"/>
                <w:lang w:val="en-US" w:eastAsia="zh-CN"/>
              </w:rPr>
              <w:t>, vivo</w:t>
            </w:r>
          </w:p>
        </w:tc>
      </w:tr>
      <w:tr w:rsidR="002C0C41" w:rsidRPr="0089668D"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NTT DOCOMO, MTK, </w:t>
            </w:r>
            <w:proofErr w:type="spellStart"/>
            <w:r w:rsidRPr="0089668D">
              <w:rPr>
                <w:rFonts w:ascii="Times New Roman" w:eastAsiaTheme="minorEastAsia" w:hAnsi="Times New Roman"/>
                <w:szCs w:val="20"/>
                <w:lang w:val="en-US" w:eastAsia="zh-CN"/>
              </w:rPr>
              <w:t>Spreadtrum</w:t>
            </w:r>
            <w:proofErr w:type="spellEnd"/>
            <w:r w:rsidR="00B24876" w:rsidRPr="0089668D">
              <w:rPr>
                <w:rFonts w:ascii="Times New Roman" w:eastAsiaTheme="minorEastAsia" w:hAnsi="Times New Roman"/>
                <w:szCs w:val="20"/>
                <w:lang w:val="en-US" w:eastAsia="zh-CN"/>
              </w:rPr>
              <w:t>, vi</w:t>
            </w:r>
            <w:r w:rsidR="0052329C" w:rsidRPr="0089668D">
              <w:rPr>
                <w:rFonts w:ascii="Times New Roman" w:eastAsiaTheme="minorEastAsia" w:hAnsi="Times New Roman"/>
                <w:szCs w:val="20"/>
                <w:lang w:val="en-US"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Huawei, </w:t>
            </w:r>
            <w:proofErr w:type="spellStart"/>
            <w:r w:rsidRPr="0089668D">
              <w:rPr>
                <w:rFonts w:ascii="Times New Roman" w:eastAsiaTheme="minorEastAsia" w:hAnsi="Times New Roman"/>
                <w:szCs w:val="20"/>
                <w:lang w:val="en-US" w:eastAsia="zh-CN"/>
              </w:rPr>
              <w:t>HiSilicon</w:t>
            </w:r>
            <w:proofErr w:type="spellEnd"/>
            <w:r w:rsidRPr="0089668D">
              <w:rPr>
                <w:rFonts w:ascii="Times New Roman" w:eastAsiaTheme="minorEastAsia" w:hAnsi="Times New Roman"/>
                <w:szCs w:val="20"/>
                <w:lang w:val="en-US" w:eastAsia="zh-CN"/>
              </w:rPr>
              <w:t>,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 xml:space="preserve">ompanies (Nokia, Nokia Shanghai Bell, QC, Ericsson, Samsung, Huawei, </w:t>
      </w:r>
      <w:proofErr w:type="spellStart"/>
      <w:r w:rsidRPr="00515CAC">
        <w:rPr>
          <w:rFonts w:ascii="Times New Roman" w:eastAsia="SimSun" w:hAnsi="Times New Roman"/>
          <w:sz w:val="22"/>
          <w:szCs w:val="22"/>
          <w:lang w:eastAsia="zh-CN"/>
        </w:rPr>
        <w:t>HiSilicon</w:t>
      </w:r>
      <w:proofErr w:type="spellEnd"/>
      <w:r w:rsidRPr="00515CAC">
        <w:rPr>
          <w:rFonts w:ascii="Times New Roman" w:eastAsia="SimSun" w:hAnsi="Times New Roman"/>
          <w:sz w:val="22"/>
          <w:szCs w:val="22"/>
          <w:lang w:eastAsia="zh-CN"/>
        </w:rPr>
        <w:t>,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w:t>
      </w:r>
      <w:proofErr w:type="gramStart"/>
      <w:r w:rsidR="00110F13" w:rsidRPr="00515CAC">
        <w:rPr>
          <w:rFonts w:ascii="Times New Roman" w:eastAsia="SimSun" w:hAnsi="Times New Roman"/>
          <w:sz w:val="22"/>
          <w:szCs w:val="22"/>
          <w:lang w:eastAsia="zh-CN"/>
        </w:rPr>
        <w:t>FDD  delay</w:t>
      </w:r>
      <w:proofErr w:type="gramEnd"/>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w:t>
      </w:r>
      <w:proofErr w:type="spellStart"/>
      <w:r w:rsidRPr="00515CAC">
        <w:rPr>
          <w:rFonts w:ascii="Times New Roman" w:eastAsia="SimSun" w:hAnsi="Times New Roman"/>
          <w:sz w:val="22"/>
          <w:szCs w:val="22"/>
          <w:lang w:eastAsia="zh-CN"/>
        </w:rPr>
        <w:t>precoded</w:t>
      </w:r>
      <w:proofErr w:type="spellEnd"/>
      <w:r w:rsidRPr="00515CAC">
        <w:rPr>
          <w:rFonts w:ascii="Times New Roman" w:eastAsia="SimSun" w:hAnsi="Times New Roman"/>
          <w:sz w:val="22"/>
          <w:szCs w:val="22"/>
          <w:lang w:eastAsia="zh-CN"/>
        </w:rPr>
        <w:t xml:space="preserve"> beamforming vectors at </w:t>
      </w:r>
      <w:proofErr w:type="spellStart"/>
      <w:r w:rsidRPr="00515CAC">
        <w:rPr>
          <w:rFonts w:ascii="Times New Roman" w:eastAsia="SimSun" w:hAnsi="Times New Roman"/>
          <w:sz w:val="22"/>
          <w:szCs w:val="22"/>
          <w:lang w:eastAsia="zh-CN"/>
        </w:rPr>
        <w:t>gNB</w:t>
      </w:r>
      <w:proofErr w:type="spellEnd"/>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w:t>
      </w:r>
      <w:proofErr w:type="gramStart"/>
      <w:r w:rsidRPr="00515CAC">
        <w:rPr>
          <w:rFonts w:ascii="Times New Roman" w:eastAsia="SimSun" w:hAnsi="Times New Roman"/>
          <w:sz w:val="22"/>
          <w:szCs w:val="22"/>
          <w:lang w:eastAsia="zh-CN"/>
        </w:rPr>
        <w:t xml:space="preserve">of </w:t>
      </w:r>
      <w:r w:rsidR="00937D70" w:rsidRPr="00515CAC">
        <w:rPr>
          <w:rFonts w:ascii="Times New Roman" w:eastAsia="SimSun" w:hAnsi="Times New Roman"/>
          <w:sz w:val="22"/>
          <w:szCs w:val="22"/>
          <w:lang w:eastAsia="zh-CN"/>
        </w:rPr>
        <w:t xml:space="preserve"> </w:t>
      </w:r>
      <w:proofErr w:type="spellStart"/>
      <w:r w:rsidR="00937D70" w:rsidRPr="00515CAC">
        <w:rPr>
          <w:rFonts w:ascii="Times New Roman" w:eastAsia="SimSun" w:hAnsi="Times New Roman"/>
          <w:sz w:val="22"/>
          <w:szCs w:val="22"/>
          <w:lang w:eastAsia="zh-CN"/>
        </w:rPr>
        <w:t>gNB</w:t>
      </w:r>
      <w:proofErr w:type="spellEnd"/>
      <w:proofErr w:type="gramEnd"/>
      <w:r w:rsidR="00937D70" w:rsidRPr="00515CAC">
        <w:rPr>
          <w:rFonts w:ascii="Times New Roman" w:eastAsia="SimSun" w:hAnsi="Times New Roman"/>
          <w:sz w:val="22"/>
          <w:szCs w:val="22"/>
          <w:lang w:eastAsia="zh-CN"/>
        </w:rPr>
        <w:t xml:space="preserve">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 xml:space="preserve">balance between DL/UL overhead and </w:t>
      </w:r>
      <w:proofErr w:type="spellStart"/>
      <w:r w:rsidR="00D1497E" w:rsidRPr="00515CAC">
        <w:rPr>
          <w:rFonts w:ascii="Times New Roman" w:eastAsia="SimSun" w:hAnsi="Times New Roman"/>
          <w:sz w:val="22"/>
          <w:szCs w:val="22"/>
          <w:lang w:eastAsia="zh-CN"/>
        </w:rPr>
        <w:t>gNB</w:t>
      </w:r>
      <w:proofErr w:type="spellEnd"/>
      <w:r w:rsidR="00D1497E" w:rsidRPr="00515CAC">
        <w:rPr>
          <w:rFonts w:ascii="Times New Roman" w:eastAsia="SimSun" w:hAnsi="Times New Roman"/>
          <w:sz w:val="22"/>
          <w:szCs w:val="22"/>
          <w:lang w:eastAsia="zh-CN"/>
        </w:rPr>
        <w:t>/UE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proofErr w:type="spellStart"/>
      <w:r w:rsidR="00BE4709" w:rsidRPr="00515CAC">
        <w:rPr>
          <w:rFonts w:ascii="Times New Roman" w:eastAsia="SimSun" w:hAnsi="Times New Roman"/>
          <w:sz w:val="22"/>
          <w:szCs w:val="22"/>
          <w:lang w:val="en-US" w:eastAsia="x-none"/>
        </w:rPr>
        <w:t>obility</w:t>
      </w:r>
      <w:proofErr w:type="spellEnd"/>
      <w:r w:rsidR="00B24876" w:rsidRPr="00515CAC">
        <w:rPr>
          <w:rFonts w:ascii="Times New Roman" w:eastAsia="SimSun" w:hAnsi="Times New Roman"/>
          <w:sz w:val="22"/>
          <w:szCs w:val="22"/>
          <w:lang w:val="en-US" w:eastAsia="x-none"/>
        </w:rPr>
        <w:t xml:space="preserve">, Fraunhofer IIS, Fraunhofer HHI, vivo, Huawei, </w:t>
      </w:r>
      <w:proofErr w:type="spellStart"/>
      <w:r w:rsidR="00B24876" w:rsidRPr="00515CAC">
        <w:rPr>
          <w:rFonts w:ascii="Times New Roman" w:eastAsia="SimSun" w:hAnsi="Times New Roman"/>
          <w:sz w:val="22"/>
          <w:szCs w:val="22"/>
          <w:lang w:val="en-US" w:eastAsia="x-none"/>
        </w:rPr>
        <w:t>HiSilicon</w:t>
      </w:r>
      <w:proofErr w:type="spellEnd"/>
      <w:r w:rsidR="00B24876" w:rsidRPr="00515CAC">
        <w:rPr>
          <w:rFonts w:ascii="Times New Roman" w:eastAsia="SimSun" w:hAnsi="Times New Roman"/>
          <w:sz w:val="22"/>
          <w:szCs w:val="22"/>
          <w:lang w:val="en-US" w:eastAsia="x-none"/>
        </w:rPr>
        <w:t>,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w:t>
      </w:r>
      <w:proofErr w:type="spellStart"/>
      <w:r w:rsidR="002A5540" w:rsidRPr="00515CAC">
        <w:rPr>
          <w:rFonts w:ascii="Times New Roman" w:eastAsia="SimSun" w:hAnsi="Times New Roman"/>
          <w:sz w:val="22"/>
          <w:szCs w:val="22"/>
          <w:lang w:val="en-US" w:eastAsia="x-none"/>
        </w:rPr>
        <w:t>HiSilicon</w:t>
      </w:r>
      <w:proofErr w:type="spellEnd"/>
      <w:r w:rsidR="002A5540" w:rsidRPr="00515CAC">
        <w:rPr>
          <w:rFonts w:ascii="Times New Roman" w:eastAsia="SimSun" w:hAnsi="Times New Roman"/>
          <w:sz w:val="22"/>
          <w:szCs w:val="22"/>
          <w:lang w:val="en-US" w:eastAsia="x-none"/>
        </w:rPr>
        <w:t>, China Unicom, OPPO, Fraunhofer IIS, Fraunhofer HHI)</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w:t>
      </w:r>
      <w:proofErr w:type="spellStart"/>
      <w:r w:rsidR="00575DE4" w:rsidRPr="00515CAC">
        <w:rPr>
          <w:rFonts w:ascii="Times New Roman" w:eastAsia="SimSun" w:hAnsi="Times New Roman"/>
          <w:sz w:val="22"/>
          <w:szCs w:val="22"/>
          <w:lang w:val="en-US" w:eastAsia="x-none"/>
        </w:rPr>
        <w:t>HiSilicon</w:t>
      </w:r>
      <w:proofErr w:type="spellEnd"/>
      <w:r w:rsidR="00575DE4" w:rsidRPr="00515CAC">
        <w:rPr>
          <w:rFonts w:ascii="Times New Roman" w:eastAsia="SimSun" w:hAnsi="Times New Roman"/>
          <w:sz w:val="22"/>
          <w:szCs w:val="22"/>
          <w:lang w:val="en-US" w:eastAsia="x-none"/>
        </w:rPr>
        <w:t xml:space="preserve">, China Unicom, NTT DOCOMO, MTK, </w:t>
      </w:r>
      <w:proofErr w:type="spellStart"/>
      <w:r w:rsidR="004D0C9B" w:rsidRPr="00515CAC">
        <w:rPr>
          <w:rFonts w:ascii="Times New Roman" w:eastAsiaTheme="minorEastAsia" w:hAnsi="Times New Roman"/>
          <w:sz w:val="22"/>
          <w:szCs w:val="22"/>
          <w:lang w:val="en-US" w:eastAsia="zh-CN"/>
        </w:rPr>
        <w:t>Spreadtrum</w:t>
      </w:r>
      <w:proofErr w:type="spellEnd"/>
      <w:r w:rsidR="004D0C9B" w:rsidRPr="00515CAC">
        <w:rPr>
          <w:rFonts w:ascii="Times New Roman" w:eastAsiaTheme="minorEastAsia" w:hAnsi="Times New Roman"/>
          <w:sz w:val="22"/>
          <w:szCs w:val="22"/>
          <w:lang w:val="en-US" w:eastAsia="zh-CN"/>
        </w:rPr>
        <w:t>,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proofErr w:type="gramStart"/>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w:t>
      </w:r>
      <w:proofErr w:type="gramEnd"/>
      <w:r w:rsidR="00B50BB7" w:rsidRPr="00FA6F7A">
        <w:rPr>
          <w:rFonts w:ascii="Times New Roman" w:eastAsia="SimSun" w:hAnsi="Times New Roman"/>
          <w:b/>
          <w:i/>
          <w:sz w:val="22"/>
          <w:szCs w:val="22"/>
          <w:lang w:val="en-US" w:eastAsia="zh-CN"/>
        </w:rPr>
        <w:t xml:space="preserve">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1"/>
      <w:r w:rsidR="00A930A9" w:rsidRPr="00FA6F7A">
        <w:rPr>
          <w:rStyle w:val="CommentReference"/>
          <w:rFonts w:ascii="Times New Roman" w:hAnsi="Times New Roman"/>
          <w:sz w:val="22"/>
          <w:szCs w:val="22"/>
          <w:lang w:eastAsia="en-US"/>
        </w:rPr>
        <w:commentReference w:id="1"/>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284F344" w14:textId="3D90EA39" w:rsidR="00917063" w:rsidRPr="00FA6F7A" w:rsidRDefault="0018084F"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2"/>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vertAlign w:val="subscript"/>
          <w:lang w:eastAsia="en-US"/>
        </w:rPr>
        <w:t xml:space="preserve">, </w:t>
      </w:r>
      <w:r w:rsidRPr="00FA6F7A">
        <w:rPr>
          <w:rFonts w:ascii="Times New Roman" w:hAnsi="Times New Roman"/>
          <w:b/>
          <w:i/>
          <w:sz w:val="22"/>
          <w:szCs w:val="22"/>
          <w:lang w:eastAsia="en-US"/>
        </w:rPr>
        <w:t xml:space="preserve">R, </w:t>
      </w:r>
      <w:commentRangeEnd w:id="2"/>
      <w:r w:rsidR="00A930A9" w:rsidRPr="00FA6F7A">
        <w:rPr>
          <w:rStyle w:val="CommentReference"/>
          <w:rFonts w:ascii="Times New Roman" w:hAnsi="Times New Roman"/>
          <w:sz w:val="22"/>
          <w:szCs w:val="22"/>
          <w:lang w:eastAsia="en-US"/>
        </w:rPr>
        <w:commentReference w:id="2"/>
      </w:r>
      <w:commentRangeStart w:id="3"/>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 xml:space="preserve">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3"/>
      <w:r w:rsidR="00A930A9" w:rsidRPr="00FA6F7A">
        <w:rPr>
          <w:rStyle w:val="CommentReference"/>
          <w:rFonts w:ascii="Times New Roman" w:hAnsi="Times New Roman"/>
          <w:sz w:val="22"/>
          <w:szCs w:val="22"/>
          <w:lang w:eastAsia="en-US"/>
        </w:rPr>
        <w:commentReference w:id="3"/>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384"/>
        <w:gridCol w:w="8250"/>
      </w:tblGrid>
      <w:tr w:rsidR="00C010BC" w:rsidRPr="004016F7" w14:paraId="001DE8EB" w14:textId="77777777" w:rsidTr="007E4650">
        <w:tc>
          <w:tcPr>
            <w:tcW w:w="1384"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7E4650">
        <w:tc>
          <w:tcPr>
            <w:tcW w:w="1384"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250"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7E4650">
        <w:tc>
          <w:tcPr>
            <w:tcW w:w="1384"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57654C" w:rsidRPr="004016F7" w14:paraId="2AEF6D6D" w14:textId="77777777" w:rsidTr="007E4650">
        <w:tc>
          <w:tcPr>
            <w:tcW w:w="1384" w:type="dxa"/>
          </w:tcPr>
          <w:p w14:paraId="13EBF762" w14:textId="2ACE0F62" w:rsidR="0057654C" w:rsidRDefault="0057654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50" w:type="dxa"/>
          </w:tcPr>
          <w:p w14:paraId="5E7E3621" w14:textId="12382FE4" w:rsidR="0057654C" w:rsidRDefault="0057654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bl>
    <w:p w14:paraId="7548A8DC" w14:textId="77777777" w:rsidR="00C851BA" w:rsidRDefault="00C851BA" w:rsidP="00C851BA">
      <w:pPr>
        <w:pStyle w:val="3GPPNormalText"/>
        <w:ind w:left="1680" w:firstLine="0"/>
        <w:rPr>
          <w:rFonts w:eastAsiaTheme="minorEastAsia"/>
          <w:sz w:val="20"/>
          <w:szCs w:val="20"/>
          <w:lang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w:t>
      </w:r>
      <w:proofErr w:type="gramStart"/>
      <w:r w:rsidR="001874C6" w:rsidRPr="0089668D">
        <w:rPr>
          <w:rFonts w:ascii="Times New Roman" w:eastAsia="SimSun" w:hAnsi="Times New Roman"/>
          <w:sz w:val="22"/>
          <w:szCs w:val="22"/>
          <w:lang w:val="en-US" w:eastAsia="zh-CN"/>
        </w:rPr>
        <w:t>focus</w:t>
      </w:r>
      <w:proofErr w:type="gramEnd"/>
      <w:r w:rsidR="001874C6" w:rsidRPr="0089668D">
        <w:rPr>
          <w:rFonts w:ascii="Times New Roman" w:eastAsia="SimSun" w:hAnsi="Times New Roman"/>
          <w:sz w:val="22"/>
          <w:szCs w:val="22"/>
          <w:lang w:val="en-US" w:eastAsia="zh-CN"/>
        </w:rPr>
        <w:t xml:space="preserve">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w:t>
      </w:r>
      <w:proofErr w:type="spellStart"/>
      <w:r w:rsidRPr="0089668D">
        <w:rPr>
          <w:rFonts w:ascii="Times New Roman" w:eastAsia="SimSun" w:hAnsi="Times New Roman"/>
          <w:sz w:val="22"/>
          <w:szCs w:val="22"/>
          <w:lang w:val="en-US" w:eastAsia="zh-CN"/>
        </w:rPr>
        <w:t>tdoc</w:t>
      </w:r>
      <w:proofErr w:type="spellEnd"/>
      <w:r w:rsidRPr="0089668D">
        <w:rPr>
          <w:rFonts w:ascii="Times New Roman" w:eastAsia="SimSun" w:hAnsi="Times New Roman"/>
          <w:sz w:val="22"/>
          <w:szCs w:val="22"/>
          <w:lang w:val="en-US" w:eastAsia="zh-CN"/>
        </w:rPr>
        <w:t xml:space="preserve">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roofErr w:type="gramStart"/>
      <w:r w:rsidRPr="0089668D">
        <w:rPr>
          <w:rFonts w:ascii="Times New Roman" w:eastAsia="SimSun" w:hAnsi="Times New Roman"/>
          <w:sz w:val="22"/>
          <w:szCs w:val="22"/>
          <w:lang w:val="en-US" w:eastAsia="zh-CN"/>
        </w:rPr>
        <w:t>Therefore</w:t>
      </w:r>
      <w:proofErr w:type="gramEnd"/>
      <w:r w:rsidRPr="0089668D">
        <w:rPr>
          <w:rFonts w:ascii="Times New Roman" w:eastAsia="SimSun" w:hAnsi="Times New Roman"/>
          <w:sz w:val="22"/>
          <w:szCs w:val="22"/>
          <w:lang w:val="en-US" w:eastAsia="zh-CN"/>
        </w:rPr>
        <w:t xml:space="preserv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 xml:space="preserve">Proposal 2: </w:t>
      </w:r>
      <w:commentRangeEnd w:id="4"/>
      <w:r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Alt 3-0</w:t>
      </w:r>
      <w:commentRangeEnd w:id="5"/>
      <w:r w:rsidRPr="00FA6F7A">
        <w:rPr>
          <w:rFonts w:ascii="Times New Roman" w:eastAsia="SimSun" w:hAnsi="Times New Roman"/>
          <w:b/>
          <w:i/>
          <w:sz w:val="22"/>
          <w:szCs w:val="22"/>
          <w:lang w:val="en-US" w:eastAsia="zh-CN"/>
        </w:rPr>
        <w:commentReference w:id="5"/>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w:t>
      </w:r>
      <w:proofErr w:type="gramStart"/>
      <w:r w:rsidR="00C854E8" w:rsidRPr="00FA6F7A">
        <w:rPr>
          <w:rFonts w:ascii="Times New Roman" w:eastAsia="SimSun" w:hAnsi="Times New Roman"/>
          <w:b/>
          <w:i/>
          <w:sz w:val="22"/>
          <w:szCs w:val="22"/>
          <w:lang w:val="en-US" w:eastAsia="zh-CN"/>
        </w:rPr>
        <w:t>^{</w:t>
      </w:r>
      <w:proofErr w:type="gramEnd"/>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w:t>
      </w:r>
      <w:proofErr w:type="gramStart"/>
      <w:r w:rsidR="00C854E8" w:rsidRPr="00FA6F7A">
        <w:rPr>
          <w:rFonts w:ascii="Times New Roman" w:eastAsia="SimSun" w:hAnsi="Times New Roman"/>
          <w:b/>
          <w:i/>
          <w:sz w:val="22"/>
          <w:szCs w:val="22"/>
          <w:lang w:val="en-US" w:eastAsia="zh-CN"/>
        </w:rPr>
        <w:t>^{</w:t>
      </w:r>
      <w:proofErr w:type="gramEnd"/>
      <w:r w:rsidR="00C854E8" w:rsidRPr="00FA6F7A">
        <w:rPr>
          <w:rFonts w:ascii="Times New Roman" w:eastAsia="SimSun" w:hAnsi="Times New Roman"/>
          <w:b/>
          <w:i/>
          <w:sz w:val="22"/>
          <w:szCs w:val="22"/>
          <w:lang w:val="en-US" w:eastAsia="zh-CN"/>
        </w:rPr>
        <w:t>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6"/>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6"/>
      <w:r w:rsidR="00FE62C7" w:rsidRPr="00FA6F7A">
        <w:rPr>
          <w:rStyle w:val="CommentReference"/>
          <w:rFonts w:ascii="Times New Roman" w:hAnsi="Times New Roman"/>
          <w:sz w:val="22"/>
          <w:szCs w:val="22"/>
          <w:lang w:eastAsia="en-US"/>
        </w:rPr>
        <w:commentReference w:id="6"/>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585212D7" w14:textId="77777777" w:rsidTr="007E4650">
        <w:tc>
          <w:tcPr>
            <w:tcW w:w="1384"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7E4650">
        <w:tc>
          <w:tcPr>
            <w:tcW w:w="1384"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250"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7E4650">
        <w:tc>
          <w:tcPr>
            <w:tcW w:w="1384"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27708A" w:rsidRPr="00ED7F82" w14:paraId="1B5C8CA6" w14:textId="77777777" w:rsidTr="007E4650">
        <w:tc>
          <w:tcPr>
            <w:tcW w:w="1384" w:type="dxa"/>
          </w:tcPr>
          <w:p w14:paraId="24132DFF" w14:textId="416D7EA3" w:rsidR="0027708A" w:rsidRDefault="0027708A" w:rsidP="0027708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50" w:type="dxa"/>
          </w:tcPr>
          <w:p w14:paraId="0ED84F08" w14:textId="20A0088F" w:rsidR="0027708A" w:rsidRDefault="0027708A" w:rsidP="0027708A">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bl>
    <w:p w14:paraId="1EEFCB5C" w14:textId="77777777" w:rsidR="001A1368" w:rsidRPr="00C010BC"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 xml:space="preserve">Based on </w:t>
      </w:r>
      <w:proofErr w:type="spellStart"/>
      <w:r w:rsidR="00986440" w:rsidRPr="0089668D">
        <w:rPr>
          <w:rFonts w:ascii="Times New Roman" w:eastAsia="SimSun" w:hAnsi="Times New Roman"/>
          <w:sz w:val="22"/>
          <w:szCs w:val="22"/>
          <w:lang w:val="en-US" w:eastAsia="zh-CN"/>
        </w:rPr>
        <w:t>tdoc</w:t>
      </w:r>
      <w:proofErr w:type="spellEnd"/>
      <w:r w:rsidR="00986440" w:rsidRPr="0089668D">
        <w:rPr>
          <w:rFonts w:ascii="Times New Roman" w:eastAsia="SimSun" w:hAnsi="Times New Roman"/>
          <w:sz w:val="22"/>
          <w:szCs w:val="22"/>
          <w:lang w:val="en-US" w:eastAsia="zh-CN"/>
        </w:rPr>
        <w:t xml:space="preserve">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w:t>
      </w:r>
      <w:proofErr w:type="gramStart"/>
      <w:r w:rsidRPr="0089668D">
        <w:rPr>
          <w:rFonts w:ascii="Times New Roman" w:eastAsia="SimSun" w:hAnsi="Times New Roman"/>
          <w:sz w:val="22"/>
          <w:szCs w:val="22"/>
          <w:lang w:val="en-US" w:eastAsia="zh-CN"/>
        </w:rPr>
        <w:t>Moreover</w:t>
      </w:r>
      <w:proofErr w:type="gramEnd"/>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lastRenderedPageBreak/>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 xml:space="preserve">Nokia, Nokia Shanghai Bell, Huawei,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xml:space="preserve">, </w:t>
      </w:r>
      <w:proofErr w:type="gramStart"/>
      <w:r w:rsidR="00986440" w:rsidRPr="00FA6F7A">
        <w:rPr>
          <w:rFonts w:ascii="Times New Roman" w:eastAsia="SimSun" w:hAnsi="Times New Roman"/>
          <w:sz w:val="22"/>
          <w:szCs w:val="22"/>
          <w:lang w:eastAsia="zh-CN"/>
        </w:rPr>
        <w:t>vivo</w:t>
      </w:r>
      <w:r w:rsidR="004050DF" w:rsidRPr="00FA6F7A">
        <w:rPr>
          <w:rFonts w:ascii="Times New Roman" w:eastAsia="SimSun" w:hAnsi="Times New Roman"/>
          <w:sz w:val="22"/>
          <w:szCs w:val="22"/>
          <w:lang w:eastAsia="zh-CN"/>
        </w:rPr>
        <w:t>(</w:t>
      </w:r>
      <w:proofErr w:type="gramEnd"/>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ins w:id="7" w:author="Nokia/NSB" w:date="2021-01-22T18:12:00Z">
              <w:r w:rsidR="000B0B44">
                <w:rPr>
                  <w:rFonts w:ascii="Times New Roman" w:eastAsiaTheme="minorEastAsia" w:hAnsi="Times New Roman"/>
                  <w:szCs w:val="20"/>
                  <w:lang w:val="en-US" w:eastAsia="zh-CN"/>
                </w:rPr>
                <w:t>, Nokia</w:t>
              </w:r>
            </w:ins>
            <w:ins w:id="8"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ZTE(FDM</w:t>
            </w:r>
            <w:proofErr w:type="gramStart"/>
            <w:r>
              <w:rPr>
                <w:rFonts w:ascii="Times New Roman" w:eastAsiaTheme="minorEastAsia" w:hAnsi="Times New Roman"/>
                <w:szCs w:val="20"/>
                <w:lang w:val="en-US" w:eastAsia="zh-CN"/>
              </w:rPr>
              <w:t>),vivo</w:t>
            </w:r>
            <w:proofErr w:type="gramEnd"/>
            <w:r w:rsidR="00DB227B">
              <w:rPr>
                <w:rFonts w:ascii="Times New Roman" w:eastAsiaTheme="minorEastAsia" w:hAnsi="Times New Roman"/>
                <w:szCs w:val="20"/>
                <w:lang w:val="en-US" w:eastAsia="zh-CN"/>
              </w:rPr>
              <w:t xml:space="preserve">, </w:t>
            </w:r>
            <w:proofErr w:type="spellStart"/>
            <w:r w:rsidR="00DB227B" w:rsidRPr="002B1DB6">
              <w:rPr>
                <w:rFonts w:ascii="Times New Roman" w:eastAsiaTheme="minorEastAsia" w:hAnsi="Times New Roman"/>
                <w:szCs w:val="20"/>
                <w:lang w:val="en-US" w:eastAsia="zh-CN"/>
              </w:rPr>
              <w:t>Spreadtrum</w:t>
            </w:r>
            <w:proofErr w:type="spellEnd"/>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 xml:space="preserve">vivo, </w:t>
      </w:r>
      <w:proofErr w:type="spellStart"/>
      <w:r w:rsidR="004C0AFD" w:rsidRPr="00FA6F7A">
        <w:rPr>
          <w:rFonts w:ascii="Times New Roman" w:eastAsiaTheme="minorEastAsia" w:hAnsi="Times New Roman"/>
          <w:sz w:val="22"/>
          <w:szCs w:val="22"/>
          <w:lang w:val="en-US" w:eastAsia="zh-CN"/>
        </w:rPr>
        <w:t>Spreadtrum</w:t>
      </w:r>
      <w:proofErr w:type="spellEnd"/>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9"/>
      <w:proofErr w:type="gramStart"/>
      <w:r w:rsidRPr="00F879B3">
        <w:rPr>
          <w:rFonts w:ascii="Times New Roman" w:eastAsiaTheme="minorEastAsia" w:hAnsi="Times New Roman"/>
          <w:b/>
          <w:i/>
          <w:sz w:val="22"/>
          <w:szCs w:val="22"/>
          <w:lang w:val="en-US" w:eastAsia="zh-CN"/>
        </w:rPr>
        <w:t>Option  4</w:t>
      </w:r>
      <w:proofErr w:type="gramEnd"/>
      <w:r w:rsidRPr="00F879B3">
        <w:rPr>
          <w:rFonts w:ascii="Times New Roman" w:eastAsiaTheme="minorEastAsia" w:hAnsi="Times New Roman"/>
          <w:b/>
          <w:i/>
          <w:sz w:val="22"/>
          <w:szCs w:val="22"/>
          <w:lang w:val="en-US" w:eastAsia="zh-CN"/>
        </w:rPr>
        <w:t>:</w:t>
      </w:r>
      <w:commentRangeEnd w:id="9"/>
      <w:r w:rsidRPr="00F879B3">
        <w:rPr>
          <w:rStyle w:val="CommentReference"/>
          <w:i/>
          <w:lang w:eastAsia="en-US"/>
        </w:rPr>
        <w:commentReference w:id="9"/>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lastRenderedPageBreak/>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w:t>
      </w:r>
      <w:proofErr w:type="gramStart"/>
      <w:r w:rsidRPr="00F879B3">
        <w:rPr>
          <w:rFonts w:ascii="Times New Roman" w:eastAsia="SimSun" w:hAnsi="Times New Roman"/>
          <w:b/>
          <w:i/>
          <w:sz w:val="22"/>
          <w:szCs w:val="22"/>
          <w:lang w:val="en-US" w:eastAsia="zh-CN"/>
        </w:rPr>
        <w:t>^{</w:t>
      </w:r>
      <w:proofErr w:type="gramEnd"/>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proofErr w:type="spellStart"/>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proofErr w:type="spellEnd"/>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xml:space="preserve">× </w:t>
      </w:r>
      <w:proofErr w:type="spellStart"/>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v</w:t>
      </w:r>
      <w:proofErr w:type="spellEnd"/>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proofErr w:type="spellStart"/>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v</w:t>
      </w:r>
      <w:proofErr w:type="spellEnd"/>
      <w:r w:rsidRPr="00F879B3">
        <w:rPr>
          <w:rFonts w:ascii="Times New Roman" w:eastAsia="SimSun" w:hAnsi="Times New Roman"/>
          <w:b/>
          <w:i/>
          <w:sz w:val="22"/>
          <w:szCs w:val="22"/>
          <w:vertAlign w:val="subscript"/>
          <w:lang w:val="en-US" w:eastAsia="zh-CN"/>
        </w:rPr>
        <w:t xml:space="preserve">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75561E4C" w14:textId="77777777" w:rsidTr="007E4650">
        <w:tc>
          <w:tcPr>
            <w:tcW w:w="1384"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7E4650">
        <w:tc>
          <w:tcPr>
            <w:tcW w:w="1384"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250"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7E4650">
        <w:tc>
          <w:tcPr>
            <w:tcW w:w="1384"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1123CC9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 and 4-first bullet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w:t>
            </w:r>
            <w:proofErr w:type="spellStart"/>
            <w:r>
              <w:rPr>
                <w:rFonts w:ascii="Times New Roman" w:hAnsi="Times New Roman"/>
                <w:szCs w:val="20"/>
              </w:rPr>
              <w:t>vivo’s</w:t>
            </w:r>
            <w:proofErr w:type="spellEnd"/>
            <w:r>
              <w:rPr>
                <w:rFonts w:ascii="Times New Roman" w:hAnsi="Times New Roman"/>
                <w:szCs w:val="20"/>
              </w:rPr>
              <w:t xml:space="preserve">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336B35" w:rsidRPr="004016F7" w14:paraId="4AFF5051" w14:textId="77777777" w:rsidTr="007E4650">
        <w:tc>
          <w:tcPr>
            <w:tcW w:w="1384" w:type="dxa"/>
          </w:tcPr>
          <w:p w14:paraId="6EB1F73C" w14:textId="5991D0CC" w:rsidR="00336B35" w:rsidRDefault="00336B35" w:rsidP="00336B3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50" w:type="dxa"/>
          </w:tcPr>
          <w:p w14:paraId="3C66B374" w14:textId="4A03FE1F" w:rsidR="00336B35" w:rsidRDefault="00336B35" w:rsidP="00336B3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bl>
    <w:p w14:paraId="15719FF6" w14:textId="2153EE8F" w:rsidR="00FD1FE7" w:rsidRPr="008736C7"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 xml:space="preserve">specific, </w:t>
      </w:r>
      <w:proofErr w:type="gramStart"/>
      <w:r w:rsidR="004614A8" w:rsidRPr="0089668D">
        <w:rPr>
          <w:rFonts w:ascii="Times New Roman" w:eastAsia="SimSun" w:hAnsi="Times New Roman"/>
          <w:sz w:val="22"/>
          <w:szCs w:val="22"/>
          <w:lang w:val="en-US" w:eastAsia="zh-CN"/>
        </w:rPr>
        <w:t>a number of</w:t>
      </w:r>
      <w:proofErr w:type="gramEnd"/>
      <w:r w:rsidR="004614A8" w:rsidRPr="0089668D">
        <w:rPr>
          <w:rFonts w:ascii="Times New Roman" w:eastAsia="SimSun" w:hAnsi="Times New Roman"/>
          <w:sz w:val="22"/>
          <w:szCs w:val="22"/>
          <w:lang w:val="en-US" w:eastAsia="zh-CN"/>
        </w:rPr>
        <w:t xml:space="preserve">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418E7C0"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r w:rsidRPr="00FA6F7A">
              <w:rPr>
                <w:rFonts w:ascii="Times New Roman" w:eastAsia="Malgun Gothic" w:hAnsi="Times New Roman"/>
                <w:b/>
                <w:szCs w:val="20"/>
                <w:lang w:val="en-US"/>
              </w:rPr>
              <w:t>Polarizati</w:t>
            </w:r>
            <w:r w:rsidR="00292EBC" w:rsidRPr="00FA6F7A">
              <w:rPr>
                <w:rFonts w:ascii="Times New Roman" w:eastAsia="Malgun Gothic" w:hAnsi="Times New Roman"/>
                <w:b/>
                <w:szCs w:val="20"/>
                <w:lang w:val="en-US"/>
              </w:rPr>
              <w:t>on common or specific selection depends on</w:t>
            </w:r>
            <w:r w:rsidRPr="00FA6F7A">
              <w:rPr>
                <w:rFonts w:ascii="Times New Roman" w:eastAsia="Malgun Gothic" w:hAnsi="Times New Roman"/>
                <w:b/>
                <w:szCs w:val="20"/>
                <w:lang w:val="en-US"/>
              </w:rPr>
              <w:t xml:space="preserve"> value of </w:t>
            </w:r>
            <w:proofErr w:type="spellStart"/>
            <w:r w:rsidRPr="00FA6F7A">
              <w:rPr>
                <w:rFonts w:ascii="Times New Roman" w:eastAsia="Malgun Gothic" w:hAnsi="Times New Roman"/>
                <w:b/>
                <w:szCs w:val="20"/>
                <w:lang w:val="en-US"/>
              </w:rPr>
              <w:t>Mv</w:t>
            </w:r>
            <w:proofErr w:type="spellEnd"/>
            <w:r w:rsidRPr="00FA6F7A" w:rsidDel="00DA7781">
              <w:rPr>
                <w:rFonts w:ascii="Times New Roman" w:eastAsia="Malgun Gothic" w:hAnsi="Times New Roman"/>
                <w:b/>
                <w:szCs w:val="20"/>
                <w:lang w:val="en-US"/>
              </w:rPr>
              <w:t xml:space="preserve"> </w:t>
            </w:r>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4AB52BDD" w:rsidR="009D0090" w:rsidRPr="0089668D" w:rsidRDefault="0018480C" w:rsidP="00B83FC7">
            <w:pPr>
              <w:pStyle w:val="00Text"/>
              <w:numPr>
                <w:ilvl w:val="0"/>
                <w:numId w:val="28"/>
              </w:numPr>
              <w:spacing w:before="0" w:after="0" w:line="240" w:lineRule="auto"/>
              <w:ind w:hanging="357"/>
              <w:rPr>
                <w:rFonts w:eastAsiaTheme="minorEastAsia"/>
                <w:szCs w:val="20"/>
              </w:rPr>
            </w:pPr>
            <w:r w:rsidRPr="0089668D">
              <w:rPr>
                <w:b/>
              </w:rPr>
              <w:t>OPPO:</w:t>
            </w:r>
            <w:r w:rsidRPr="0089668D">
              <w:t xml:space="preserve"> No need to apply restriction on the number of </w:t>
            </w:r>
            <w:proofErr w:type="gramStart"/>
            <w:r w:rsidRPr="0089668D">
              <w:t>port</w:t>
            </w:r>
            <w:proofErr w:type="gramEnd"/>
            <w:r w:rsidRPr="0089668D">
              <w:t xml:space="preserve"> that can be selected for each polarization.</w:t>
            </w:r>
          </w:p>
          <w:p w14:paraId="52B33B2A" w14:textId="77777777" w:rsidR="0018480C" w:rsidRPr="0089668D" w:rsidRDefault="0018480C" w:rsidP="00B83FC7">
            <w:pPr>
              <w:pStyle w:val="00Text"/>
              <w:numPr>
                <w:ilvl w:val="0"/>
                <w:numId w:val="46"/>
              </w:numPr>
              <w:spacing w:before="0" w:after="0"/>
            </w:pPr>
            <w:r w:rsidRPr="0089668D">
              <w:t xml:space="preserve">if M &gt; 1 (number of FD basis per port) polarization-common selection can be reused by following beam selection; </w:t>
            </w:r>
          </w:p>
          <w:p w14:paraId="52BFF3DA" w14:textId="012ADEE6" w:rsidR="0018480C" w:rsidRPr="0089668D" w:rsidRDefault="0018480C" w:rsidP="00B83FC7">
            <w:pPr>
              <w:pStyle w:val="00Text"/>
              <w:numPr>
                <w:ilvl w:val="0"/>
                <w:numId w:val="46"/>
              </w:numPr>
              <w:spacing w:before="0" w:after="0"/>
            </w:pPr>
            <w:r w:rsidRPr="0089668D">
              <w:t xml:space="preserve">if M = 1 is supported, polarization-specific selection can be reused by following NZC selection. </w:t>
            </w:r>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w:t>
      </w:r>
      <w:proofErr w:type="gramStart"/>
      <w:r w:rsidRPr="00FA6F7A">
        <w:rPr>
          <w:rFonts w:ascii="Times New Roman" w:eastAsia="SimSun" w:hAnsi="Times New Roman"/>
          <w:b/>
          <w:i/>
          <w:sz w:val="22"/>
          <w:szCs w:val="22"/>
          <w:lang w:val="en-US" w:eastAsia="zh-CN"/>
        </w:rPr>
        <w:t xml:space="preserve">common </w:t>
      </w:r>
      <w:r w:rsidR="004614A8" w:rsidRPr="00FA6F7A">
        <w:rPr>
          <w:rFonts w:ascii="Times New Roman" w:eastAsia="SimSun" w:hAnsi="Times New Roman"/>
          <w:b/>
          <w:i/>
          <w:sz w:val="22"/>
          <w:szCs w:val="22"/>
          <w:lang w:val="en-US" w:eastAsia="zh-CN"/>
        </w:rPr>
        <w:t xml:space="preserve"> selection</w:t>
      </w:r>
      <w:proofErr w:type="gramEnd"/>
      <w:r w:rsidR="004614A8" w:rsidRPr="00FA6F7A">
        <w:rPr>
          <w:rFonts w:ascii="Times New Roman" w:eastAsia="SimSun" w:hAnsi="Times New Roman"/>
          <w:b/>
          <w:i/>
          <w:sz w:val="22"/>
          <w:szCs w:val="22"/>
          <w:lang w:val="en-US" w:eastAsia="zh-CN"/>
        </w:rPr>
        <w:t xml:space="preserve">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5FF22C42"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ED3EDB" w:rsidRPr="00FA6F7A">
        <w:rPr>
          <w:rFonts w:ascii="Times New Roman" w:eastAsia="SimSun" w:hAnsi="Times New Roman"/>
          <w:b/>
          <w:i/>
          <w:sz w:val="22"/>
          <w:szCs w:val="22"/>
          <w:lang w:val="en-US" w:eastAsia="zh-CN"/>
        </w:rPr>
        <w:t xml:space="preserve">Either </w:t>
      </w:r>
      <w:r w:rsidRPr="00FA6F7A">
        <w:rPr>
          <w:rFonts w:ascii="Times New Roman" w:eastAsia="SimSun" w:hAnsi="Times New Roman"/>
          <w:b/>
          <w:i/>
          <w:sz w:val="22"/>
          <w:szCs w:val="22"/>
          <w:lang w:val="en-US" w:eastAsia="zh-CN"/>
        </w:rPr>
        <w:t xml:space="preserve">polarization common or specific </w:t>
      </w:r>
      <w:r w:rsidR="004614A8" w:rsidRPr="00FA6F7A">
        <w:rPr>
          <w:rFonts w:ascii="Times New Roman" w:eastAsia="SimSun" w:hAnsi="Times New Roman"/>
          <w:b/>
          <w:i/>
          <w:sz w:val="22"/>
          <w:szCs w:val="22"/>
          <w:lang w:val="en-US" w:eastAsia="zh-CN"/>
        </w:rPr>
        <w:t>selection</w:t>
      </w:r>
      <w:r w:rsidR="00ED3EDB" w:rsidRPr="00FA6F7A">
        <w:rPr>
          <w:rFonts w:ascii="Times New Roman" w:eastAsia="SimSun" w:hAnsi="Times New Roman"/>
          <w:b/>
          <w:i/>
          <w:sz w:val="22"/>
          <w:szCs w:val="22"/>
          <w:lang w:val="en-US" w:eastAsia="zh-CN"/>
        </w:rPr>
        <w:t xml:space="preserve">, depending on the value of </w:t>
      </w:r>
      <w:proofErr w:type="spellStart"/>
      <w:r w:rsidR="00ED3EDB" w:rsidRPr="00FA6F7A">
        <w:rPr>
          <w:rFonts w:ascii="Times New Roman" w:eastAsia="SimSun" w:hAnsi="Times New Roman"/>
          <w:b/>
          <w:i/>
          <w:sz w:val="22"/>
          <w:szCs w:val="22"/>
          <w:lang w:val="en-US" w:eastAsia="zh-CN"/>
        </w:rPr>
        <w:t>M</w:t>
      </w:r>
      <w:r w:rsidR="00ED3EDB" w:rsidRPr="00FA6F7A">
        <w:rPr>
          <w:rFonts w:ascii="Times New Roman" w:eastAsia="SimSun" w:hAnsi="Times New Roman"/>
          <w:b/>
          <w:i/>
          <w:sz w:val="22"/>
          <w:szCs w:val="22"/>
          <w:vertAlign w:val="subscript"/>
          <w:lang w:val="en-US" w:eastAsia="zh-CN"/>
        </w:rPr>
        <w:t>v</w:t>
      </w:r>
      <w:proofErr w:type="spellEnd"/>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76516BB7" w14:textId="77777777" w:rsidTr="007E4650">
        <w:tc>
          <w:tcPr>
            <w:tcW w:w="1384"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CC3BFF">
        <w:tc>
          <w:tcPr>
            <w:tcW w:w="1384"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250"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CC3BFF">
        <w:tc>
          <w:tcPr>
            <w:tcW w:w="1384"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1D6DC8" w:rsidRPr="004016F7" w14:paraId="5E77D456" w14:textId="77777777" w:rsidTr="00CC3BFF">
        <w:tc>
          <w:tcPr>
            <w:tcW w:w="1384" w:type="dxa"/>
            <w:shd w:val="clear" w:color="auto" w:fill="auto"/>
          </w:tcPr>
          <w:p w14:paraId="3A244480" w14:textId="6320FE5A" w:rsidR="001D6DC8" w:rsidRPr="00CC3BFF" w:rsidRDefault="001D6DC8" w:rsidP="001D6DC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50" w:type="dxa"/>
            <w:shd w:val="clear" w:color="auto" w:fill="auto"/>
          </w:tcPr>
          <w:p w14:paraId="1C64B4C6" w14:textId="03CAACCC" w:rsidR="001D6DC8" w:rsidRPr="00CC3BFF" w:rsidRDefault="001D6DC8" w:rsidP="001D6DC8">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w:t>
      </w:r>
      <w:proofErr w:type="spellStart"/>
      <w:r w:rsidR="001D0DA1" w:rsidRPr="0089668D">
        <w:rPr>
          <w:rFonts w:ascii="Times New Roman" w:eastAsia="SimSun" w:hAnsi="Times New Roman"/>
          <w:sz w:val="22"/>
          <w:szCs w:val="22"/>
          <w:lang w:val="en-US" w:eastAsia="zh-CN"/>
        </w:rPr>
        <w:t>gNB</w:t>
      </w:r>
      <w:proofErr w:type="spellEnd"/>
      <w:r w:rsidR="001D0DA1" w:rsidRPr="0089668D">
        <w:rPr>
          <w:rFonts w:ascii="Times New Roman" w:eastAsia="SimSun" w:hAnsi="Times New Roman"/>
          <w:sz w:val="22"/>
          <w:szCs w:val="22"/>
          <w:lang w:val="en-US" w:eastAsia="zh-CN"/>
        </w:rPr>
        <w:t xml:space="preserve">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proofErr w:type="gramStart"/>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echanism</w:t>
      </w:r>
      <w:proofErr w:type="gramEnd"/>
      <w:r w:rsidR="00B52BB1" w:rsidRPr="0089668D">
        <w:rPr>
          <w:rFonts w:ascii="Times New Roman" w:eastAsia="SimSun" w:hAnsi="Times New Roman"/>
          <w:sz w:val="22"/>
          <w:szCs w:val="22"/>
          <w:lang w:val="en-US" w:eastAsia="zh-CN"/>
        </w:rPr>
        <w:t xml:space="preserve">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w:t>
      </w:r>
      <w:proofErr w:type="spellStart"/>
      <w:r w:rsidRPr="0089668D">
        <w:rPr>
          <w:rFonts w:ascii="Times New Roman" w:eastAsia="SimSun" w:hAnsi="Times New Roman"/>
          <w:sz w:val="22"/>
          <w:szCs w:val="22"/>
          <w:lang w:val="en-US" w:eastAsia="zh-CN"/>
        </w:rPr>
        <w:t>tdoc</w:t>
      </w:r>
      <w:proofErr w:type="spellEnd"/>
      <w:r w:rsidRPr="0089668D">
        <w:rPr>
          <w:rFonts w:ascii="Times New Roman" w:eastAsia="SimSun" w:hAnsi="Times New Roman"/>
          <w:sz w:val="22"/>
          <w:szCs w:val="22"/>
          <w:lang w:val="en-US" w:eastAsia="zh-CN"/>
        </w:rPr>
        <w:t xml:space="preserve">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 xml:space="preserve">When M&gt;1 delay taps are pre-compensated by the </w:t>
      </w:r>
      <w:proofErr w:type="spellStart"/>
      <w:r w:rsidRPr="0089668D">
        <w:rPr>
          <w:rFonts w:ascii="Times New Roman" w:eastAsia="SimSun" w:hAnsi="Times New Roman"/>
          <w:sz w:val="22"/>
          <w:szCs w:val="22"/>
          <w:lang w:val="en-US" w:eastAsia="zh-CN"/>
        </w:rPr>
        <w:t>gNB</w:t>
      </w:r>
      <w:proofErr w:type="spellEnd"/>
      <w:r w:rsidRPr="0089668D">
        <w:rPr>
          <w:rFonts w:ascii="Times New Roman" w:eastAsia="SimSun" w:hAnsi="Times New Roman"/>
          <w:sz w:val="22"/>
          <w:szCs w:val="22"/>
          <w:lang w:val="en-US" w:eastAsia="zh-CN"/>
        </w:rPr>
        <w:t xml:space="preserve"> using </w:t>
      </w:r>
      <w:proofErr w:type="spellStart"/>
      <w:r w:rsidRPr="0089668D">
        <w:rPr>
          <w:rFonts w:ascii="Times New Roman" w:eastAsia="SimSun" w:hAnsi="Times New Roman"/>
          <w:sz w:val="22"/>
          <w:szCs w:val="22"/>
          <w:lang w:val="en-US" w:eastAsia="zh-CN"/>
        </w:rPr>
        <w:t>precoded</w:t>
      </w:r>
      <w:proofErr w:type="spellEnd"/>
      <w:r w:rsidRPr="0089668D">
        <w:rPr>
          <w:rFonts w:ascii="Times New Roman" w:eastAsia="SimSun" w:hAnsi="Times New Roman"/>
          <w:sz w:val="22"/>
          <w:szCs w:val="22"/>
          <w:lang w:val="en-US" w:eastAsia="zh-CN"/>
        </w:rPr>
        <w:t xml:space="preserve"> CSI-RS in each of the P beams, </w:t>
      </w:r>
      <w:proofErr w:type="spellStart"/>
      <w:r w:rsidRPr="0089668D">
        <w:rPr>
          <w:rFonts w:ascii="Times New Roman" w:eastAsia="SimSun" w:hAnsi="Times New Roman"/>
          <w:sz w:val="22"/>
          <w:szCs w:val="22"/>
          <w:lang w:val="en-US" w:eastAsia="zh-CN"/>
        </w:rPr>
        <w:t>gNB</w:t>
      </w:r>
      <w:proofErr w:type="spellEnd"/>
      <w:r w:rsidRPr="0089668D">
        <w:rPr>
          <w:rFonts w:ascii="Times New Roman" w:eastAsia="SimSun" w:hAnsi="Times New Roman"/>
          <w:sz w:val="22"/>
          <w:szCs w:val="22"/>
          <w:lang w:val="en-US" w:eastAsia="zh-CN"/>
        </w:rPr>
        <w:t xml:space="preserve">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
      <w:r w:rsidRPr="00FA6F7A">
        <w:rPr>
          <w:rFonts w:ascii="Times New Roman" w:eastAsia="SimSun" w:hAnsi="Times New Roman"/>
          <w:b/>
          <w:i/>
          <w:sz w:val="22"/>
          <w:szCs w:val="22"/>
          <w:lang w:val="en-US" w:eastAsia="zh-CN"/>
        </w:rPr>
        <w:t xml:space="preserve">Proposal 5: </w:t>
      </w:r>
      <w:commentRangeEnd w:id="10"/>
      <w:r w:rsidR="00935E53" w:rsidRPr="00FA6F7A">
        <w:rPr>
          <w:rStyle w:val="CommentReference"/>
          <w:rFonts w:ascii="Times New Roman" w:hAnsi="Times New Roman"/>
          <w:sz w:val="22"/>
          <w:szCs w:val="22"/>
        </w:rPr>
        <w:commentReference w:id="10"/>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t>
      </w:r>
      <w:proofErr w:type="spellStart"/>
      <w:r w:rsidRPr="00FA6F7A">
        <w:rPr>
          <w:rFonts w:ascii="Times New Roman" w:hAnsi="Times New Roman"/>
          <w:b/>
          <w:i/>
          <w:sz w:val="22"/>
          <w:szCs w:val="22"/>
        </w:rPr>
        <w:t>W</w:t>
      </w:r>
      <w:r w:rsidRPr="00FA6F7A">
        <w:rPr>
          <w:rFonts w:ascii="Times New Roman" w:hAnsi="Times New Roman"/>
          <w:b/>
          <w:i/>
          <w:sz w:val="22"/>
          <w:szCs w:val="22"/>
          <w:vertAlign w:val="subscript"/>
        </w:rPr>
        <w:t>f</w:t>
      </w:r>
      <w:proofErr w:type="spellEnd"/>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For mechanisms of </w:t>
      </w:r>
      <w:proofErr w:type="spellStart"/>
      <w:r w:rsidRPr="00FA6F7A">
        <w:rPr>
          <w:rFonts w:ascii="Times New Roman" w:eastAsia="SimSun" w:hAnsi="Times New Roman"/>
          <w:b/>
          <w:i/>
          <w:sz w:val="22"/>
          <w:szCs w:val="22"/>
          <w:lang w:val="en-US" w:eastAsia="zh-CN"/>
        </w:rPr>
        <w:t>gNB</w:t>
      </w:r>
      <w:proofErr w:type="spellEnd"/>
      <w:r w:rsidRPr="00FA6F7A">
        <w:rPr>
          <w:rFonts w:ascii="Times New Roman" w:eastAsia="SimSun" w:hAnsi="Times New Roman"/>
          <w:b/>
          <w:i/>
          <w:sz w:val="22"/>
          <w:szCs w:val="22"/>
          <w:lang w:val="en-US" w:eastAsia="zh-CN"/>
        </w:rPr>
        <w:t xml:space="preserve"> configured/indicated to the UE for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proofErr w:type="spellStart"/>
      <w:r w:rsidR="00D87219" w:rsidRPr="00FA6F7A">
        <w:rPr>
          <w:rFonts w:ascii="Times New Roman" w:eastAsia="SimSun" w:hAnsi="Times New Roman"/>
          <w:b/>
          <w:i/>
          <w:sz w:val="22"/>
          <w:szCs w:val="22"/>
          <w:lang w:val="en-US" w:eastAsia="zh-CN"/>
        </w:rPr>
        <w:t>gNB</w:t>
      </w:r>
      <w:proofErr w:type="spellEnd"/>
      <w:r w:rsidR="00D87219" w:rsidRPr="00FA6F7A">
        <w:rPr>
          <w:rFonts w:ascii="Times New Roman" w:eastAsia="SimSun" w:hAnsi="Times New Roman"/>
          <w:b/>
          <w:i/>
          <w:sz w:val="22"/>
          <w:szCs w:val="22"/>
          <w:lang w:val="en-US" w:eastAsia="zh-CN"/>
        </w:rPr>
        <w:t xml:space="preserve">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 xml:space="preserve">for </w:t>
      </w:r>
      <w:proofErr w:type="spellStart"/>
      <w:r w:rsidR="00D87219" w:rsidRPr="00FA6F7A">
        <w:rPr>
          <w:rFonts w:ascii="Times New Roman" w:eastAsia="SimSun" w:hAnsi="Times New Roman"/>
          <w:b/>
          <w:i/>
          <w:sz w:val="22"/>
          <w:szCs w:val="22"/>
          <w:lang w:val="en-US" w:eastAsia="zh-CN"/>
        </w:rPr>
        <w:t>W</w:t>
      </w:r>
      <w:r w:rsidR="00D87219" w:rsidRPr="00FA6F7A">
        <w:rPr>
          <w:rFonts w:ascii="Times New Roman" w:eastAsia="SimSun" w:hAnsi="Times New Roman"/>
          <w:b/>
          <w:i/>
          <w:sz w:val="22"/>
          <w:szCs w:val="22"/>
          <w:vertAlign w:val="subscript"/>
          <w:lang w:val="en-US" w:eastAsia="zh-CN"/>
        </w:rPr>
        <w:t>f</w:t>
      </w:r>
      <w:proofErr w:type="spellEnd"/>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 xml:space="preserve">for </w:t>
      </w:r>
      <w:proofErr w:type="spellStart"/>
      <w:r w:rsidR="00D87219" w:rsidRPr="00FA6F7A">
        <w:rPr>
          <w:rFonts w:ascii="Times New Roman" w:eastAsia="SimSun" w:hAnsi="Times New Roman"/>
          <w:b/>
          <w:i/>
          <w:sz w:val="22"/>
          <w:szCs w:val="22"/>
          <w:lang w:val="en-US" w:eastAsia="zh-CN"/>
        </w:rPr>
        <w:t>W</w:t>
      </w:r>
      <w:r w:rsidR="00D87219" w:rsidRPr="00FA6F7A">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w:t>
      </w:r>
      <w:proofErr w:type="spellStart"/>
      <w:r w:rsidR="00D87219" w:rsidRPr="00FA6F7A">
        <w:rPr>
          <w:rFonts w:ascii="Times New Roman" w:eastAsia="SimSun" w:hAnsi="Times New Roman"/>
          <w:b/>
          <w:i/>
          <w:sz w:val="22"/>
          <w:szCs w:val="22"/>
          <w:lang w:val="en-US" w:eastAsia="zh-CN"/>
        </w:rPr>
        <w:t>gNB</w:t>
      </w:r>
      <w:proofErr w:type="spellEnd"/>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 xml:space="preserve">e number of CSI-RS ports and the value of </w:t>
      </w:r>
      <w:proofErr w:type="spellStart"/>
      <w:r w:rsidRPr="00FA6F7A">
        <w:rPr>
          <w:rFonts w:ascii="Times New Roman" w:eastAsia="SimSun" w:hAnsi="Times New Roman"/>
          <w:b/>
          <w:i/>
          <w:sz w:val="22"/>
          <w:szCs w:val="22"/>
          <w:lang w:val="en-US" w:eastAsia="zh-CN"/>
        </w:rPr>
        <w:t>M</w:t>
      </w:r>
      <w:r w:rsidRPr="00022DE0">
        <w:rPr>
          <w:rFonts w:ascii="Times New Roman" w:eastAsia="SimSun" w:hAnsi="Times New Roman"/>
          <w:b/>
          <w:i/>
          <w:sz w:val="22"/>
          <w:szCs w:val="22"/>
          <w:vertAlign w:val="subscript"/>
          <w:lang w:val="en-US" w:eastAsia="zh-CN"/>
        </w:rPr>
        <w:t>v</w:t>
      </w:r>
      <w:proofErr w:type="spellEnd"/>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1"/>
      <w:r w:rsidRPr="00FA6F7A">
        <w:rPr>
          <w:rFonts w:ascii="Times New Roman" w:eastAsia="SimSun" w:hAnsi="Times New Roman"/>
          <w:b/>
          <w:i/>
          <w:sz w:val="22"/>
          <w:szCs w:val="22"/>
          <w:lang w:val="en-US" w:eastAsia="zh-CN"/>
        </w:rPr>
        <w:t xml:space="preserve">For mechanisms </w:t>
      </w:r>
      <w:commentRangeEnd w:id="11"/>
      <w:r w:rsidR="00935E53" w:rsidRPr="00FA6F7A">
        <w:rPr>
          <w:rStyle w:val="CommentReference"/>
          <w:rFonts w:ascii="Times New Roman" w:hAnsi="Times New Roman"/>
          <w:sz w:val="22"/>
          <w:szCs w:val="22"/>
          <w:lang w:eastAsia="en-US"/>
        </w:rPr>
        <w:commentReference w:id="11"/>
      </w:r>
      <w:r w:rsidRPr="00FA6F7A">
        <w:rPr>
          <w:rFonts w:ascii="Times New Roman" w:eastAsia="SimSun" w:hAnsi="Times New Roman"/>
          <w:b/>
          <w:i/>
          <w:sz w:val="22"/>
          <w:szCs w:val="22"/>
          <w:lang w:val="en-US" w:eastAsia="zh-CN"/>
        </w:rPr>
        <w:t xml:space="preserve">of selected/reported by UE for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45FD1B0C" w14:textId="77777777" w:rsidTr="007E4650">
        <w:tc>
          <w:tcPr>
            <w:tcW w:w="1384"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7E4650">
        <w:tc>
          <w:tcPr>
            <w:tcW w:w="1384"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250"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understanding, the main purpose of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w:t>
            </w:r>
            <w:proofErr w:type="gramStart"/>
            <w:r>
              <w:rPr>
                <w:rFonts w:ascii="Times New Roman" w:hAnsi="Times New Roman"/>
                <w:szCs w:val="20"/>
                <w:lang w:eastAsia="zh-CN"/>
              </w:rPr>
              <w:t xml:space="preserve">and </w:t>
            </w:r>
            <w:r w:rsidR="008736C7">
              <w:rPr>
                <w:rFonts w:ascii="Times New Roman" w:hAnsi="Times New Roman"/>
                <w:szCs w:val="20"/>
                <w:lang w:eastAsia="zh-CN"/>
              </w:rPr>
              <w:t>also</w:t>
            </w:r>
            <w:proofErr w:type="gramEnd"/>
            <w:r w:rsidR="008736C7">
              <w:rPr>
                <w:rFonts w:ascii="Times New Roman" w:hAnsi="Times New Roman"/>
                <w:szCs w:val="20"/>
                <w:lang w:eastAsia="zh-CN"/>
              </w:rPr>
              <w:t xml:space="preserve">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t>
            </w:r>
            <w:proofErr w:type="spellStart"/>
            <w:r>
              <w:rPr>
                <w:rFonts w:ascii="Times New Roman" w:hAnsi="Times New Roman"/>
                <w:szCs w:val="20"/>
                <w:lang w:eastAsia="zh-CN"/>
              </w:rPr>
              <w:t>W</w:t>
            </w:r>
            <w:r>
              <w:rPr>
                <w:rFonts w:ascii="Times New Roman" w:hAnsi="Times New Roman" w:hint="eastAsia"/>
                <w:szCs w:val="20"/>
                <w:lang w:eastAsia="zh-CN"/>
              </w:rPr>
              <w:t>f</w:t>
            </w:r>
            <w:proofErr w:type="spellEnd"/>
            <w:r>
              <w:rPr>
                <w:rFonts w:ascii="Times New Roman" w:hAnsi="Times New Roman" w:hint="eastAsia"/>
                <w:szCs w:val="20"/>
                <w:lang w:eastAsia="zh-CN"/>
              </w:rPr>
              <w:t xml:space="preserve">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w:t>
            </w:r>
            <w:proofErr w:type="spellStart"/>
            <w:r>
              <w:rPr>
                <w:rFonts w:ascii="Times New Roman" w:hAnsi="Times New Roman"/>
                <w:szCs w:val="20"/>
                <w:lang w:eastAsia="zh-CN"/>
              </w:rPr>
              <w:t>signaling</w:t>
            </w:r>
            <w:proofErr w:type="spellEnd"/>
            <w:r>
              <w:rPr>
                <w:rFonts w:ascii="Times New Roman" w:hAnsi="Times New Roman"/>
                <w:szCs w:val="20"/>
                <w:lang w:eastAsia="zh-CN"/>
              </w:rPr>
              <w:t xml:space="preserve">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w:t>
            </w:r>
            <w:proofErr w:type="spellStart"/>
            <w:r>
              <w:rPr>
                <w:rFonts w:ascii="Times New Roman" w:hAnsi="Times New Roman"/>
                <w:szCs w:val="20"/>
                <w:lang w:eastAsia="zh-CN"/>
              </w:rPr>
              <w:t>signaling</w:t>
            </w:r>
            <w:proofErr w:type="spellEnd"/>
            <w:r>
              <w:rPr>
                <w:rFonts w:ascii="Times New Roman" w:hAnsi="Times New Roman"/>
                <w:szCs w:val="20"/>
                <w:lang w:eastAsia="zh-CN"/>
              </w:rPr>
              <w:t>.</w:t>
            </w:r>
          </w:p>
        </w:tc>
      </w:tr>
      <w:tr w:rsidR="001B37B6" w:rsidRPr="004016F7" w14:paraId="7DD24A14" w14:textId="77777777" w:rsidTr="007E4650">
        <w:tc>
          <w:tcPr>
            <w:tcW w:w="1384"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 xml:space="preserve">for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2" w:author="Nokia/NSB" w:date="2021-01-22T18:46:00Z">
              <w:r>
                <w:rPr>
                  <w:rFonts w:ascii="Times New Roman" w:eastAsia="SimSun" w:hAnsi="Times New Roman"/>
                  <w:b/>
                  <w:i/>
                  <w:sz w:val="22"/>
                  <w:szCs w:val="22"/>
                  <w:lang w:val="en-US" w:eastAsia="zh-CN"/>
                </w:rPr>
                <w:t xml:space="preserve"> and initial point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ins>
            <w:r w:rsidRPr="00FA6F7A">
              <w:rPr>
                <w:rFonts w:ascii="Times New Roman" w:eastAsia="SimSun" w:hAnsi="Times New Roman"/>
                <w:b/>
                <w:i/>
                <w:sz w:val="22"/>
                <w:szCs w:val="22"/>
                <w:lang w:val="en-US" w:eastAsia="zh-CN"/>
              </w:rPr>
              <w:t xml:space="preserve"> can be </w:t>
            </w:r>
            <w:ins w:id="13"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4"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w:t>
            </w:r>
            <w:proofErr w:type="spellStart"/>
            <w:r w:rsidRPr="00FA6F7A">
              <w:rPr>
                <w:rFonts w:ascii="Times New Roman" w:eastAsia="SimSun" w:hAnsi="Times New Roman"/>
                <w:b/>
                <w:i/>
                <w:sz w:val="22"/>
                <w:szCs w:val="22"/>
                <w:lang w:val="en-US" w:eastAsia="zh-CN"/>
              </w:rPr>
              <w:t>gNB</w:t>
            </w:r>
            <w:proofErr w:type="spellEnd"/>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w:t>
            </w:r>
            <w:proofErr w:type="spellStart"/>
            <w:r>
              <w:rPr>
                <w:rFonts w:ascii="Times New Roman" w:hAnsi="Times New Roman"/>
                <w:szCs w:val="20"/>
              </w:rPr>
              <w:t>gNB</w:t>
            </w:r>
            <w:proofErr w:type="spellEnd"/>
            <w:r>
              <w:rPr>
                <w:rFonts w:ascii="Times New Roman" w:hAnsi="Times New Roman"/>
                <w:szCs w:val="20"/>
              </w:rPr>
              <w:t xml:space="preserve">.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w:t>
            </w:r>
            <w:proofErr w:type="spellStart"/>
            <w:r>
              <w:rPr>
                <w:rFonts w:ascii="Times New Roman" w:hAnsi="Times New Roman"/>
                <w:szCs w:val="20"/>
              </w:rPr>
              <w:t>gNB</w:t>
            </w:r>
            <w:proofErr w:type="spellEnd"/>
            <w:r>
              <w:rPr>
                <w:rFonts w:ascii="Times New Roman" w:hAnsi="Times New Roman"/>
                <w:szCs w:val="20"/>
              </w:rPr>
              <w:t>.</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784FEFBB"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UEs it is also possible to multiplex UEs in the same ports, effectively sharing CSI-RS ports between 2 or more users. For example, with R=2, the network may configure one UE on the first half FD-components and a second UE on the second half. With R=4, up to 4 UEs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8515A" w:rsidRPr="004016F7" w14:paraId="2D8B186C" w14:textId="77777777" w:rsidTr="007E4650">
        <w:tc>
          <w:tcPr>
            <w:tcW w:w="1384" w:type="dxa"/>
          </w:tcPr>
          <w:p w14:paraId="6F6D3082" w14:textId="1B33F4B1" w:rsidR="00D8515A" w:rsidRDefault="00D8515A" w:rsidP="00D8515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250" w:type="dxa"/>
          </w:tcPr>
          <w:p w14:paraId="4AEAD21A" w14:textId="333EDF93" w:rsidR="00D8515A" w:rsidRDefault="00D8515A" w:rsidP="00D8515A">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proofErr w:type="spellStart"/>
            <w:r w:rsidRPr="00FA6F7A">
              <w:rPr>
                <w:rFonts w:ascii="Times New Roman" w:hAnsi="Times New Roman"/>
                <w:b/>
                <w:szCs w:val="20"/>
              </w:rPr>
              <w:t>SRSSpreadts</w:t>
            </w:r>
            <w:proofErr w:type="spellEnd"/>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 xml:space="preserve">Study the order for SVD and port-selection operations, by </w:t>
            </w:r>
            <w:proofErr w:type="gramStart"/>
            <w:r w:rsidRPr="00FA6F7A">
              <w:rPr>
                <w:rFonts w:ascii="Times New Roman" w:hAnsi="Times New Roman"/>
                <w:szCs w:val="20"/>
              </w:rPr>
              <w:t>taking into account</w:t>
            </w:r>
            <w:proofErr w:type="gramEnd"/>
            <w:r w:rsidRPr="00FA6F7A">
              <w:rPr>
                <w:rFonts w:ascii="Times New Roman" w:hAnsi="Times New Roman"/>
                <w:szCs w:val="20"/>
              </w:rPr>
              <w:t xml:space="preserve">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For CSI enhancement utilizing partial reciprocity of DL/UL channels, more flexible wideband and </w:t>
            </w:r>
            <w:proofErr w:type="spellStart"/>
            <w:r w:rsidR="000B5C3D" w:rsidRPr="00FA6F7A">
              <w:rPr>
                <w:rFonts w:ascii="Times New Roman" w:hAnsi="Times New Roman"/>
                <w:szCs w:val="20"/>
              </w:rPr>
              <w:t>subband</w:t>
            </w:r>
            <w:proofErr w:type="spellEnd"/>
            <w:r w:rsidR="000B5C3D" w:rsidRPr="00FA6F7A">
              <w:rPr>
                <w:rFonts w:ascii="Times New Roman" w:hAnsi="Times New Roman"/>
                <w:szCs w:val="20"/>
              </w:rPr>
              <w:t xml:space="preserve">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44762F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Enhance procedure on timing calibration to counteract the timing mismatch between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sony</w:t>
            </w:r>
            <w:proofErr w:type="spellEnd"/>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Non-Kronecker SD-FD bases shall be introduced in Rel-17 only if they are shown to offer a better </w:t>
            </w:r>
            <w:proofErr w:type="spellStart"/>
            <w:r w:rsidR="000B5C3D" w:rsidRPr="00FA6F7A">
              <w:rPr>
                <w:rFonts w:ascii="Times New Roman" w:hAnsi="Times New Roman"/>
                <w:szCs w:val="20"/>
              </w:rPr>
              <w:t>tradeoff</w:t>
            </w:r>
            <w:proofErr w:type="spellEnd"/>
            <w:r w:rsidR="000B5C3D" w:rsidRPr="00FA6F7A">
              <w:rPr>
                <w:rFonts w:ascii="Times New Roman" w:hAnsi="Times New Roman"/>
                <w:szCs w:val="20"/>
              </w:rPr>
              <w:t xml:space="preserve">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172CCBFF"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 xml:space="preserve">For FDD systems exploiting DL/UL channel reciprocity, the UE can signal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the DL covariance matrix of noise and interference. The ways of transferring this information from the UEs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need to be further studied and specified.</w:t>
            </w:r>
          </w:p>
          <w:p w14:paraId="31D6E2E9" w14:textId="1885574D"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Companies should study the feasibility of </w:t>
            </w:r>
            <w:proofErr w:type="spellStart"/>
            <w:r w:rsidR="000B5C3D" w:rsidRPr="00FA6F7A">
              <w:rPr>
                <w:rFonts w:ascii="Times New Roman" w:hAnsi="Times New Roman"/>
                <w:szCs w:val="20"/>
              </w:rPr>
              <w:t>signaling</w:t>
            </w:r>
            <w:proofErr w:type="spellEnd"/>
            <w:r w:rsidR="000B5C3D" w:rsidRPr="00FA6F7A">
              <w:rPr>
                <w:rFonts w:ascii="Times New Roman" w:hAnsi="Times New Roman"/>
                <w:szCs w:val="20"/>
              </w:rPr>
              <w:t xml:space="preserve"> to the UEs the set of CSI-RS beams </w:t>
            </w:r>
            <w:proofErr w:type="gramStart"/>
            <w:r w:rsidR="000B5C3D" w:rsidRPr="00FA6F7A">
              <w:rPr>
                <w:rFonts w:ascii="Times New Roman" w:hAnsi="Times New Roman"/>
                <w:szCs w:val="20"/>
              </w:rPr>
              <w:t>actually used</w:t>
            </w:r>
            <w:proofErr w:type="gramEnd"/>
            <w:r w:rsidR="000B5C3D" w:rsidRPr="00FA6F7A">
              <w:rPr>
                <w:rFonts w:ascii="Times New Roman" w:hAnsi="Times New Roman"/>
                <w:szCs w:val="20"/>
              </w:rPr>
              <w:t xml:space="preserve"> for co-scheduled transmissions. An indication from the UE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w:t>
      </w:r>
      <w:proofErr w:type="gramStart"/>
      <w:r w:rsidRPr="00FA6F7A">
        <w:rPr>
          <w:rFonts w:ascii="Times New Roman" w:hAnsi="Times New Roman"/>
          <w:sz w:val="22"/>
          <w:szCs w:val="22"/>
        </w:rPr>
        <w:t>in a given</w:t>
      </w:r>
      <w:proofErr w:type="gramEnd"/>
      <w:r w:rsidRPr="00FA6F7A">
        <w:rPr>
          <w:rFonts w:ascii="Times New Roman" w:hAnsi="Times New Roman"/>
          <w:sz w:val="22"/>
          <w:szCs w:val="22"/>
        </w:rPr>
        <w:t xml:space="preserve"> resource set are associated to different TRPs/TCI states at resource level. When the UE is configured with a group of CMRs associated with different TCI states, one remaining issue is that to determine a CMR pair used for CSI measurement with a NCJT hypothesis.  Based on </w:t>
      </w:r>
      <w:proofErr w:type="spellStart"/>
      <w:r w:rsidRPr="00FA6F7A">
        <w:rPr>
          <w:rFonts w:ascii="Times New Roman" w:hAnsi="Times New Roman"/>
          <w:sz w:val="22"/>
          <w:szCs w:val="22"/>
        </w:rPr>
        <w:t>tdoc</w:t>
      </w:r>
      <w:proofErr w:type="spellEnd"/>
      <w:r w:rsidRPr="00FA6F7A">
        <w:rPr>
          <w:rFonts w:ascii="Times New Roman" w:hAnsi="Times New Roman"/>
          <w:sz w:val="22"/>
          <w:szCs w:val="22"/>
        </w:rPr>
        <w:t xml:space="preserve">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w:t>
      </w:r>
      <w:proofErr w:type="gramStart"/>
      <w:r>
        <w:rPr>
          <w:rFonts w:ascii="Times New Roman" w:eastAsiaTheme="minorEastAsia" w:hAnsi="Times New Roman"/>
          <w:sz w:val="22"/>
          <w:szCs w:val="22"/>
          <w:lang w:eastAsia="zh-CN"/>
        </w:rPr>
        <w:t>OPPO</w:t>
      </w:r>
      <w:r w:rsidR="00D228CD" w:rsidRPr="00FA6F7A">
        <w:rPr>
          <w:rFonts w:ascii="Times New Roman" w:eastAsiaTheme="minorEastAsia" w:hAnsi="Times New Roman"/>
          <w:sz w:val="22"/>
          <w:szCs w:val="22"/>
          <w:lang w:eastAsia="zh-CN"/>
        </w:rPr>
        <w:t>[</w:t>
      </w:r>
      <w:proofErr w:type="gramEnd"/>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w:t>
      </w:r>
      <w:proofErr w:type="spellStart"/>
      <w:r>
        <w:rPr>
          <w:rFonts w:ascii="Times New Roman" w:eastAsiaTheme="minorEastAsia" w:hAnsi="Times New Roman"/>
          <w:sz w:val="22"/>
          <w:szCs w:val="22"/>
          <w:lang w:eastAsia="zh-CN"/>
        </w:rPr>
        <w:t>HiSilicon</w:t>
      </w:r>
      <w:proofErr w:type="spellEnd"/>
      <w:r>
        <w:rPr>
          <w:rFonts w:ascii="Times New Roman" w:eastAsiaTheme="minorEastAsia" w:hAnsi="Times New Roman"/>
          <w:sz w:val="22"/>
          <w:szCs w:val="22"/>
          <w:lang w:eastAsia="zh-CN"/>
        </w:rPr>
        <w:t>/</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Option 2 (</w:t>
      </w:r>
      <w:proofErr w:type="gramStart"/>
      <w:r w:rsidRPr="00FA6F7A">
        <w:rPr>
          <w:rFonts w:ascii="Times New Roman" w:eastAsiaTheme="minorEastAsia" w:hAnsi="Times New Roman"/>
          <w:sz w:val="22"/>
          <w:szCs w:val="22"/>
          <w:lang w:eastAsia="zh-CN"/>
        </w:rPr>
        <w:t>ZTE[</w:t>
      </w:r>
      <w:proofErr w:type="gramEnd"/>
      <w:r w:rsidRPr="00FA6F7A">
        <w:rPr>
          <w:rFonts w:ascii="Times New Roman" w:eastAsiaTheme="minorEastAsia" w:hAnsi="Times New Roman"/>
          <w:sz w:val="22"/>
          <w:szCs w:val="22"/>
          <w:lang w:eastAsia="zh-CN"/>
        </w:rPr>
        <w:t xml:space="preserv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w:t>
      </w:r>
      <w:proofErr w:type="spellStart"/>
      <w:proofErr w:type="gramStart"/>
      <w:r w:rsidRPr="00FA6F7A">
        <w:rPr>
          <w:rFonts w:ascii="Times New Roman" w:hAnsi="Times New Roman"/>
          <w:sz w:val="22"/>
          <w:szCs w:val="22"/>
        </w:rPr>
        <w:t>FutureWei</w:t>
      </w:r>
      <w:proofErr w:type="spellEnd"/>
      <w:r w:rsidRPr="00FA6F7A">
        <w:rPr>
          <w:rFonts w:ascii="Times New Roman" w:hAnsi="Times New Roman"/>
          <w:sz w:val="22"/>
          <w:szCs w:val="22"/>
        </w:rPr>
        <w:t>[</w:t>
      </w:r>
      <w:proofErr w:type="gramEnd"/>
      <w:r w:rsidRPr="00FA6F7A">
        <w:rPr>
          <w:rFonts w:ascii="Times New Roman" w:hAnsi="Times New Roman"/>
          <w:sz w:val="22"/>
          <w:szCs w:val="22"/>
        </w:rPr>
        <w:t>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eastAsiaTheme="minorEastAsia" w:hAnsi="Times New Roman"/>
          <w:b/>
          <w:i/>
          <w:sz w:val="22"/>
          <w:szCs w:val="22"/>
          <w:lang w:eastAsia="zh-CN"/>
        </w:rPr>
        <w:t>,</w:t>
      </w:r>
      <w:proofErr w:type="gramEnd"/>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5"/>
      <w:r w:rsidRPr="00FA6F7A">
        <w:rPr>
          <w:rFonts w:ascii="Times New Roman" w:eastAsiaTheme="minorEastAsia" w:hAnsi="Times New Roman"/>
          <w:b/>
          <w:i/>
          <w:sz w:val="22"/>
          <w:szCs w:val="22"/>
          <w:lang w:eastAsia="zh-CN"/>
        </w:rPr>
        <w:t xml:space="preserve">iguration mechanisms: </w:t>
      </w:r>
      <w:commentRangeEnd w:id="15"/>
      <w:r w:rsidRPr="00FA6F7A">
        <w:rPr>
          <w:rStyle w:val="CommentReference"/>
          <w:rFonts w:ascii="Times New Roman" w:hAnsi="Times New Roman"/>
          <w:b/>
          <w:i/>
          <w:sz w:val="22"/>
          <w:szCs w:val="22"/>
          <w:lang w:eastAsia="en-US"/>
        </w:rPr>
        <w:commentReference w:id="15"/>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6"/>
      <w:r w:rsidRPr="00FA6F7A">
        <w:rPr>
          <w:rFonts w:ascii="Times New Roman" w:eastAsiaTheme="minorEastAsia" w:hAnsi="Times New Roman"/>
          <w:b/>
          <w:i/>
          <w:sz w:val="22"/>
          <w:szCs w:val="22"/>
          <w:lang w:eastAsia="zh-CN"/>
        </w:rPr>
        <w:t xml:space="preserve">Alt.1: </w:t>
      </w:r>
      <w:commentRangeEnd w:id="16"/>
      <w:r w:rsidRPr="00FA6F7A">
        <w:rPr>
          <w:rStyle w:val="CommentReference"/>
          <w:rFonts w:ascii="Times New Roman" w:hAnsi="Times New Roman"/>
          <w:b/>
          <w:i/>
          <w:sz w:val="22"/>
          <w:szCs w:val="22"/>
          <w:lang w:eastAsia="en-US"/>
        </w:rPr>
        <w:commentReference w:id="16"/>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7"/>
      <w:r w:rsidRPr="00FA6F7A">
        <w:rPr>
          <w:rFonts w:ascii="Times New Roman" w:eastAsiaTheme="minorEastAsia" w:hAnsi="Times New Roman"/>
          <w:b/>
          <w:i/>
          <w:sz w:val="22"/>
          <w:szCs w:val="22"/>
          <w:lang w:eastAsia="zh-CN"/>
        </w:rPr>
        <w:t>Alt.2:</w:t>
      </w:r>
      <w:commentRangeEnd w:id="17"/>
      <w:r w:rsidRPr="00FA6F7A">
        <w:rPr>
          <w:rStyle w:val="CommentReference"/>
          <w:rFonts w:ascii="Times New Roman" w:hAnsi="Times New Roman"/>
          <w:b/>
          <w:i/>
          <w:sz w:val="22"/>
          <w:szCs w:val="22"/>
          <w:lang w:eastAsia="en-US"/>
        </w:rPr>
        <w:commentReference w:id="17"/>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16FF3E24" w14:textId="77777777" w:rsidTr="0089668D">
        <w:tc>
          <w:tcPr>
            <w:tcW w:w="1384"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89668D">
        <w:tc>
          <w:tcPr>
            <w:tcW w:w="1384"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w:t>
            </w:r>
            <w:r w:rsidR="009913F1">
              <w:rPr>
                <w:rFonts w:ascii="Times New Roman" w:hAnsi="Times New Roman"/>
                <w:szCs w:val="20"/>
                <w:lang w:eastAsia="zh-CN"/>
              </w:rPr>
              <w:lastRenderedPageBreak/>
              <w:t xml:space="preserve">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ListParagraph"/>
              <w:numPr>
                <w:ilvl w:val="1"/>
                <w:numId w:val="53"/>
              </w:numPr>
              <w:ind w:leftChars="0"/>
              <w:jc w:val="both"/>
              <w:rPr>
                <w:ins w:id="18"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ListParagraph"/>
              <w:numPr>
                <w:ilvl w:val="1"/>
                <w:numId w:val="53"/>
              </w:numPr>
              <w:ind w:leftChars="0"/>
              <w:jc w:val="both"/>
              <w:rPr>
                <w:ins w:id="19" w:author="宋扬" w:date="2021-01-22T19:59:00Z"/>
                <w:rFonts w:ascii="Times New Roman" w:hAnsi="Times New Roman"/>
                <w:b/>
                <w:i/>
                <w:sz w:val="22"/>
                <w:szCs w:val="22"/>
                <w:lang w:eastAsia="zh-CN"/>
              </w:rPr>
            </w:pPr>
            <w:ins w:id="20"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89668D">
        <w:tc>
          <w:tcPr>
            <w:tcW w:w="1384"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74"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21" w:author="Nokia/NSB" w:date="2021-01-22T19:07:00Z">
              <w:r>
                <w:rPr>
                  <w:rFonts w:ascii="Times New Roman" w:hAnsi="Times New Roman"/>
                  <w:b/>
                  <w:i/>
                  <w:sz w:val="22"/>
                  <w:szCs w:val="22"/>
                  <w:lang w:eastAsia="zh-CN"/>
                </w:rPr>
                <w:t xml:space="preserve"> </w:t>
              </w:r>
            </w:ins>
            <w:ins w:id="22" w:author="Nokia/NSB" w:date="2021-01-22T19:08:00Z">
              <w:r>
                <w:rPr>
                  <w:rFonts w:ascii="Times New Roman" w:hAnsi="Times New Roman"/>
                  <w:b/>
                  <w:i/>
                  <w:sz w:val="22"/>
                  <w:szCs w:val="22"/>
                  <w:lang w:eastAsia="zh-CN"/>
                </w:rPr>
                <w:t xml:space="preserve">RRC </w:t>
              </w:r>
            </w:ins>
            <w:ins w:id="23"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24"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25"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E86953" w:rsidRPr="00B659BE" w14:paraId="0E68B01A" w14:textId="77777777" w:rsidTr="0089668D">
        <w:tc>
          <w:tcPr>
            <w:tcW w:w="1384" w:type="dxa"/>
          </w:tcPr>
          <w:p w14:paraId="41379167" w14:textId="2DDE92B6" w:rsidR="00E86953" w:rsidRDefault="00E86953" w:rsidP="00E86953">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74" w:type="dxa"/>
          </w:tcPr>
          <w:p w14:paraId="4EAF23BD" w14:textId="77777777" w:rsidR="00E86953" w:rsidRDefault="00E86953" w:rsidP="00E8695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2FFAD869" w14:textId="77777777" w:rsidR="00E86953" w:rsidRPr="00FA6F7A" w:rsidRDefault="00E86953" w:rsidP="00E86953">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ins w:id="26" w:author="Zhigang Rong" w:date="2021-01-21T14:18:00Z">
              <w:r>
                <w:rPr>
                  <w:rFonts w:ascii="Times New Roman" w:hAnsi="Times New Roman"/>
                  <w:b/>
                  <w:i/>
                  <w:sz w:val="22"/>
                  <w:szCs w:val="22"/>
                  <w:lang w:eastAsia="zh-CN"/>
                </w:rPr>
                <w:t xml:space="preserve">determined by UE, or </w:t>
              </w:r>
            </w:ins>
            <w:r w:rsidRPr="00FA6F7A">
              <w:rPr>
                <w:rFonts w:ascii="Times New Roman" w:hAnsi="Times New Roman"/>
                <w:b/>
                <w:i/>
                <w:sz w:val="22"/>
                <w:szCs w:val="22"/>
                <w:lang w:eastAsia="zh-CN"/>
              </w:rPr>
              <w:t>configured to UE by high layer signalling</w:t>
            </w:r>
            <w:ins w:id="27" w:author="Zhigang Rong" w:date="2021-01-21T14:19:00Z">
              <w:r>
                <w:rPr>
                  <w:rFonts w:ascii="Times New Roman" w:hAnsi="Times New Roman"/>
                  <w:b/>
                  <w:i/>
                  <w:sz w:val="22"/>
                  <w:szCs w:val="22"/>
                  <w:lang w:eastAsia="zh-CN"/>
                </w:rPr>
                <w:t>,</w:t>
              </w:r>
            </w:ins>
            <w:r w:rsidRPr="00FA6F7A">
              <w:rPr>
                <w:rFonts w:ascii="Times New Roman" w:hAnsi="Times New Roman"/>
                <w:b/>
                <w:i/>
                <w:sz w:val="22"/>
                <w:szCs w:val="22"/>
                <w:lang w:eastAsia="zh-CN"/>
              </w:rPr>
              <w:t xml:space="preserve"> whereas each pair is used for a NCJT measurement hypothesis</w:t>
            </w:r>
            <w:ins w:id="28" w:author="Zhigang Rong" w:date="2021-01-21T14:19:00Z">
              <w:r>
                <w:rPr>
                  <w:rFonts w:ascii="Times New Roman" w:hAnsi="Times New Roman"/>
                  <w:b/>
                  <w:i/>
                  <w:sz w:val="22"/>
                  <w:szCs w:val="22"/>
                  <w:lang w:eastAsia="zh-CN"/>
                </w:rPr>
                <w:t>.</w:t>
              </w:r>
            </w:ins>
            <w:del w:id="29" w:author="Zhigang Rong" w:date="2021-01-21T14:19:00Z">
              <w:r w:rsidRPr="00FA6F7A" w:rsidDel="00E1235D">
                <w:rPr>
                  <w:rFonts w:ascii="Times New Roman" w:hAnsi="Times New Roman"/>
                  <w:b/>
                  <w:i/>
                  <w:sz w:val="22"/>
                  <w:szCs w:val="22"/>
                  <w:lang w:eastAsia="zh-CN"/>
                </w:rPr>
                <w:delText>,</w:delText>
              </w:r>
            </w:del>
            <w:r w:rsidRPr="00FA6F7A">
              <w:rPr>
                <w:rFonts w:ascii="Times New Roman" w:hAnsi="Times New Roman"/>
                <w:b/>
                <w:i/>
                <w:sz w:val="22"/>
                <w:szCs w:val="22"/>
                <w:lang w:eastAsia="zh-CN"/>
              </w:rPr>
              <w:t xml:space="preserve"> </w:t>
            </w:r>
            <w:ins w:id="30" w:author="Zhigang Rong" w:date="2021-01-21T14:21:00Z">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ins>
            <w:del w:id="31" w:author="Zhigang Rong" w:date="2021-01-21T14:22:00Z">
              <w:r w:rsidRPr="00FA6F7A" w:rsidDel="00E1235D">
                <w:rPr>
                  <w:rFonts w:ascii="Times New Roman" w:hAnsi="Times New Roman"/>
                  <w:b/>
                  <w:i/>
                  <w:sz w:val="22"/>
                  <w:szCs w:val="22"/>
                  <w:lang w:eastAsia="zh-CN"/>
                </w:rPr>
                <w:delText xml:space="preserve">with </w:delText>
              </w:r>
            </w:del>
            <w:ins w:id="32" w:author="Zhigang Rong" w:date="2021-01-21T14:22:00Z">
              <w:r>
                <w:rPr>
                  <w:rFonts w:ascii="Times New Roman" w:hAnsi="Times New Roman"/>
                  <w:b/>
                  <w:i/>
                  <w:sz w:val="22"/>
                  <w:szCs w:val="22"/>
                  <w:lang w:eastAsia="zh-CN"/>
                </w:rPr>
                <w:t xml:space="preserve">the </w:t>
              </w:r>
            </w:ins>
            <w:r w:rsidRPr="00FA6F7A">
              <w:rPr>
                <w:rFonts w:ascii="Times New Roman" w:hAnsi="Times New Roman"/>
                <w:b/>
                <w:i/>
                <w:sz w:val="22"/>
                <w:szCs w:val="22"/>
                <w:lang w:eastAsia="zh-CN"/>
              </w:rPr>
              <w:t>following configuration mechanisms</w:t>
            </w:r>
            <w:ins w:id="33" w:author="Zhigang Rong" w:date="2021-01-21T14:22:00Z">
              <w:r>
                <w:rPr>
                  <w:rFonts w:ascii="Times New Roman" w:hAnsi="Times New Roman"/>
                  <w:b/>
                  <w:i/>
                  <w:sz w:val="22"/>
                  <w:szCs w:val="22"/>
                  <w:lang w:eastAsia="zh-CN"/>
                </w:rPr>
                <w:t xml:space="preserve"> are supported</w:t>
              </w:r>
            </w:ins>
            <w:r w:rsidRPr="00FA6F7A">
              <w:rPr>
                <w:rFonts w:ascii="Times New Roman" w:hAnsi="Times New Roman"/>
                <w:b/>
                <w:i/>
                <w:sz w:val="22"/>
                <w:szCs w:val="22"/>
                <w:lang w:eastAsia="zh-CN"/>
              </w:rPr>
              <w:t xml:space="preserve">: </w:t>
            </w:r>
          </w:p>
          <w:p w14:paraId="454D0A50" w14:textId="77777777" w:rsidR="00E86953" w:rsidRPr="00FA6F7A" w:rsidRDefault="00E86953" w:rsidP="00E86953">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3791748E" w14:textId="77777777" w:rsidR="00E86953" w:rsidRPr="00FA6F7A" w:rsidRDefault="00E86953" w:rsidP="00E86953">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BD1E5C7" w14:textId="62314F17" w:rsidR="00E86953" w:rsidRDefault="00E86953" w:rsidP="00C95D4A">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w:t>
      </w:r>
      <w:r w:rsidRPr="00FA6F7A">
        <w:rPr>
          <w:rFonts w:ascii="Times New Roman" w:eastAsiaTheme="minorEastAsia" w:hAnsi="Times New Roman"/>
          <w:iCs/>
          <w:sz w:val="22"/>
          <w:szCs w:val="22"/>
          <w:lang w:eastAsia="zh-CN"/>
        </w:rPr>
        <w:lastRenderedPageBreak/>
        <w:t xml:space="preserve">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w:t>
      </w:r>
      <w:proofErr w:type="gramStart"/>
      <w:r w:rsidRPr="00FA6F7A">
        <w:rPr>
          <w:rFonts w:ascii="Times New Roman" w:eastAsiaTheme="minorEastAsia" w:hAnsi="Times New Roman"/>
          <w:iCs/>
          <w:sz w:val="22"/>
          <w:szCs w:val="22"/>
          <w:lang w:eastAsia="zh-CN"/>
        </w:rPr>
        <w:t>and also</w:t>
      </w:r>
      <w:proofErr w:type="gramEnd"/>
      <w:r w:rsidRPr="00FA6F7A">
        <w:rPr>
          <w:rFonts w:ascii="Times New Roman" w:eastAsiaTheme="minorEastAsia" w:hAnsi="Times New Roman"/>
          <w:iCs/>
          <w:sz w:val="22"/>
          <w:szCs w:val="22"/>
          <w:lang w:eastAsia="zh-CN"/>
        </w:rPr>
        <w:t xml:space="preserve">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w:t>
      </w:r>
      <w:proofErr w:type="spellStart"/>
      <w:r w:rsidR="00D228CD" w:rsidRPr="00FA6F7A">
        <w:rPr>
          <w:rFonts w:ascii="Times New Roman" w:hAnsi="Times New Roman"/>
          <w:b/>
          <w:i/>
          <w:sz w:val="22"/>
          <w:szCs w:val="22"/>
        </w:rPr>
        <w:t>ReportConfig</w:t>
      </w:r>
      <w:proofErr w:type="spellEnd"/>
      <w:r w:rsidR="00D228CD" w:rsidRPr="00FA6F7A">
        <w:rPr>
          <w:rFonts w:ascii="Times New Roman" w:hAnsi="Times New Roman"/>
          <w:b/>
          <w:i/>
          <w:sz w:val="22"/>
          <w:szCs w:val="22"/>
        </w:rPr>
        <w:t xml:space="preserve"> for a NCJT measurement hypothesis, support one-to-one mapping between </w:t>
      </w:r>
      <w:proofErr w:type="gramStart"/>
      <w:r w:rsidR="00D228CD" w:rsidRPr="00FA6F7A">
        <w:rPr>
          <w:rFonts w:ascii="Times New Roman" w:hAnsi="Times New Roman"/>
          <w:b/>
          <w:i/>
          <w:sz w:val="22"/>
          <w:szCs w:val="22"/>
        </w:rPr>
        <w:t>a</w:t>
      </w:r>
      <w:proofErr w:type="gramEnd"/>
      <w:r w:rsidR="00D228CD" w:rsidRPr="00FA6F7A">
        <w:rPr>
          <w:rFonts w:ascii="Times New Roman" w:hAnsi="Times New Roman"/>
          <w:b/>
          <w:i/>
          <w:sz w:val="22"/>
          <w:szCs w:val="22"/>
        </w:rPr>
        <w:t xml:space="preserve">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0EF6591B" w14:textId="77777777" w:rsidTr="0089668D">
        <w:tc>
          <w:tcPr>
            <w:tcW w:w="1384"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89668D">
        <w:tc>
          <w:tcPr>
            <w:tcW w:w="1384"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 xml:space="preserve">support one-to-one mapping between </w:t>
            </w:r>
            <w:proofErr w:type="gramStart"/>
            <w:r w:rsidRPr="00FA6F7A">
              <w:rPr>
                <w:rFonts w:ascii="Times New Roman" w:hAnsi="Times New Roman"/>
                <w:b/>
                <w:i/>
                <w:sz w:val="22"/>
                <w:szCs w:val="22"/>
              </w:rPr>
              <w:t>a</w:t>
            </w:r>
            <w:proofErr w:type="gramEnd"/>
            <w:r w:rsidRPr="00FA6F7A">
              <w:rPr>
                <w:rFonts w:ascii="Times New Roman" w:hAnsi="Times New Roman"/>
                <w:b/>
                <w:i/>
                <w:sz w:val="22"/>
                <w:szCs w:val="22"/>
              </w:rPr>
              <w:t xml:space="preserve">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34" w:author="袁江伟" w:date="2021-01-22T18:13:00Z"/>
                <w:rFonts w:ascii="Times New Roman" w:hAnsi="Times New Roman"/>
                <w:b/>
                <w:i/>
                <w:sz w:val="22"/>
                <w:szCs w:val="22"/>
                <w:lang w:eastAsia="zh-CN"/>
              </w:rPr>
            </w:pPr>
            <w:ins w:id="35"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xml:space="preserve">: support one-to-one mapping between </w:t>
              </w:r>
              <w:proofErr w:type="gramStart"/>
              <w:r w:rsidRPr="00426155">
                <w:rPr>
                  <w:rFonts w:ascii="Times New Roman" w:hAnsi="Times New Roman"/>
                  <w:b/>
                  <w:i/>
                  <w:sz w:val="22"/>
                  <w:szCs w:val="22"/>
                </w:rPr>
                <w:t>a</w:t>
              </w:r>
              <w:proofErr w:type="gramEnd"/>
              <w:r w:rsidRPr="00426155">
                <w:rPr>
                  <w:rFonts w:ascii="Times New Roman" w:hAnsi="Times New Roman"/>
                  <w:b/>
                  <w:i/>
                  <w:sz w:val="22"/>
                  <w:szCs w:val="22"/>
                </w:rPr>
                <w:t xml:space="preserve"> NZP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89668D">
        <w:tc>
          <w:tcPr>
            <w:tcW w:w="1384"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36"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a NCJT measurement hypothesis,</w:t>
            </w:r>
          </w:p>
          <w:p w14:paraId="047311D0" w14:textId="3626A6AB" w:rsidR="00A4213D" w:rsidRDefault="00A4213D" w:rsidP="00A4213D">
            <w:pPr>
              <w:pStyle w:val="ListParagraph"/>
              <w:numPr>
                <w:ilvl w:val="0"/>
                <w:numId w:val="55"/>
              </w:numPr>
              <w:ind w:leftChars="0"/>
              <w:jc w:val="both"/>
              <w:rPr>
                <w:ins w:id="37" w:author="Nokia/NSB" w:date="2021-01-22T19:22:00Z"/>
                <w:rFonts w:ascii="Times New Roman" w:hAnsi="Times New Roman"/>
                <w:b/>
                <w:i/>
                <w:sz w:val="22"/>
                <w:szCs w:val="22"/>
              </w:rPr>
            </w:pPr>
            <w:ins w:id="38" w:author="Nokia/NSB" w:date="2021-01-22T19:22:00Z">
              <w:r>
                <w:rPr>
                  <w:rFonts w:ascii="Times New Roman" w:hAnsi="Times New Roman"/>
                  <w:b/>
                  <w:i/>
                  <w:sz w:val="22"/>
                  <w:szCs w:val="22"/>
                </w:rPr>
                <w:t>Alt 1:</w:t>
              </w:r>
            </w:ins>
            <w:del w:id="39"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 xml:space="preserve">support one-to-one mapping between </w:t>
            </w:r>
            <w:proofErr w:type="gramStart"/>
            <w:r w:rsidRPr="00A4213D">
              <w:rPr>
                <w:rFonts w:ascii="Times New Roman" w:hAnsi="Times New Roman"/>
                <w:b/>
                <w:i/>
                <w:sz w:val="22"/>
                <w:szCs w:val="22"/>
              </w:rPr>
              <w:t>a</w:t>
            </w:r>
            <w:proofErr w:type="gramEnd"/>
            <w:r w:rsidRPr="00A4213D">
              <w:rPr>
                <w:rFonts w:ascii="Times New Roman" w:hAnsi="Times New Roman"/>
                <w:b/>
                <w:i/>
                <w:sz w:val="22"/>
                <w:szCs w:val="22"/>
              </w:rPr>
              <w:t xml:space="preserve"> NZP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40"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2E1A33" w:rsidRPr="00B659BE" w14:paraId="5BE45A24" w14:textId="77777777" w:rsidTr="0089668D">
        <w:tc>
          <w:tcPr>
            <w:tcW w:w="1384" w:type="dxa"/>
          </w:tcPr>
          <w:p w14:paraId="40A72E2D" w14:textId="5AFCD336" w:rsidR="002E1A33" w:rsidRDefault="002E1A33" w:rsidP="002E1A33">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74" w:type="dxa"/>
          </w:tcPr>
          <w:p w14:paraId="68A34D96" w14:textId="303FAB90" w:rsidR="002E1A33" w:rsidRDefault="002E1A33" w:rsidP="002E1A3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bl>
    <w:p w14:paraId="2569DC2F" w14:textId="77777777" w:rsidR="00D228CD"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lastRenderedPageBreak/>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w:t>
      </w:r>
      <w:proofErr w:type="gramStart"/>
      <w:r w:rsidRPr="00FA6F7A">
        <w:rPr>
          <w:rFonts w:ascii="Times New Roman" w:eastAsia="Malgun Gothic" w:hAnsi="Times New Roman"/>
          <w:sz w:val="22"/>
          <w:szCs w:val="22"/>
        </w:rPr>
        <w:t>two best</w:t>
      </w:r>
      <w:proofErr w:type="gramEnd"/>
      <w:r w:rsidRPr="00FA6F7A">
        <w:rPr>
          <w:rFonts w:ascii="Times New Roman" w:eastAsia="Malgun Gothic" w:hAnsi="Times New Roman"/>
          <w:sz w:val="22"/>
          <w:szCs w:val="22"/>
        </w:rPr>
        <w:t xml:space="preserve">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62C7710C"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(11</w:t>
            </w:r>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526F49E4"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 xml:space="preserve">Huawei, </w:t>
            </w:r>
            <w:proofErr w:type="spellStart"/>
            <w:r w:rsidRPr="001A3E19">
              <w:rPr>
                <w:rFonts w:ascii="Times New Roman" w:eastAsiaTheme="minorEastAsia" w:hAnsi="Times New Roman"/>
                <w:szCs w:val="20"/>
                <w:lang w:val="en-US" w:eastAsia="zh-CN"/>
              </w:rPr>
              <w:t>HiSilicon</w:t>
            </w:r>
            <w:proofErr w:type="spellEnd"/>
            <w:r w:rsidRPr="001A3E19">
              <w:rPr>
                <w:rFonts w:ascii="Times New Roman" w:eastAsiaTheme="minorEastAsia" w:hAnsi="Times New Roman"/>
                <w:szCs w:val="20"/>
                <w:lang w:val="en-US" w:eastAsia="zh-CN"/>
              </w:rPr>
              <w:t>,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41" w:author="宋扬" w:date="2021-01-22T20:24:00Z">
              <w:r w:rsidR="003501DE">
                <w:rPr>
                  <w:rFonts w:ascii="Times New Roman" w:hAnsi="Times New Roman"/>
                  <w:iCs/>
                  <w:szCs w:val="20"/>
                </w:rPr>
                <w:t>1</w:t>
              </w:r>
            </w:ins>
            <w:del w:id="42"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xml:space="preserve">, LGE, </w:t>
            </w: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MTK, CMCC, Qualcomm, Apple</w:t>
            </w:r>
            <w:ins w:id="43"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FutureWei</w:t>
            </w:r>
            <w:proofErr w:type="spellEnd"/>
            <w:r w:rsidRPr="0089668D">
              <w:rPr>
                <w:rFonts w:ascii="Times New Roman" w:eastAsiaTheme="minorEastAsia" w:hAnsi="Times New Roman"/>
                <w:szCs w:val="20"/>
                <w:lang w:val="en-US" w:eastAsia="zh-CN"/>
              </w:rPr>
              <w:t xml:space="preserve">, </w:t>
            </w:r>
            <w:proofErr w:type="gramStart"/>
            <w:r w:rsidRPr="0089668D">
              <w:rPr>
                <w:rFonts w:ascii="Times New Roman" w:eastAsiaTheme="minorEastAsia" w:hAnsi="Times New Roman"/>
                <w:szCs w:val="20"/>
                <w:lang w:val="en-US" w:eastAsia="zh-CN"/>
              </w:rPr>
              <w:t>NEC(</w:t>
            </w:r>
            <w:proofErr w:type="gramEnd"/>
            <w:r w:rsidRPr="0089668D">
              <w:rPr>
                <w:rFonts w:ascii="Times New Roman" w:eastAsiaTheme="minorEastAsia" w:hAnsi="Times New Roman"/>
                <w:szCs w:val="20"/>
                <w:lang w:val="en-US" w:eastAsia="zh-CN"/>
              </w:rPr>
              <w:t>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 xml:space="preserve">Even though this may increase the reporting overhead, two CSI reports can be helpful for </w:t>
      </w:r>
      <w:proofErr w:type="spellStart"/>
      <w:r w:rsidRPr="00FA6F7A">
        <w:rPr>
          <w:rFonts w:ascii="Times New Roman" w:hAnsi="Times New Roman"/>
          <w:sz w:val="22"/>
          <w:szCs w:val="22"/>
          <w:lang w:eastAsia="ko-KR"/>
        </w:rPr>
        <w:t>gNB</w:t>
      </w:r>
      <w:proofErr w:type="spellEnd"/>
      <w:r w:rsidRPr="00FA6F7A">
        <w:rPr>
          <w:rFonts w:ascii="Times New Roman" w:hAnsi="Times New Roman"/>
          <w:sz w:val="22"/>
          <w:szCs w:val="22"/>
          <w:lang w:eastAsia="ko-KR"/>
        </w:rPr>
        <w:t xml:space="preserve"> to make proper</w:t>
      </w:r>
      <w:r w:rsidR="00CC25FF">
        <w:rPr>
          <w:rFonts w:ascii="Times New Roman" w:hAnsi="Times New Roman"/>
          <w:sz w:val="22"/>
          <w:szCs w:val="22"/>
          <w:lang w:eastAsia="ko-KR"/>
        </w:rPr>
        <w:t xml:space="preserve"> scheduling decisions (</w:t>
      </w:r>
      <w:proofErr w:type="gramStart"/>
      <w:r w:rsidR="00CC25FF">
        <w:rPr>
          <w:rFonts w:ascii="Times New Roman" w:hAnsi="Times New Roman"/>
          <w:sz w:val="22"/>
          <w:szCs w:val="22"/>
          <w:lang w:eastAsia="ko-KR"/>
        </w:rPr>
        <w:t>Qualcomm</w:t>
      </w:r>
      <w:r w:rsidRPr="00FA6F7A">
        <w:rPr>
          <w:rFonts w:ascii="Times New Roman" w:hAnsi="Times New Roman"/>
          <w:sz w:val="22"/>
          <w:szCs w:val="22"/>
          <w:lang w:eastAsia="ko-KR"/>
        </w:rPr>
        <w:t>[</w:t>
      </w:r>
      <w:proofErr w:type="gramEnd"/>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 xml:space="preserve">Alt. 1 can achieve a trade-off between the CSI reporting overhead and the flexible scheduling at </w:t>
      </w:r>
      <w:proofErr w:type="spellStart"/>
      <w:r w:rsidRPr="00FA6F7A">
        <w:rPr>
          <w:rFonts w:ascii="Times New Roman" w:hAnsi="Times New Roman"/>
          <w:kern w:val="2"/>
          <w:sz w:val="22"/>
          <w:szCs w:val="22"/>
          <w:lang w:eastAsia="zh-CN"/>
        </w:rPr>
        <w:t>gNB</w:t>
      </w:r>
      <w:proofErr w:type="spellEnd"/>
      <w:r w:rsidRPr="00FA6F7A">
        <w:rPr>
          <w:rFonts w:ascii="Times New Roman" w:hAnsi="Times New Roman"/>
          <w:kern w:val="2"/>
          <w:sz w:val="22"/>
          <w:szCs w:val="22"/>
          <w:lang w:eastAsia="zh-CN"/>
        </w:rPr>
        <w:t xml:space="preserve">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 xml:space="preserve">4]) and therefore is preferred by 9 companies.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ZTE [5] points out that Alt.1 can be implemented by two CSI reporting where one is for </w:t>
      </w:r>
      <w:proofErr w:type="spellStart"/>
      <w:r w:rsidRPr="00FA6F7A">
        <w:rPr>
          <w:rFonts w:ascii="Times New Roman" w:hAnsi="Times New Roman"/>
          <w:kern w:val="2"/>
          <w:sz w:val="22"/>
          <w:szCs w:val="22"/>
          <w:lang w:eastAsia="zh-CN"/>
        </w:rPr>
        <w:t>sTRP</w:t>
      </w:r>
      <w:proofErr w:type="spellEnd"/>
      <w:r w:rsidRPr="00FA6F7A">
        <w:rPr>
          <w:rFonts w:ascii="Times New Roman" w:hAnsi="Times New Roman"/>
          <w:kern w:val="2"/>
          <w:sz w:val="22"/>
          <w:szCs w:val="22"/>
          <w:lang w:eastAsia="zh-CN"/>
        </w:rPr>
        <w:t xml:space="preserve">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Alt.2, one CSI report is from either one best TRP or NCJT, with the least overhead compared to other Alternatives. Nine companies support Alt.2.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the measurement hypothesis associated to the reported CSI is determined by the UE. It means that Alt.2 is pretty much up to the UE so that the </w:t>
      </w:r>
      <w:proofErr w:type="spellStart"/>
      <w:r w:rsidRPr="00FA6F7A">
        <w:rPr>
          <w:rFonts w:ascii="Times New Roman" w:hAnsi="Times New Roman"/>
          <w:kern w:val="2"/>
          <w:sz w:val="22"/>
          <w:szCs w:val="22"/>
          <w:lang w:eastAsia="zh-CN"/>
        </w:rPr>
        <w:t>gNB</w:t>
      </w:r>
      <w:proofErr w:type="spellEnd"/>
      <w:r w:rsidRPr="00FA6F7A">
        <w:rPr>
          <w:rFonts w:ascii="Times New Roman" w:hAnsi="Times New Roman"/>
          <w:kern w:val="2"/>
          <w:sz w:val="22"/>
          <w:szCs w:val="22"/>
          <w:lang w:eastAsia="zh-CN"/>
        </w:rPr>
        <w:t xml:space="preserve"> scheduling will follow the UE preference likely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3, UE can be expected to report two CSIs associated with the </w:t>
      </w:r>
      <w:proofErr w:type="gramStart"/>
      <w:r w:rsidRPr="00FA6F7A">
        <w:rPr>
          <w:rFonts w:ascii="Times New Roman" w:hAnsi="Times New Roman"/>
          <w:kern w:val="2"/>
          <w:sz w:val="22"/>
          <w:szCs w:val="22"/>
          <w:lang w:eastAsia="zh-CN"/>
        </w:rPr>
        <w:t>two best</w:t>
      </w:r>
      <w:proofErr w:type="gramEnd"/>
      <w:r w:rsidRPr="00FA6F7A">
        <w:rPr>
          <w:rFonts w:ascii="Times New Roman" w:hAnsi="Times New Roman"/>
          <w:kern w:val="2"/>
          <w:sz w:val="22"/>
          <w:szCs w:val="22"/>
          <w:lang w:eastAsia="zh-CN"/>
        </w:rPr>
        <w:t xml:space="preserve"> single-TRP measurement hypotheses associated with CMRs from two TRPs and one CSI associated with the best NCJT measurement hypothesis. Alt 3 is </w:t>
      </w:r>
      <w:proofErr w:type="gramStart"/>
      <w:r w:rsidRPr="00FA6F7A">
        <w:rPr>
          <w:rFonts w:ascii="Times New Roman" w:hAnsi="Times New Roman"/>
          <w:kern w:val="2"/>
          <w:sz w:val="22"/>
          <w:szCs w:val="22"/>
          <w:lang w:eastAsia="zh-CN"/>
        </w:rPr>
        <w:t>actually a</w:t>
      </w:r>
      <w:proofErr w:type="gramEnd"/>
      <w:r w:rsidRPr="00FA6F7A">
        <w:rPr>
          <w:rFonts w:ascii="Times New Roman" w:hAnsi="Times New Roman"/>
          <w:kern w:val="2"/>
          <w:sz w:val="22"/>
          <w:szCs w:val="22"/>
          <w:lang w:eastAsia="zh-CN"/>
        </w:rPr>
        <w:t xml:space="preserve"> super set that can cover both Alt 1 and Alt 2 when “report a subset of the CSI report quantities” is supported (</w:t>
      </w:r>
      <w:proofErr w:type="spellStart"/>
      <w:r w:rsidRPr="00FA6F7A">
        <w:rPr>
          <w:rFonts w:ascii="Times New Roman" w:hAnsi="Times New Roman"/>
          <w:kern w:val="2"/>
          <w:sz w:val="22"/>
          <w:szCs w:val="22"/>
          <w:lang w:eastAsia="zh-CN"/>
        </w:rPr>
        <w:t>FutureWei</w:t>
      </w:r>
      <w:proofErr w:type="spellEnd"/>
      <w:r w:rsidRPr="00FA6F7A">
        <w:rPr>
          <w:rFonts w:ascii="Times New Roman" w:hAnsi="Times New Roman"/>
          <w:kern w:val="2"/>
          <w:sz w:val="22"/>
          <w:szCs w:val="22"/>
          <w:lang w:eastAsia="zh-CN"/>
        </w:rPr>
        <w:t xml:space="preserve"> [1]). In addition, Alt.3 can provide the best flexibility on the network side. </w:t>
      </w:r>
      <w:proofErr w:type="gramStart"/>
      <w:r w:rsidRPr="00FA6F7A">
        <w:rPr>
          <w:rFonts w:ascii="Times New Roman" w:hAnsi="Times New Roman"/>
          <w:kern w:val="2"/>
          <w:sz w:val="22"/>
          <w:szCs w:val="22"/>
          <w:lang w:eastAsia="zh-CN"/>
        </w:rPr>
        <w:t>So</w:t>
      </w:r>
      <w:proofErr w:type="gramEnd"/>
      <w:r w:rsidRPr="00FA6F7A">
        <w:rPr>
          <w:rFonts w:ascii="Times New Roman" w:hAnsi="Times New Roman"/>
          <w:kern w:val="2"/>
          <w:sz w:val="22"/>
          <w:szCs w:val="22"/>
          <w:lang w:eastAsia="zh-CN"/>
        </w:rPr>
        <w:t xml:space="preserve"> seven companies support Alt.3.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44"/>
      <w:r w:rsidRPr="00FA6F7A">
        <w:rPr>
          <w:rFonts w:eastAsia="Malgun Gothic"/>
          <w:b/>
          <w:i/>
          <w:sz w:val="22"/>
          <w:szCs w:val="22"/>
          <w:lang w:eastAsia="x-none"/>
        </w:rPr>
        <w:t xml:space="preserve">FFS </w:t>
      </w:r>
      <w:commentRangeEnd w:id="44"/>
      <w:r w:rsidRPr="00FA6F7A">
        <w:rPr>
          <w:rStyle w:val="CommentReference"/>
          <w:b/>
          <w:i/>
          <w:sz w:val="22"/>
          <w:szCs w:val="22"/>
        </w:rPr>
        <w:commentReference w:id="44"/>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30524CC5" w14:textId="77777777" w:rsidTr="0089668D">
        <w:tc>
          <w:tcPr>
            <w:tcW w:w="1384"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89668D">
        <w:tc>
          <w:tcPr>
            <w:tcW w:w="1384"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89668D">
        <w:tc>
          <w:tcPr>
            <w:tcW w:w="1384"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B14546" w:rsidRPr="00B659BE" w14:paraId="27A3FA3D" w14:textId="77777777" w:rsidTr="0089668D">
        <w:tc>
          <w:tcPr>
            <w:tcW w:w="1384" w:type="dxa"/>
          </w:tcPr>
          <w:p w14:paraId="0D6AD8A8" w14:textId="51F97783" w:rsidR="00B14546" w:rsidRDefault="00B14546"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74" w:type="dxa"/>
          </w:tcPr>
          <w:p w14:paraId="57064C25" w14:textId="374C7E3B" w:rsidR="00B14546" w:rsidRDefault="00B14546"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w:t>
            </w:r>
          </w:p>
        </w:tc>
      </w:tr>
    </w:tbl>
    <w:p w14:paraId="2D9867CE" w14:textId="77777777" w:rsidR="00D228CD"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lastRenderedPageBreak/>
        <w:t>Four companies (</w:t>
      </w:r>
      <w:proofErr w:type="spellStart"/>
      <w:r w:rsidRPr="00FA6F7A">
        <w:rPr>
          <w:rFonts w:ascii="Times New Roman" w:eastAsiaTheme="minorEastAsia" w:hAnsi="Times New Roman"/>
          <w:sz w:val="22"/>
          <w:szCs w:val="22"/>
          <w:lang w:eastAsia="zh-CN"/>
        </w:rPr>
        <w:t>Spreadtrum</w:t>
      </w:r>
      <w:proofErr w:type="spellEnd"/>
      <w:r w:rsidRPr="00FA6F7A">
        <w:rPr>
          <w:rFonts w:ascii="Times New Roman" w:eastAsiaTheme="minorEastAsia" w:hAnsi="Times New Roman"/>
          <w:sz w:val="22"/>
          <w:szCs w:val="22"/>
          <w:lang w:eastAsia="zh-CN"/>
        </w:rPr>
        <w:t xml:space="preserve">,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 xml:space="preserve">In Multi-DCI based NCJT, </w:t>
      </w:r>
      <w:proofErr w:type="spellStart"/>
      <w:r w:rsidRPr="00FA6F7A">
        <w:rPr>
          <w:rFonts w:ascii="Times New Roman" w:hAnsi="Times New Roman"/>
          <w:sz w:val="22"/>
          <w:szCs w:val="22"/>
        </w:rPr>
        <w:t>gNB</w:t>
      </w:r>
      <w:proofErr w:type="spellEnd"/>
      <w:r w:rsidRPr="00FA6F7A">
        <w:rPr>
          <w:rFonts w:ascii="Times New Roman" w:hAnsi="Times New Roman"/>
          <w:sz w:val="22"/>
          <w:szCs w:val="22"/>
        </w:rPr>
        <w:t xml:space="preserve"> can schedule two TB by TRPs independently, even when the total transmission layers </w:t>
      </w:r>
      <w:proofErr w:type="gramStart"/>
      <w:r w:rsidRPr="00FA6F7A">
        <w:rPr>
          <w:rFonts w:ascii="Times New Roman" w:hAnsi="Times New Roman"/>
          <w:sz w:val="22"/>
          <w:szCs w:val="22"/>
        </w:rPr>
        <w:t>is</w:t>
      </w:r>
      <w:proofErr w:type="gramEnd"/>
      <w:r w:rsidRPr="00FA6F7A">
        <w:rPr>
          <w:rFonts w:ascii="Times New Roman" w:hAnsi="Times New Roman"/>
          <w:sz w:val="22"/>
          <w:szCs w:val="22"/>
        </w:rPr>
        <w:t xml:space="preserve"> less than or equal to 4. Hence </w:t>
      </w:r>
      <w:proofErr w:type="spellStart"/>
      <w:r w:rsidRPr="00FA6F7A">
        <w:rPr>
          <w:rFonts w:ascii="Times New Roman" w:hAnsi="Times New Roman"/>
          <w:sz w:val="22"/>
          <w:szCs w:val="22"/>
        </w:rPr>
        <w:t>Spreadtrum</w:t>
      </w:r>
      <w:proofErr w:type="spellEnd"/>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AB2F905" w14:textId="77777777" w:rsidTr="0089668D">
        <w:trPr>
          <w:trHeight w:val="210"/>
        </w:trPr>
        <w:tc>
          <w:tcPr>
            <w:tcW w:w="1524" w:type="dxa"/>
          </w:tcPr>
          <w:p w14:paraId="3D5C2B5A" w14:textId="266D9B71" w:rsidR="00D228CD" w:rsidRPr="00B659BE" w:rsidRDefault="00A811E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230" w:type="dxa"/>
          </w:tcPr>
          <w:p w14:paraId="53384A63" w14:textId="13B69D27" w:rsidR="00D228CD" w:rsidRDefault="00A811EA" w:rsidP="0070295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ST and other URLLC transmission scheme should </w:t>
            </w:r>
            <w:r w:rsidR="00702951">
              <w:rPr>
                <w:rFonts w:ascii="Times New Roman" w:hAnsi="Times New Roman"/>
                <w:szCs w:val="20"/>
                <w:lang w:eastAsia="zh-CN"/>
              </w:rPr>
              <w:t xml:space="preserve">also </w:t>
            </w:r>
            <w:r>
              <w:rPr>
                <w:rFonts w:ascii="Times New Roman" w:hAnsi="Times New Roman"/>
                <w:szCs w:val="20"/>
                <w:lang w:eastAsia="zh-CN"/>
              </w:rPr>
              <w:t>be consider</w:t>
            </w:r>
            <w:r w:rsidR="00702951">
              <w:rPr>
                <w:rFonts w:ascii="Times New Roman" w:hAnsi="Times New Roman"/>
                <w:szCs w:val="20"/>
                <w:lang w:eastAsia="zh-CN"/>
              </w:rPr>
              <w:t>ed</w:t>
            </w:r>
            <w:r>
              <w:rPr>
                <w:rFonts w:ascii="Times New Roman" w:hAnsi="Times New Roman"/>
                <w:szCs w:val="20"/>
                <w:lang w:eastAsia="zh-CN"/>
              </w:rPr>
              <w:t>.</w:t>
            </w:r>
            <w:r w:rsidR="00667F74">
              <w:rPr>
                <w:rFonts w:ascii="Times New Roman" w:hAnsi="Times New Roman"/>
                <w:szCs w:val="20"/>
                <w:lang w:eastAsia="zh-CN"/>
              </w:rPr>
              <w:t xml:space="preserve"> We update the proposal 9 as f</w:t>
            </w:r>
            <w:r w:rsidR="00702951">
              <w:rPr>
                <w:rFonts w:ascii="Times New Roman" w:hAnsi="Times New Roman"/>
                <w:szCs w:val="20"/>
                <w:lang w:eastAsia="zh-CN"/>
              </w:rPr>
              <w:t>o</w:t>
            </w:r>
            <w:r w:rsidR="00667F74">
              <w:rPr>
                <w:rFonts w:ascii="Times New Roman" w:hAnsi="Times New Roman"/>
                <w:szCs w:val="20"/>
                <w:lang w:eastAsia="zh-CN"/>
              </w:rPr>
              <w:t>llow:</w:t>
            </w:r>
          </w:p>
          <w:p w14:paraId="0E7E6E07" w14:textId="77777777" w:rsidR="00667F74" w:rsidRPr="00FA6F7A" w:rsidRDefault="00667F74" w:rsidP="00667F74">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 xml:space="preserve">Proposal 9: </w:t>
            </w:r>
            <w:r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234FC575" w14:textId="77777777" w:rsidR="00667F74" w:rsidRPr="00FA6F7A" w:rsidRDefault="00667F74" w:rsidP="00667F74">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one RI, one PMI, one LI and one CQI per TRP, up to 2 TRPs, for Multi-DCI based NCJT when the maximal transmission layers is less than or equal to 4.</w:t>
            </w:r>
          </w:p>
          <w:p w14:paraId="13F7F65D" w14:textId="0F78251A" w:rsidR="00667F74" w:rsidRPr="00667F74" w:rsidRDefault="00782F91" w:rsidP="00702951">
            <w:pPr>
              <w:pStyle w:val="ListParagraph"/>
              <w:numPr>
                <w:ilvl w:val="0"/>
                <w:numId w:val="51"/>
              </w:numPr>
              <w:ind w:leftChars="0"/>
              <w:jc w:val="both"/>
              <w:rPr>
                <w:rFonts w:ascii="Times New Roman" w:hAnsi="Times New Roman"/>
                <w:szCs w:val="20"/>
                <w:lang w:eastAsia="zh-CN"/>
              </w:rPr>
            </w:pPr>
            <w:ins w:id="45" w:author="宋扬" w:date="2021-01-22T20:00:00Z">
              <w:r w:rsidRPr="00702951">
                <w:rPr>
                  <w:rFonts w:ascii="Times New Roman" w:hAnsi="Times New Roman" w:hint="eastAsia"/>
                  <w:b/>
                  <w:i/>
                  <w:sz w:val="22"/>
                  <w:szCs w:val="22"/>
                  <w:lang w:eastAsia="zh-CN"/>
                </w:rPr>
                <w:t>F</w:t>
              </w:r>
              <w:r w:rsidRPr="00702951">
                <w:rPr>
                  <w:rFonts w:ascii="Times New Roman" w:hAnsi="Times New Roman"/>
                  <w:b/>
                  <w:i/>
                  <w:sz w:val="22"/>
                  <w:szCs w:val="22"/>
                  <w:lang w:eastAsia="zh-CN"/>
                </w:rPr>
                <w:t>FS:</w:t>
              </w:r>
              <w:r w:rsidRPr="00702951">
                <w:rPr>
                  <w:rFonts w:ascii="Times New Roman" w:hAnsi="Times New Roman" w:hint="eastAsia"/>
                  <w:b/>
                  <w:i/>
                  <w:sz w:val="22"/>
                  <w:szCs w:val="22"/>
                  <w:lang w:eastAsia="zh-CN"/>
                </w:rPr>
                <w:t xml:space="preserve"> </w:t>
              </w:r>
              <w:r w:rsidRPr="00702951">
                <w:rPr>
                  <w:rFonts w:ascii="Times New Roman" w:hAnsi="Times New Roman"/>
                  <w:b/>
                  <w:i/>
                  <w:sz w:val="22"/>
                  <w:szCs w:val="22"/>
                  <w:lang w:eastAsia="zh-CN"/>
                </w:rPr>
                <w:t>How to support CSI enhancement for different single-DCI-based MTRP transmission schemes, including HST-SFN.</w:t>
              </w:r>
            </w:ins>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D6046" w:rsidRPr="00B659BE" w14:paraId="7B8F68CA" w14:textId="77777777" w:rsidTr="0089668D">
        <w:trPr>
          <w:trHeight w:val="210"/>
        </w:trPr>
        <w:tc>
          <w:tcPr>
            <w:tcW w:w="1524" w:type="dxa"/>
          </w:tcPr>
          <w:p w14:paraId="7A42F5F1" w14:textId="42C99A75" w:rsidR="00DD6046" w:rsidRDefault="00DD6046" w:rsidP="00DD6046">
            <w:pPr>
              <w:autoSpaceDE w:val="0"/>
              <w:autoSpaceDN w:val="0"/>
              <w:adjustRightInd w:val="0"/>
              <w:snapToGrid w:val="0"/>
              <w:jc w:val="both"/>
              <w:rPr>
                <w:rFonts w:ascii="Times New Roman" w:hAnsi="Times New Roman"/>
                <w:szCs w:val="20"/>
                <w:lang w:eastAsia="zh-CN"/>
              </w:rPr>
            </w:pPr>
            <w:bookmarkStart w:id="46" w:name="_GoBack" w:colFirst="0" w:colLast="0"/>
            <w:r>
              <w:rPr>
                <w:rFonts w:ascii="Times New Roman" w:hAnsi="Times New Roman"/>
                <w:szCs w:val="20"/>
                <w:lang w:eastAsia="zh-CN"/>
              </w:rPr>
              <w:t>Futurewei</w:t>
            </w:r>
          </w:p>
        </w:tc>
        <w:tc>
          <w:tcPr>
            <w:tcW w:w="8230" w:type="dxa"/>
          </w:tcPr>
          <w:p w14:paraId="75E20965" w14:textId="4B3759BD" w:rsidR="00DD6046" w:rsidRPr="00992CAE" w:rsidRDefault="00DD6046" w:rsidP="00DD6046">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Support FL’s proposal.</w:t>
            </w:r>
          </w:p>
        </w:tc>
      </w:tr>
      <w:bookmarkEnd w:id="46"/>
    </w:tbl>
    <w:p w14:paraId="2F08073D" w14:textId="77777777" w:rsidR="00D228CD" w:rsidRPr="00975F35"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w:t>
      </w:r>
      <w:proofErr w:type="gramStart"/>
      <w:r w:rsidRPr="00FA6F7A">
        <w:rPr>
          <w:rFonts w:ascii="Times New Roman" w:eastAsiaTheme="minorEastAsia" w:hAnsi="Times New Roman"/>
          <w:sz w:val="22"/>
          <w:szCs w:val="22"/>
          <w:lang w:val="en-US" w:eastAsia="zh-CN"/>
        </w:rPr>
        <w:t>CSI,  which</w:t>
      </w:r>
      <w:proofErr w:type="gramEnd"/>
      <w:r w:rsidRPr="00FA6F7A">
        <w:rPr>
          <w:rFonts w:ascii="Times New Roman" w:eastAsiaTheme="minorEastAsia" w:hAnsi="Times New Roman"/>
          <w:sz w:val="22"/>
          <w:szCs w:val="22"/>
          <w:lang w:val="en-US" w:eastAsia="zh-CN"/>
        </w:rPr>
        <w:t xml:space="preserve"> can be discussed further once basic CSI measurement enhancement is more or less clarified and agreed by RAN1. So far following views are not converged too much, based on </w:t>
      </w:r>
      <w:proofErr w:type="spellStart"/>
      <w:r w:rsidRPr="00FA6F7A">
        <w:rPr>
          <w:rFonts w:ascii="Times New Roman" w:eastAsiaTheme="minorEastAsia" w:hAnsi="Times New Roman"/>
          <w:sz w:val="22"/>
          <w:szCs w:val="22"/>
          <w:lang w:val="en-US" w:eastAsia="zh-CN"/>
        </w:rPr>
        <w:t>tdoc</w:t>
      </w:r>
      <w:proofErr w:type="spellEnd"/>
      <w:r w:rsidRPr="00FA6F7A">
        <w:rPr>
          <w:rFonts w:ascii="Times New Roman" w:eastAsiaTheme="minorEastAsia" w:hAnsi="Times New Roman"/>
          <w:sz w:val="22"/>
          <w:szCs w:val="22"/>
          <w:lang w:val="en-US" w:eastAsia="zh-CN"/>
        </w:rPr>
        <w:t xml:space="preserve">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w:t>
            </w:r>
            <w:proofErr w:type="spellStart"/>
            <w:r w:rsidRPr="0089668D">
              <w:rPr>
                <w:rFonts w:eastAsiaTheme="minorEastAsia"/>
                <w:sz w:val="20"/>
                <w:szCs w:val="20"/>
                <w:lang w:val="en-US" w:eastAsia="zh-CN"/>
              </w:rPr>
              <w:t>typeI-SinglePanel</w:t>
            </w:r>
            <w:proofErr w:type="spellEnd"/>
            <w:r w:rsidRPr="0089668D">
              <w:rPr>
                <w:rFonts w:eastAsiaTheme="minorEastAsia"/>
                <w:sz w:val="20"/>
                <w:szCs w:val="20"/>
                <w:lang w:val="en-US" w:eastAsia="zh-CN"/>
              </w:rPr>
              <w:t>’</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CATT[</w:t>
            </w:r>
            <w:proofErr w:type="gramEnd"/>
            <w:r w:rsidRPr="0089668D">
              <w:rPr>
                <w:rFonts w:eastAsiaTheme="minorEastAsia"/>
                <w:sz w:val="20"/>
                <w:szCs w:val="20"/>
                <w:lang w:val="en-US" w:eastAsia="zh-CN"/>
              </w:rPr>
              <w:t xml:space="preserve">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proofErr w:type="spellStart"/>
            <w:proofErr w:type="gramStart"/>
            <w:r w:rsidRPr="0089668D">
              <w:rPr>
                <w:rFonts w:eastAsiaTheme="minorEastAsia"/>
                <w:sz w:val="20"/>
                <w:szCs w:val="20"/>
                <w:lang w:val="en-US" w:eastAsia="zh-CN"/>
              </w:rPr>
              <w:t>InterDigital</w:t>
            </w:r>
            <w:proofErr w:type="spellEnd"/>
            <w:r w:rsidRPr="0089668D">
              <w:rPr>
                <w:rFonts w:eastAsiaTheme="minorEastAsia"/>
                <w:sz w:val="20"/>
                <w:szCs w:val="20"/>
                <w:lang w:val="en-US" w:eastAsia="zh-CN"/>
              </w:rPr>
              <w:t>[</w:t>
            </w:r>
            <w:proofErr w:type="gramEnd"/>
            <w:r w:rsidRPr="0089668D">
              <w:rPr>
                <w:rFonts w:eastAsiaTheme="minorEastAsia"/>
                <w:sz w:val="20"/>
                <w:szCs w:val="20"/>
                <w:lang w:val="en-US" w:eastAsia="zh-CN"/>
              </w:rPr>
              <w:t>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MTK[</w:t>
            </w:r>
            <w:proofErr w:type="gramEnd"/>
            <w:r w:rsidRPr="0089668D">
              <w:rPr>
                <w:rFonts w:eastAsiaTheme="minorEastAsia"/>
                <w:sz w:val="20"/>
                <w:szCs w:val="20"/>
                <w:lang w:val="en-US" w:eastAsia="zh-CN"/>
              </w:rPr>
              <w:t xml:space="preserve">9], </w:t>
            </w:r>
            <w:proofErr w:type="spellStart"/>
            <w:r w:rsidRPr="0089668D">
              <w:rPr>
                <w:rFonts w:eastAsiaTheme="minorEastAsia"/>
                <w:sz w:val="20"/>
                <w:szCs w:val="20"/>
                <w:lang w:val="en-US" w:eastAsia="zh-CN"/>
              </w:rPr>
              <w:t>Spreadtrum</w:t>
            </w:r>
            <w:proofErr w:type="spellEnd"/>
            <w:r w:rsidRPr="0089668D">
              <w:rPr>
                <w:rFonts w:eastAsiaTheme="minorEastAsia"/>
                <w:sz w:val="20"/>
                <w:szCs w:val="20"/>
                <w:lang w:val="en-US" w:eastAsia="zh-CN"/>
              </w:rPr>
              <w:t>[12]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ZTE[</w:t>
            </w:r>
            <w:proofErr w:type="gramEnd"/>
            <w:r w:rsidRPr="0089668D">
              <w:rPr>
                <w:rFonts w:eastAsiaTheme="minorEastAsia"/>
                <w:sz w:val="20"/>
                <w:szCs w:val="20"/>
                <w:lang w:val="en-US" w:eastAsia="zh-CN"/>
              </w:rPr>
              <w:t>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proofErr w:type="gramStart"/>
            <w:r>
              <w:rPr>
                <w:rFonts w:eastAsiaTheme="minorEastAsia"/>
                <w:sz w:val="20"/>
                <w:szCs w:val="20"/>
                <w:lang w:val="en-US" w:eastAsia="zh-CN"/>
              </w:rPr>
              <w:t>v</w:t>
            </w:r>
            <w:r w:rsidR="00D228CD" w:rsidRPr="0089668D">
              <w:rPr>
                <w:rFonts w:eastAsiaTheme="minorEastAsia"/>
                <w:sz w:val="20"/>
                <w:szCs w:val="20"/>
                <w:lang w:val="en-US" w:eastAsia="zh-CN"/>
              </w:rPr>
              <w:t>ivo[</w:t>
            </w:r>
            <w:proofErr w:type="gramEnd"/>
            <w:r w:rsidR="00D228CD" w:rsidRPr="0089668D">
              <w:rPr>
                <w:rFonts w:eastAsiaTheme="minorEastAsia"/>
                <w:sz w:val="20"/>
                <w:szCs w:val="20"/>
                <w:lang w:val="en-US" w:eastAsia="zh-CN"/>
              </w:rPr>
              <w:t>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0DC078D7" w14:textId="77777777" w:rsidR="00D228CD" w:rsidRPr="0089668D" w:rsidRDefault="00D228CD" w:rsidP="0089668D">
            <w:pPr>
              <w:pStyle w:val="3GPPNormalText"/>
              <w:ind w:left="0" w:firstLine="0"/>
              <w:rPr>
                <w:sz w:val="20"/>
                <w:szCs w:val="20"/>
              </w:rPr>
            </w:pPr>
            <w:bookmarkStart w:id="47" w:name="_Toc61889479"/>
            <w:bookmarkStart w:id="48" w:name="_Toc61906730"/>
            <w:r w:rsidRPr="00FA6F7A">
              <w:rPr>
                <w:sz w:val="20"/>
                <w:szCs w:val="20"/>
              </w:rPr>
              <w:t>Prioritize finalizing NC-JT CSI enhancement with single reporting setting in Rel-17 before further discussion of NC-JT CSI enhancement with multiple reporting settings.</w:t>
            </w:r>
            <w:bookmarkEnd w:id="47"/>
            <w:bookmarkEnd w:id="48"/>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Intel[</w:t>
            </w:r>
            <w:proofErr w:type="gramEnd"/>
            <w:r w:rsidRPr="0089668D">
              <w:rPr>
                <w:rFonts w:eastAsiaTheme="minorEastAsia"/>
                <w:sz w:val="20"/>
                <w:szCs w:val="20"/>
                <w:lang w:val="en-US" w:eastAsia="zh-CN"/>
              </w:rPr>
              <w:t>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5903988C" w14:textId="77777777" w:rsidR="00D228CD" w:rsidRPr="0089668D" w:rsidRDefault="00D228CD" w:rsidP="0089668D">
            <w:pPr>
              <w:pStyle w:val="3GPPNormalText"/>
              <w:ind w:left="0" w:firstLine="0"/>
              <w:rPr>
                <w:rFonts w:eastAsiaTheme="minorEastAsia"/>
                <w:sz w:val="20"/>
                <w:szCs w:val="20"/>
                <w:lang w:eastAsia="zh-CN"/>
              </w:rPr>
            </w:pPr>
            <w:bookmarkStart w:id="49" w:name="_Toc61889491"/>
            <w:bookmarkStart w:id="50" w:name="_Toc61906740"/>
            <w:r w:rsidRPr="00FA6F7A">
              <w:rPr>
                <w:sz w:val="20"/>
                <w:szCs w:val="20"/>
                <w:lang w:val="en-GB"/>
              </w:rPr>
              <w:t>In NR Rel-17, unify the Rel-17 MTRP CSI framework enhancements to consider MTRP CSI for both NC-JT and multi-TRP URLLC schemes.</w:t>
            </w:r>
            <w:bookmarkEnd w:id="49"/>
            <w:bookmarkEnd w:id="50"/>
          </w:p>
        </w:tc>
      </w:tr>
      <w:tr w:rsidR="00D228CD" w:rsidRPr="0089668D" w14:paraId="511CBFCA" w14:textId="77777777" w:rsidTr="0089668D">
        <w:trPr>
          <w:trHeight w:val="461"/>
        </w:trPr>
        <w:tc>
          <w:tcPr>
            <w:tcW w:w="1838" w:type="dxa"/>
            <w:vAlign w:val="center"/>
          </w:tcPr>
          <w:p w14:paraId="7155654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lastRenderedPageBreak/>
              <w:t>Enhancement of CSI measurement for HST-SFN</w:t>
            </w:r>
          </w:p>
        </w:tc>
        <w:tc>
          <w:tcPr>
            <w:tcW w:w="2192" w:type="dxa"/>
            <w:vAlign w:val="center"/>
          </w:tcPr>
          <w:p w14:paraId="741B5D62" w14:textId="4C3F620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w:t>
            </w:r>
            <w:r w:rsidR="00D228CD" w:rsidRPr="0089668D">
              <w:rPr>
                <w:rFonts w:eastAsiaTheme="minorEastAsia"/>
                <w:sz w:val="20"/>
                <w:szCs w:val="20"/>
                <w:lang w:val="en-US" w:eastAsia="zh-CN"/>
              </w:rPr>
              <w:t>[15]</w:t>
            </w:r>
          </w:p>
        </w:tc>
        <w:tc>
          <w:tcPr>
            <w:tcW w:w="5673" w:type="dxa"/>
          </w:tcPr>
          <w:p w14:paraId="58DA7DE6" w14:textId="77777777" w:rsidR="00D228CD" w:rsidRPr="00FA6F7A" w:rsidRDefault="00D228CD"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4E1022F8" w14:textId="35ABADB3"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We prefer to confirm the working assumption on Cat2: with our evaluation results for non-ideal backhaul scenarios, Cat2 is well justified. What’s your views on this?</w:t>
            </w:r>
          </w:p>
          <w:p w14:paraId="5C1A625A"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are open to either Option1 or Option2 </w:t>
            </w:r>
            <w:proofErr w:type="gramStart"/>
            <w:r w:rsidRPr="00A16781">
              <w:rPr>
                <w:rFonts w:ascii="Times New Roman" w:hAnsi="Times New Roman"/>
                <w:szCs w:val="20"/>
              </w:rPr>
              <w:t>as long as</w:t>
            </w:r>
            <w:proofErr w:type="gramEnd"/>
            <w:r w:rsidRPr="00A16781">
              <w:rPr>
                <w:rFonts w:ascii="Times New Roman" w:hAnsi="Times New Roman"/>
                <w:szCs w:val="20"/>
              </w:rPr>
              <w:t xml:space="preserve"> this feature could be moved forward.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 xml:space="preserve">Two CSI report settings in legacy CSI framework: each with a </w:t>
                  </w:r>
                  <w:r w:rsidRPr="00A16781">
                    <w:rPr>
                      <w:rFonts w:ascii="Times New Roman" w:eastAsia="SimSun" w:hAnsi="Times New Roman"/>
                      <w:szCs w:val="20"/>
                      <w:lang w:val="en-US" w:eastAsia="zh-CN"/>
                    </w:rPr>
                    <w:lastRenderedPageBreak/>
                    <w:t>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lastRenderedPageBreak/>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bl>
    <w:p w14:paraId="109ED764" w14:textId="77777777" w:rsidR="00D228CD" w:rsidRPr="008453B5" w:rsidRDefault="00D228CD" w:rsidP="00D228CD">
      <w:pPr>
        <w:pStyle w:val="3GPPNormalText"/>
        <w:ind w:left="0" w:firstLine="0"/>
        <w:rPr>
          <w:rFonts w:eastAsiaTheme="minorEastAsia"/>
          <w:sz w:val="20"/>
          <w:szCs w:val="20"/>
          <w:lang w:val="en-US"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51"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val="en-US" w:eastAsia="zh-CN"/>
        </w:rPr>
        <w:t>InterDigital</w:t>
      </w:r>
      <w:proofErr w:type="spellEnd"/>
      <w:r w:rsidR="00773A3A" w:rsidRPr="009613BB">
        <w:rPr>
          <w:rFonts w:ascii="Calibri" w:eastAsiaTheme="minorEastAsia" w:hAnsi="Calibri" w:cs="Calibri"/>
          <w:sz w:val="22"/>
          <w:szCs w:val="22"/>
          <w:lang w:val="en-US" w:eastAsia="zh-CN"/>
        </w:rPr>
        <w:t>,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 xml:space="preserve">Huawei, </w:t>
      </w:r>
      <w:proofErr w:type="spellStart"/>
      <w:r w:rsidR="00773A3A" w:rsidRPr="009613BB">
        <w:rPr>
          <w:rFonts w:ascii="Calibri" w:eastAsiaTheme="minorEastAsia" w:hAnsi="Calibri" w:cs="Calibri"/>
          <w:sz w:val="22"/>
          <w:szCs w:val="22"/>
          <w:lang w:val="en-US" w:eastAsia="zh-CN"/>
        </w:rPr>
        <w:t>HiSilicon</w:t>
      </w:r>
      <w:proofErr w:type="spellEnd"/>
      <w:r w:rsidR="00773A3A" w:rsidRPr="009613BB">
        <w:rPr>
          <w:rFonts w:ascii="Calibri" w:eastAsiaTheme="minorEastAsia" w:hAnsi="Calibri" w:cs="Calibri"/>
          <w:sz w:val="22"/>
          <w:szCs w:val="22"/>
          <w:lang w:val="en-US" w:eastAsia="zh-CN"/>
        </w:rPr>
        <w:t>,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Spreadtrum</w:t>
      </w:r>
      <w:proofErr w:type="spellEnd"/>
      <w:r w:rsidR="00757D1E" w:rsidRPr="009613BB">
        <w:rPr>
          <w:rFonts w:ascii="Calibri" w:eastAsiaTheme="minorEastAsia" w:hAnsi="Calibri" w:cs="Calibri"/>
          <w:sz w:val="22"/>
          <w:szCs w:val="22"/>
          <w:lang w:val="en-US" w:eastAsia="zh-CN"/>
        </w:rPr>
        <w:t xml:space="preserve">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 xml:space="preserve">CSI enhancements for </w:t>
      </w:r>
      <w:proofErr w:type="spellStart"/>
      <w:r w:rsidR="00757D1E" w:rsidRPr="009613BB">
        <w:rPr>
          <w:rFonts w:ascii="Calibri" w:eastAsiaTheme="minorEastAsia" w:hAnsi="Calibri" w:cs="Calibri"/>
          <w:sz w:val="22"/>
          <w:szCs w:val="22"/>
          <w:lang w:val="en-US" w:eastAsia="zh-CN"/>
        </w:rPr>
        <w:t>mTRP</w:t>
      </w:r>
      <w:proofErr w:type="spellEnd"/>
      <w:r w:rsidR="00757D1E" w:rsidRPr="009613BB">
        <w:rPr>
          <w:rFonts w:ascii="Calibri" w:eastAsiaTheme="minorEastAsia" w:hAnsi="Calibri" w:cs="Calibri"/>
          <w:sz w:val="22"/>
          <w:szCs w:val="22"/>
          <w:lang w:val="en-US" w:eastAsia="zh-CN"/>
        </w:rPr>
        <w:t xml:space="preserve">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 xml:space="preserve">Huawei, </w:t>
      </w:r>
      <w:proofErr w:type="spellStart"/>
      <w:r w:rsidR="009613BB" w:rsidRPr="00FA6F7A">
        <w:rPr>
          <w:rFonts w:ascii="Calibri" w:hAnsi="Calibri" w:cs="Calibri"/>
          <w:sz w:val="22"/>
          <w:szCs w:val="22"/>
        </w:rPr>
        <w:t>HiSilicon</w:t>
      </w:r>
      <w:proofErr w:type="spellEnd"/>
      <w:r w:rsidR="009613BB" w:rsidRPr="00FA6F7A">
        <w:rPr>
          <w:rFonts w:ascii="Calibri" w:hAnsi="Calibri" w:cs="Calibri"/>
          <w:sz w:val="22"/>
          <w:szCs w:val="22"/>
        </w:rPr>
        <w:t>,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51"/>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 xml:space="preserve">Huawei, </w:t>
            </w:r>
            <w:proofErr w:type="spellStart"/>
            <w:r w:rsidRPr="00CC2B28">
              <w:rPr>
                <w:b/>
                <w:kern w:val="2"/>
                <w:lang w:eastAsia="zh-CN"/>
              </w:rPr>
              <w:t>HiSilicon</w:t>
            </w:r>
            <w:proofErr w:type="spellEnd"/>
            <w:r w:rsidRPr="00CC2B28">
              <w:rPr>
                <w:b/>
                <w:kern w:val="2"/>
                <w:lang w:eastAsia="zh-CN"/>
              </w:rPr>
              <w:t>,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E7003D">
            <w:pPr>
              <w:ind w:left="100" w:hangingChars="50" w:hanging="100"/>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18084F"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w:t>
            </w:r>
            <w:proofErr w:type="spellStart"/>
            <w:r w:rsidRPr="32B137BE">
              <w:rPr>
                <w:i/>
                <w:iCs/>
              </w:rPr>
              <w:t>precoded</w:t>
            </w:r>
            <w:proofErr w:type="spellEnd"/>
            <w:r w:rsidRPr="32B137BE">
              <w:rPr>
                <w:i/>
                <w:iCs/>
              </w:rPr>
              <w:t xml:space="preserve">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w:t>
            </w:r>
            <w:proofErr w:type="spellStart"/>
            <w:r w:rsidRPr="32B137BE">
              <w:rPr>
                <w:i/>
                <w:iCs/>
              </w:rPr>
              <w:t>gNB</w:t>
            </w:r>
            <w:proofErr w:type="spellEnd"/>
            <w:r w:rsidRPr="32B137BE">
              <w:rPr>
                <w:i/>
                <w:iCs/>
              </w:rPr>
              <w:t xml:space="preserve">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 xml:space="preserve">We prefer codebook structure Alt 3. W1 is for CSI-RS port selection. </w:t>
            </w:r>
            <w:proofErr w:type="spellStart"/>
            <w:r w:rsidRPr="32B137BE">
              <w:rPr>
                <w:i/>
                <w:iCs/>
              </w:rPr>
              <w:t>W</w:t>
            </w:r>
            <w:r w:rsidRPr="32B137BE">
              <w:rPr>
                <w:i/>
                <w:iCs/>
                <w:vertAlign w:val="subscript"/>
              </w:rPr>
              <w:t>f</w:t>
            </w:r>
            <w:proofErr w:type="spellEnd"/>
            <w:r w:rsidRPr="32B137BE">
              <w:rPr>
                <w:i/>
                <w:iCs/>
              </w:rPr>
              <w:t xml:space="preserve"> is for index selection from the range indicated or configured by </w:t>
            </w:r>
            <w:proofErr w:type="spellStart"/>
            <w:r w:rsidRPr="32B137BE">
              <w:rPr>
                <w:i/>
                <w:iCs/>
              </w:rPr>
              <w:t>gNB</w:t>
            </w:r>
            <w:proofErr w:type="spellEnd"/>
            <w:r w:rsidRPr="32B137BE">
              <w:rPr>
                <w:i/>
                <w:iCs/>
              </w:rPr>
              <w:t>. For all the selected CSI-RS port</w:t>
            </w:r>
            <w:r>
              <w:rPr>
                <w:i/>
                <w:iCs/>
              </w:rPr>
              <w:t>s</w:t>
            </w:r>
            <w:r w:rsidRPr="32B137BE">
              <w:rPr>
                <w:i/>
                <w:iCs/>
              </w:rPr>
              <w:t xml:space="preserve">, </w:t>
            </w:r>
            <w:proofErr w:type="spellStart"/>
            <w:r w:rsidRPr="32B137BE">
              <w:rPr>
                <w:i/>
                <w:iCs/>
              </w:rPr>
              <w:t>W</w:t>
            </w:r>
            <w:r w:rsidRPr="32B137BE">
              <w:rPr>
                <w:i/>
                <w:iCs/>
                <w:vertAlign w:val="subscript"/>
              </w:rPr>
              <w:t>f</w:t>
            </w:r>
            <w:proofErr w:type="spellEnd"/>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proofErr w:type="spellStart"/>
            <w:r w:rsidRPr="32B137BE">
              <w:rPr>
                <w:i/>
                <w:iCs/>
              </w:rPr>
              <w:t>W</w:t>
            </w:r>
            <w:r w:rsidRPr="32B137BE">
              <w:rPr>
                <w:i/>
                <w:iCs/>
                <w:vertAlign w:val="subscript"/>
              </w:rPr>
              <w:t>f</w:t>
            </w:r>
            <w:proofErr w:type="spellEnd"/>
            <w:r w:rsidRPr="00642BA4">
              <w:rPr>
                <w:i/>
                <w:iCs/>
              </w:rPr>
              <w:t xml:space="preserve"> </w:t>
            </w:r>
            <w:r w:rsidRPr="32B137BE">
              <w:rPr>
                <w:i/>
                <w:iCs/>
              </w:rPr>
              <w:t>can be</w:t>
            </w:r>
            <w:r>
              <w:rPr>
                <w:i/>
                <w:iCs/>
              </w:rPr>
              <w:t xml:space="preserve"> a</w:t>
            </w:r>
            <w:r w:rsidRPr="32B137BE">
              <w:rPr>
                <w:i/>
                <w:iCs/>
              </w:rPr>
              <w:t xml:space="preserve"> complete DFT matrix indicated by </w:t>
            </w:r>
            <w:proofErr w:type="spellStart"/>
            <w:r w:rsidRPr="32B137BE">
              <w:rPr>
                <w:i/>
                <w:iCs/>
              </w:rPr>
              <w:t>gNB</w:t>
            </w:r>
            <w:proofErr w:type="spellEnd"/>
            <w:r w:rsidRPr="32B137BE">
              <w:rPr>
                <w:i/>
                <w:iCs/>
              </w:rPr>
              <w:t xml:space="preserve">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 xml:space="preserve">Enhance procedure on timing calibration to counteract the timing mismatch between </w:t>
            </w:r>
            <w:proofErr w:type="spellStart"/>
            <w:r w:rsidRPr="32B137BE">
              <w:rPr>
                <w:i/>
                <w:iCs/>
              </w:rPr>
              <w:t>gNB</w:t>
            </w:r>
            <w:proofErr w:type="spellEnd"/>
            <w:r w:rsidRPr="32B137BE">
              <w:rPr>
                <w:i/>
                <w:iCs/>
              </w:rPr>
              <w:t xml:space="preserve">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 xml:space="preserve">For codebook structure in Rel-17 FDD </w:t>
            </w:r>
            <w:proofErr w:type="gramStart"/>
            <w:r>
              <w:rPr>
                <w:rFonts w:ascii="Times New Roman" w:hAnsi="Times New Roman"/>
                <w:i/>
                <w:szCs w:val="20"/>
              </w:rPr>
              <w:t>reciprocity based</w:t>
            </w:r>
            <w:proofErr w:type="gramEnd"/>
            <w:r>
              <w:rPr>
                <w:rFonts w:ascii="Times New Roman" w:hAnsi="Times New Roman"/>
                <w:i/>
                <w:szCs w:val="20"/>
              </w:rPr>
              <w:t xml:space="preserve">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1: 2 </w:t>
            </w:r>
            <w:r>
              <w:rPr>
                <w:rFonts w:ascii="Times New Roman" w:hAnsi="Times New Roman" w:hint="eastAsia"/>
                <w:i/>
                <w:szCs w:val="20"/>
              </w:rPr>
              <w:t>or</w:t>
            </w:r>
            <w:r>
              <w:rPr>
                <w:rFonts w:ascii="Times New Roman" w:hAnsi="Times New Roman"/>
                <w:i/>
                <w:szCs w:val="20"/>
              </w:rPr>
              <w:t xml:space="preserve"> 4 SD-FD pairs are </w:t>
            </w:r>
            <w:proofErr w:type="spellStart"/>
            <w:r>
              <w:rPr>
                <w:rFonts w:ascii="Times New Roman" w:hAnsi="Times New Roman"/>
                <w:i/>
                <w:szCs w:val="20"/>
              </w:rPr>
              <w:t>FDMed</w:t>
            </w:r>
            <w:proofErr w:type="spellEnd"/>
            <w:r>
              <w:rPr>
                <w:rFonts w:ascii="Times New Roman" w:hAnsi="Times New Roman"/>
                <w:i/>
                <w:szCs w:val="20"/>
              </w:rPr>
              <w:t xml:space="preserve">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 xml:space="preserve">offer a better </w:t>
            </w:r>
            <w:proofErr w:type="spellStart"/>
            <w:r w:rsidRPr="005C6249">
              <w:rPr>
                <w:i/>
                <w:iCs/>
                <w:lang w:eastAsia="zh-CN"/>
              </w:rPr>
              <w:t>tradeoff</w:t>
            </w:r>
            <w:proofErr w:type="spellEnd"/>
            <w:r w:rsidRPr="005C6249">
              <w:rPr>
                <w:i/>
                <w:iCs/>
                <w:lang w:eastAsia="zh-CN"/>
              </w:rPr>
              <w:t xml:space="preserve">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w:t>
            </w:r>
            <w:r>
              <w:rPr>
                <w:i/>
                <w:iCs/>
                <w:lang w:eastAsia="zh-CN"/>
              </w:rPr>
              <w:lastRenderedPageBreak/>
              <w:t xml:space="preserve">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proofErr w:type="spellStart"/>
            <w:r>
              <w:rPr>
                <w:bCs/>
                <w:i/>
                <w:iCs/>
                <w:lang w:eastAsia="ja-JP"/>
              </w:rPr>
              <w:t>gNB</w:t>
            </w:r>
            <w:proofErr w:type="spellEnd"/>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proofErr w:type="spellStart"/>
            <w:r>
              <w:rPr>
                <w:bCs/>
                <w:i/>
                <w:iCs/>
                <w:lang w:eastAsia="ja-JP"/>
              </w:rPr>
              <w:t>gNB</w:t>
            </w:r>
            <w:proofErr w:type="spellEnd"/>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 xml:space="preserve">Companies should study the feasibility of </w:t>
            </w:r>
            <w:proofErr w:type="spellStart"/>
            <w:r w:rsidRPr="007355BE">
              <w:rPr>
                <w:bCs/>
                <w:i/>
                <w:iCs/>
                <w:lang w:eastAsia="ja-JP"/>
              </w:rPr>
              <w:t>signaling</w:t>
            </w:r>
            <w:proofErr w:type="spellEnd"/>
            <w:r w:rsidRPr="007355BE">
              <w:rPr>
                <w:bCs/>
                <w:i/>
                <w:iCs/>
                <w:lang w:eastAsia="ja-JP"/>
              </w:rPr>
              <w:t xml:space="preserve"> to the UEs the set of CSI-RS beams </w:t>
            </w:r>
            <w:proofErr w:type="gramStart"/>
            <w:r w:rsidRPr="007355BE">
              <w:rPr>
                <w:bCs/>
                <w:i/>
                <w:iCs/>
                <w:lang w:eastAsia="ja-JP"/>
              </w:rPr>
              <w:t>actually used</w:t>
            </w:r>
            <w:proofErr w:type="gramEnd"/>
            <w:r w:rsidRPr="007355BE">
              <w:rPr>
                <w:bCs/>
                <w:i/>
                <w:iCs/>
                <w:lang w:eastAsia="ja-JP"/>
              </w:rPr>
              <w:t xml:space="preserve"> for co-scheduled transmissions. An indication from the UE to the </w:t>
            </w:r>
            <w:proofErr w:type="spellStart"/>
            <w:r w:rsidRPr="007355BE">
              <w:rPr>
                <w:bCs/>
                <w:i/>
                <w:iCs/>
                <w:lang w:eastAsia="ja-JP"/>
              </w:rPr>
              <w:t>gNB</w:t>
            </w:r>
            <w:proofErr w:type="spellEnd"/>
            <w:r w:rsidRPr="007355BE">
              <w:rPr>
                <w:bCs/>
                <w:i/>
                <w:iCs/>
                <w:lang w:eastAsia="ja-JP"/>
              </w:rPr>
              <w:t xml:space="preserve">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lastRenderedPageBreak/>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w:t>
            </w:r>
            <w:proofErr w:type="spellStart"/>
            <w:r w:rsidRPr="00C15A43">
              <w:rPr>
                <w:b/>
                <w:i/>
                <w:lang w:val="en-US"/>
              </w:rPr>
              <w:t>subband</w:t>
            </w:r>
            <w:proofErr w:type="spellEnd"/>
            <w:r w:rsidRPr="00C15A43">
              <w:rPr>
                <w:b/>
                <w:i/>
                <w:lang w:val="en-US"/>
              </w:rPr>
              <w:t xml:space="preserve">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w:t>
            </w:r>
            <w:proofErr w:type="spellStart"/>
            <w:r w:rsidRPr="00FA6F7A">
              <w:rPr>
                <w:rFonts w:ascii="Times New Roman" w:hAnsi="Times New Roman"/>
              </w:rPr>
              <w:t>benefic</w:t>
            </w:r>
            <w:proofErr w:type="spellEnd"/>
            <w:r w:rsidRPr="00FA6F7A">
              <w:rPr>
                <w:rFonts w:ascii="Times New Roman" w:hAnsi="Times New Roman"/>
              </w:rPr>
              <w:t xml:space="preserve">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proofErr w:type="spellStart"/>
            <w:r w:rsidRPr="00B84617">
              <w:rPr>
                <w:rFonts w:eastAsiaTheme="minorEastAsia"/>
                <w:b/>
                <w:lang w:eastAsia="zh-CN"/>
              </w:rPr>
              <w:t>FraunhoferIIS</w:t>
            </w:r>
            <w:proofErr w:type="spellEnd"/>
            <w:r w:rsidRPr="00B84617">
              <w:rPr>
                <w:rFonts w:eastAsiaTheme="minorEastAsia"/>
                <w:b/>
                <w:lang w:eastAsia="zh-CN"/>
              </w:rPr>
              <w:t>,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t>Nokia,Nokia</w:t>
            </w:r>
            <w:proofErr w:type="spellEnd"/>
            <w:proofErr w:type="gramEnd"/>
            <w:r w:rsidRPr="00754F6C">
              <w:rPr>
                <w:rFonts w:eastAsiaTheme="minorEastAsia"/>
                <w:b/>
                <w:lang w:eastAsia="zh-CN"/>
              </w:rPr>
              <w:t xml:space="preserve">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18084F"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w:t>
            </w:r>
            <w:proofErr w:type="gramStart"/>
            <w:r>
              <w:rPr>
                <w:rFonts w:eastAsia="Times New Roman"/>
                <w:b/>
                <w:bCs/>
              </w:rPr>
              <w:t>reported.</w:t>
            </w:r>
            <w:proofErr w:type="gramEnd"/>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w:t>
            </w:r>
            <w:proofErr w:type="spellStart"/>
            <w:r>
              <w:rPr>
                <w:rFonts w:eastAsia="Times New Roman"/>
                <w:b/>
                <w:bCs/>
              </w:rPr>
              <w:t>precoded</w:t>
            </w:r>
            <w:proofErr w:type="spellEnd"/>
            <w:r>
              <w:rPr>
                <w:rFonts w:eastAsia="Times New Roman"/>
                <w:b/>
                <w:bCs/>
              </w:rPr>
              <w:t xml:space="preserve"> </w:t>
            </w:r>
            <w:r w:rsidRPr="007E61D6">
              <w:rPr>
                <w:rFonts w:eastAsia="Times New Roman"/>
                <w:b/>
                <w:bCs/>
              </w:rPr>
              <w:t xml:space="preserve">beamforming vectors at </w:t>
            </w:r>
            <w:proofErr w:type="spellStart"/>
            <w:r w:rsidRPr="007E61D6">
              <w:rPr>
                <w:rFonts w:eastAsia="Times New Roman"/>
                <w:b/>
                <w:bCs/>
              </w:rPr>
              <w:t>gNB</w:t>
            </w:r>
            <w:proofErr w:type="spellEnd"/>
            <w:r w:rsidRPr="007E61D6">
              <w:rPr>
                <w:rFonts w:eastAsia="Times New Roman"/>
                <w:b/>
                <w:bCs/>
              </w:rPr>
              <w:t xml:space="preserve">, </w:t>
            </w:r>
            <w:r w:rsidRPr="007E61D6">
              <w:rPr>
                <w:rFonts w:eastAsia="Times New Roman"/>
                <w:b/>
                <w:bCs/>
              </w:rPr>
              <w:lastRenderedPageBreak/>
              <w:t>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proofErr w:type="spellStart"/>
            <w:r w:rsidRPr="005A26A4">
              <w:rPr>
                <w:rFonts w:eastAsiaTheme="minorEastAsia"/>
                <w:b/>
                <w:lang w:eastAsia="zh-CN"/>
              </w:rPr>
              <w:t>Spreadtrum</w:t>
            </w:r>
            <w:proofErr w:type="spellEnd"/>
            <w:r w:rsidRPr="005A26A4">
              <w:rPr>
                <w:rFonts w:eastAsiaTheme="minorEastAsia"/>
                <w:b/>
                <w:lang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18084F"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18084F" w:rsidP="00FA6F7A">
            <w:pPr>
              <w:jc w:val="both"/>
              <w:rPr>
                <w:b/>
                <w:u w:val="single"/>
              </w:rPr>
            </w:pPr>
            <w:hyperlink w:anchor="_Toc61906726" w:history="1">
              <w:r w:rsidR="004F3C15" w:rsidRPr="00FA6F7A">
                <w:t>Proposal 1</w:t>
              </w:r>
              <w:r w:rsidR="004F3C15" w:rsidRPr="00FA6F7A">
                <w:rPr>
                  <w:b/>
                </w:rPr>
                <w:t xml:space="preserve">: </w:t>
              </w:r>
              <w:r w:rsidR="004F3C15" w:rsidRPr="00FA6F7A">
                <w:t xml:space="preserve">Study the order for SVD and port-selection operations, by </w:t>
              </w:r>
              <w:proofErr w:type="gramStart"/>
              <w:r w:rsidR="004F3C15" w:rsidRPr="00FA6F7A">
                <w:t>taking into account</w:t>
              </w:r>
              <w:proofErr w:type="gramEnd"/>
              <w:r w:rsidR="004F3C15" w:rsidRPr="00FA6F7A">
                <w:t xml:space="preserve"> the trade-off between UPT, overhead and UE complexity.</w:t>
              </w:r>
            </w:hyperlink>
          </w:p>
          <w:p w14:paraId="661C4A29" w14:textId="021A6F18" w:rsidR="004F3C15" w:rsidRPr="00FA6F7A" w:rsidRDefault="0018084F"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18084F"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18084F"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w:t>
            </w:r>
            <w:proofErr w:type="spellStart"/>
            <w:r w:rsidRPr="00D064E0">
              <w:rPr>
                <w:rFonts w:eastAsia="SimSun"/>
                <w:szCs w:val="22"/>
                <w:lang w:eastAsia="zh-CN"/>
              </w:rPr>
              <w:t>gNB</w:t>
            </w:r>
            <w:proofErr w:type="spellEnd"/>
            <w:r w:rsidRPr="00D064E0">
              <w:rPr>
                <w:rFonts w:eastAsia="SimSun"/>
                <w:szCs w:val="22"/>
                <w:lang w:eastAsia="zh-CN"/>
              </w:rPr>
              <w:t xml:space="preserve"> by means of </w:t>
            </w:r>
            <w:proofErr w:type="spellStart"/>
            <w:r w:rsidRPr="00D064E0">
              <w:rPr>
                <w:rFonts w:eastAsia="SimSun"/>
                <w:szCs w:val="22"/>
                <w:lang w:eastAsia="zh-CN"/>
              </w:rPr>
              <w:t>precoded</w:t>
            </w:r>
            <w:proofErr w:type="spellEnd"/>
            <w:r w:rsidRPr="00D064E0">
              <w:rPr>
                <w:rFonts w:eastAsia="SimSun"/>
                <w:szCs w:val="22"/>
                <w:lang w:eastAsia="zh-CN"/>
              </w:rPr>
              <w:t xml:space="preserve">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w:t>
            </w:r>
            <w:proofErr w:type="spellStart"/>
            <w:r w:rsidRPr="00D064E0">
              <w:rPr>
                <w:rFonts w:eastAsia="SimSun"/>
                <w:szCs w:val="22"/>
                <w:lang w:eastAsia="zh-CN"/>
              </w:rPr>
              <w:t>gNB</w:t>
            </w:r>
            <w:proofErr w:type="spellEnd"/>
            <w:r w:rsidRPr="00D064E0">
              <w:rPr>
                <w:rFonts w:eastAsia="SimSun"/>
                <w:szCs w:val="22"/>
                <w:lang w:eastAsia="zh-CN"/>
              </w:rPr>
              <w:t xml:space="preserve"> by means of </w:t>
            </w:r>
            <w:proofErr w:type="spellStart"/>
            <w:r w:rsidRPr="00D064E0">
              <w:rPr>
                <w:rFonts w:eastAsia="SimSun"/>
                <w:szCs w:val="22"/>
                <w:lang w:eastAsia="zh-CN"/>
              </w:rPr>
              <w:t>precoded</w:t>
            </w:r>
            <w:proofErr w:type="spellEnd"/>
            <w:r w:rsidRPr="00D064E0">
              <w:rPr>
                <w:rFonts w:eastAsia="SimSun"/>
                <w:szCs w:val="22"/>
                <w:lang w:eastAsia="zh-CN"/>
              </w:rPr>
              <w:t xml:space="preserve">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proofErr w:type="spellStart"/>
            <w:r w:rsidRPr="00AF06EC">
              <w:rPr>
                <w:i/>
                <w:iCs/>
              </w:rPr>
              <w:t>FeMIMO</w:t>
            </w:r>
            <w:proofErr w:type="spellEnd"/>
            <w:r w:rsidRPr="00AF06EC">
              <w:rPr>
                <w:i/>
                <w:iCs/>
              </w:rPr>
              <w:t xml:space="preserve">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 xml:space="preserve">Regarding UE reporting mechanism, </w:t>
            </w:r>
            <w:proofErr w:type="spellStart"/>
            <w:r w:rsidRPr="00AF06EC">
              <w:rPr>
                <w:i/>
                <w:iCs/>
              </w:rPr>
              <w:t>FeMIMO</w:t>
            </w:r>
            <w:proofErr w:type="spellEnd"/>
            <w:r w:rsidRPr="00AF06EC">
              <w:rPr>
                <w:i/>
                <w:iCs/>
              </w:rPr>
              <w:t xml:space="preserve"> supports Alt 3: the UE can be expected to report two CSIs associated with the </w:t>
            </w:r>
            <w:proofErr w:type="gramStart"/>
            <w:r w:rsidRPr="00AF06EC">
              <w:rPr>
                <w:i/>
                <w:iCs/>
              </w:rPr>
              <w:t>two best</w:t>
            </w:r>
            <w:proofErr w:type="gramEnd"/>
            <w:r w:rsidRPr="00AF06EC">
              <w:rPr>
                <w:i/>
                <w:iCs/>
              </w:rPr>
              <w:t xml:space="preserve"> single-TRP measurement hypotheses associated with CMRs from two TRPs and one CSI </w:t>
            </w:r>
            <w:r w:rsidRPr="00AF06EC">
              <w:rPr>
                <w:i/>
                <w:iCs/>
              </w:rPr>
              <w:lastRenderedPageBreak/>
              <w:t xml:space="preserve">associated with the best NCJT measurement hypothesis, if configured. </w:t>
            </w:r>
            <w:proofErr w:type="spellStart"/>
            <w:r w:rsidRPr="00AF06EC">
              <w:rPr>
                <w:i/>
                <w:iCs/>
              </w:rPr>
              <w:t>FeMIMO</w:t>
            </w:r>
            <w:proofErr w:type="spellEnd"/>
            <w:r w:rsidRPr="00AF06EC">
              <w:rPr>
                <w:i/>
                <w:iCs/>
              </w:rPr>
              <w:t xml:space="preserve">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proofErr w:type="spellStart"/>
            <w:r w:rsidRPr="00FA6F7A">
              <w:rPr>
                <w:b/>
                <w:szCs w:val="20"/>
              </w:rPr>
              <w:lastRenderedPageBreak/>
              <w:t>InterDigital</w:t>
            </w:r>
            <w:proofErr w:type="spellEnd"/>
            <w:r w:rsidRPr="00FA6F7A">
              <w:rPr>
                <w:b/>
                <w:szCs w:val="20"/>
              </w:rPr>
              <w:t>,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w:t>
            </w:r>
            <w:proofErr w:type="spellStart"/>
            <w:r w:rsidRPr="00F454CC">
              <w:rPr>
                <w:rFonts w:eastAsia="Calibri" w:cs="Times"/>
                <w:i/>
                <w:sz w:val="22"/>
                <w:szCs w:val="22"/>
                <w:lang w:val="en-US"/>
              </w:rPr>
              <w:t>precoded</w:t>
            </w:r>
            <w:proofErr w:type="spellEnd"/>
            <w:r w:rsidRPr="00F454CC">
              <w:rPr>
                <w:rFonts w:eastAsia="Calibri" w:cs="Times"/>
                <w:i/>
                <w:sz w:val="22"/>
                <w:szCs w:val="22"/>
                <w:lang w:val="en-US"/>
              </w:rPr>
              <w:t xml:space="preserve">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 xml:space="preserve">Huawei, </w:t>
            </w:r>
            <w:proofErr w:type="spellStart"/>
            <w:r w:rsidRPr="00CC2B28">
              <w:rPr>
                <w:b/>
                <w:kern w:val="2"/>
                <w:lang w:eastAsia="zh-CN"/>
              </w:rPr>
              <w:t>HiSilicon</w:t>
            </w:r>
            <w:proofErr w:type="spellEnd"/>
            <w:r w:rsidRPr="00CC2B28">
              <w:rPr>
                <w:b/>
                <w:kern w:val="2"/>
                <w:lang w:eastAsia="zh-CN"/>
              </w:rPr>
              <w:t>,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w:t>
            </w:r>
            <w:proofErr w:type="spellStart"/>
            <w:r w:rsidRPr="00FA6F7A">
              <w:rPr>
                <w:rFonts w:ascii="Times New Roman" w:eastAsia="SimSun" w:hAnsi="Times New Roman"/>
                <w:i/>
                <w:sz w:val="22"/>
                <w:szCs w:val="22"/>
                <w:lang w:val="en-US" w:eastAsia="zh-CN"/>
              </w:rPr>
              <w:t>ReportingConfig</w:t>
            </w:r>
            <w:proofErr w:type="spellEnd"/>
            <w:r w:rsidRPr="00FA6F7A">
              <w:rPr>
                <w:rFonts w:ascii="Times New Roman" w:eastAsia="SimSun" w:hAnsi="Times New Roman"/>
                <w:i/>
                <w:sz w:val="22"/>
                <w:szCs w:val="22"/>
                <w:lang w:val="en-US" w:eastAsia="zh-CN"/>
              </w:rPr>
              <w:t xml:space="preserve">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For a reporting setting CSI-</w:t>
            </w:r>
            <w:proofErr w:type="spellStart"/>
            <w:r>
              <w:rPr>
                <w:rFonts w:ascii="Times New Roman" w:hAnsi="Times New Roman"/>
                <w:i/>
                <w:iCs/>
                <w:szCs w:val="20"/>
              </w:rPr>
              <w:t>ReportConfig</w:t>
            </w:r>
            <w:proofErr w:type="spellEnd"/>
            <w:r>
              <w:rPr>
                <w:rFonts w:ascii="Times New Roman" w:hAnsi="Times New Roman"/>
                <w:i/>
                <w:iCs/>
                <w:szCs w:val="20"/>
              </w:rPr>
              <w:t xml:space="preserve">,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w:t>
            </w:r>
            <w:proofErr w:type="spellStart"/>
            <w:r w:rsidRPr="00AF06EC">
              <w:rPr>
                <w:rFonts w:ascii="Times New Roman" w:hAnsi="Times New Roman" w:hint="eastAsia"/>
                <w:i/>
                <w:iCs/>
                <w:szCs w:val="20"/>
                <w:lang w:eastAsia="en-US"/>
              </w:rPr>
              <w:t>precoded</w:t>
            </w:r>
            <w:proofErr w:type="spellEnd"/>
            <w:r w:rsidRPr="00AF06EC">
              <w:rPr>
                <w:rFonts w:ascii="Times New Roman" w:hAnsi="Times New Roman" w:hint="eastAsia"/>
                <w:i/>
                <w:iCs/>
                <w:szCs w:val="20"/>
                <w:lang w:eastAsia="en-US"/>
              </w:rPr>
              <w:t xml:space="preserve">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lastRenderedPageBreak/>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single-TRP measurement hypothesis and one CSI 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lastRenderedPageBreak/>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proofErr w:type="spellStart"/>
            <w:r>
              <w:rPr>
                <w:b/>
                <w:i/>
                <w:lang w:val="en-US"/>
              </w:rPr>
              <w:t>gNB</w:t>
            </w:r>
            <w:proofErr w:type="spellEnd"/>
            <w:r>
              <w:rPr>
                <w:b/>
                <w:i/>
                <w:lang w:val="en-US"/>
              </w:rPr>
              <w:t xml:space="preserve">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w:t>
            </w:r>
            <w:proofErr w:type="spellStart"/>
            <w:r w:rsidRPr="00FA6F7A">
              <w:rPr>
                <w:rFonts w:ascii="Times New Roman" w:hAnsi="Times New Roman"/>
              </w:rPr>
              <w:t>DownlinkConfig</w:t>
            </w:r>
            <w:proofErr w:type="spellEnd"/>
            <w:r w:rsidRPr="00FA6F7A">
              <w:rPr>
                <w:rFonts w:ascii="Times New Roman" w:hAnsi="Times New Roman"/>
              </w:rPr>
              <w:t>.</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proofErr w:type="spellStart"/>
            <w:r w:rsidRPr="00B84617">
              <w:rPr>
                <w:rFonts w:eastAsiaTheme="minorEastAsia"/>
                <w:b/>
                <w:lang w:eastAsia="zh-CN"/>
              </w:rPr>
              <w:t>FraunhoferIIS</w:t>
            </w:r>
            <w:proofErr w:type="spellEnd"/>
            <w:r w:rsidRPr="00B84617">
              <w:rPr>
                <w:rFonts w:eastAsiaTheme="minorEastAsia"/>
                <w:b/>
                <w:lang w:eastAsia="zh-CN"/>
              </w:rPr>
              <w:t>,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t>Nokia,Nokia</w:t>
            </w:r>
            <w:proofErr w:type="spellEnd"/>
            <w:proofErr w:type="gramEnd"/>
            <w:r w:rsidRPr="00754F6C">
              <w:rPr>
                <w:rFonts w:eastAsiaTheme="minorEastAsia"/>
                <w:b/>
                <w:lang w:eastAsia="zh-CN"/>
              </w:rPr>
              <w:t xml:space="preserve">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w:t>
            </w:r>
            <w:proofErr w:type="spellStart"/>
            <w:r w:rsidRPr="00FC7DC2">
              <w:rPr>
                <w:rFonts w:eastAsiaTheme="minorHAnsi"/>
                <w:b/>
                <w:bCs/>
                <w:iCs/>
              </w:rPr>
              <w:t>TypeD</w:t>
            </w:r>
            <w:proofErr w:type="spellEnd"/>
            <w:r w:rsidRPr="00FC7DC2">
              <w:rPr>
                <w:rFonts w:eastAsiaTheme="minorHAnsi"/>
                <w:b/>
                <w:bCs/>
                <w:iCs/>
              </w:rPr>
              <w:t xml:space="preserve">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lastRenderedPageBreak/>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proofErr w:type="spellStart"/>
            <w:r>
              <w:rPr>
                <w:rFonts w:eastAsia="MS Mincho"/>
                <w:i/>
                <w:color w:val="000000"/>
              </w:rPr>
              <w:t>reportQuantity</w:t>
            </w:r>
            <w:proofErr w:type="spellEnd"/>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lastRenderedPageBreak/>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Support configuration of a reporting setting CSI-</w:t>
            </w:r>
            <w:proofErr w:type="spellStart"/>
            <w:r w:rsidRPr="00335A79">
              <w:rPr>
                <w:rFonts w:ascii="Times New Roman" w:eastAsia="Times New Roman" w:hAnsi="Times New Roman"/>
                <w:i/>
                <w:iCs/>
              </w:rPr>
              <w:t>ReportConfig</w:t>
            </w:r>
            <w:proofErr w:type="spellEnd"/>
            <w:r w:rsidRPr="00335A79">
              <w:rPr>
                <w:rFonts w:ascii="Times New Roman" w:eastAsia="Times New Roman" w:hAnsi="Times New Roman"/>
                <w:i/>
                <w:iCs/>
              </w:rPr>
              <w:t xml:space="preserve">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w:t>
            </w:r>
            <w:proofErr w:type="spellStart"/>
            <w:r>
              <w:rPr>
                <w:rFonts w:ascii="Times New Roman" w:eastAsia="Times New Roman" w:hAnsi="Times New Roman"/>
                <w:i/>
                <w:iCs/>
              </w:rPr>
              <w:t>signaling</w:t>
            </w:r>
            <w:proofErr w:type="spellEnd"/>
            <w:r>
              <w:rPr>
                <w:rFonts w:ascii="Times New Roman" w:eastAsia="Times New Roman" w:hAnsi="Times New Roman"/>
                <w:i/>
                <w:iCs/>
              </w:rPr>
              <w:t xml:space="preserve">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Alt 3:  the UE can be expected to report two CSIs associated with the </w:t>
            </w:r>
            <w:proofErr w:type="gramStart"/>
            <w:r w:rsidRPr="00592585">
              <w:rPr>
                <w:rFonts w:ascii="Times New Roman" w:eastAsia="Times New Roman" w:hAnsi="Times New Roman"/>
                <w:i/>
                <w:iCs/>
              </w:rPr>
              <w:t>two best</w:t>
            </w:r>
            <w:proofErr w:type="gramEnd"/>
            <w:r w:rsidRPr="00592585">
              <w:rPr>
                <w:rFonts w:ascii="Times New Roman" w:eastAsia="Times New Roman" w:hAnsi="Times New Roman"/>
                <w:i/>
                <w:iCs/>
              </w:rPr>
              <w:t xml:space="preserve">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lastRenderedPageBreak/>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w:t>
            </w:r>
            <w:proofErr w:type="spellStart"/>
            <w:r w:rsidRPr="00A464B5">
              <w:t>mTRP</w:t>
            </w:r>
            <w:proofErr w:type="spellEnd"/>
            <w:r w:rsidRPr="00A464B5">
              <w:t xml:space="preserve"> </w:t>
            </w:r>
            <w:r>
              <w:t xml:space="preserve">CSI enhancements </w:t>
            </w:r>
            <w:r w:rsidRPr="00A464B5">
              <w:t>along with single</w:t>
            </w:r>
            <w:r>
              <w:t>-</w:t>
            </w:r>
            <w:r w:rsidRPr="00A464B5">
              <w:t xml:space="preserve">DCI </w:t>
            </w:r>
            <w:proofErr w:type="spellStart"/>
            <w:r w:rsidRPr="00A464B5">
              <w:t>mTRP</w:t>
            </w:r>
            <w:proofErr w:type="spellEnd"/>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w:t>
            </w:r>
            <w:proofErr w:type="spellStart"/>
            <w:r>
              <w:t>ReportConfig</w:t>
            </w:r>
            <w:proofErr w:type="spellEnd"/>
            <w:r>
              <w:t xml:space="preserve">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proofErr w:type="spellStart"/>
            <w:r w:rsidRPr="005A26A4">
              <w:rPr>
                <w:rFonts w:eastAsiaTheme="minorEastAsia" w:hint="eastAsia"/>
                <w:b/>
                <w:lang w:eastAsia="zh-CN"/>
              </w:rPr>
              <w:t>Spreadtrum</w:t>
            </w:r>
            <w:proofErr w:type="spellEnd"/>
            <w:r w:rsidRPr="005A26A4">
              <w:rPr>
                <w:rFonts w:eastAsiaTheme="minorEastAsia" w:hint="eastAsia"/>
                <w:b/>
                <w:lang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 xml:space="preserve">Not support interference measurement based on NZP CSI-RS given by </w:t>
            </w:r>
            <w:proofErr w:type="spellStart"/>
            <w:r w:rsidRPr="00FA6F7A">
              <w:rPr>
                <w:i/>
                <w:lang w:eastAsia="zh-CN"/>
              </w:rPr>
              <w:t>nzp</w:t>
            </w:r>
            <w:proofErr w:type="spellEnd"/>
            <w:r w:rsidRPr="00FA6F7A">
              <w:rPr>
                <w:i/>
                <w:lang w:eastAsia="zh-CN"/>
              </w:rPr>
              <w:t>-CSI-RS-</w:t>
            </w:r>
            <w:proofErr w:type="spellStart"/>
            <w:r w:rsidRPr="00FA6F7A">
              <w:rPr>
                <w:i/>
                <w:lang w:eastAsia="zh-CN"/>
              </w:rPr>
              <w:t>ResourcesForInterference</w:t>
            </w:r>
            <w:proofErr w:type="spellEnd"/>
            <w:r w:rsidRPr="00FA6F7A">
              <w:rPr>
                <w:i/>
                <w:lang w:eastAsia="zh-CN"/>
              </w:rPr>
              <w:t xml:space="preserv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 xml:space="preserve">Support interference measurement based on CSI-IM given by </w:t>
            </w:r>
            <w:proofErr w:type="spellStart"/>
            <w:r w:rsidRPr="00FA6F7A">
              <w:rPr>
                <w:i/>
                <w:lang w:eastAsia="zh-CN"/>
              </w:rPr>
              <w:t>csi</w:t>
            </w:r>
            <w:proofErr w:type="spellEnd"/>
            <w:r w:rsidRPr="00FA6F7A">
              <w:rPr>
                <w:i/>
                <w:lang w:eastAsia="zh-CN"/>
              </w:rPr>
              <w:t>-IM-</w:t>
            </w:r>
            <w:proofErr w:type="spellStart"/>
            <w:r w:rsidRPr="00FA6F7A">
              <w:rPr>
                <w:i/>
                <w:lang w:eastAsia="zh-CN"/>
              </w:rPr>
              <w:t>ResourcesForInterference</w:t>
            </w:r>
            <w:proofErr w:type="spellEnd"/>
            <w:r w:rsidRPr="00FA6F7A">
              <w:rPr>
                <w:i/>
                <w:lang w:eastAsia="zh-CN"/>
              </w:rPr>
              <w:t xml:space="preserv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lastRenderedPageBreak/>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For CSI measurement associated to a reporting setting CSI-</w:t>
            </w:r>
            <w:proofErr w:type="spellStart"/>
            <w:r w:rsidRPr="00E90B5C">
              <w:rPr>
                <w:rFonts w:eastAsia="Yu Mincho"/>
                <w:i/>
                <w:sz w:val="22"/>
                <w:szCs w:val="22"/>
                <w:lang w:eastAsia="ja-JP"/>
              </w:rPr>
              <w:t>ReportConfig</w:t>
            </w:r>
            <w:proofErr w:type="spellEnd"/>
            <w:r w:rsidRPr="00E90B5C">
              <w:rPr>
                <w:rFonts w:eastAsia="Yu Mincho"/>
                <w:i/>
                <w:sz w:val="22"/>
                <w:szCs w:val="22"/>
                <w:lang w:eastAsia="ja-JP"/>
              </w:rPr>
              <w:t xml:space="preserve">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 xml:space="preserve">For a CSI report associated with a Multi-TRP/panel NCJT measurement hypothesis configured by single CSI reporting setting, the UE is expected to report following reporting quantities for different transmission schemes based on indication </w:t>
            </w:r>
            <w:proofErr w:type="spellStart"/>
            <w:r w:rsidRPr="00516586">
              <w:rPr>
                <w:rFonts w:eastAsia="Yu Mincho"/>
                <w:i/>
                <w:sz w:val="22"/>
                <w:szCs w:val="22"/>
                <w:lang w:eastAsia="ja-JP"/>
              </w:rPr>
              <w:t>signaling</w:t>
            </w:r>
            <w:proofErr w:type="spellEnd"/>
            <w:r w:rsidRPr="00516586">
              <w:rPr>
                <w:rFonts w:eastAsia="Yu Mincho"/>
                <w:i/>
                <w:sz w:val="22"/>
                <w:szCs w:val="22"/>
                <w:lang w:eastAsia="ja-JP"/>
              </w:rPr>
              <w:t>,</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w:t>
            </w:r>
            <w:proofErr w:type="spellStart"/>
            <w:r w:rsidRPr="00B7013E">
              <w:rPr>
                <w:rFonts w:eastAsia="Yu Mincho"/>
                <w:i/>
                <w:sz w:val="22"/>
                <w:szCs w:val="22"/>
                <w:lang w:eastAsia="ja-JP"/>
              </w:rPr>
              <w:t>csi</w:t>
            </w:r>
            <w:proofErr w:type="spellEnd"/>
            <w:r w:rsidRPr="00B7013E">
              <w:rPr>
                <w:rFonts w:eastAsia="Yu Mincho"/>
                <w:i/>
                <w:sz w:val="22"/>
                <w:szCs w:val="22"/>
                <w:lang w:eastAsia="ja-JP"/>
              </w:rPr>
              <w:t>-IM-</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and based on NZP CSI-RS given by </w:t>
            </w:r>
            <w:proofErr w:type="spellStart"/>
            <w:r w:rsidRPr="00B7013E">
              <w:rPr>
                <w:rFonts w:eastAsia="Yu Mincho"/>
                <w:i/>
                <w:sz w:val="22"/>
                <w:szCs w:val="22"/>
                <w:lang w:eastAsia="ja-JP"/>
              </w:rPr>
              <w:t>nzp</w:t>
            </w:r>
            <w:proofErr w:type="spellEnd"/>
            <w:r w:rsidRPr="00B7013E">
              <w:rPr>
                <w:rFonts w:eastAsia="Yu Mincho"/>
                <w:i/>
                <w:sz w:val="22"/>
                <w:szCs w:val="22"/>
                <w:lang w:eastAsia="ja-JP"/>
              </w:rPr>
              <w:t>-CSI-RS-</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lastRenderedPageBreak/>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18084F"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18084F"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18084F"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18084F"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18084F"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18084F"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18084F"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18084F"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18084F"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18084F"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18084F"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lastRenderedPageBreak/>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w:t>
            </w:r>
            <w:proofErr w:type="spellStart"/>
            <w:r w:rsidRPr="00B334C1">
              <w:rPr>
                <w:b/>
                <w:i/>
                <w:szCs w:val="16"/>
                <w:lang w:eastAsia="ko-KR"/>
              </w:rPr>
              <w:t>ReportConfig</w:t>
            </w:r>
            <w:proofErr w:type="spellEnd"/>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w:t>
            </w:r>
            <w:proofErr w:type="gramStart"/>
            <w:r w:rsidRPr="00B334C1">
              <w:rPr>
                <w:b/>
                <w:iCs/>
                <w:szCs w:val="16"/>
                <w:lang w:eastAsia="ko-KR"/>
              </w:rPr>
              <w:t>a number of</w:t>
            </w:r>
            <w:proofErr w:type="gramEnd"/>
            <w:r w:rsidRPr="00B334C1">
              <w:rPr>
                <w:b/>
                <w:iCs/>
                <w:szCs w:val="16"/>
                <w:lang w:eastAsia="ko-KR"/>
              </w:rPr>
              <w:t xml:space="preserve">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w:t>
            </w:r>
            <w:proofErr w:type="spellStart"/>
            <w:r w:rsidRPr="00A97C79">
              <w:rPr>
                <w:b/>
                <w:iCs/>
                <w:szCs w:val="16"/>
                <w:lang w:eastAsia="ko-KR"/>
              </w:rPr>
              <w:t>typeI-SinglePanel</w:t>
            </w:r>
            <w:proofErr w:type="spellEnd"/>
            <w:r w:rsidRPr="00A97C79">
              <w:rPr>
                <w:b/>
                <w:iCs/>
                <w:szCs w:val="16"/>
                <w:lang w:eastAsia="ko-KR"/>
              </w:rPr>
              <w:t>’</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w:t>
            </w:r>
            <w:proofErr w:type="spellStart"/>
            <w:r w:rsidRPr="00774950">
              <w:rPr>
                <w:b/>
                <w:i/>
                <w:iCs/>
                <w:szCs w:val="16"/>
                <w:lang w:eastAsia="ko-KR"/>
              </w:rPr>
              <w:t>ReportConfig</w:t>
            </w:r>
            <w:proofErr w:type="spellEnd"/>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w:date="2021-01-20T13:50:00Z" w:initials="mz">
    <w:p w14:paraId="306E25B1" w14:textId="55B5BFE0" w:rsidR="005E3C39" w:rsidRDefault="005E3C39" w:rsidP="00A930A9">
      <w:pPr>
        <w:pStyle w:val="CommentText"/>
        <w:ind w:left="0" w:firstLine="0"/>
      </w:pPr>
      <w:r>
        <w:rPr>
          <w:rStyle w:val="CommentReference"/>
        </w:rPr>
        <w:annotationRef/>
      </w:r>
      <w:r>
        <w:t>Further down-selection is to be addressed in Proposal 2</w:t>
      </w:r>
    </w:p>
  </w:comment>
  <w:comment w:id="2" w:author="Min" w:date="2021-01-20T13:57:00Z" w:initials="mz">
    <w:p w14:paraId="0D54C575" w14:textId="1D2DFB83" w:rsidR="005E3C39" w:rsidRDefault="005E3C39" w:rsidP="00A930A9">
      <w:pPr>
        <w:pStyle w:val="CommentText"/>
        <w:ind w:left="0" w:firstLine="0"/>
      </w:pPr>
      <w:r>
        <w:rPr>
          <w:rStyle w:val="CommentReference"/>
        </w:rPr>
        <w:annotationRef/>
      </w:r>
      <w:r>
        <w:t xml:space="preserve">To be addressed next meeting. </w:t>
      </w:r>
    </w:p>
  </w:comment>
  <w:comment w:id="3" w:author="Min" w:date="2021-01-20T13:49:00Z" w:initials="mz">
    <w:p w14:paraId="3F2884FB" w14:textId="11336CF8" w:rsidR="005E3C39" w:rsidRDefault="005E3C39" w:rsidP="00A930A9">
      <w:pPr>
        <w:pStyle w:val="CommentText"/>
        <w:ind w:left="0" w:firstLine="0"/>
      </w:pPr>
      <w:r>
        <w:rPr>
          <w:rStyle w:val="CommentReference"/>
        </w:rPr>
        <w:annotationRef/>
      </w:r>
      <w:r>
        <w:t>Further elaboration/decision is to be addressed in Proposal 4</w:t>
      </w:r>
    </w:p>
  </w:comment>
  <w:comment w:id="4" w:author="Min" w:date="2021-01-20T13:59:00Z" w:initials="mz">
    <w:p w14:paraId="248B04A6" w14:textId="6B61C51C" w:rsidR="005E3C39" w:rsidRDefault="005E3C39" w:rsidP="000C59D6">
      <w:pPr>
        <w:pStyle w:val="CommentText"/>
        <w:ind w:left="0" w:firstLine="0"/>
      </w:pPr>
      <w:r>
        <w:rPr>
          <w:rStyle w:val="CommentReference"/>
        </w:rPr>
        <w:annotationRef/>
      </w:r>
      <w:r>
        <w:t xml:space="preserve">Conditioned that Proposal 1 can be agreeable, here is for further down selection  </w:t>
      </w:r>
    </w:p>
  </w:comment>
  <w:comment w:id="5" w:author="Min" w:date="2021-01-20T14:06:00Z" w:initials="mz">
    <w:p w14:paraId="1F6FE829" w14:textId="5660C792" w:rsidR="005E3C39" w:rsidRDefault="005E3C39"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6" w:author="Min" w:date="2021-01-21T11:16:00Z" w:initials="mz">
    <w:p w14:paraId="01EAB789" w14:textId="6840C4EE" w:rsidR="005E3C39" w:rsidRDefault="005E3C39" w:rsidP="00FE62C7">
      <w:pPr>
        <w:pStyle w:val="CommentText"/>
        <w:ind w:left="0" w:firstLine="0"/>
      </w:pPr>
      <w:r>
        <w:rPr>
          <w:rStyle w:val="CommentReference"/>
        </w:rPr>
        <w:annotationRef/>
      </w:r>
      <w:r>
        <w:t>Some certain clarification/discussion can refer to Proposal 3.</w:t>
      </w:r>
    </w:p>
  </w:comment>
  <w:comment w:id="9" w:author="Min" w:date="2021-01-21T16:42:00Z" w:initials="mz">
    <w:p w14:paraId="6601294C" w14:textId="37B51D3A" w:rsidR="005E3C39" w:rsidRDefault="005E3C39"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 w:author="Min" w:date="2021-01-20T14:59:00Z" w:initials="mz">
    <w:p w14:paraId="30BA4147" w14:textId="70993585" w:rsidR="005E3C39" w:rsidRDefault="005E3C39">
      <w:pPr>
        <w:pStyle w:val="CommentText"/>
      </w:pPr>
      <w:r>
        <w:rPr>
          <w:rStyle w:val="CommentReference"/>
        </w:rPr>
        <w:annotationRef/>
      </w:r>
      <w:r>
        <w:t>To be further polished/updated with more input</w:t>
      </w:r>
    </w:p>
  </w:comment>
  <w:comment w:id="11" w:author="Min" w:date="2021-01-20T14:58:00Z" w:initials="mz">
    <w:p w14:paraId="6480C605" w14:textId="53A309C2" w:rsidR="005E3C39" w:rsidRDefault="005E3C39" w:rsidP="00935E53">
      <w:pPr>
        <w:pStyle w:val="CommentText"/>
        <w:ind w:left="0" w:firstLine="0"/>
      </w:pPr>
      <w:r>
        <w:rPr>
          <w:rStyle w:val="CommentReference"/>
        </w:rPr>
        <w:annotationRef/>
      </w:r>
      <w:r>
        <w:t xml:space="preserve">UCI design may depend on above configuration/indication design. </w:t>
      </w:r>
    </w:p>
  </w:comment>
  <w:comment w:id="15" w:author="Min" w:date="2021-01-20T16:05:00Z" w:initials="mz">
    <w:p w14:paraId="38B9D239" w14:textId="29EC6967" w:rsidR="005E3C39" w:rsidRDefault="005E3C39" w:rsidP="00D228CD">
      <w:pPr>
        <w:pStyle w:val="CommentText"/>
        <w:ind w:left="0" w:firstLine="0"/>
      </w:pPr>
      <w:r>
        <w:rPr>
          <w:rStyle w:val="CommentReference"/>
        </w:rPr>
        <w:annotationRef/>
      </w:r>
      <w:r>
        <w:t xml:space="preserve">To be </w:t>
      </w:r>
      <w:proofErr w:type="gramStart"/>
      <w:r>
        <w:t>down-selected</w:t>
      </w:r>
      <w:proofErr w:type="gramEnd"/>
      <w:r>
        <w:t xml:space="preserve">/decided once there are more inputs/comments. </w:t>
      </w:r>
    </w:p>
  </w:comment>
  <w:comment w:id="16" w:author="Min" w:date="2021-01-21T09:40:00Z" w:initials="mz">
    <w:p w14:paraId="4BC2A5B4" w14:textId="77777777" w:rsidR="005E3C39" w:rsidRDefault="005E3C39" w:rsidP="00D228CD">
      <w:pPr>
        <w:pStyle w:val="CommentText"/>
        <w:ind w:left="0" w:firstLine="0"/>
      </w:pPr>
      <w:r>
        <w:rPr>
          <w:rStyle w:val="CommentReference"/>
        </w:rPr>
        <w:annotationRef/>
      </w:r>
      <w:r>
        <w:t>ZTE/QC</w:t>
      </w:r>
    </w:p>
  </w:comment>
  <w:comment w:id="17" w:author="Min" w:date="2021-01-21T09:41:00Z" w:initials="mz">
    <w:p w14:paraId="055BD1CC" w14:textId="77777777" w:rsidR="005E3C39" w:rsidRDefault="005E3C39" w:rsidP="00D228CD">
      <w:pPr>
        <w:pStyle w:val="CommentText"/>
        <w:ind w:left="0" w:firstLine="0"/>
      </w:pPr>
      <w:r>
        <w:rPr>
          <w:rStyle w:val="CommentReference"/>
        </w:rPr>
        <w:annotationRef/>
      </w:r>
      <w:r w:rsidRPr="00FC2940">
        <w:t>Nokia</w:t>
      </w:r>
      <w:r>
        <w:t>, FFS details</w:t>
      </w:r>
    </w:p>
  </w:comment>
  <w:comment w:id="44" w:author="Min" w:date="2021-01-20T16:41:00Z" w:initials="mz">
    <w:p w14:paraId="2E8C25B3" w14:textId="58764B72" w:rsidR="005E3C39" w:rsidRDefault="005E3C39" w:rsidP="00D228CD">
      <w:pPr>
        <w:pStyle w:val="CommentText"/>
        <w:ind w:left="0" w:firstLine="0"/>
      </w:pPr>
      <w:r>
        <w:rPr>
          <w:rStyle w:val="CommentReference"/>
        </w:rPr>
        <w:annotationRef/>
      </w:r>
      <w:r>
        <w:t xml:space="preserve">A number of FFS from previous agreements are repeated here to remind </w:t>
      </w:r>
      <w:proofErr w:type="gramStart"/>
      <w:r>
        <w:t>ourselves</w:t>
      </w:r>
      <w:proofErr w:type="gramEnd"/>
      <w:r>
        <w:t xml:space="preserv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E54CE" w14:textId="77777777" w:rsidR="0018084F" w:rsidRDefault="0018084F">
      <w:r>
        <w:separator/>
      </w:r>
    </w:p>
  </w:endnote>
  <w:endnote w:type="continuationSeparator" w:id="0">
    <w:p w14:paraId="4C6C801E" w14:textId="77777777" w:rsidR="0018084F" w:rsidRDefault="0018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E316" w14:textId="77777777" w:rsidR="0018084F" w:rsidRDefault="0018084F">
      <w:r>
        <w:separator/>
      </w:r>
    </w:p>
  </w:footnote>
  <w:footnote w:type="continuationSeparator" w:id="0">
    <w:p w14:paraId="51D045F3" w14:textId="77777777" w:rsidR="0018084F" w:rsidRDefault="00180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2"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6"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2"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1"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0"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3"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79"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0"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2"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3"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6"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0"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2"/>
  </w:num>
  <w:num w:numId="3">
    <w:abstractNumId w:val="89"/>
  </w:num>
  <w:num w:numId="4">
    <w:abstractNumId w:val="88"/>
  </w:num>
  <w:num w:numId="5">
    <w:abstractNumId w:val="16"/>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7"/>
  </w:num>
  <w:num w:numId="8">
    <w:abstractNumId w:val="43"/>
  </w:num>
  <w:num w:numId="9">
    <w:abstractNumId w:val="53"/>
  </w:num>
  <w:num w:numId="10">
    <w:abstractNumId w:val="75"/>
  </w:num>
  <w:num w:numId="11">
    <w:abstractNumId w:val="36"/>
  </w:num>
  <w:num w:numId="12">
    <w:abstractNumId w:val="35"/>
  </w:num>
  <w:num w:numId="13">
    <w:abstractNumId w:val="32"/>
  </w:num>
  <w:num w:numId="14">
    <w:abstractNumId w:val="26"/>
  </w:num>
  <w:num w:numId="15">
    <w:abstractNumId w:val="45"/>
  </w:num>
  <w:num w:numId="16">
    <w:abstractNumId w:val="65"/>
  </w:num>
  <w:num w:numId="17">
    <w:abstractNumId w:val="22"/>
  </w:num>
  <w:num w:numId="18">
    <w:abstractNumId w:val="12"/>
  </w:num>
  <w:num w:numId="19">
    <w:abstractNumId w:val="57"/>
  </w:num>
  <w:num w:numId="20">
    <w:abstractNumId w:val="14"/>
  </w:num>
  <w:num w:numId="21">
    <w:abstractNumId w:val="82"/>
  </w:num>
  <w:num w:numId="22">
    <w:abstractNumId w:val="37"/>
  </w:num>
  <w:num w:numId="23">
    <w:abstractNumId w:val="69"/>
  </w:num>
  <w:num w:numId="24">
    <w:abstractNumId w:val="87"/>
  </w:num>
  <w:num w:numId="25">
    <w:abstractNumId w:val="21"/>
  </w:num>
  <w:num w:numId="26">
    <w:abstractNumId w:val="0"/>
  </w:num>
  <w:num w:numId="27">
    <w:abstractNumId w:val="74"/>
  </w:num>
  <w:num w:numId="28">
    <w:abstractNumId w:val="8"/>
  </w:num>
  <w:num w:numId="29">
    <w:abstractNumId w:val="49"/>
  </w:num>
  <w:num w:numId="30">
    <w:abstractNumId w:val="15"/>
  </w:num>
  <w:num w:numId="31">
    <w:abstractNumId w:val="70"/>
  </w:num>
  <w:num w:numId="32">
    <w:abstractNumId w:val="7"/>
  </w:num>
  <w:num w:numId="33">
    <w:abstractNumId w:val="28"/>
  </w:num>
  <w:num w:numId="34">
    <w:abstractNumId w:val="43"/>
  </w:num>
  <w:num w:numId="35">
    <w:abstractNumId w:val="43"/>
  </w:num>
  <w:num w:numId="36">
    <w:abstractNumId w:val="60"/>
  </w:num>
  <w:num w:numId="37">
    <w:abstractNumId w:val="62"/>
  </w:num>
  <w:num w:numId="38">
    <w:abstractNumId w:val="34"/>
  </w:num>
  <w:num w:numId="39">
    <w:abstractNumId w:val="61"/>
  </w:num>
  <w:num w:numId="40">
    <w:abstractNumId w:val="33"/>
  </w:num>
  <w:num w:numId="41">
    <w:abstractNumId w:val="13"/>
  </w:num>
  <w:num w:numId="42">
    <w:abstractNumId w:val="30"/>
  </w:num>
  <w:num w:numId="43">
    <w:abstractNumId w:val="67"/>
  </w:num>
  <w:num w:numId="44">
    <w:abstractNumId w:val="41"/>
  </w:num>
  <w:num w:numId="45">
    <w:abstractNumId w:val="31"/>
  </w:num>
  <w:num w:numId="46">
    <w:abstractNumId w:val="78"/>
  </w:num>
  <w:num w:numId="47">
    <w:abstractNumId w:val="59"/>
  </w:num>
  <w:num w:numId="48">
    <w:abstractNumId w:val="84"/>
  </w:num>
  <w:num w:numId="49">
    <w:abstractNumId w:val="58"/>
  </w:num>
  <w:num w:numId="50">
    <w:abstractNumId w:val="73"/>
  </w:num>
  <w:num w:numId="51">
    <w:abstractNumId w:val="17"/>
  </w:num>
  <w:num w:numId="52">
    <w:abstractNumId w:val="66"/>
  </w:num>
  <w:num w:numId="53">
    <w:abstractNumId w:val="39"/>
  </w:num>
  <w:num w:numId="54">
    <w:abstractNumId w:val="47"/>
  </w:num>
  <w:num w:numId="55">
    <w:abstractNumId w:val="86"/>
  </w:num>
  <w:num w:numId="56">
    <w:abstractNumId w:val="10"/>
  </w:num>
  <w:num w:numId="57">
    <w:abstractNumId w:val="20"/>
  </w:num>
  <w:num w:numId="58">
    <w:abstractNumId w:val="20"/>
    <w:lvlOverride w:ilvl="0">
      <w:startOverride w:val="1"/>
    </w:lvlOverride>
  </w:num>
  <w:num w:numId="59">
    <w:abstractNumId w:val="56"/>
  </w:num>
  <w:num w:numId="60">
    <w:abstractNumId w:val="23"/>
  </w:num>
  <w:num w:numId="61">
    <w:abstractNumId w:val="54"/>
  </w:num>
  <w:num w:numId="62">
    <w:abstractNumId w:val="42"/>
  </w:num>
  <w:num w:numId="63">
    <w:abstractNumId w:val="11"/>
  </w:num>
  <w:num w:numId="64">
    <w:abstractNumId w:val="48"/>
  </w:num>
  <w:num w:numId="65">
    <w:abstractNumId w:val="81"/>
  </w:num>
  <w:num w:numId="66">
    <w:abstractNumId w:val="44"/>
  </w:num>
  <w:num w:numId="67">
    <w:abstractNumId w:val="32"/>
  </w:num>
  <w:num w:numId="68">
    <w:abstractNumId w:val="32"/>
  </w:num>
  <w:num w:numId="69">
    <w:abstractNumId w:val="3"/>
  </w:num>
  <w:num w:numId="70">
    <w:abstractNumId w:val="29"/>
  </w:num>
  <w:num w:numId="71">
    <w:abstractNumId w:val="79"/>
  </w:num>
  <w:num w:numId="72">
    <w:abstractNumId w:val="50"/>
  </w:num>
  <w:num w:numId="73">
    <w:abstractNumId w:val="90"/>
  </w:num>
  <w:num w:numId="74">
    <w:abstractNumId w:val="38"/>
  </w:num>
  <w:num w:numId="75">
    <w:abstractNumId w:val="24"/>
  </w:num>
  <w:num w:numId="76">
    <w:abstractNumId w:val="40"/>
  </w:num>
  <w:num w:numId="77">
    <w:abstractNumId w:val="27"/>
  </w:num>
  <w:num w:numId="78">
    <w:abstractNumId w:val="36"/>
    <w:lvlOverride w:ilvl="0">
      <w:startOverride w:val="1"/>
    </w:lvlOverride>
  </w:num>
  <w:num w:numId="79">
    <w:abstractNumId w:val="80"/>
  </w:num>
  <w:num w:numId="80">
    <w:abstractNumId w:val="76"/>
  </w:num>
  <w:num w:numId="81">
    <w:abstractNumId w:val="4"/>
  </w:num>
  <w:num w:numId="82">
    <w:abstractNumId w:val="51"/>
  </w:num>
  <w:num w:numId="83">
    <w:abstractNumId w:val="83"/>
  </w:num>
  <w:num w:numId="84">
    <w:abstractNumId w:val="63"/>
  </w:num>
  <w:num w:numId="85">
    <w:abstractNumId w:val="18"/>
  </w:num>
  <w:num w:numId="86">
    <w:abstractNumId w:val="19"/>
  </w:num>
  <w:num w:numId="87">
    <w:abstractNumId w:val="72"/>
  </w:num>
  <w:num w:numId="88">
    <w:abstractNumId w:val="71"/>
  </w:num>
  <w:num w:numId="89">
    <w:abstractNumId w:val="55"/>
  </w:num>
  <w:num w:numId="90">
    <w:abstractNumId w:val="68"/>
  </w:num>
  <w:num w:numId="91">
    <w:abstractNumId w:val="85"/>
  </w:num>
  <w:num w:numId="92">
    <w:abstractNumId w:val="64"/>
  </w:num>
  <w:num w:numId="93">
    <w:abstractNumId w:val="46"/>
  </w:num>
  <w:num w:numId="94">
    <w:abstractNumId w:val="25"/>
  </w:num>
  <w:num w:numId="95">
    <w:abstractNumId w:val="5"/>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15:presenceInfo w15:providerId="None" w15:userId="Min"/>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BCD"/>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84F"/>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C8"/>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08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A33"/>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B35"/>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18E8"/>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54C"/>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7D"/>
    <w:rsid w:val="00AB09F1"/>
    <w:rsid w:val="00AB0A0F"/>
    <w:rsid w:val="00AB0C83"/>
    <w:rsid w:val="00AB117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546"/>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5D4A"/>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BFF"/>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5E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15A"/>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046"/>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953"/>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2"/>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554E2230-BF4A-4AFB-80C8-F6F692C5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7732-3031-4F5F-9595-8ABF24DD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90</TotalTime>
  <Pages>29</Pages>
  <Words>12152</Words>
  <Characters>69269</Characters>
  <Application>Microsoft Office Word</Application>
  <DocSecurity>0</DocSecurity>
  <Lines>577</Lines>
  <Paragraphs>162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81259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Zhigang Rong</cp:lastModifiedBy>
  <cp:revision>32</cp:revision>
  <cp:lastPrinted>2013-05-13T04:37:00Z</cp:lastPrinted>
  <dcterms:created xsi:type="dcterms:W3CDTF">2021-01-22T17:02:00Z</dcterms:created>
  <dcterms:modified xsi:type="dcterms:W3CDTF">2021-01-22T21:12:00Z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