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445C1" w14:textId="1727080B" w:rsidR="00D51CD3" w:rsidRPr="00CF195E" w:rsidRDefault="00D51CD3" w:rsidP="00D51CD3">
      <w:pPr>
        <w:tabs>
          <w:tab w:val="right" w:pos="9216"/>
        </w:tabs>
        <w:rPr>
          <w:b/>
          <w:kern w:val="2"/>
          <w:lang w:eastAsia="zh-CN"/>
        </w:rPr>
      </w:pPr>
      <w:r>
        <w:rPr>
          <w:b/>
          <w:noProof/>
          <w:kern w:val="2"/>
          <w:lang w:val="en-US"/>
        </w:rPr>
        <mc:AlternateContent>
          <mc:Choice Requires="wps">
            <w:drawing>
              <wp:anchor distT="0" distB="0" distL="114300" distR="114300" simplePos="0" relativeHeight="251659264" behindDoc="0" locked="1" layoutInCell="1" allowOverlap="1" wp14:anchorId="343725A0" wp14:editId="42AB4869">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A7C74"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CF195E">
        <w:rPr>
          <w:b/>
          <w:kern w:val="2"/>
          <w:lang w:eastAsia="zh-CN"/>
        </w:rPr>
        <w:t>3GPP TSG RAN WG1 Meeting #</w:t>
      </w:r>
      <w:r>
        <w:rPr>
          <w:b/>
          <w:kern w:val="2"/>
          <w:lang w:eastAsia="zh-CN"/>
        </w:rPr>
        <w:t>104-e</w:t>
      </w:r>
      <w:r w:rsidRPr="00CF195E">
        <w:rPr>
          <w:b/>
          <w:kern w:val="2"/>
          <w:lang w:eastAsia="zh-CN"/>
        </w:rPr>
        <w:tab/>
        <w:t>R1-</w:t>
      </w:r>
      <w:r>
        <w:rPr>
          <w:b/>
          <w:kern w:val="2"/>
          <w:lang w:eastAsia="zh-CN"/>
        </w:rPr>
        <w:t>210xxxx</w:t>
      </w:r>
    </w:p>
    <w:p w14:paraId="29F4ED0F" w14:textId="77777777" w:rsidR="00D51CD3" w:rsidRPr="00CF195E" w:rsidRDefault="00D51CD3" w:rsidP="00D51CD3">
      <w:pPr>
        <w:spacing w:afterLines="50" w:after="120"/>
        <w:rPr>
          <w:b/>
          <w:kern w:val="2"/>
          <w:lang w:eastAsia="zh-CN"/>
        </w:rPr>
      </w:pPr>
      <w:r>
        <w:rPr>
          <w:b/>
          <w:kern w:val="2"/>
          <w:lang w:eastAsia="zh-CN"/>
        </w:rPr>
        <w:t>E-meeting, January 25th – February 5th, 2021</w:t>
      </w:r>
    </w:p>
    <w:p w14:paraId="27FFECFA" w14:textId="77777777" w:rsidR="00F53C10" w:rsidRPr="00D51CD3" w:rsidRDefault="00F53C10" w:rsidP="00846020">
      <w:pPr>
        <w:pBdr>
          <w:top w:val="single" w:sz="4" w:space="1" w:color="auto"/>
        </w:pBdr>
        <w:autoSpaceDE w:val="0"/>
        <w:autoSpaceDN w:val="0"/>
        <w:adjustRightInd w:val="0"/>
        <w:snapToGrid w:val="0"/>
        <w:ind w:left="0" w:firstLine="0"/>
        <w:jc w:val="both"/>
        <w:rPr>
          <w:rFonts w:ascii="Calibri" w:eastAsia="SimSun" w:hAnsi="Calibri" w:cs="Calibri"/>
          <w:b/>
          <w:kern w:val="2"/>
          <w:sz w:val="16"/>
          <w:szCs w:val="16"/>
          <w:lang w:eastAsia="zh-CN"/>
        </w:rPr>
      </w:pPr>
    </w:p>
    <w:p w14:paraId="03D5A4E8" w14:textId="77777777" w:rsidR="006D40A7" w:rsidRPr="00CF195E" w:rsidRDefault="006D40A7" w:rsidP="006D40A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3623FA99" w14:textId="4868AFAC" w:rsidR="006D40A7" w:rsidRPr="00CF195E" w:rsidRDefault="006D40A7" w:rsidP="006D40A7">
      <w:pPr>
        <w:spacing w:after="60"/>
        <w:ind w:left="1555" w:hanging="1555"/>
        <w:rPr>
          <w:b/>
          <w:kern w:val="2"/>
          <w:lang w:eastAsia="zh-CN"/>
        </w:rPr>
      </w:pPr>
      <w:r w:rsidRPr="00CF195E">
        <w:rPr>
          <w:b/>
          <w:kern w:val="2"/>
          <w:lang w:eastAsia="zh-CN"/>
        </w:rPr>
        <w:t>Source:</w:t>
      </w:r>
      <w:r w:rsidRPr="00CF195E">
        <w:rPr>
          <w:b/>
          <w:kern w:val="2"/>
          <w:lang w:eastAsia="zh-CN"/>
        </w:rPr>
        <w:tab/>
      </w:r>
      <w:r w:rsidR="009D0746">
        <w:rPr>
          <w:b/>
          <w:kern w:val="2"/>
          <w:lang w:eastAsia="zh-CN"/>
        </w:rPr>
        <w:t>Moderator (</w:t>
      </w:r>
      <w:r w:rsidRPr="00CF195E">
        <w:rPr>
          <w:b/>
          <w:kern w:val="2"/>
          <w:lang w:eastAsia="zh-CN"/>
        </w:rPr>
        <w:t>Huawei</w:t>
      </w:r>
      <w:r>
        <w:rPr>
          <w:b/>
          <w:kern w:val="2"/>
          <w:lang w:eastAsia="zh-CN"/>
        </w:rPr>
        <w:t>, HiSilicon</w:t>
      </w:r>
      <w:r w:rsidR="009D0746">
        <w:rPr>
          <w:b/>
          <w:kern w:val="2"/>
          <w:lang w:eastAsia="zh-CN"/>
        </w:rPr>
        <w:t>)</w:t>
      </w:r>
    </w:p>
    <w:p w14:paraId="2032FD3A" w14:textId="78D5EB92"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sidR="00B264EC">
        <w:rPr>
          <w:rFonts w:ascii="Calibri" w:eastAsia="SimSun" w:hAnsi="Calibri" w:cs="Calibri"/>
          <w:b/>
          <w:kern w:val="2"/>
          <w:sz w:val="22"/>
          <w:szCs w:val="22"/>
          <w:lang w:val="en-US" w:eastAsia="zh-CN"/>
        </w:rPr>
        <w:t>S</w:t>
      </w:r>
      <w:r w:rsidR="00EA307A" w:rsidRPr="00EA307A">
        <w:rPr>
          <w:rFonts w:ascii="Calibri" w:eastAsia="SimSun" w:hAnsi="Calibri" w:cs="Calibri"/>
          <w:b/>
          <w:kern w:val="2"/>
          <w:sz w:val="22"/>
          <w:szCs w:val="22"/>
          <w:lang w:val="en-US" w:eastAsia="zh-CN"/>
        </w:rPr>
        <w:t xml:space="preserve">ummary </w:t>
      </w:r>
      <w:r w:rsidR="00B264EC">
        <w:rPr>
          <w:rFonts w:ascii="Calibri" w:eastAsia="SimSun" w:hAnsi="Calibri" w:cs="Calibri"/>
          <w:b/>
          <w:kern w:val="2"/>
          <w:sz w:val="22"/>
          <w:szCs w:val="22"/>
          <w:lang w:val="en-US" w:eastAsia="zh-CN"/>
        </w:rPr>
        <w:t>of</w:t>
      </w:r>
      <w:r w:rsidR="00EA307A" w:rsidRPr="00EA307A">
        <w:rPr>
          <w:rFonts w:ascii="Calibri" w:eastAsia="SimSun" w:hAnsi="Calibri" w:cs="Calibri"/>
          <w:b/>
          <w:kern w:val="2"/>
          <w:sz w:val="22"/>
          <w:szCs w:val="22"/>
          <w:lang w:val="en-US" w:eastAsia="zh-CN"/>
        </w:rPr>
        <w:t xml:space="preserve"> CSI enhancements </w:t>
      </w:r>
      <w:r w:rsidR="00B264EC">
        <w:rPr>
          <w:rFonts w:ascii="Calibri" w:eastAsia="SimSun" w:hAnsi="Calibri" w:cs="Calibri"/>
          <w:b/>
          <w:kern w:val="2"/>
          <w:sz w:val="22"/>
          <w:szCs w:val="22"/>
          <w:lang w:val="en-US" w:eastAsia="zh-CN"/>
        </w:rPr>
        <w:t xml:space="preserve">for </w:t>
      </w:r>
      <w:r w:rsidR="00EA307A" w:rsidRPr="00EA307A">
        <w:rPr>
          <w:rFonts w:ascii="Calibri" w:eastAsia="SimSun" w:hAnsi="Calibri" w:cs="Calibri"/>
          <w:b/>
          <w:kern w:val="2"/>
          <w:sz w:val="22"/>
          <w:szCs w:val="22"/>
          <w:lang w:val="en-US" w:eastAsia="zh-CN"/>
        </w:rPr>
        <w:t xml:space="preserve">MTRP and </w:t>
      </w:r>
      <w:r w:rsidR="00B264EC">
        <w:rPr>
          <w:rFonts w:ascii="Calibri" w:eastAsia="SimSun" w:hAnsi="Calibri" w:cs="Calibri"/>
          <w:b/>
          <w:kern w:val="2"/>
          <w:sz w:val="22"/>
          <w:szCs w:val="22"/>
          <w:lang w:val="en-US" w:eastAsia="zh-CN"/>
        </w:rPr>
        <w:t xml:space="preserve">FDD </w:t>
      </w:r>
      <w:r w:rsidR="009D0746">
        <w:rPr>
          <w:rFonts w:ascii="Calibri" w:eastAsia="SimSun" w:hAnsi="Calibri" w:cs="Calibri"/>
          <w:b/>
          <w:kern w:val="2"/>
          <w:sz w:val="22"/>
          <w:szCs w:val="22"/>
          <w:lang w:val="en-US" w:eastAsia="zh-CN"/>
        </w:rPr>
        <w:t xml:space="preserve">(Round </w:t>
      </w:r>
      <w:r w:rsidR="00CD0BC2">
        <w:rPr>
          <w:rFonts w:ascii="Calibri" w:eastAsia="SimSun" w:hAnsi="Calibri" w:cs="Calibri"/>
          <w:b/>
          <w:kern w:val="2"/>
          <w:sz w:val="22"/>
          <w:szCs w:val="22"/>
          <w:lang w:val="en-US" w:eastAsia="zh-CN"/>
        </w:rPr>
        <w:t>0</w:t>
      </w:r>
      <w:r w:rsidR="009D0746">
        <w:rPr>
          <w:rFonts w:ascii="Calibri" w:eastAsia="SimSun" w:hAnsi="Calibri" w:cs="Calibri"/>
          <w:b/>
          <w:kern w:val="2"/>
          <w:sz w:val="22"/>
          <w:szCs w:val="22"/>
          <w:lang w:val="en-US" w:eastAsia="zh-CN"/>
        </w:rPr>
        <w:t>)</w:t>
      </w:r>
    </w:p>
    <w:p w14:paraId="5F295BB5" w14:textId="77777777"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w:t>
      </w:r>
      <w:r w:rsidR="00D474F2" w:rsidRPr="009A6844">
        <w:rPr>
          <w:rFonts w:ascii="Calibri" w:eastAsia="SimSun" w:hAnsi="Calibri" w:cs="Calibri"/>
          <w:b/>
          <w:kern w:val="2"/>
          <w:sz w:val="22"/>
          <w:szCs w:val="22"/>
          <w:lang w:val="en-US" w:eastAsia="zh-CN"/>
        </w:rPr>
        <w:t>D</w:t>
      </w:r>
      <w:r w:rsidRPr="009A6844">
        <w:rPr>
          <w:rFonts w:ascii="Calibri" w:eastAsia="SimSun" w:hAnsi="Calibri" w:cs="Calibri"/>
          <w:b/>
          <w:kern w:val="2"/>
          <w:sz w:val="22"/>
          <w:szCs w:val="22"/>
          <w:lang w:val="en-US" w:eastAsia="zh-CN"/>
        </w:rPr>
        <w:t xml:space="preserve">ecision </w:t>
      </w:r>
    </w:p>
    <w:p w14:paraId="50B00D17" w14:textId="77777777" w:rsidR="00F53C10" w:rsidRPr="009A6844" w:rsidRDefault="00F53C10" w:rsidP="00846020">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CF2F922" w14:textId="77777777" w:rsidR="00571CE7" w:rsidRDefault="001A12C3" w:rsidP="00846020">
      <w:pPr>
        <w:pStyle w:val="Heading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703032C1" w14:textId="77777777" w:rsidR="00AC6336" w:rsidRPr="00FA6F7A" w:rsidRDefault="00AC6336" w:rsidP="00FA6F7A">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Enhancement on CSI measurement and reporting:</w:t>
      </w:r>
    </w:p>
    <w:p w14:paraId="0417FC2B" w14:textId="6B9B39FE" w:rsidR="00AC6336" w:rsidRPr="00D73B5C" w:rsidRDefault="00AC6336" w:rsidP="00D73B5C">
      <w:pPr>
        <w:pStyle w:val="ListParagraph"/>
        <w:numPr>
          <w:ilvl w:val="0"/>
          <w:numId w:val="93"/>
        </w:numPr>
        <w:autoSpaceDE w:val="0"/>
        <w:autoSpaceDN w:val="0"/>
        <w:adjustRightInd w:val="0"/>
        <w:snapToGrid w:val="0"/>
        <w:spacing w:after="120"/>
        <w:ind w:leftChars="0"/>
        <w:jc w:val="both"/>
        <w:rPr>
          <w:rFonts w:ascii="Times New Roman" w:eastAsia="SimSun" w:hAnsi="Times New Roman"/>
          <w:sz w:val="22"/>
          <w:szCs w:val="22"/>
          <w:lang w:val="en-US"/>
        </w:rPr>
      </w:pPr>
      <w:r w:rsidRPr="00D73B5C">
        <w:rPr>
          <w:rFonts w:ascii="Times New Roman" w:eastAsia="SimSun" w:hAnsi="Times New Roman"/>
          <w:sz w:val="22"/>
          <w:szCs w:val="22"/>
          <w:lang w:val="en-US"/>
        </w:rPr>
        <w:t>Evaluate and, if needed, specify CSI reporting for DL multi-TRP and/or multi-panel transmission to enable more dynamic channel/interference hypotheses for NCJT, targeting both FR1 and FR2</w:t>
      </w:r>
    </w:p>
    <w:p w14:paraId="2731C062" w14:textId="7E6F22CF" w:rsidR="00AC6336" w:rsidRPr="00D73B5C" w:rsidRDefault="00AC6336" w:rsidP="00D73B5C">
      <w:pPr>
        <w:pStyle w:val="ListParagraph"/>
        <w:numPr>
          <w:ilvl w:val="0"/>
          <w:numId w:val="93"/>
        </w:numPr>
        <w:autoSpaceDE w:val="0"/>
        <w:autoSpaceDN w:val="0"/>
        <w:adjustRightInd w:val="0"/>
        <w:snapToGrid w:val="0"/>
        <w:spacing w:after="120"/>
        <w:ind w:leftChars="0"/>
        <w:jc w:val="both"/>
        <w:rPr>
          <w:rFonts w:ascii="Times New Roman" w:eastAsia="SimSun" w:hAnsi="Times New Roman"/>
          <w:sz w:val="22"/>
          <w:szCs w:val="22"/>
          <w:lang w:val="en-US"/>
        </w:rPr>
      </w:pPr>
      <w:r w:rsidRPr="00D73B5C">
        <w:rPr>
          <w:rFonts w:ascii="Times New Roman" w:eastAsia="SimSun" w:hAnsi="Times New Roman"/>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3AAE435F" w14:textId="77777777" w:rsidR="00AC6336" w:rsidRPr="00FA6F7A" w:rsidRDefault="00AC6336" w:rsidP="00AC6336">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RAN1 102e, RAN1 have agreed a set of evaluation assumption for above enhancement on CSI measurement and reporting over FDD and NCJT. </w:t>
      </w:r>
    </w:p>
    <w:p w14:paraId="4A5B7033" w14:textId="77777777" w:rsidR="00AC6336" w:rsidRPr="00FA6F7A" w:rsidRDefault="00AC6336" w:rsidP="00AC6336">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 103e, based on agreed evaluation assumptions, RAN1 have confirmed the interest of enhancements based on evaluation results. Some high level agreement/basic CSI measurement/reporting framework for Multi-TRP CSI enhancement were agreed. Moreover a set of candidate codebook structures for Type II port selection codebook enhancement were agreed as well for further discussion and down-selection. </w:t>
      </w:r>
    </w:p>
    <w:p w14:paraId="30EC2274" w14:textId="77777777" w:rsidR="00AC6336" w:rsidRPr="00FA6F7A" w:rsidRDefault="00AC6336" w:rsidP="00AC6336">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RAN1 104e, companies have shared their consideration/preference for some physical layer design of CSI enhancement, which can be found in Reference and Appendix: </w:t>
      </w:r>
    </w:p>
    <w:p w14:paraId="6DF29261" w14:textId="7C77569B" w:rsidR="00AC6336" w:rsidRPr="00FA6F7A" w:rsidRDefault="00AC6336" w:rsidP="00AC6336">
      <w:pPr>
        <w:pStyle w:val="ListParagraph"/>
        <w:numPr>
          <w:ilvl w:val="0"/>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Assuming there are two</w:t>
      </w:r>
      <w:r w:rsidR="00D73B5C">
        <w:rPr>
          <w:rFonts w:ascii="Times New Roman" w:hAnsi="Times New Roman"/>
          <w:sz w:val="22"/>
          <w:szCs w:val="22"/>
        </w:rPr>
        <w:t>/three GTW/</w:t>
      </w:r>
      <w:r w:rsidRPr="00FA6F7A">
        <w:rPr>
          <w:rFonts w:ascii="Times New Roman" w:hAnsi="Times New Roman"/>
          <w:sz w:val="22"/>
          <w:szCs w:val="22"/>
        </w:rPr>
        <w:t xml:space="preserve">check points during meeting weeks. The first </w:t>
      </w:r>
      <w:r w:rsidR="00D73B5C">
        <w:rPr>
          <w:rFonts w:ascii="Times New Roman" w:hAnsi="Times New Roman"/>
          <w:sz w:val="22"/>
          <w:szCs w:val="22"/>
        </w:rPr>
        <w:t>GTW/</w:t>
      </w:r>
      <w:r w:rsidRPr="00FA6F7A">
        <w:rPr>
          <w:rFonts w:ascii="Times New Roman" w:hAnsi="Times New Roman"/>
          <w:sz w:val="22"/>
          <w:szCs w:val="22"/>
        </w:rPr>
        <w:t xml:space="preserve">check point is to prioritize the </w:t>
      </w:r>
      <w:r w:rsidRPr="00D73B5C">
        <w:rPr>
          <w:rFonts w:ascii="Times New Roman" w:hAnsi="Times New Roman"/>
          <w:sz w:val="22"/>
          <w:szCs w:val="22"/>
        </w:rPr>
        <w:t xml:space="preserve">decision of Proposals 1 and 2 (i.e. down-selection of codebook structure for FDD CSI) and Proposals </w:t>
      </w:r>
      <w:r w:rsidR="00D73B5C" w:rsidRPr="00D73B5C">
        <w:rPr>
          <w:rFonts w:ascii="Times New Roman" w:hAnsi="Times New Roman"/>
          <w:sz w:val="22"/>
          <w:szCs w:val="22"/>
        </w:rPr>
        <w:t>6</w:t>
      </w:r>
      <w:r w:rsidRPr="00D73B5C">
        <w:rPr>
          <w:rFonts w:ascii="Times New Roman" w:hAnsi="Times New Roman"/>
          <w:sz w:val="22"/>
          <w:szCs w:val="22"/>
        </w:rPr>
        <w:t xml:space="preserve"> and </w:t>
      </w:r>
      <w:r w:rsidR="00D73B5C" w:rsidRPr="00D73B5C">
        <w:rPr>
          <w:rFonts w:ascii="Times New Roman" w:hAnsi="Times New Roman"/>
          <w:sz w:val="22"/>
          <w:szCs w:val="22"/>
        </w:rPr>
        <w:t>8</w:t>
      </w:r>
      <w:r w:rsidRPr="00FA6F7A">
        <w:rPr>
          <w:rFonts w:ascii="Times New Roman" w:hAnsi="Times New Roman"/>
          <w:sz w:val="22"/>
          <w:szCs w:val="22"/>
        </w:rPr>
        <w:t xml:space="preserve"> (i.e. further clarification of measurement/reporting framework for Multi-TRP CSI).</w:t>
      </w:r>
    </w:p>
    <w:p w14:paraId="0DE69611" w14:textId="77777777" w:rsidR="00AC6336" w:rsidRPr="00FA6F7A" w:rsidRDefault="00AC6336" w:rsidP="00AC6336">
      <w:pPr>
        <w:pStyle w:val="ListParagraph"/>
        <w:numPr>
          <w:ilvl w:val="0"/>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 xml:space="preserve">The second check point is to address the rest proposals, which are to provide supplementary decision/information/clarification/FFS over the design agreed by the first check point.   </w:t>
      </w:r>
    </w:p>
    <w:p w14:paraId="6217C358" w14:textId="77777777" w:rsidR="00AC6336" w:rsidRPr="00FA6F7A" w:rsidRDefault="00AC6336" w:rsidP="00AC6336">
      <w:pPr>
        <w:pStyle w:val="ListParagraph"/>
        <w:numPr>
          <w:ilvl w:val="1"/>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 xml:space="preserve">It is also feasible to address some critical design during the second check point. Proponents may think that they are valuable but may not be discussed thoroughly yet by other companies, at least pave a path for better technical discussion next meeting. </w:t>
      </w:r>
    </w:p>
    <w:p w14:paraId="6B7EF2BC" w14:textId="77777777" w:rsidR="00571CE7"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14BDCCE" w14:textId="06FD2A14" w:rsidR="00425190" w:rsidRDefault="00EB391C" w:rsidP="001E0525">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C</w:t>
      </w:r>
      <w:r w:rsidR="001E0525">
        <w:rPr>
          <w:rFonts w:ascii="Calibri" w:eastAsia="SimSun" w:hAnsi="Calibri" w:cs="Calibri"/>
          <w:i w:val="0"/>
          <w:sz w:val="26"/>
          <w:szCs w:val="26"/>
          <w:lang w:eastAsia="zh-CN"/>
        </w:rPr>
        <w:t>odebook structure for Rel</w:t>
      </w:r>
      <w:r w:rsidR="001E0525">
        <w:rPr>
          <w:rFonts w:ascii="Calibri" w:eastAsia="SimSun" w:hAnsi="Calibri" w:cs="Calibri" w:hint="eastAsia"/>
          <w:i w:val="0"/>
          <w:sz w:val="26"/>
          <w:szCs w:val="26"/>
          <w:lang w:eastAsia="zh-CN"/>
        </w:rPr>
        <w:t>-</w:t>
      </w:r>
      <w:r w:rsidR="001E0525">
        <w:rPr>
          <w:rFonts w:ascii="Calibri" w:eastAsia="SimSun" w:hAnsi="Calibri" w:cs="Calibri"/>
          <w:i w:val="0"/>
          <w:sz w:val="26"/>
          <w:szCs w:val="26"/>
          <w:lang w:eastAsia="zh-CN"/>
        </w:rPr>
        <w:t>17 PS</w:t>
      </w:r>
    </w:p>
    <w:p w14:paraId="48467F61" w14:textId="18CFA136" w:rsidR="00EB391C" w:rsidRPr="00FA6F7A" w:rsidRDefault="0060350C" w:rsidP="009C2EE8">
      <w:pPr>
        <w:pStyle w:val="Heading3"/>
        <w:numPr>
          <w:ilvl w:val="0"/>
          <w:numId w:val="0"/>
        </w:numPr>
        <w:rPr>
          <w:rFonts w:ascii="Calibri" w:hAnsi="Calibri" w:cs="Calibri"/>
          <w:sz w:val="22"/>
          <w:szCs w:val="22"/>
        </w:rPr>
      </w:pPr>
      <w:r w:rsidRPr="00FA6F7A">
        <w:rPr>
          <w:rFonts w:ascii="Calibri" w:hAnsi="Calibri" w:cs="Calibri"/>
          <w:sz w:val="22"/>
          <w:szCs w:val="22"/>
        </w:rPr>
        <w:t xml:space="preserve">2.1.1 </w:t>
      </w:r>
      <w:r w:rsidR="007304FB" w:rsidRPr="00FA6F7A">
        <w:rPr>
          <w:rFonts w:ascii="Calibri" w:hAnsi="Calibri" w:cs="Calibri"/>
          <w:sz w:val="22"/>
          <w:szCs w:val="22"/>
        </w:rPr>
        <w:t xml:space="preserve">Consideration of Rel-17 </w:t>
      </w:r>
      <w:r w:rsidR="00EB391C" w:rsidRPr="00FA6F7A">
        <w:rPr>
          <w:rFonts w:ascii="Calibri" w:hAnsi="Calibri" w:cs="Calibri"/>
          <w:sz w:val="22"/>
          <w:szCs w:val="22"/>
        </w:rPr>
        <w:t xml:space="preserve">codebook structure </w:t>
      </w:r>
      <w:r w:rsidR="007304FB" w:rsidRPr="00FA6F7A">
        <w:rPr>
          <w:rFonts w:ascii="Calibri" w:hAnsi="Calibri" w:cs="Calibri"/>
          <w:sz w:val="22"/>
          <w:szCs w:val="22"/>
        </w:rPr>
        <w:t xml:space="preserve">over </w:t>
      </w:r>
      <m:oMath>
        <m:sSub>
          <m:sSubPr>
            <m:ctrlPr>
              <w:rPr>
                <w:rFonts w:ascii="Cambria Math" w:eastAsiaTheme="minorEastAsia" w:hAnsi="Cambria Math" w:cs="Calibri"/>
                <w:b w:val="0"/>
                <w:bCs w:val="0"/>
                <w:i/>
                <w:iCs/>
                <w:sz w:val="22"/>
                <w:szCs w:val="22"/>
                <w:lang w:eastAsia="zh-CN"/>
              </w:rPr>
            </m:ctrlPr>
          </m:sSubPr>
          <m:e>
            <m:r>
              <m:rPr>
                <m:sty m:val="bi"/>
              </m:rPr>
              <w:rPr>
                <w:rFonts w:ascii="Cambria Math" w:eastAsiaTheme="minorEastAsia" w:hAnsi="Cambria Math" w:cs="Calibri"/>
                <w:sz w:val="22"/>
                <w:szCs w:val="22"/>
                <w:lang w:eastAsia="zh-CN"/>
              </w:rPr>
              <m:t>W</m:t>
            </m:r>
          </m:e>
          <m:sub>
            <m:r>
              <m:rPr>
                <m:sty m:val="bi"/>
              </m:rPr>
              <w:rPr>
                <w:rFonts w:ascii="Cambria Math" w:eastAsiaTheme="minorEastAsia" w:hAnsi="Cambria Math" w:cs="Calibri"/>
                <w:sz w:val="22"/>
                <w:szCs w:val="22"/>
                <w:lang w:eastAsia="zh-CN"/>
              </w:rPr>
              <m:t>f</m:t>
            </m:r>
          </m:sub>
        </m:sSub>
      </m:oMath>
    </w:p>
    <w:p w14:paraId="66CEFB1C" w14:textId="7508DAC6" w:rsidR="002C0C41" w:rsidRDefault="002C0C41" w:rsidP="002C0C41">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2C0C41">
        <w:rPr>
          <w:rFonts w:ascii="Times New Roman" w:eastAsia="SimSun" w:hAnsi="Times New Roman"/>
          <w:sz w:val="22"/>
          <w:szCs w:val="22"/>
          <w:lang w:val="en-US" w:eastAsia="x-none"/>
        </w:rPr>
        <w:t>Six alternatives were agreed as candidate codebook structures for Rel-17 PS CB enhancement</w:t>
      </w:r>
      <w:r>
        <w:rPr>
          <w:rFonts w:ascii="Times New Roman" w:eastAsia="SimSun" w:hAnsi="Times New Roman"/>
          <w:sz w:val="22"/>
          <w:szCs w:val="22"/>
          <w:lang w:val="en-US" w:eastAsia="x-none"/>
        </w:rPr>
        <w:t xml:space="preserve"> in RAN1#103e</w:t>
      </w:r>
      <w:r w:rsidRPr="002C0C41">
        <w:rPr>
          <w:rFonts w:ascii="Times New Roman" w:eastAsia="SimSun" w:hAnsi="Times New Roman"/>
          <w:sz w:val="22"/>
          <w:szCs w:val="22"/>
          <w:lang w:val="en-US" w:eastAsia="x-none"/>
        </w:rPr>
        <w:t xml:space="preserve">. </w:t>
      </w:r>
      <w:r>
        <w:rPr>
          <w:rFonts w:ascii="Times New Roman" w:eastAsia="SimSun" w:hAnsi="Times New Roman"/>
          <w:sz w:val="22"/>
          <w:szCs w:val="22"/>
          <w:lang w:val="en-US" w:eastAsia="x-none"/>
        </w:rPr>
        <w:t>The following table summarizes companies’ views on six alternatives.</w:t>
      </w:r>
    </w:p>
    <w:p w14:paraId="6E64E34D" w14:textId="77777777" w:rsidR="002C0C41" w:rsidRPr="0089668D" w:rsidRDefault="002C0C41" w:rsidP="002C0C41">
      <w:pPr>
        <w:pStyle w:val="ListParagraph"/>
        <w:autoSpaceDE w:val="0"/>
        <w:autoSpaceDN w:val="0"/>
        <w:adjustRightInd w:val="0"/>
        <w:snapToGrid w:val="0"/>
        <w:spacing w:after="48"/>
        <w:ind w:leftChars="0" w:firstLine="0"/>
        <w:rPr>
          <w:rFonts w:ascii="Times New Roman" w:eastAsia="SimSun" w:hAnsi="Times New Roman"/>
          <w:b/>
          <w:szCs w:val="20"/>
          <w:lang w:val="en-US" w:eastAsia="zh-CN"/>
        </w:rPr>
      </w:pPr>
      <w:r w:rsidRPr="0089668D">
        <w:rPr>
          <w:rFonts w:ascii="Times New Roman" w:eastAsia="SimSun" w:hAnsi="Times New Roman"/>
          <w:b/>
          <w:szCs w:val="20"/>
          <w:lang w:val="en-US" w:eastAsia="zh-CN"/>
        </w:rPr>
        <w:t>Table 1 Summary of Companies’ Views on codebook structure down selection for R17 PS CB</w:t>
      </w:r>
    </w:p>
    <w:tbl>
      <w:tblPr>
        <w:tblStyle w:val="TableGrid"/>
        <w:tblW w:w="0" w:type="auto"/>
        <w:tblLook w:val="04A0" w:firstRow="1" w:lastRow="0" w:firstColumn="1" w:lastColumn="0" w:noHBand="0" w:noVBand="1"/>
      </w:tblPr>
      <w:tblGrid>
        <w:gridCol w:w="3114"/>
        <w:gridCol w:w="6481"/>
      </w:tblGrid>
      <w:tr w:rsidR="002C0C41" w:rsidRPr="0089668D" w14:paraId="5B63BC0F"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F70E467" w14:textId="77777777" w:rsidR="002C0C41" w:rsidRPr="0089668D" w:rsidRDefault="002C0C41" w:rsidP="002C0C41">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8F71EC2" w14:textId="77777777" w:rsidR="002C0C41" w:rsidRPr="0089668D" w:rsidRDefault="002C0C41" w:rsidP="002C0C41">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2C0C41" w:rsidRPr="0089668D" w14:paraId="6CA992F5"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C328583" w14:textId="7A08D225" w:rsidR="002C0C41" w:rsidRPr="00FA6F7A" w:rsidRDefault="002C0C41" w:rsidP="002C0C41">
            <w:pPr>
              <w:spacing w:line="288" w:lineRule="auto"/>
              <w:ind w:left="0" w:firstLine="0"/>
              <w:jc w:val="center"/>
              <w:rPr>
                <w:rFonts w:ascii="Times New Roman" w:hAnsi="Times New Roman"/>
                <w:b/>
                <w:iCs/>
                <w:szCs w:val="20"/>
              </w:rPr>
            </w:pPr>
            <w:r w:rsidRPr="0089668D">
              <w:rPr>
                <w:rFonts w:ascii="Times New Roman" w:eastAsia="Malgun Gothic" w:hAnsi="Times New Roman"/>
                <w:b/>
                <w:szCs w:val="20"/>
                <w:lang w:val="en-US"/>
              </w:rPr>
              <w:t>Alt 0</w:t>
            </w:r>
            <w:r w:rsidR="005D65CE" w:rsidRPr="0089668D">
              <w:rPr>
                <w:rFonts w:ascii="Times New Roman" w:eastAsia="Malgun Gothic" w:hAnsi="Times New Roman"/>
                <w:b/>
                <w:szCs w:val="20"/>
                <w:lang w:val="en-US"/>
              </w:rPr>
              <w:t xml:space="preserve"> </w:t>
            </w:r>
            <w:r w:rsidR="005D65CE" w:rsidRPr="0089668D">
              <w:rPr>
                <w:rFonts w:ascii="Times New Roman" w:eastAsia="Malgun Gothic" w:hAnsi="Times New Roman"/>
                <w:szCs w:val="20"/>
                <w:lang w:val="en-US"/>
              </w:rPr>
              <w:t>(1)</w:t>
            </w:r>
          </w:p>
        </w:tc>
        <w:tc>
          <w:tcPr>
            <w:tcW w:w="6481" w:type="dxa"/>
            <w:tcBorders>
              <w:top w:val="single" w:sz="4" w:space="0" w:color="000000"/>
              <w:left w:val="single" w:sz="4" w:space="0" w:color="000000"/>
              <w:bottom w:val="single" w:sz="4" w:space="0" w:color="000000"/>
              <w:right w:val="single" w:sz="4" w:space="0" w:color="000000"/>
            </w:tcBorders>
            <w:vAlign w:val="center"/>
          </w:tcPr>
          <w:p w14:paraId="5938A1F1"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Samsung</w:t>
            </w:r>
          </w:p>
        </w:tc>
      </w:tr>
      <w:tr w:rsidR="002C0C41" w:rsidRPr="0089668D" w14:paraId="387C3406"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077BD3C" w14:textId="24EB6EE8" w:rsidR="002C0C41" w:rsidRPr="0089668D" w:rsidRDefault="002C0C41" w:rsidP="002C0C41">
            <w:pPr>
              <w:spacing w:line="288" w:lineRule="auto"/>
              <w:ind w:left="0" w:firstLine="0"/>
              <w:jc w:val="center"/>
              <w:rPr>
                <w:rFonts w:ascii="Times New Roman" w:eastAsiaTheme="minorEastAsia" w:hAnsi="Times New Roman"/>
                <w:b/>
                <w:szCs w:val="20"/>
                <w:lang w:val="en-US" w:eastAsia="zh-CN"/>
              </w:rPr>
            </w:pPr>
            <w:r w:rsidRPr="00FA6F7A">
              <w:rPr>
                <w:rFonts w:ascii="Times New Roman" w:hAnsi="Times New Roman"/>
                <w:b/>
                <w:iCs/>
                <w:szCs w:val="20"/>
              </w:rPr>
              <w:t>Alt 1</w:t>
            </w:r>
            <w:r w:rsidR="005D65CE" w:rsidRPr="00FA6F7A">
              <w:rPr>
                <w:rFonts w:ascii="Times New Roman" w:hAnsi="Times New Roman"/>
                <w:b/>
                <w:iCs/>
                <w:szCs w:val="20"/>
              </w:rPr>
              <w:t xml:space="preserve"> </w:t>
            </w:r>
            <w:r w:rsidR="005D65CE" w:rsidRPr="00FA6F7A">
              <w:rPr>
                <w:rFonts w:ascii="Times New Roman" w:hAnsi="Times New Roman"/>
                <w:iCs/>
                <w:szCs w:val="20"/>
              </w:rPr>
              <w:t>(4)</w:t>
            </w:r>
          </w:p>
        </w:tc>
        <w:tc>
          <w:tcPr>
            <w:tcW w:w="6481" w:type="dxa"/>
            <w:tcBorders>
              <w:top w:val="single" w:sz="4" w:space="0" w:color="000000"/>
              <w:left w:val="single" w:sz="4" w:space="0" w:color="000000"/>
              <w:bottom w:val="single" w:sz="4" w:space="0" w:color="000000"/>
              <w:right w:val="single" w:sz="4" w:space="0" w:color="000000"/>
            </w:tcBorders>
            <w:vAlign w:val="center"/>
          </w:tcPr>
          <w:p w14:paraId="4CA386EE"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QC, MTK, Samsung, CATT</w:t>
            </w:r>
          </w:p>
        </w:tc>
      </w:tr>
      <w:tr w:rsidR="002C0C41" w:rsidRPr="0089668D" w14:paraId="553893C4"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FE4A2AC" w14:textId="21E0BC0B"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lastRenderedPageBreak/>
              <w:t>Alt 2</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(2)</w:t>
            </w:r>
          </w:p>
        </w:tc>
        <w:tc>
          <w:tcPr>
            <w:tcW w:w="6481" w:type="dxa"/>
            <w:tcBorders>
              <w:top w:val="single" w:sz="4" w:space="0" w:color="000000"/>
              <w:left w:val="single" w:sz="4" w:space="0" w:color="000000"/>
              <w:bottom w:val="single" w:sz="4" w:space="0" w:color="000000"/>
              <w:right w:val="single" w:sz="4" w:space="0" w:color="000000"/>
            </w:tcBorders>
            <w:vAlign w:val="center"/>
          </w:tcPr>
          <w:p w14:paraId="514167D1"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Spreadtrum, ZTE</w:t>
            </w:r>
          </w:p>
        </w:tc>
      </w:tr>
      <w:tr w:rsidR="002C0C41" w:rsidRPr="0089668D" w14:paraId="25B0C565"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689B40C" w14:textId="4079185F"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3-0</w:t>
            </w:r>
            <w:r w:rsidR="005D65CE" w:rsidRPr="00FA6F7A">
              <w:rPr>
                <w:rFonts w:ascii="Times New Roman" w:eastAsiaTheme="minorEastAsia" w:hAnsi="Times New Roman"/>
                <w:b/>
                <w:iCs/>
                <w:szCs w:val="20"/>
                <w:lang w:eastAsia="zh-CN"/>
              </w:rPr>
              <w:t xml:space="preserve"> </w:t>
            </w:r>
            <w:r w:rsidR="00BE4709" w:rsidRPr="00FA6F7A">
              <w:rPr>
                <w:rFonts w:ascii="Times New Roman" w:eastAsiaTheme="minorEastAsia" w:hAnsi="Times New Roman"/>
                <w:iCs/>
                <w:szCs w:val="20"/>
                <w:lang w:eastAsia="zh-CN"/>
              </w:rPr>
              <w:t>(11</w:t>
            </w:r>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1BCD1524" w14:textId="4329AB52"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Nokia, Nokia Shanghai Bell, LG Electronics, </w:t>
            </w:r>
            <w:r w:rsidRPr="00FA6F7A">
              <w:rPr>
                <w:rFonts w:ascii="Times New Roman" w:hAnsi="Times New Roman"/>
                <w:szCs w:val="20"/>
              </w:rPr>
              <w:t xml:space="preserve">Ericsson, </w:t>
            </w:r>
            <w:r w:rsidRPr="0089668D">
              <w:rPr>
                <w:rFonts w:ascii="Times New Roman" w:eastAsiaTheme="minorEastAsia" w:hAnsi="Times New Roman"/>
                <w:szCs w:val="20"/>
                <w:lang w:val="en-US" w:eastAsia="zh-CN"/>
              </w:rPr>
              <w:t>OPPO, Intel</w:t>
            </w:r>
            <w:r w:rsidR="00BE4709" w:rsidRPr="0089668D">
              <w:rPr>
                <w:rFonts w:ascii="Times New Roman" w:eastAsiaTheme="minorEastAsia" w:hAnsi="Times New Roman"/>
                <w:szCs w:val="20"/>
                <w:lang w:val="en-US" w:eastAsia="zh-CN"/>
              </w:rPr>
              <w:t xml:space="preserve">, </w:t>
            </w:r>
            <w:r w:rsidR="00BE4709" w:rsidRPr="00FA6F7A">
              <w:rPr>
                <w:rFonts w:ascii="Times New Roman" w:hAnsi="Times New Roman"/>
                <w:szCs w:val="20"/>
              </w:rPr>
              <w:t>Lenovo, Motorola Mobility</w:t>
            </w:r>
            <w:r w:rsidRPr="0089668D">
              <w:rPr>
                <w:rFonts w:ascii="Times New Roman" w:eastAsiaTheme="minorEastAsia" w:hAnsi="Times New Roman"/>
                <w:szCs w:val="20"/>
                <w:lang w:val="en-US" w:eastAsia="zh-CN"/>
              </w:rPr>
              <w:t>, Fraunhofer IIS, Fraunhofer HHI</w:t>
            </w:r>
            <w:r w:rsidR="00BE4709" w:rsidRPr="0089668D">
              <w:rPr>
                <w:rFonts w:ascii="Times New Roman" w:eastAsiaTheme="minorEastAsia" w:hAnsi="Times New Roman"/>
                <w:szCs w:val="20"/>
                <w:lang w:val="en-US" w:eastAsia="zh-CN"/>
              </w:rPr>
              <w:t xml:space="preserve">, </w:t>
            </w:r>
            <w:r w:rsidRPr="0089668D">
              <w:rPr>
                <w:rFonts w:ascii="Times New Roman" w:eastAsiaTheme="minorEastAsia" w:hAnsi="Times New Roman"/>
                <w:szCs w:val="20"/>
                <w:lang w:val="en-US" w:eastAsia="zh-CN"/>
              </w:rPr>
              <w:t>vivo</w:t>
            </w:r>
          </w:p>
        </w:tc>
      </w:tr>
      <w:tr w:rsidR="002C0C41" w:rsidRPr="0089668D" w14:paraId="44BB4B69"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99179D4" w14:textId="056DF490"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3-1</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w:t>
            </w:r>
            <w:del w:id="1" w:author="Ahmed Hindy" w:date="2021-01-24T10:11:00Z">
              <w:r w:rsidR="00BE4709" w:rsidRPr="00FA6F7A" w:rsidDel="00BC44DE">
                <w:rPr>
                  <w:rFonts w:ascii="Times New Roman" w:eastAsiaTheme="minorEastAsia" w:hAnsi="Times New Roman"/>
                  <w:iCs/>
                  <w:szCs w:val="20"/>
                  <w:lang w:eastAsia="zh-CN"/>
                </w:rPr>
                <w:delText>6</w:delText>
              </w:r>
            </w:del>
            <w:ins w:id="2" w:author="Ahmed Hindy" w:date="2021-01-24T10:11:00Z">
              <w:r w:rsidR="00BC44DE">
                <w:rPr>
                  <w:rFonts w:ascii="Times New Roman" w:eastAsiaTheme="minorEastAsia" w:hAnsi="Times New Roman"/>
                  <w:iCs/>
                  <w:szCs w:val="20"/>
                  <w:lang w:eastAsia="zh-CN"/>
                </w:rPr>
                <w:t>4</w:t>
              </w:r>
            </w:ins>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2CFB6E18" w14:textId="09177C44" w:rsidR="002C0C41" w:rsidRPr="0089668D" w:rsidRDefault="004D0C9B"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Nokia, </w:t>
            </w:r>
            <w:r w:rsidR="002C0C41" w:rsidRPr="0089668D">
              <w:rPr>
                <w:rFonts w:ascii="Times New Roman" w:eastAsiaTheme="minorEastAsia" w:hAnsi="Times New Roman"/>
                <w:szCs w:val="20"/>
                <w:lang w:val="en-US" w:eastAsia="zh-CN"/>
              </w:rPr>
              <w:t>Nokia Shanghai Bell</w:t>
            </w:r>
            <w:r w:rsidRPr="0089668D">
              <w:rPr>
                <w:rFonts w:ascii="Times New Roman" w:eastAsiaTheme="minorEastAsia" w:hAnsi="Times New Roman"/>
                <w:szCs w:val="20"/>
                <w:lang w:val="en-US" w:eastAsia="zh-CN"/>
              </w:rPr>
              <w:t xml:space="preserve">, </w:t>
            </w:r>
            <w:r w:rsidR="002C0C41" w:rsidRPr="0089668D">
              <w:rPr>
                <w:rFonts w:ascii="Times New Roman" w:eastAsiaTheme="minorEastAsia" w:hAnsi="Times New Roman"/>
                <w:szCs w:val="20"/>
                <w:lang w:val="en-US" w:eastAsia="zh-CN"/>
              </w:rPr>
              <w:t>OPPO</w:t>
            </w:r>
            <w:del w:id="3" w:author="Ahmed Hindy" w:date="2021-01-24T10:11:00Z">
              <w:r w:rsidRPr="0089668D" w:rsidDel="00BC44DE">
                <w:rPr>
                  <w:rFonts w:ascii="Times New Roman" w:eastAsiaTheme="minorEastAsia" w:hAnsi="Times New Roman"/>
                  <w:szCs w:val="20"/>
                  <w:lang w:val="en-US" w:eastAsia="zh-CN"/>
                </w:rPr>
                <w:delText xml:space="preserve">, </w:delText>
              </w:r>
              <w:r w:rsidR="00BE4709" w:rsidRPr="00FA6F7A" w:rsidDel="00BC44DE">
                <w:rPr>
                  <w:rFonts w:ascii="Times New Roman" w:hAnsi="Times New Roman"/>
                  <w:szCs w:val="20"/>
                </w:rPr>
                <w:delText>Lenovo, Motorola Mobility</w:delText>
              </w:r>
            </w:del>
            <w:r w:rsidR="002C0C41" w:rsidRPr="0089668D">
              <w:rPr>
                <w:rFonts w:ascii="Times New Roman" w:eastAsiaTheme="minorEastAsia" w:hAnsi="Times New Roman"/>
                <w:szCs w:val="20"/>
                <w:lang w:val="en-US" w:eastAsia="zh-CN"/>
              </w:rPr>
              <w:t>, vivo</w:t>
            </w:r>
          </w:p>
        </w:tc>
      </w:tr>
      <w:tr w:rsidR="002C0C41" w:rsidRPr="00610A5B" w14:paraId="766D1F84"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6048D9ED" w14:textId="5A29FA83"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3-2</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w:t>
            </w:r>
            <w:r w:rsidR="00B24876" w:rsidRPr="00FA6F7A">
              <w:rPr>
                <w:rFonts w:ascii="Times New Roman" w:eastAsiaTheme="minorEastAsia" w:hAnsi="Times New Roman"/>
                <w:iCs/>
                <w:szCs w:val="20"/>
                <w:lang w:eastAsia="zh-CN"/>
              </w:rPr>
              <w:t>4</w:t>
            </w:r>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65DD50AE" w14:textId="1AB234B8" w:rsidR="002C0C41" w:rsidRPr="00304CAB" w:rsidRDefault="002C0C41" w:rsidP="002C0C41">
            <w:pPr>
              <w:spacing w:line="288" w:lineRule="auto"/>
              <w:ind w:left="0" w:firstLine="0"/>
              <w:jc w:val="both"/>
              <w:rPr>
                <w:rFonts w:ascii="Times New Roman" w:eastAsiaTheme="minorEastAsia" w:hAnsi="Times New Roman"/>
                <w:szCs w:val="20"/>
                <w:lang w:val="de-DE" w:eastAsia="zh-CN"/>
              </w:rPr>
            </w:pPr>
            <w:r w:rsidRPr="00304CAB">
              <w:rPr>
                <w:rFonts w:ascii="Times New Roman" w:eastAsiaTheme="minorEastAsia" w:hAnsi="Times New Roman"/>
                <w:szCs w:val="20"/>
                <w:lang w:val="de-DE" w:eastAsia="zh-CN"/>
              </w:rPr>
              <w:t>NTT DOCOMO, MTK, Spreadtrum</w:t>
            </w:r>
            <w:r w:rsidR="00B24876" w:rsidRPr="00304CAB">
              <w:rPr>
                <w:rFonts w:ascii="Times New Roman" w:eastAsiaTheme="minorEastAsia" w:hAnsi="Times New Roman"/>
                <w:szCs w:val="20"/>
                <w:lang w:val="de-DE" w:eastAsia="zh-CN"/>
              </w:rPr>
              <w:t>, vi</w:t>
            </w:r>
            <w:r w:rsidR="0052329C" w:rsidRPr="00304CAB">
              <w:rPr>
                <w:rFonts w:ascii="Times New Roman" w:eastAsiaTheme="minorEastAsia" w:hAnsi="Times New Roman"/>
                <w:szCs w:val="20"/>
                <w:lang w:val="de-DE" w:eastAsia="zh-CN"/>
              </w:rPr>
              <w:t>vo</w:t>
            </w:r>
          </w:p>
        </w:tc>
      </w:tr>
      <w:tr w:rsidR="002C0C41" w:rsidRPr="0089668D" w14:paraId="66DD31DE"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35EF1E7" w14:textId="77777777"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4</w:t>
            </w:r>
          </w:p>
        </w:tc>
        <w:tc>
          <w:tcPr>
            <w:tcW w:w="6481" w:type="dxa"/>
            <w:tcBorders>
              <w:top w:val="single" w:sz="4" w:space="0" w:color="000000"/>
              <w:left w:val="single" w:sz="4" w:space="0" w:color="000000"/>
              <w:bottom w:val="single" w:sz="4" w:space="0" w:color="000000"/>
              <w:right w:val="single" w:sz="4" w:space="0" w:color="000000"/>
            </w:tcBorders>
            <w:vAlign w:val="center"/>
          </w:tcPr>
          <w:p w14:paraId="7C731AEF"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p>
        </w:tc>
      </w:tr>
      <w:tr w:rsidR="002C0C41" w:rsidRPr="0089668D" w14:paraId="30EB1816"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ECEF2FB" w14:textId="7725929B"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5</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(5)</w:t>
            </w:r>
          </w:p>
        </w:tc>
        <w:tc>
          <w:tcPr>
            <w:tcW w:w="6481" w:type="dxa"/>
            <w:tcBorders>
              <w:top w:val="single" w:sz="4" w:space="0" w:color="000000"/>
              <w:left w:val="single" w:sz="4" w:space="0" w:color="000000"/>
              <w:bottom w:val="single" w:sz="4" w:space="0" w:color="000000"/>
              <w:right w:val="single" w:sz="4" w:space="0" w:color="000000"/>
            </w:tcBorders>
            <w:vAlign w:val="center"/>
          </w:tcPr>
          <w:p w14:paraId="744C5F26"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Nokia, Nokia Shanghai Bell, Huawei, HiSilicon, China Unicom</w:t>
            </w:r>
          </w:p>
        </w:tc>
      </w:tr>
    </w:tbl>
    <w:p w14:paraId="17EAED52" w14:textId="77777777" w:rsidR="00515CAC" w:rsidRDefault="00515CAC"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p>
    <w:p w14:paraId="10440924" w14:textId="454119BE" w:rsidR="000B28E2" w:rsidRPr="00515CAC" w:rsidRDefault="00F4584B"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One main difference </w:t>
      </w:r>
      <w:r w:rsidR="00FF6FAD" w:rsidRPr="00515CAC">
        <w:rPr>
          <w:rFonts w:ascii="Times New Roman" w:eastAsia="SimSun" w:hAnsi="Times New Roman"/>
          <w:sz w:val="22"/>
          <w:szCs w:val="22"/>
          <w:lang w:eastAsia="zh-CN"/>
        </w:rPr>
        <w:t xml:space="preserve">among </w:t>
      </w:r>
      <w:r w:rsidRPr="00515CAC">
        <w:rPr>
          <w:rFonts w:ascii="Times New Roman" w:eastAsia="SimSun" w:hAnsi="Times New Roman"/>
          <w:sz w:val="22"/>
          <w:szCs w:val="22"/>
          <w:lang w:eastAsia="zh-CN"/>
        </w:rPr>
        <w:t xml:space="preserve">above </w:t>
      </w:r>
      <w:r w:rsidRPr="00515CAC">
        <w:rPr>
          <w:rFonts w:ascii="Times New Roman" w:eastAsia="SimSun" w:hAnsi="Times New Roman"/>
          <w:sz w:val="22"/>
          <w:szCs w:val="22"/>
          <w:lang w:val="en-US" w:eastAsia="x-none"/>
        </w:rPr>
        <w:t xml:space="preserve">alternatives is </w:t>
      </w:r>
      <w:r w:rsidR="00295D85" w:rsidRPr="00515CAC">
        <w:rPr>
          <w:rFonts w:ascii="Times New Roman" w:hAnsi="Times New Roman"/>
          <w:sz w:val="22"/>
          <w:szCs w:val="22"/>
          <w:lang w:eastAsia="ja-JP"/>
        </w:rPr>
        <w:t xml:space="preserve">whether the codebook structure </w:t>
      </w:r>
      <w:r w:rsidR="006D6537" w:rsidRPr="00515CAC">
        <w:rPr>
          <w:rFonts w:ascii="Times New Roman" w:hAnsi="Times New Roman"/>
          <w:sz w:val="22"/>
          <w:szCs w:val="22"/>
          <w:lang w:eastAsia="ja-JP"/>
        </w:rPr>
        <w:t xml:space="preserve">shall consider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295D85" w:rsidRPr="00515CAC">
        <w:rPr>
          <w:rFonts w:ascii="Times New Roman" w:hAnsi="Times New Roman"/>
          <w:sz w:val="22"/>
          <w:szCs w:val="22"/>
          <w:lang w:eastAsia="ja-JP"/>
        </w:rPr>
        <w:t xml:space="preserve"> matrix</w:t>
      </w:r>
      <w:r w:rsidR="006D6537" w:rsidRPr="00515CAC">
        <w:rPr>
          <w:rFonts w:ascii="Times New Roman" w:hAnsi="Times New Roman"/>
          <w:sz w:val="22"/>
          <w:szCs w:val="22"/>
          <w:lang w:eastAsia="ja-JP"/>
        </w:rPr>
        <w:t xml:space="preserve">. Moreover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295D85"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can be</w:t>
      </w:r>
      <w:r w:rsidR="00295D85" w:rsidRPr="00515CAC">
        <w:rPr>
          <w:rFonts w:ascii="Times New Roman" w:eastAsiaTheme="minorEastAsia" w:hAnsi="Times New Roman"/>
          <w:sz w:val="22"/>
          <w:szCs w:val="22"/>
          <w:lang w:eastAsia="zh-CN"/>
        </w:rPr>
        <w:t xml:space="preserve"> a selection matrix or a DFT matrix</w:t>
      </w:r>
      <w:r w:rsidRPr="00515CAC">
        <w:rPr>
          <w:rFonts w:ascii="Times New Roman" w:eastAsia="SimSun" w:hAnsi="Times New Roman"/>
          <w:sz w:val="22"/>
          <w:szCs w:val="22"/>
          <w:lang w:eastAsia="zh-CN"/>
        </w:rPr>
        <w:t xml:space="preserve">, which </w:t>
      </w:r>
      <w:r w:rsidR="006D6537" w:rsidRPr="00515CAC">
        <w:rPr>
          <w:rFonts w:ascii="Times New Roman" w:eastAsia="SimSun" w:hAnsi="Times New Roman"/>
          <w:sz w:val="22"/>
          <w:szCs w:val="22"/>
          <w:lang w:eastAsia="zh-CN"/>
        </w:rPr>
        <w:t>were</w:t>
      </w:r>
      <w:r w:rsidRPr="00515CAC">
        <w:rPr>
          <w:rFonts w:ascii="Times New Roman" w:eastAsia="SimSun" w:hAnsi="Times New Roman"/>
          <w:sz w:val="22"/>
          <w:szCs w:val="22"/>
          <w:lang w:eastAsia="zh-CN"/>
        </w:rPr>
        <w:t xml:space="preserve"> </w:t>
      </w:r>
      <w:r w:rsidR="006D6537" w:rsidRPr="00515CAC">
        <w:rPr>
          <w:rFonts w:ascii="Times New Roman" w:eastAsia="SimSun" w:hAnsi="Times New Roman"/>
          <w:sz w:val="22"/>
          <w:szCs w:val="22"/>
          <w:lang w:eastAsia="zh-CN"/>
        </w:rPr>
        <w:t xml:space="preserve">discussed </w:t>
      </w:r>
      <w:r w:rsidRPr="00515CAC">
        <w:rPr>
          <w:rFonts w:ascii="Times New Roman" w:eastAsia="SimSun" w:hAnsi="Times New Roman"/>
          <w:sz w:val="22"/>
          <w:szCs w:val="22"/>
          <w:lang w:eastAsia="zh-CN"/>
        </w:rPr>
        <w:t xml:space="preserve">by </w:t>
      </w:r>
      <w:r w:rsidR="006D6537" w:rsidRPr="00515CAC">
        <w:rPr>
          <w:rFonts w:ascii="Times New Roman" w:eastAsia="SimSun" w:hAnsi="Times New Roman"/>
          <w:sz w:val="22"/>
          <w:szCs w:val="22"/>
          <w:lang w:eastAsia="zh-CN"/>
        </w:rPr>
        <w:t>c</w:t>
      </w:r>
      <w:r w:rsidRPr="00515CAC">
        <w:rPr>
          <w:rFonts w:ascii="Times New Roman" w:eastAsia="SimSun" w:hAnsi="Times New Roman"/>
          <w:sz w:val="22"/>
          <w:szCs w:val="22"/>
          <w:lang w:eastAsia="zh-CN"/>
        </w:rPr>
        <w:t>ompanies (Nokia, Nokia Shanghai Bell, QC, Ericsson, Samsung, Huawei, HiSilicon, China Unicom, OPPO, CATT, vivo)</w:t>
      </w:r>
      <w:r w:rsidR="006D6537" w:rsidRPr="00515CAC">
        <w:rPr>
          <w:rFonts w:ascii="Times New Roman" w:eastAsia="SimSun" w:hAnsi="Times New Roman"/>
          <w:sz w:val="22"/>
          <w:szCs w:val="22"/>
          <w:lang w:eastAsia="zh-CN"/>
        </w:rPr>
        <w:t xml:space="preserve">. </w:t>
      </w:r>
    </w:p>
    <w:p w14:paraId="045E1204" w14:textId="12E4724B" w:rsidR="000B28E2" w:rsidRPr="00515CAC" w:rsidRDefault="000B28E2"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Companies </w:t>
      </w:r>
      <w:r w:rsidR="009730F1" w:rsidRPr="00515CAC">
        <w:rPr>
          <w:rFonts w:ascii="Times New Roman" w:eastAsia="SimSun" w:hAnsi="Times New Roman"/>
          <w:sz w:val="22"/>
          <w:szCs w:val="22"/>
          <w:lang w:eastAsia="zh-CN"/>
        </w:rPr>
        <w:t xml:space="preserve">preferring </w:t>
      </w:r>
      <w:r w:rsidRPr="00515CAC">
        <w:rPr>
          <w:rFonts w:ascii="Times New Roman" w:eastAsia="SimSun" w:hAnsi="Times New Roman"/>
          <w:sz w:val="22"/>
          <w:szCs w:val="22"/>
          <w:lang w:eastAsia="zh-CN"/>
        </w:rPr>
        <w:t xml:space="preserve">a DFT matrix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185E6C" w:rsidRPr="00515CAC">
        <w:rPr>
          <w:rFonts w:ascii="Times New Roman" w:eastAsia="SimSun" w:hAnsi="Times New Roman"/>
          <w:sz w:val="22"/>
          <w:szCs w:val="22"/>
          <w:lang w:eastAsia="zh-CN"/>
        </w:rPr>
        <w:t xml:space="preserve"> </w:t>
      </w:r>
      <w:r w:rsidRPr="00515CAC">
        <w:rPr>
          <w:rFonts w:ascii="Times New Roman" w:eastAsia="SimSun" w:hAnsi="Times New Roman"/>
          <w:sz w:val="22"/>
          <w:szCs w:val="22"/>
          <w:lang w:eastAsia="zh-CN"/>
        </w:rPr>
        <w:t xml:space="preserve">have </w:t>
      </w:r>
      <w:r w:rsidR="009730F1" w:rsidRPr="00515CAC">
        <w:rPr>
          <w:rFonts w:ascii="Times New Roman" w:eastAsia="SimSun" w:hAnsi="Times New Roman"/>
          <w:sz w:val="22"/>
          <w:szCs w:val="22"/>
          <w:lang w:eastAsia="zh-CN"/>
        </w:rPr>
        <w:t xml:space="preserve">considered </w:t>
      </w:r>
      <w:r w:rsidRPr="00515CAC">
        <w:rPr>
          <w:rFonts w:ascii="Times New Roman" w:eastAsia="SimSun" w:hAnsi="Times New Roman"/>
          <w:sz w:val="22"/>
          <w:szCs w:val="22"/>
          <w:lang w:eastAsia="zh-CN"/>
        </w:rPr>
        <w:t>following benefits</w:t>
      </w:r>
      <w:r w:rsidR="009730F1" w:rsidRPr="00515CAC">
        <w:rPr>
          <w:rFonts w:ascii="Times New Roman" w:eastAsia="SimSun" w:hAnsi="Times New Roman"/>
          <w:sz w:val="22"/>
          <w:szCs w:val="22"/>
          <w:lang w:eastAsia="zh-CN"/>
        </w:rPr>
        <w:t>:</w:t>
      </w:r>
    </w:p>
    <w:p w14:paraId="061AD253" w14:textId="7533E76F" w:rsidR="00185E6C" w:rsidRPr="00515CAC" w:rsidRDefault="00C119E3"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Better performance can be observed when multiple FD vectors are configured to UE</w:t>
      </w:r>
    </w:p>
    <w:p w14:paraId="49BEEEBE" w14:textId="2059B74B" w:rsidR="000B28E2" w:rsidRPr="00515CAC" w:rsidRDefault="00185E6C"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PMI accuracy can be increased because of </w:t>
      </w:r>
      <w:r w:rsidR="00110F13" w:rsidRPr="00515CAC">
        <w:rPr>
          <w:rFonts w:ascii="Times New Roman" w:eastAsia="SimSun" w:hAnsi="Times New Roman"/>
          <w:sz w:val="22"/>
          <w:szCs w:val="22"/>
          <w:lang w:eastAsia="zh-CN"/>
        </w:rPr>
        <w:t xml:space="preserve">imperfect FDD  delay </w:t>
      </w:r>
      <w:r w:rsidRPr="00515CAC">
        <w:rPr>
          <w:rFonts w:ascii="Times New Roman" w:eastAsia="SimSun" w:hAnsi="Times New Roman"/>
          <w:sz w:val="22"/>
          <w:szCs w:val="22"/>
          <w:lang w:eastAsia="zh-CN"/>
        </w:rPr>
        <w:t>reciprocity</w:t>
      </w:r>
    </w:p>
    <w:p w14:paraId="2EF8DD8B" w14:textId="3EDB3613" w:rsidR="00185E6C" w:rsidRPr="00515CAC" w:rsidRDefault="00185E6C"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CSI-RS ports/overhead can be reduced by configur</w:t>
      </w:r>
      <w:r w:rsidR="00110F13" w:rsidRPr="00515CAC">
        <w:rPr>
          <w:rFonts w:ascii="Times New Roman" w:eastAsia="SimSun" w:hAnsi="Times New Roman"/>
          <w:sz w:val="22"/>
          <w:szCs w:val="22"/>
          <w:lang w:eastAsia="zh-CN"/>
        </w:rPr>
        <w:t>ing</w:t>
      </w:r>
      <w:r w:rsidRPr="00515CAC">
        <w:rPr>
          <w:rFonts w:ascii="Times New Roman" w:eastAsia="SimSun" w:hAnsi="Times New Roman"/>
          <w:sz w:val="22"/>
          <w:szCs w:val="22"/>
          <w:lang w:eastAsia="zh-CN"/>
        </w:rPr>
        <w:t>/indicat</w:t>
      </w:r>
      <w:r w:rsidR="00110F13" w:rsidRPr="00515CAC">
        <w:rPr>
          <w:rFonts w:ascii="Times New Roman" w:eastAsia="SimSun" w:hAnsi="Times New Roman"/>
          <w:sz w:val="22"/>
          <w:szCs w:val="22"/>
          <w:lang w:eastAsia="zh-CN"/>
        </w:rPr>
        <w:t>ing</w:t>
      </w:r>
      <w:r w:rsidRPr="00515CAC">
        <w:rPr>
          <w:rFonts w:ascii="Times New Roman" w:eastAsia="SimSun" w:hAnsi="Times New Roman"/>
          <w:sz w:val="22"/>
          <w:szCs w:val="22"/>
          <w:lang w:eastAsia="zh-CN"/>
        </w:rPr>
        <w:t xml:space="preserve"> a UE </w:t>
      </w:r>
      <w:r w:rsidR="00110F13" w:rsidRPr="00515CAC">
        <w:rPr>
          <w:rFonts w:ascii="Times New Roman" w:eastAsia="SimSun" w:hAnsi="Times New Roman"/>
          <w:sz w:val="22"/>
          <w:szCs w:val="22"/>
          <w:lang w:eastAsia="zh-CN"/>
        </w:rPr>
        <w:t>with limited</w:t>
      </w:r>
      <w:r w:rsidRPr="00515CAC">
        <w:rPr>
          <w:rFonts w:ascii="Times New Roman" w:eastAsia="SimSun" w:hAnsi="Times New Roman"/>
          <w:sz w:val="22"/>
          <w:szCs w:val="22"/>
          <w:lang w:eastAsia="zh-CN"/>
        </w:rPr>
        <w:t xml:space="preserve"> FD components</w:t>
      </w:r>
      <w:r w:rsidR="00110F13" w:rsidRPr="00515CAC">
        <w:rPr>
          <w:rFonts w:ascii="Times New Roman" w:eastAsia="SimSun" w:hAnsi="Times New Roman"/>
          <w:sz w:val="22"/>
          <w:szCs w:val="22"/>
          <w:lang w:eastAsia="zh-CN"/>
        </w:rPr>
        <w:t xml:space="preserve">, </w:t>
      </w:r>
      <w:r w:rsidR="009C3056" w:rsidRPr="00515CAC">
        <w:rPr>
          <w:rFonts w:ascii="Times New Roman" w:eastAsia="SimSun" w:hAnsi="Times New Roman"/>
          <w:sz w:val="22"/>
          <w:szCs w:val="22"/>
          <w:lang w:eastAsia="zh-CN"/>
        </w:rPr>
        <w:t>and/or</w:t>
      </w:r>
      <w:r w:rsidR="00110F13" w:rsidRPr="00515CAC">
        <w:rPr>
          <w:rFonts w:ascii="Times New Roman" w:eastAsia="SimSun" w:hAnsi="Times New Roman"/>
          <w:sz w:val="22"/>
          <w:szCs w:val="22"/>
          <w:lang w:eastAsia="zh-CN"/>
        </w:rPr>
        <w:t xml:space="preserve"> </w:t>
      </w:r>
      <w:r w:rsidRPr="00515CAC">
        <w:rPr>
          <w:rFonts w:ascii="Times New Roman" w:eastAsia="SimSun" w:hAnsi="Times New Roman"/>
          <w:sz w:val="22"/>
          <w:szCs w:val="22"/>
          <w:lang w:eastAsia="zh-CN"/>
        </w:rPr>
        <w:t>applying UE-specific shifts to FD-precoded beamforming vectors at gNB</w:t>
      </w:r>
    </w:p>
    <w:p w14:paraId="56802221" w14:textId="448DC77E" w:rsidR="00185E6C" w:rsidRPr="00515CAC" w:rsidRDefault="00110F13"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Higher </w:t>
      </w:r>
      <w:r w:rsidR="00185E6C" w:rsidRPr="00515CAC">
        <w:rPr>
          <w:rFonts w:ascii="Times New Roman" w:eastAsia="SimSun" w:hAnsi="Times New Roman"/>
          <w:sz w:val="22"/>
          <w:szCs w:val="22"/>
          <w:lang w:eastAsia="zh-CN"/>
        </w:rPr>
        <w:t xml:space="preserve">flexibility can be provided, e.g. </w:t>
      </w:r>
      <w:r w:rsidRPr="00515CAC">
        <w:rPr>
          <w:rFonts w:ascii="Times New Roman" w:eastAsia="SimSun" w:hAnsi="Times New Roman"/>
          <w:sz w:val="22"/>
          <w:szCs w:val="22"/>
          <w:lang w:eastAsia="zh-CN"/>
        </w:rPr>
        <w:t xml:space="preserve">in terms of </w:t>
      </w:r>
      <w:r w:rsidR="00937D70" w:rsidRPr="00515CAC">
        <w:rPr>
          <w:rFonts w:ascii="Times New Roman" w:eastAsia="SimSun" w:hAnsi="Times New Roman"/>
          <w:sz w:val="22"/>
          <w:szCs w:val="22"/>
          <w:lang w:eastAsia="zh-CN"/>
        </w:rPr>
        <w:t xml:space="preserve"> gNB implementations</w:t>
      </w:r>
      <w:r w:rsidRPr="00515CAC">
        <w:rPr>
          <w:rFonts w:ascii="Times New Roman" w:eastAsia="SimSun" w:hAnsi="Times New Roman"/>
          <w:sz w:val="22"/>
          <w:szCs w:val="22"/>
          <w:lang w:eastAsia="zh-CN"/>
        </w:rPr>
        <w:t xml:space="preserve"> or the</w:t>
      </w:r>
      <w:r w:rsidR="00937D70" w:rsidRPr="00515CAC">
        <w:rPr>
          <w:rFonts w:ascii="Times New Roman" w:eastAsia="SimSun" w:hAnsi="Times New Roman"/>
          <w:sz w:val="22"/>
          <w:szCs w:val="22"/>
          <w:lang w:eastAsia="zh-CN"/>
        </w:rPr>
        <w:t xml:space="preserve"> </w:t>
      </w:r>
      <w:r w:rsidR="00D1497E" w:rsidRPr="00515CAC">
        <w:rPr>
          <w:rFonts w:ascii="Times New Roman" w:eastAsia="SimSun" w:hAnsi="Times New Roman"/>
          <w:sz w:val="22"/>
          <w:szCs w:val="22"/>
          <w:lang w:eastAsia="zh-CN"/>
        </w:rPr>
        <w:t>balance between DL/UL overhead and gNB/UE complexity</w:t>
      </w:r>
    </w:p>
    <w:p w14:paraId="2958632E" w14:textId="413D3766" w:rsidR="000B28E2" w:rsidRPr="00515CAC" w:rsidRDefault="000B28E2"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Companies </w:t>
      </w:r>
      <w:r w:rsidR="00110F13" w:rsidRPr="00515CAC">
        <w:rPr>
          <w:rFonts w:ascii="Times New Roman" w:eastAsia="SimSun" w:hAnsi="Times New Roman"/>
          <w:sz w:val="22"/>
          <w:szCs w:val="22"/>
          <w:lang w:eastAsia="zh-CN"/>
        </w:rPr>
        <w:t xml:space="preserve">preferring </w:t>
      </w:r>
      <w:r w:rsidR="00EB400E" w:rsidRPr="00515CAC">
        <w:rPr>
          <w:rFonts w:ascii="Times New Roman" w:eastAsia="SimSun" w:hAnsi="Times New Roman"/>
          <w:sz w:val="22"/>
          <w:szCs w:val="22"/>
          <w:lang w:eastAsia="zh-CN"/>
        </w:rPr>
        <w:t xml:space="preserve">a selection matrix have </w:t>
      </w:r>
      <w:r w:rsidR="00110F13" w:rsidRPr="00515CAC">
        <w:rPr>
          <w:rFonts w:ascii="Times New Roman" w:eastAsia="SimSun" w:hAnsi="Times New Roman"/>
          <w:sz w:val="22"/>
          <w:szCs w:val="22"/>
          <w:lang w:eastAsia="zh-CN"/>
        </w:rPr>
        <w:t xml:space="preserve">considered </w:t>
      </w:r>
      <w:r w:rsidR="00EB400E" w:rsidRPr="00515CAC">
        <w:rPr>
          <w:rFonts w:ascii="Times New Roman" w:eastAsia="SimSun" w:hAnsi="Times New Roman"/>
          <w:sz w:val="22"/>
          <w:szCs w:val="22"/>
          <w:lang w:eastAsia="zh-CN"/>
        </w:rPr>
        <w:t>the following benefits</w:t>
      </w:r>
      <w:r w:rsidR="00110F13" w:rsidRPr="00515CAC">
        <w:rPr>
          <w:rFonts w:ascii="Times New Roman" w:eastAsia="SimSun" w:hAnsi="Times New Roman"/>
          <w:sz w:val="22"/>
          <w:szCs w:val="22"/>
          <w:lang w:eastAsia="zh-CN"/>
        </w:rPr>
        <w:t>:</w:t>
      </w:r>
    </w:p>
    <w:p w14:paraId="71153D41" w14:textId="297E50B6" w:rsidR="00EB400E" w:rsidRPr="00515CAC" w:rsidRDefault="00EB400E"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Achieve better trade-off among UE complexity, performance and reporting overhead</w:t>
      </w:r>
    </w:p>
    <w:p w14:paraId="765DC080" w14:textId="602AD90F" w:rsidR="0052329C" w:rsidRPr="00515CAC" w:rsidRDefault="00AA3379"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Companies </w:t>
      </w:r>
      <w:r w:rsidR="00110F13" w:rsidRPr="00515CAC">
        <w:rPr>
          <w:rFonts w:ascii="Times New Roman" w:eastAsia="SimSun" w:hAnsi="Times New Roman"/>
          <w:sz w:val="22"/>
          <w:szCs w:val="22"/>
          <w:lang w:eastAsia="zh-CN"/>
        </w:rPr>
        <w:t xml:space="preserve">preferring a codebook structure </w:t>
      </w:r>
      <w:r w:rsidR="0052329C" w:rsidRPr="00515CAC">
        <w:rPr>
          <w:rFonts w:ascii="Times New Roman" w:eastAsia="SimSun" w:hAnsi="Times New Roman"/>
          <w:sz w:val="22"/>
          <w:szCs w:val="22"/>
          <w:lang w:eastAsia="zh-CN"/>
        </w:rPr>
        <w:t xml:space="preserve">without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110F13" w:rsidRPr="00515CAC">
        <w:rPr>
          <w:rFonts w:ascii="Times New Roman" w:eastAsia="SimSun" w:hAnsi="Times New Roman"/>
          <w:sz w:val="22"/>
          <w:szCs w:val="22"/>
          <w:lang w:eastAsia="ja-JP"/>
        </w:rPr>
        <w:t xml:space="preserve"> </w:t>
      </w:r>
      <w:r w:rsidR="0052329C" w:rsidRPr="00515CAC">
        <w:rPr>
          <w:rFonts w:ascii="Times New Roman" w:eastAsia="SimSun" w:hAnsi="Times New Roman"/>
          <w:sz w:val="22"/>
          <w:szCs w:val="22"/>
          <w:lang w:eastAsia="zh-CN"/>
        </w:rPr>
        <w:t xml:space="preserve">have </w:t>
      </w:r>
      <w:r w:rsidR="00110F13" w:rsidRPr="00515CAC">
        <w:rPr>
          <w:rFonts w:ascii="Times New Roman" w:eastAsia="SimSun" w:hAnsi="Times New Roman"/>
          <w:sz w:val="22"/>
          <w:szCs w:val="22"/>
          <w:lang w:eastAsia="zh-CN"/>
        </w:rPr>
        <w:t xml:space="preserve">considered </w:t>
      </w:r>
      <w:r w:rsidR="0052329C" w:rsidRPr="00515CAC">
        <w:rPr>
          <w:rFonts w:ascii="Times New Roman" w:eastAsia="SimSun" w:hAnsi="Times New Roman"/>
          <w:sz w:val="22"/>
          <w:szCs w:val="22"/>
          <w:lang w:eastAsia="zh-CN"/>
        </w:rPr>
        <w:t>followin</w:t>
      </w:r>
      <w:r w:rsidR="00110F13" w:rsidRPr="00515CAC">
        <w:rPr>
          <w:rFonts w:ascii="Times New Roman" w:eastAsia="SimSun" w:hAnsi="Times New Roman"/>
          <w:sz w:val="22"/>
          <w:szCs w:val="22"/>
          <w:lang w:eastAsia="zh-CN"/>
        </w:rPr>
        <w:t xml:space="preserve">g pros and cons: </w:t>
      </w:r>
    </w:p>
    <w:p w14:paraId="17AC726B" w14:textId="10463B6D" w:rsidR="00EE01EF" w:rsidRPr="00515CAC" w:rsidRDefault="00EE01EF"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More than one DFT vectors in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SimSun" w:hAnsi="Times New Roman"/>
          <w:sz w:val="22"/>
          <w:szCs w:val="22"/>
          <w:lang w:eastAsia="zh-CN"/>
        </w:rPr>
        <w:t xml:space="preserve"> doesn’t provide performance gain and if there is only one DFT vectors in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MS Mincho" w:hAnsi="Times New Roman"/>
          <w:sz w:val="22"/>
          <w:szCs w:val="22"/>
          <w:lang w:eastAsia="ja-JP"/>
        </w:rPr>
        <w:t xml:space="preserve">,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oMath>
      <w:r w:rsidRPr="00515CAC">
        <w:rPr>
          <w:rFonts w:ascii="Times New Roman" w:eastAsia="SimSun" w:hAnsi="Times New Roman"/>
          <w:sz w:val="22"/>
          <w:szCs w:val="22"/>
          <w:lang w:eastAsia="zh-CN"/>
        </w:rPr>
        <w:t xml:space="preserve"> is simpler</w:t>
      </w:r>
    </w:p>
    <w:p w14:paraId="06474245" w14:textId="02714B90" w:rsidR="006D6537" w:rsidRPr="00515CAC" w:rsidRDefault="007C13DE"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DFT matrix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SimSun" w:hAnsi="Times New Roman"/>
          <w:sz w:val="22"/>
          <w:szCs w:val="22"/>
          <w:lang w:eastAsia="zh-CN"/>
        </w:rPr>
        <w:t xml:space="preserve"> increases DL signalling overhea</w:t>
      </w:r>
      <w:r w:rsidR="007F3404" w:rsidRPr="00515CAC">
        <w:rPr>
          <w:rFonts w:ascii="Times New Roman" w:eastAsia="SimSun" w:hAnsi="Times New Roman"/>
          <w:sz w:val="22"/>
          <w:szCs w:val="22"/>
          <w:lang w:eastAsia="zh-CN"/>
        </w:rPr>
        <w:t>d</w:t>
      </w:r>
    </w:p>
    <w:p w14:paraId="037E7A60" w14:textId="4181BA03" w:rsidR="006D6537" w:rsidRPr="00515CAC" w:rsidRDefault="006D6537" w:rsidP="00515CAC">
      <w:pPr>
        <w:autoSpaceDE w:val="0"/>
        <w:autoSpaceDN w:val="0"/>
        <w:adjustRightInd w:val="0"/>
        <w:snapToGrid w:val="0"/>
        <w:spacing w:after="120"/>
        <w:ind w:left="0" w:firstLine="0"/>
        <w:jc w:val="both"/>
        <w:rPr>
          <w:rFonts w:ascii="Times New Roman" w:eastAsiaTheme="minorEastAsia" w:hAnsi="Times New Roman"/>
          <w:sz w:val="22"/>
          <w:szCs w:val="22"/>
          <w:lang w:eastAsia="zh-CN"/>
        </w:rPr>
      </w:pPr>
      <w:r w:rsidRPr="00515CAC">
        <w:rPr>
          <w:rFonts w:ascii="Times New Roman" w:eastAsia="SimSun" w:hAnsi="Times New Roman"/>
          <w:sz w:val="22"/>
          <w:szCs w:val="22"/>
          <w:lang w:val="en-US" w:eastAsia="x-none"/>
        </w:rPr>
        <w:t xml:space="preserve">In FL’s view, there is a clear </w:t>
      </w:r>
      <w:r w:rsidR="005D65CE" w:rsidRPr="00515CAC">
        <w:rPr>
          <w:rFonts w:ascii="Times New Roman" w:eastAsia="SimSun" w:hAnsi="Times New Roman"/>
          <w:sz w:val="22"/>
          <w:szCs w:val="22"/>
          <w:lang w:val="en-US" w:eastAsia="x-none"/>
        </w:rPr>
        <w:t xml:space="preserve">majority </w:t>
      </w:r>
      <w:r w:rsidRPr="00515CAC">
        <w:rPr>
          <w:rFonts w:ascii="Times New Roman" w:eastAsia="SimSun" w:hAnsi="Times New Roman"/>
          <w:sz w:val="22"/>
          <w:szCs w:val="22"/>
          <w:lang w:val="en-US" w:eastAsia="x-none"/>
        </w:rPr>
        <w:t>preferring to consider</w:t>
      </w:r>
      <w:r w:rsidR="005D65CE" w:rsidRPr="00515CAC">
        <w:rPr>
          <w:rFonts w:ascii="Times New Roman" w:eastAsia="SimSun" w:hAnsi="Times New Roman"/>
          <w:sz w:val="22"/>
          <w:szCs w:val="22"/>
          <w:lang w:val="en-US" w:eastAsia="x-none"/>
        </w:rPr>
        <w:t xml:space="preserve">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5D65CE" w:rsidRPr="00515CAC">
        <w:rPr>
          <w:rFonts w:ascii="Times New Roman" w:eastAsiaTheme="minorEastAsia" w:hAnsi="Times New Roman"/>
          <w:sz w:val="22"/>
          <w:szCs w:val="22"/>
          <w:lang w:eastAsia="zh-CN"/>
        </w:rPr>
        <w:t xml:space="preserve"> </w:t>
      </w:r>
      <w:r w:rsidR="00917063" w:rsidRPr="00515CAC">
        <w:rPr>
          <w:rFonts w:ascii="Times New Roman" w:eastAsiaTheme="minorEastAsia" w:hAnsi="Times New Roman"/>
          <w:sz w:val="22"/>
          <w:szCs w:val="22"/>
          <w:lang w:eastAsia="zh-CN"/>
        </w:rPr>
        <w:t>as a DFT matrix</w:t>
      </w:r>
      <w:r w:rsidR="005D65CE" w:rsidRPr="00515CAC">
        <w:rPr>
          <w:rFonts w:ascii="Times New Roman" w:eastAsiaTheme="minorEastAsia" w:hAnsi="Times New Roman"/>
          <w:sz w:val="22"/>
          <w:szCs w:val="22"/>
          <w:lang w:eastAsia="zh-CN"/>
        </w:rPr>
        <w:t>(</w:t>
      </w:r>
      <w:r w:rsidRPr="00515CAC">
        <w:rPr>
          <w:rFonts w:ascii="Times New Roman" w:eastAsiaTheme="minorEastAsia" w:hAnsi="Times New Roman"/>
          <w:sz w:val="22"/>
          <w:szCs w:val="22"/>
          <w:lang w:eastAsia="zh-CN"/>
        </w:rPr>
        <w:t xml:space="preserve">i.e. </w:t>
      </w:r>
      <w:r w:rsidR="005D65CE" w:rsidRPr="00515CAC">
        <w:rPr>
          <w:rFonts w:ascii="Times New Roman" w:eastAsiaTheme="minorEastAsia" w:hAnsi="Times New Roman"/>
          <w:sz w:val="22"/>
          <w:szCs w:val="22"/>
          <w:lang w:eastAsia="zh-CN"/>
        </w:rPr>
        <w:t>Alt</w:t>
      </w:r>
      <w:r w:rsidRPr="00515CAC">
        <w:rPr>
          <w:rFonts w:ascii="Times New Roman" w:eastAsiaTheme="minorEastAsia" w:hAnsi="Times New Roman"/>
          <w:sz w:val="22"/>
          <w:szCs w:val="22"/>
          <w:lang w:eastAsia="zh-CN"/>
        </w:rPr>
        <w:t>s</w:t>
      </w:r>
      <w:r w:rsidR="005D65CE" w:rsidRPr="00515CAC">
        <w:rPr>
          <w:rFonts w:ascii="Times New Roman" w:eastAsiaTheme="minorEastAsia" w:hAnsi="Times New Roman"/>
          <w:sz w:val="22"/>
          <w:szCs w:val="22"/>
          <w:lang w:eastAsia="zh-CN"/>
        </w:rPr>
        <w:t xml:space="preserve"> 3-0, 3-1 and 5)</w:t>
      </w:r>
      <w:r w:rsidRPr="00515CAC">
        <w:rPr>
          <w:rFonts w:ascii="Times New Roman" w:eastAsiaTheme="minorEastAsia" w:hAnsi="Times New Roman"/>
          <w:sz w:val="22"/>
          <w:szCs w:val="22"/>
          <w:lang w:eastAsia="zh-CN"/>
        </w:rPr>
        <w:t xml:space="preserve"> and be</w:t>
      </w:r>
      <w:r w:rsidR="00B24876" w:rsidRPr="00515CAC">
        <w:rPr>
          <w:rFonts w:ascii="Times New Roman" w:eastAsiaTheme="minorEastAsia" w:hAnsi="Times New Roman"/>
          <w:sz w:val="22"/>
          <w:szCs w:val="22"/>
          <w:lang w:eastAsia="zh-CN"/>
        </w:rPr>
        <w:t xml:space="preserve"> supported by </w:t>
      </w:r>
      <w:r w:rsidR="005D65CE" w:rsidRPr="00515CAC">
        <w:rPr>
          <w:rFonts w:ascii="Times New Roman" w:eastAsiaTheme="minorEastAsia" w:hAnsi="Times New Roman"/>
          <w:sz w:val="22"/>
          <w:szCs w:val="22"/>
          <w:lang w:eastAsia="zh-CN"/>
        </w:rPr>
        <w:t>1</w:t>
      </w:r>
      <w:r w:rsidR="00BE4709" w:rsidRPr="00515CAC">
        <w:rPr>
          <w:rFonts w:ascii="Times New Roman" w:eastAsiaTheme="minorEastAsia" w:hAnsi="Times New Roman"/>
          <w:sz w:val="22"/>
          <w:szCs w:val="22"/>
          <w:lang w:eastAsia="zh-CN"/>
        </w:rPr>
        <w:t>4</w:t>
      </w:r>
      <w:r w:rsidR="005D65CE" w:rsidRPr="00515CAC">
        <w:rPr>
          <w:rFonts w:ascii="Times New Roman" w:eastAsiaTheme="minorEastAsia" w:hAnsi="Times New Roman"/>
          <w:sz w:val="22"/>
          <w:szCs w:val="22"/>
          <w:lang w:eastAsia="zh-CN"/>
        </w:rPr>
        <w:t xml:space="preserve"> companies, </w:t>
      </w:r>
      <w:r w:rsidRPr="00515CAC">
        <w:rPr>
          <w:rFonts w:ascii="Times New Roman" w:eastAsiaTheme="minorEastAsia" w:hAnsi="Times New Roman"/>
          <w:sz w:val="22"/>
          <w:szCs w:val="22"/>
          <w:lang w:eastAsia="zh-CN"/>
        </w:rPr>
        <w:t xml:space="preserve">e.g. </w:t>
      </w:r>
      <w:r w:rsidR="00B24876" w:rsidRPr="00515CAC">
        <w:rPr>
          <w:rFonts w:ascii="Times New Roman" w:eastAsiaTheme="minorEastAsia" w:hAnsi="Times New Roman"/>
          <w:sz w:val="22"/>
          <w:szCs w:val="22"/>
          <w:lang w:eastAsia="zh-CN"/>
        </w:rPr>
        <w:t xml:space="preserve">Nokia, Nokia Shanghai Bell, LG Electronics, Ericsson, OPPO, Intel, </w:t>
      </w:r>
      <w:r w:rsidR="00BE4709" w:rsidRPr="00515CAC">
        <w:rPr>
          <w:rFonts w:ascii="Times New Roman" w:hAnsi="Times New Roman"/>
          <w:sz w:val="22"/>
          <w:szCs w:val="22"/>
        </w:rPr>
        <w:t>Lenovo, Motorola M</w:t>
      </w:r>
      <w:r w:rsidR="00BE4709" w:rsidRPr="00515CAC">
        <w:rPr>
          <w:rFonts w:ascii="Times New Roman" w:eastAsia="SimSun" w:hAnsi="Times New Roman"/>
          <w:sz w:val="22"/>
          <w:szCs w:val="22"/>
          <w:lang w:val="en-US" w:eastAsia="x-none"/>
        </w:rPr>
        <w:t>obility</w:t>
      </w:r>
      <w:r w:rsidR="00B24876" w:rsidRPr="00515CAC">
        <w:rPr>
          <w:rFonts w:ascii="Times New Roman" w:eastAsia="SimSun" w:hAnsi="Times New Roman"/>
          <w:sz w:val="22"/>
          <w:szCs w:val="22"/>
          <w:lang w:val="en-US" w:eastAsia="x-none"/>
        </w:rPr>
        <w:t>, Fraunhofer IIS, Fraunhofer HHI, vivo, Huawei, HiSilicon, China Unicom</w:t>
      </w:r>
      <w:r w:rsidRPr="00515CAC">
        <w:rPr>
          <w:rFonts w:ascii="Times New Roman" w:eastAsia="SimSun" w:hAnsi="Times New Roman"/>
          <w:sz w:val="22"/>
          <w:szCs w:val="22"/>
          <w:lang w:val="en-US" w:eastAsia="x-none"/>
        </w:rPr>
        <w:t xml:space="preserve">. </w:t>
      </w:r>
      <w:r w:rsidR="002A5540" w:rsidRPr="00515CAC">
        <w:rPr>
          <w:rFonts w:ascii="Times New Roman" w:eastAsia="SimSun" w:hAnsi="Times New Roman"/>
          <w:sz w:val="22"/>
          <w:szCs w:val="22"/>
          <w:lang w:val="en-US" w:eastAsia="x-none"/>
        </w:rPr>
        <w:t xml:space="preserve">Furthermore, 11 companies (Intel, Nokia, Nokia Shanghai Bell, Lenovo, Motorola Mobility, Huawei, HiSilicon, China Unicom, OPPO, </w:t>
      </w:r>
      <w:r w:rsidR="002A5540" w:rsidRPr="00304CAB">
        <w:rPr>
          <w:rFonts w:ascii="Times New Roman" w:eastAsia="SimSun" w:hAnsi="Times New Roman"/>
          <w:strike/>
          <w:sz w:val="22"/>
          <w:szCs w:val="22"/>
          <w:lang w:val="en-US" w:eastAsia="x-none"/>
        </w:rPr>
        <w:t>Fraunhofer IIS, Fraunhofer HHI</w:t>
      </w:r>
      <w:r w:rsidR="002A5540" w:rsidRPr="00515CAC">
        <w:rPr>
          <w:rFonts w:ascii="Times New Roman" w:eastAsia="SimSun" w:hAnsi="Times New Roman"/>
          <w:sz w:val="22"/>
          <w:szCs w:val="22"/>
          <w:lang w:val="en-US" w:eastAsia="x-none"/>
        </w:rPr>
        <w:t>)</w:t>
      </w:r>
      <w:r w:rsidRPr="00515CAC">
        <w:rPr>
          <w:rFonts w:ascii="Times New Roman" w:eastAsia="SimSun" w:hAnsi="Times New Roman"/>
          <w:sz w:val="22"/>
          <w:szCs w:val="22"/>
          <w:lang w:val="en-US" w:eastAsia="x-none"/>
        </w:rPr>
        <w:t xml:space="preserve"> also </w:t>
      </w:r>
      <w:r w:rsidR="002A5540" w:rsidRPr="00515CAC">
        <w:rPr>
          <w:rFonts w:ascii="Times New Roman" w:eastAsia="SimSun" w:hAnsi="Times New Roman"/>
          <w:sz w:val="22"/>
          <w:szCs w:val="22"/>
          <w:lang w:val="en-US" w:eastAsia="x-none"/>
        </w:rPr>
        <w:t>propose</w:t>
      </w:r>
      <w:r w:rsidRPr="00515CAC">
        <w:rPr>
          <w:rFonts w:ascii="Times New Roman" w:eastAsia="SimSun" w:hAnsi="Times New Roman"/>
          <w:sz w:val="22"/>
          <w:szCs w:val="22"/>
          <w:lang w:val="en-US" w:eastAsia="x-none"/>
        </w:rPr>
        <w:t xml:space="preserve"> that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 </m:t>
            </m:r>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v</m:t>
            </m:r>
          </m:sub>
        </m:sSub>
        <m:r>
          <m:rPr>
            <m:sty m:val="p"/>
          </m:rPr>
          <w:rPr>
            <w:rFonts w:ascii="Cambria Math" w:eastAsiaTheme="minorEastAsia" w:hAnsi="Cambria Math"/>
            <w:sz w:val="22"/>
            <w:szCs w:val="22"/>
            <w:lang w:eastAsia="zh-CN"/>
          </w:rPr>
          <m:t xml:space="preserve">= </m:t>
        </m:r>
        <m:r>
          <w:rPr>
            <w:rFonts w:ascii="Cambria Math" w:eastAsiaTheme="minorEastAsia" w:hAnsi="Cambria Math"/>
            <w:sz w:val="22"/>
            <w:szCs w:val="22"/>
            <w:lang w:eastAsia="zh-CN"/>
          </w:rPr>
          <m:t>N</m:t>
        </m:r>
        <m:r>
          <m:rPr>
            <m:sty m:val="p"/>
          </m:rPr>
          <w:rPr>
            <w:rFonts w:ascii="Cambria Math" w:eastAsiaTheme="minorEastAsia" w:hAnsi="Cambria Math"/>
            <w:sz w:val="22"/>
            <w:szCs w:val="22"/>
            <w:lang w:eastAsia="zh-CN"/>
          </w:rPr>
          <m:t>=1</m:t>
        </m:r>
      </m:oMath>
      <w:r w:rsidR="007616C6" w:rsidRPr="00515CAC">
        <w:rPr>
          <w:rFonts w:ascii="Times New Roman" w:eastAsiaTheme="minorEastAsia" w:hAnsi="Times New Roman"/>
          <w:sz w:val="22"/>
          <w:szCs w:val="22"/>
          <w:lang w:eastAsia="zh-CN"/>
        </w:rPr>
        <w:t xml:space="preserve">  or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 </m:t>
            </m:r>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v</m:t>
            </m:r>
          </m:sub>
        </m:sSub>
        <m:r>
          <m:rPr>
            <m:sty m:val="p"/>
          </m:rPr>
          <w:rPr>
            <w:rFonts w:ascii="Cambria Math" w:eastAsiaTheme="minorEastAsia" w:hAnsi="Cambria Math"/>
            <w:sz w:val="22"/>
            <w:szCs w:val="22"/>
            <w:lang w:eastAsia="zh-CN"/>
          </w:rPr>
          <m:t>=1</m:t>
        </m:r>
      </m:oMath>
      <w:r w:rsidR="007616C6" w:rsidRPr="00515CAC">
        <w:rPr>
          <w:rFonts w:ascii="Times New Roman" w:eastAsiaTheme="minorEastAsia" w:hAnsi="Times New Roman"/>
          <w:sz w:val="22"/>
          <w:szCs w:val="22"/>
          <w:lang w:eastAsia="zh-CN"/>
        </w:rPr>
        <w:t xml:space="preserve"> </w:t>
      </w:r>
      <w:r w:rsidR="002A5540" w:rsidRPr="00515CAC">
        <w:rPr>
          <w:rFonts w:ascii="Times New Roman" w:eastAsia="SimSun" w:hAnsi="Times New Roman"/>
          <w:sz w:val="22"/>
          <w:szCs w:val="22"/>
          <w:lang w:val="en-US" w:eastAsia="x-none"/>
        </w:rPr>
        <w:t>sho</w:t>
      </w:r>
      <w:r w:rsidR="007616C6" w:rsidRPr="00515CAC">
        <w:rPr>
          <w:rFonts w:ascii="Times New Roman" w:eastAsia="SimSun" w:hAnsi="Times New Roman"/>
          <w:sz w:val="22"/>
          <w:szCs w:val="22"/>
          <w:lang w:val="en-US" w:eastAsia="x-none"/>
        </w:rPr>
        <w:t xml:space="preserve">uld </w:t>
      </w:r>
      <w:r w:rsidR="002A5540" w:rsidRPr="00515CAC">
        <w:rPr>
          <w:rFonts w:ascii="Times New Roman" w:eastAsia="SimSun" w:hAnsi="Times New Roman"/>
          <w:sz w:val="22"/>
          <w:szCs w:val="22"/>
          <w:lang w:val="en-US" w:eastAsia="x-none"/>
        </w:rPr>
        <w:t>be support</w:t>
      </w:r>
      <w:r w:rsidR="007616C6" w:rsidRPr="00515CAC">
        <w:rPr>
          <w:rFonts w:ascii="Times New Roman" w:eastAsia="SimSun" w:hAnsi="Times New Roman"/>
          <w:sz w:val="22"/>
          <w:szCs w:val="22"/>
          <w:lang w:val="en-US" w:eastAsia="x-none"/>
        </w:rPr>
        <w:t>ed</w:t>
      </w:r>
      <w:r w:rsidR="002A5540" w:rsidRPr="00515CAC">
        <w:rPr>
          <w:rFonts w:ascii="Times New Roman" w:eastAsia="SimSun" w:hAnsi="Times New Roman"/>
          <w:sz w:val="22"/>
          <w:szCs w:val="22"/>
          <w:lang w:val="en-US" w:eastAsia="x-none"/>
        </w:rPr>
        <w:t xml:space="preserve"> for </w:t>
      </w:r>
      <m:oMath>
        <m:sSub>
          <m:sSubPr>
            <m:ctrlPr>
              <w:rPr>
                <w:rFonts w:ascii="Cambria Math" w:eastAsia="SimSun" w:hAnsi="Cambria Math"/>
                <w:sz w:val="22"/>
                <w:szCs w:val="22"/>
                <w:lang w:val="en-US" w:eastAsia="x-none"/>
              </w:rPr>
            </m:ctrlPr>
          </m:sSubPr>
          <m:e>
            <m:r>
              <m:rPr>
                <m:sty m:val="bi"/>
              </m:rPr>
              <w:rPr>
                <w:rFonts w:ascii="Cambria Math" w:eastAsia="SimSun" w:hAnsi="Cambria Math"/>
                <w:sz w:val="22"/>
                <w:szCs w:val="22"/>
                <w:lang w:val="en-US" w:eastAsia="x-none"/>
              </w:rPr>
              <m:t>W</m:t>
            </m:r>
          </m:e>
          <m:sub>
            <m:r>
              <w:rPr>
                <w:rFonts w:ascii="Cambria Math" w:eastAsia="SimSun" w:hAnsi="Cambria Math"/>
                <w:sz w:val="22"/>
                <w:szCs w:val="22"/>
                <w:lang w:val="en-US" w:eastAsia="x-none"/>
              </w:rPr>
              <m:t>f</m:t>
            </m:r>
          </m:sub>
        </m:sSub>
      </m:oMath>
      <w:r w:rsidR="002A5540" w:rsidRPr="00515CAC">
        <w:rPr>
          <w:rFonts w:ascii="Times New Roman" w:eastAsia="SimSun" w:hAnsi="Times New Roman"/>
          <w:sz w:val="22"/>
          <w:szCs w:val="22"/>
          <w:lang w:val="en-US" w:eastAsia="x-none"/>
        </w:rPr>
        <w:t xml:space="preserve">, </w:t>
      </w:r>
      <w:r w:rsidRPr="00515CAC">
        <w:rPr>
          <w:rFonts w:ascii="Times New Roman" w:eastAsia="SimSun" w:hAnsi="Times New Roman"/>
          <w:sz w:val="22"/>
          <w:szCs w:val="22"/>
          <w:lang w:val="en-US" w:eastAsia="x-none"/>
        </w:rPr>
        <w:t xml:space="preserve"> i.e. </w:t>
      </w:r>
      <w:r w:rsidR="00772A0A" w:rsidRPr="00515CAC">
        <w:rPr>
          <w:rFonts w:ascii="Times New Roman" w:eastAsiaTheme="minorEastAsia" w:hAnsi="Times New Roman"/>
          <w:sz w:val="22"/>
          <w:szCs w:val="22"/>
          <w:lang w:eastAsia="zh-CN"/>
        </w:rPr>
        <w:t xml:space="preserve">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f</m:t>
            </m:r>
          </m:sub>
        </m:sSub>
      </m:oMath>
      <w:r w:rsidR="00772A0A" w:rsidRPr="00515CAC">
        <w:rPr>
          <w:rFonts w:ascii="Times New Roman" w:eastAsiaTheme="minorEastAsia" w:hAnsi="Times New Roman"/>
          <w:sz w:val="22"/>
          <w:szCs w:val="22"/>
          <w:lang w:eastAsia="zh-CN"/>
        </w:rPr>
        <w:t xml:space="preserve"> </w:t>
      </w:r>
      <w:r w:rsidRPr="00515CAC">
        <w:rPr>
          <w:rFonts w:ascii="Times New Roman" w:eastAsiaTheme="minorEastAsia" w:hAnsi="Times New Roman"/>
          <w:sz w:val="22"/>
          <w:szCs w:val="22"/>
          <w:lang w:eastAsia="zh-CN"/>
        </w:rPr>
        <w:t xml:space="preserve">can be limited </w:t>
      </w:r>
      <w:r w:rsidR="00772A0A" w:rsidRPr="00515CAC">
        <w:rPr>
          <w:rFonts w:ascii="Times New Roman" w:eastAsiaTheme="minorEastAsia" w:hAnsi="Times New Roman"/>
          <w:sz w:val="22"/>
          <w:szCs w:val="22"/>
          <w:lang w:eastAsia="zh-CN"/>
        </w:rPr>
        <w:t>as one DFT vector</w:t>
      </w:r>
      <w:r w:rsidRPr="00515CAC">
        <w:rPr>
          <w:rFonts w:ascii="Times New Roman" w:eastAsiaTheme="minorEastAsia" w:hAnsi="Times New Roman"/>
          <w:sz w:val="22"/>
          <w:szCs w:val="22"/>
          <w:lang w:eastAsia="zh-CN"/>
        </w:rPr>
        <w:t xml:space="preserve"> for certain simplicity so that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oMath>
      <w:r w:rsidR="00772A0A" w:rsidRPr="00515CAC">
        <w:rPr>
          <w:rFonts w:ascii="Times New Roman" w:eastAsiaTheme="minorEastAsia" w:hAnsi="Times New Roman"/>
          <w:sz w:val="22"/>
          <w:szCs w:val="22"/>
          <w:lang w:eastAsia="zh-CN"/>
        </w:rPr>
        <w:t xml:space="preserve"> (Alt 1/Alt 2) can be considered as a </w:t>
      </w:r>
      <w:r w:rsidR="0053686C" w:rsidRPr="00515CAC">
        <w:rPr>
          <w:rFonts w:ascii="Times New Roman" w:eastAsiaTheme="minorEastAsia" w:hAnsi="Times New Roman"/>
          <w:sz w:val="22"/>
          <w:szCs w:val="22"/>
          <w:lang w:eastAsia="zh-CN"/>
        </w:rPr>
        <w:t>special</w:t>
      </w:r>
      <w:r w:rsidR="00772A0A" w:rsidRPr="00515CAC">
        <w:rPr>
          <w:rFonts w:ascii="Times New Roman" w:eastAsiaTheme="minorEastAsia" w:hAnsi="Times New Roman"/>
          <w:sz w:val="22"/>
          <w:szCs w:val="22"/>
          <w:lang w:eastAsia="zh-CN"/>
        </w:rPr>
        <w:t xml:space="preserve"> case of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sSubSup>
          <m:sSubSupPr>
            <m:ctrlPr>
              <w:rPr>
                <w:rFonts w:ascii="Cambria Math" w:hAnsi="Cambria Math"/>
                <w:b/>
                <w:i/>
                <w:sz w:val="22"/>
                <w:szCs w:val="22"/>
                <w:lang w:eastAsia="ja-JP"/>
              </w:rPr>
            </m:ctrlPr>
          </m:sSubSupPr>
          <m:e>
            <m:r>
              <m:rPr>
                <m:sty m:val="bi"/>
              </m:rPr>
              <w:rPr>
                <w:rFonts w:ascii="Cambria Math" w:hAnsi="Cambria Math"/>
                <w:sz w:val="22"/>
                <w:szCs w:val="22"/>
                <w:lang w:eastAsia="ja-JP"/>
              </w:rPr>
              <m:t>W</m:t>
            </m:r>
          </m:e>
          <m:sub>
            <m:r>
              <m:rPr>
                <m:sty m:val="bi"/>
              </m:rPr>
              <w:rPr>
                <w:rFonts w:ascii="Cambria Math" w:hAnsi="Cambria Math"/>
                <w:sz w:val="22"/>
                <w:szCs w:val="22"/>
                <w:lang w:eastAsia="ja-JP"/>
              </w:rPr>
              <m:t>f</m:t>
            </m:r>
          </m:sub>
          <m:sup>
            <m:r>
              <m:rPr>
                <m:sty m:val="bi"/>
              </m:rPr>
              <w:rPr>
                <w:rFonts w:ascii="Cambria Math" w:hAnsi="Cambria Math"/>
                <w:sz w:val="22"/>
                <w:szCs w:val="22"/>
                <w:lang w:eastAsia="ja-JP"/>
              </w:rPr>
              <m:t>H</m:t>
            </m:r>
          </m:sup>
        </m:sSubSup>
      </m:oMath>
      <w:r w:rsidR="0053686C" w:rsidRPr="00515CAC">
        <w:rPr>
          <w:rFonts w:ascii="Times New Roman" w:eastAsiaTheme="minorEastAsia" w:hAnsi="Times New Roman"/>
          <w:sz w:val="22"/>
          <w:szCs w:val="22"/>
          <w:lang w:eastAsia="zh-CN"/>
        </w:rPr>
        <w:t xml:space="preserve">. </w:t>
      </w:r>
    </w:p>
    <w:p w14:paraId="07B99D84" w14:textId="48119F1F" w:rsidR="00B16485" w:rsidRPr="00515CAC" w:rsidRDefault="00FF6FAD" w:rsidP="00515CAC">
      <w:pPr>
        <w:autoSpaceDE w:val="0"/>
        <w:autoSpaceDN w:val="0"/>
        <w:adjustRightInd w:val="0"/>
        <w:snapToGrid w:val="0"/>
        <w:spacing w:after="120"/>
        <w:ind w:left="0" w:firstLine="0"/>
        <w:jc w:val="both"/>
        <w:rPr>
          <w:rFonts w:ascii="Times New Roman" w:eastAsiaTheme="minorEastAsia" w:hAnsi="Times New Roman"/>
          <w:sz w:val="22"/>
          <w:szCs w:val="22"/>
          <w:lang w:eastAsia="zh-CN"/>
        </w:rPr>
      </w:pPr>
      <w:r w:rsidRPr="00515CAC">
        <w:rPr>
          <w:rFonts w:ascii="Times New Roman" w:eastAsiaTheme="minorEastAsia" w:hAnsi="Times New Roman"/>
          <w:sz w:val="22"/>
          <w:szCs w:val="22"/>
          <w:lang w:eastAsia="zh-CN"/>
        </w:rPr>
        <w:t>I</w:t>
      </w:r>
      <w:r w:rsidR="006D6537" w:rsidRPr="00515CAC">
        <w:rPr>
          <w:rFonts w:ascii="Times New Roman" w:eastAsiaTheme="minorEastAsia" w:hAnsi="Times New Roman"/>
          <w:sz w:val="22"/>
          <w:szCs w:val="22"/>
          <w:lang w:eastAsia="zh-CN"/>
        </w:rPr>
        <w:t xml:space="preserve">n terms of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6D6537" w:rsidRPr="00515CAC">
        <w:rPr>
          <w:rFonts w:ascii="Times New Roman" w:eastAsiaTheme="minorEastAsia" w:hAnsi="Times New Roman"/>
          <w:sz w:val="22"/>
          <w:szCs w:val="22"/>
          <w:lang w:eastAsia="ja-JP"/>
        </w:rPr>
        <w:t xml:space="preserve"> design, </w:t>
      </w:r>
      <w:r w:rsidR="004D0C9B" w:rsidRPr="00515CAC">
        <w:rPr>
          <w:rFonts w:ascii="Times New Roman" w:eastAsia="SimSun" w:hAnsi="Times New Roman"/>
          <w:sz w:val="22"/>
          <w:szCs w:val="22"/>
          <w:lang w:val="en-US" w:eastAsia="x-none"/>
        </w:rPr>
        <w:t xml:space="preserve">18 companies, </w:t>
      </w:r>
      <w:r w:rsidR="00575DE4" w:rsidRPr="00515CAC">
        <w:rPr>
          <w:rFonts w:ascii="Times New Roman" w:eastAsia="SimSun" w:hAnsi="Times New Roman"/>
          <w:sz w:val="22"/>
          <w:szCs w:val="22"/>
          <w:lang w:val="en-US" w:eastAsia="x-none"/>
        </w:rPr>
        <w:t>No</w:t>
      </w:r>
      <w:r w:rsidR="004D0C9B" w:rsidRPr="00515CAC">
        <w:rPr>
          <w:rFonts w:ascii="Times New Roman" w:eastAsia="SimSun" w:hAnsi="Times New Roman"/>
          <w:sz w:val="22"/>
          <w:szCs w:val="22"/>
          <w:lang w:val="en-US" w:eastAsia="x-none"/>
        </w:rPr>
        <w:t xml:space="preserve">kia, Nokia Shanghai Bell, OPPO, Lenovo, Motorola Mobility, </w:t>
      </w:r>
      <w:r w:rsidR="00575DE4" w:rsidRPr="00515CAC">
        <w:rPr>
          <w:rFonts w:ascii="Times New Roman" w:eastAsia="SimSun" w:hAnsi="Times New Roman"/>
          <w:sz w:val="22"/>
          <w:szCs w:val="22"/>
          <w:lang w:val="en-US" w:eastAsia="x-none"/>
        </w:rPr>
        <w:t>vivo</w:t>
      </w:r>
      <w:r w:rsidR="004D0C9B" w:rsidRPr="00515CAC">
        <w:rPr>
          <w:rFonts w:ascii="Times New Roman" w:eastAsia="SimSun" w:hAnsi="Times New Roman"/>
          <w:sz w:val="22"/>
          <w:szCs w:val="22"/>
          <w:lang w:val="en-US" w:eastAsia="x-none"/>
        </w:rPr>
        <w:t xml:space="preserve">, </w:t>
      </w:r>
      <w:r w:rsidR="00575DE4" w:rsidRPr="00515CAC">
        <w:rPr>
          <w:rFonts w:ascii="Times New Roman" w:eastAsia="SimSun" w:hAnsi="Times New Roman"/>
          <w:sz w:val="22"/>
          <w:szCs w:val="22"/>
          <w:lang w:val="en-US" w:eastAsia="x-none"/>
        </w:rPr>
        <w:t xml:space="preserve">Huawei, HiSilicon, China Unicom, NTT DOCOMO, MTK, </w:t>
      </w:r>
      <w:r w:rsidR="004D0C9B" w:rsidRPr="00515CAC">
        <w:rPr>
          <w:rFonts w:ascii="Times New Roman" w:eastAsiaTheme="minorEastAsia" w:hAnsi="Times New Roman"/>
          <w:sz w:val="22"/>
          <w:szCs w:val="22"/>
          <w:lang w:val="en-US" w:eastAsia="zh-CN"/>
        </w:rPr>
        <w:t>Spreadtrum, vivo, CATT, Fraunhofer IIS, Fraunhofer HHI, ZTE, Samsung</w:t>
      </w:r>
      <w:r w:rsidR="006D6537" w:rsidRPr="00515CAC">
        <w:rPr>
          <w:rFonts w:ascii="Times New Roman" w:eastAsiaTheme="minorEastAsia" w:hAnsi="Times New Roman"/>
          <w:sz w:val="22"/>
          <w:szCs w:val="22"/>
          <w:lang w:val="en-US" w:eastAsia="zh-CN"/>
        </w:rPr>
        <w:t xml:space="preserve"> have </w:t>
      </w:r>
      <w:r w:rsidR="0053686C" w:rsidRPr="00515CAC">
        <w:rPr>
          <w:rFonts w:ascii="Times New Roman" w:eastAsiaTheme="minorEastAsia" w:hAnsi="Times New Roman"/>
          <w:sz w:val="22"/>
          <w:szCs w:val="22"/>
          <w:lang w:val="en-US" w:eastAsia="zh-CN"/>
        </w:rPr>
        <w:t>propose</w:t>
      </w:r>
      <w:r w:rsidR="006D6537" w:rsidRPr="00515CAC">
        <w:rPr>
          <w:rFonts w:ascii="Times New Roman" w:eastAsiaTheme="minorEastAsia" w:hAnsi="Times New Roman"/>
          <w:sz w:val="22"/>
          <w:szCs w:val="22"/>
          <w:lang w:val="en-US" w:eastAsia="zh-CN"/>
        </w:rPr>
        <w:t>d</w:t>
      </w:r>
      <w:r w:rsidR="0053686C" w:rsidRPr="00515CAC">
        <w:rPr>
          <w:rFonts w:ascii="Times New Roman" w:eastAsiaTheme="minorEastAsia" w:hAnsi="Times New Roman"/>
          <w:sz w:val="22"/>
          <w:szCs w:val="22"/>
          <w:lang w:val="en-US" w:eastAsia="zh-CN"/>
        </w:rPr>
        <w:t xml:space="preserve"> to </w:t>
      </w:r>
      <w:r w:rsidR="006D6537" w:rsidRPr="00515CAC">
        <w:rPr>
          <w:rFonts w:ascii="Times New Roman" w:eastAsiaTheme="minorEastAsia" w:hAnsi="Times New Roman"/>
          <w:sz w:val="22"/>
          <w:szCs w:val="22"/>
          <w:lang w:val="en-US" w:eastAsia="zh-CN"/>
        </w:rPr>
        <w:t xml:space="preserve">consider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4D0C9B"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as a</w:t>
      </w:r>
      <w:r w:rsidR="0053686C" w:rsidRPr="00515CAC">
        <w:rPr>
          <w:rFonts w:ascii="Times New Roman" w:eastAsiaTheme="minorEastAsia" w:hAnsi="Times New Roman"/>
          <w:sz w:val="22"/>
          <w:szCs w:val="22"/>
          <w:lang w:eastAsia="zh-CN"/>
        </w:rPr>
        <w:t xml:space="preserve"> free </w:t>
      </w:r>
      <w:r w:rsidR="004D0C9B" w:rsidRPr="00515CAC">
        <w:rPr>
          <w:rFonts w:ascii="Times New Roman" w:eastAsiaTheme="minorEastAsia" w:hAnsi="Times New Roman"/>
          <w:sz w:val="22"/>
          <w:szCs w:val="22"/>
          <w:lang w:eastAsia="zh-CN"/>
        </w:rPr>
        <w:t xml:space="preserve">selection matrix </w:t>
      </w:r>
      <w:r w:rsidR="006D6537" w:rsidRPr="00515CAC">
        <w:rPr>
          <w:rFonts w:ascii="Times New Roman" w:eastAsiaTheme="minorEastAsia" w:hAnsi="Times New Roman"/>
          <w:sz w:val="22"/>
          <w:szCs w:val="22"/>
          <w:lang w:eastAsia="zh-CN"/>
        </w:rPr>
        <w:t xml:space="preserve">with </w:t>
      </w:r>
      <w:r w:rsidR="004D0C9B" w:rsidRPr="00515CAC">
        <w:rPr>
          <w:rFonts w:ascii="Times New Roman" w:eastAsiaTheme="minorEastAsia" w:hAnsi="Times New Roman"/>
          <w:sz w:val="22"/>
          <w:szCs w:val="22"/>
          <w:lang w:eastAsia="zh-CN"/>
        </w:rPr>
        <w:t>identity matrix</w:t>
      </w:r>
      <w:r w:rsidR="0053686C"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 xml:space="preserve">i.e. </w:t>
      </w:r>
      <w:r w:rsidR="0053686C" w:rsidRPr="00515CAC">
        <w:rPr>
          <w:rFonts w:ascii="Times New Roman" w:eastAsiaTheme="minorEastAsia" w:hAnsi="Times New Roman"/>
          <w:sz w:val="22"/>
          <w:szCs w:val="22"/>
          <w:lang w:eastAsia="zh-CN"/>
        </w:rPr>
        <w:t>Alt0) as a special case</w:t>
      </w:r>
      <w:r w:rsidR="006D6537" w:rsidRPr="00515CAC">
        <w:rPr>
          <w:rFonts w:ascii="Times New Roman" w:eastAsiaTheme="minorEastAsia" w:hAnsi="Times New Roman"/>
          <w:sz w:val="22"/>
          <w:szCs w:val="22"/>
          <w:lang w:eastAsia="zh-CN"/>
        </w:rPr>
        <w:t xml:space="preserve"> of</w:t>
      </w:r>
      <m:oMath>
        <m:r>
          <w:rPr>
            <w:rFonts w:ascii="Cambria Math" w:eastAsiaTheme="minorEastAsia" w:hAnsi="Cambria Math"/>
            <w:sz w:val="22"/>
            <w:szCs w:val="22"/>
            <w:lang w:eastAsia="zh-CN"/>
          </w:rPr>
          <m:t xml:space="preserve"> </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6D6537" w:rsidRPr="00515CAC">
        <w:rPr>
          <w:rFonts w:ascii="Times New Roman" w:eastAsiaTheme="minorEastAsia" w:hAnsi="Times New Roman"/>
          <w:sz w:val="22"/>
          <w:szCs w:val="22"/>
          <w:lang w:eastAsia="ja-JP"/>
        </w:rPr>
        <w:t xml:space="preserve"> design</w:t>
      </w:r>
      <w:r w:rsidR="004D0C9B" w:rsidRPr="00515CAC">
        <w:rPr>
          <w:rFonts w:ascii="Times New Roman" w:eastAsiaTheme="minorEastAsia" w:hAnsi="Times New Roman"/>
          <w:sz w:val="22"/>
          <w:szCs w:val="22"/>
          <w:lang w:eastAsia="zh-CN"/>
        </w:rPr>
        <w:t xml:space="preserve">. </w:t>
      </w:r>
    </w:p>
    <w:p w14:paraId="1E0AFD6C" w14:textId="342C9E14" w:rsidR="0053686C" w:rsidRPr="00515CAC" w:rsidRDefault="0053686C" w:rsidP="00515CAC">
      <w:pPr>
        <w:autoSpaceDE w:val="0"/>
        <w:autoSpaceDN w:val="0"/>
        <w:adjustRightInd w:val="0"/>
        <w:snapToGrid w:val="0"/>
        <w:spacing w:after="120"/>
        <w:ind w:left="0" w:firstLine="0"/>
        <w:jc w:val="both"/>
        <w:rPr>
          <w:rFonts w:ascii="Times New Roman" w:eastAsia="SimSun" w:hAnsi="Times New Roman"/>
          <w:sz w:val="22"/>
          <w:szCs w:val="22"/>
          <w:lang w:val="en-US" w:eastAsia="zh-CN"/>
        </w:rPr>
      </w:pPr>
      <w:r w:rsidRPr="00515CAC">
        <w:rPr>
          <w:rFonts w:ascii="Times New Roman" w:eastAsia="SimSun" w:hAnsi="Times New Roman"/>
          <w:sz w:val="22"/>
          <w:szCs w:val="22"/>
          <w:lang w:val="en-US" w:eastAsia="zh-CN"/>
        </w:rPr>
        <w:t xml:space="preserve">Base on </w:t>
      </w:r>
      <w:r w:rsidR="00FF6FAD" w:rsidRPr="00515CAC">
        <w:rPr>
          <w:rFonts w:ascii="Times New Roman" w:eastAsia="SimSun" w:hAnsi="Times New Roman"/>
          <w:sz w:val="22"/>
          <w:szCs w:val="22"/>
          <w:lang w:val="en-US" w:eastAsia="zh-CN"/>
        </w:rPr>
        <w:t xml:space="preserve">above view, </w:t>
      </w:r>
      <w:r w:rsidRPr="00515CAC">
        <w:rPr>
          <w:rFonts w:ascii="Times New Roman" w:eastAsia="SimSun" w:hAnsi="Times New Roman"/>
          <w:sz w:val="22"/>
          <w:szCs w:val="22"/>
          <w:lang w:val="en-US" w:eastAsia="zh-CN"/>
        </w:rPr>
        <w:t>following proposal is suggested</w:t>
      </w:r>
      <w:r w:rsidR="00FF6FAD" w:rsidRPr="00515CAC">
        <w:rPr>
          <w:rFonts w:ascii="Times New Roman" w:eastAsia="SimSun" w:hAnsi="Times New Roman"/>
          <w:sz w:val="22"/>
          <w:szCs w:val="22"/>
          <w:lang w:val="en-US" w:eastAsia="zh-CN"/>
        </w:rPr>
        <w:t xml:space="preserve"> as a compromise: </w:t>
      </w:r>
    </w:p>
    <w:p w14:paraId="5A0D9AC5" w14:textId="671036DD" w:rsidR="008A27A9" w:rsidRPr="00FA6F7A" w:rsidRDefault="008A27A9" w:rsidP="008A27A9">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Proposal 1:  For PS codebook enhancements </w:t>
      </w:r>
      <w:r w:rsidR="00523F37" w:rsidRPr="00FA6F7A">
        <w:rPr>
          <w:rFonts w:ascii="Times New Roman" w:eastAsia="SimSun" w:hAnsi="Times New Roman"/>
          <w:b/>
          <w:i/>
          <w:sz w:val="22"/>
          <w:szCs w:val="22"/>
          <w:lang w:val="en-US" w:eastAsia="zh-CN"/>
        </w:rPr>
        <w:t>utilization DL</w:t>
      </w:r>
      <w:r w:rsidRPr="00FA6F7A">
        <w:rPr>
          <w:rFonts w:ascii="Times New Roman" w:eastAsia="SimSun" w:hAnsi="Times New Roman"/>
          <w:b/>
          <w:i/>
          <w:sz w:val="22"/>
          <w:szCs w:val="22"/>
          <w:lang w:val="en-US" w:eastAsia="zh-CN"/>
        </w:rPr>
        <w:t>/UL reciprocity of angle and/or delay, support 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r w:rsidRPr="00FA6F7A">
        <w:rPr>
          <w:rFonts w:ascii="Times New Roman" w:eastAsia="SimSun" w:hAnsi="Times New Roman"/>
          <w:b/>
          <w:i/>
          <w:sz w:val="22"/>
          <w:szCs w:val="22"/>
          <w:lang w:val="en-US" w:eastAsia="zh-CN"/>
        </w:rPr>
        <w:t xml:space="preserve"> whereas </w:t>
      </w:r>
    </w:p>
    <w:p w14:paraId="593FFF93" w14:textId="1C25C490" w:rsidR="008A27A9" w:rsidRPr="00FA6F7A" w:rsidRDefault="00523F37" w:rsidP="00523F37">
      <w:pPr>
        <w:pStyle w:val="ListParagraph"/>
        <w:numPr>
          <w:ilvl w:val="0"/>
          <w:numId w:val="38"/>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xml:space="preserve">  </w:t>
      </w:r>
      <w:r w:rsidR="00B50BB7" w:rsidRPr="00FA6F7A">
        <w:rPr>
          <w:rFonts w:ascii="Times New Roman" w:eastAsia="SimSun" w:hAnsi="Times New Roman"/>
          <w:b/>
          <w:i/>
          <w:sz w:val="22"/>
          <w:szCs w:val="22"/>
          <w:lang w:val="en-US" w:eastAsia="zh-CN"/>
        </w:rPr>
        <w:t>is a free selection matrix</w:t>
      </w:r>
      <w:r w:rsidR="009730F1" w:rsidRPr="00FA6F7A">
        <w:rPr>
          <w:rFonts w:ascii="Times New Roman" w:eastAsia="SimSun" w:hAnsi="Times New Roman"/>
          <w:b/>
          <w:i/>
          <w:sz w:val="22"/>
          <w:szCs w:val="22"/>
          <w:lang w:val="en-US" w:eastAsia="zh-CN"/>
        </w:rPr>
        <w:t xml:space="preserve">, </w:t>
      </w:r>
      <w:r w:rsidR="00B50BB7" w:rsidRPr="00FA6F7A">
        <w:rPr>
          <w:rFonts w:ascii="Times New Roman" w:eastAsia="SimSun" w:hAnsi="Times New Roman"/>
          <w:b/>
          <w:i/>
          <w:sz w:val="22"/>
          <w:szCs w:val="22"/>
          <w:lang w:val="en-US" w:eastAsia="zh-CN"/>
        </w:rPr>
        <w:t xml:space="preserve"> with </w:t>
      </w:r>
      <w:r w:rsidRPr="00FA6F7A">
        <w:rPr>
          <w:rFonts w:ascii="Times New Roman" w:eastAsia="SimSun" w:hAnsi="Times New Roman"/>
          <w:b/>
          <w:i/>
          <w:sz w:val="22"/>
          <w:szCs w:val="22"/>
          <w:lang w:val="en-US" w:eastAsia="zh-CN"/>
        </w:rPr>
        <w:t>identity matrix</w:t>
      </w:r>
      <w:r w:rsidR="00B50BB7" w:rsidRPr="00FA6F7A">
        <w:rPr>
          <w:rFonts w:ascii="Times New Roman" w:eastAsia="SimSun" w:hAnsi="Times New Roman"/>
          <w:b/>
          <w:i/>
          <w:sz w:val="22"/>
          <w:szCs w:val="22"/>
          <w:lang w:val="en-US" w:eastAsia="zh-CN"/>
        </w:rPr>
        <w:t xml:space="preserve"> as special </w:t>
      </w:r>
      <w:r w:rsidR="009730F1" w:rsidRPr="00FA6F7A">
        <w:rPr>
          <w:rFonts w:ascii="Times New Roman" w:eastAsia="SimSun" w:hAnsi="Times New Roman"/>
          <w:b/>
          <w:i/>
          <w:sz w:val="22"/>
          <w:szCs w:val="22"/>
          <w:lang w:val="en-US" w:eastAsia="zh-CN"/>
        </w:rPr>
        <w:t>configuration</w:t>
      </w:r>
    </w:p>
    <w:p w14:paraId="7F368DCB" w14:textId="03677974" w:rsidR="00523F37" w:rsidRPr="00FA6F7A" w:rsidRDefault="00523F37" w:rsidP="00523F37">
      <w:pPr>
        <w:pStyle w:val="ListParagraph"/>
        <w:numPr>
          <w:ilvl w:val="0"/>
          <w:numId w:val="38"/>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4"/>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lang w:val="en-US" w:eastAsia="zh-CN"/>
        </w:rPr>
        <w:t xml:space="preserve"> is a DFT based compression matrix </w:t>
      </w:r>
      <w:commentRangeEnd w:id="4"/>
      <w:r w:rsidR="00A930A9" w:rsidRPr="00FA6F7A">
        <w:rPr>
          <w:rStyle w:val="CommentReference"/>
          <w:rFonts w:ascii="Times New Roman" w:hAnsi="Times New Roman"/>
          <w:sz w:val="22"/>
          <w:szCs w:val="22"/>
          <w:lang w:eastAsia="en-US"/>
        </w:rPr>
        <w:commentReference w:id="4"/>
      </w:r>
      <w:r w:rsidRPr="00FA6F7A">
        <w:rPr>
          <w:rFonts w:ascii="Times New Roman" w:eastAsia="SimSun" w:hAnsi="Times New Roman"/>
          <w:b/>
          <w:i/>
          <w:sz w:val="22"/>
          <w:szCs w:val="22"/>
          <w:lang w:val="en-US" w:eastAsia="zh-CN"/>
        </w:rPr>
        <w:t>in which N</w:t>
      </w:r>
      <w:r w:rsidRPr="00FA6F7A">
        <w:rPr>
          <w:rFonts w:ascii="Times New Roman" w:eastAsia="SimSun" w:hAnsi="Times New Roman"/>
          <w:b/>
          <w:i/>
          <w:sz w:val="22"/>
          <w:szCs w:val="22"/>
          <w:vertAlign w:val="subscript"/>
          <w:lang w:val="en-US" w:eastAsia="zh-CN"/>
        </w:rPr>
        <w:t>3</w:t>
      </w:r>
      <w:r w:rsidRPr="00FA6F7A">
        <w:rPr>
          <w:rFonts w:ascii="Times New Roman" w:eastAsia="SimSun" w:hAnsi="Times New Roman"/>
          <w:b/>
          <w:i/>
          <w:sz w:val="22"/>
          <w:szCs w:val="22"/>
          <w:lang w:val="en-US" w:eastAsia="zh-CN"/>
        </w:rPr>
        <w:t xml:space="preserve"> </w:t>
      </w:r>
      <w:r w:rsidRPr="00FA6F7A">
        <w:rPr>
          <w:rFonts w:ascii="Times New Roman" w:hAnsi="Times New Roman"/>
          <w:b/>
          <w:i/>
          <w:sz w:val="22"/>
          <w:szCs w:val="22"/>
          <w:lang w:eastAsia="en-US"/>
        </w:rPr>
        <w:t>= N</w:t>
      </w:r>
      <w:r w:rsidRPr="00FA6F7A">
        <w:rPr>
          <w:rFonts w:ascii="Times New Roman" w:hAnsi="Times New Roman"/>
          <w:b/>
          <w:i/>
          <w:sz w:val="22"/>
          <w:szCs w:val="22"/>
          <w:vertAlign w:val="subscript"/>
          <w:lang w:eastAsia="en-US"/>
        </w:rPr>
        <w:t>CQISubband</w:t>
      </w:r>
      <w:r w:rsidRPr="00FA6F7A">
        <w:rPr>
          <w:rFonts w:ascii="Times New Roman" w:hAnsi="Times New Roman"/>
          <w:b/>
          <w:i/>
          <w:sz w:val="22"/>
          <w:szCs w:val="22"/>
          <w:lang w:eastAsia="en-US"/>
        </w:rPr>
        <w:t>*R and 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&gt;=1</w:t>
      </w:r>
    </w:p>
    <w:p w14:paraId="6284F344" w14:textId="3D90EA39" w:rsidR="00917063" w:rsidRPr="00FA6F7A" w:rsidRDefault="00245D32" w:rsidP="00917063">
      <w:pPr>
        <w:pStyle w:val="ListParagraph"/>
        <w:numPr>
          <w:ilvl w:val="1"/>
          <w:numId w:val="38"/>
        </w:numPr>
        <w:autoSpaceDE w:val="0"/>
        <w:autoSpaceDN w:val="0"/>
        <w:adjustRightInd w:val="0"/>
        <w:snapToGrid w:val="0"/>
        <w:spacing w:after="48"/>
        <w:ind w:leftChars="0"/>
        <w:rPr>
          <w:rFonts w:ascii="Times New Roman" w:hAnsi="Times New Roman"/>
          <w:b/>
          <w:i/>
          <w:sz w:val="22"/>
          <w:szCs w:val="22"/>
          <w:lang w:val="en-US"/>
        </w:rPr>
      </w:pPr>
      <m:oMath>
        <m:sSub>
          <m:sSubPr>
            <m:ctrlPr>
              <w:rPr>
                <w:rFonts w:ascii="Cambria Math" w:hAnsi="Cambria Math"/>
                <w:b/>
                <w:sz w:val="22"/>
                <w:szCs w:val="22"/>
                <w:lang w:eastAsia="en-US"/>
              </w:rPr>
            </m:ctrlPr>
          </m:sSubPr>
          <m:e>
            <m:r>
              <m:rPr>
                <m:sty m:val="b"/>
              </m:rPr>
              <w:rPr>
                <w:rFonts w:ascii="Cambria Math" w:hAnsi="Cambria Math"/>
                <w:sz w:val="22"/>
                <w:szCs w:val="22"/>
                <w:lang w:eastAsia="en-US"/>
              </w:rPr>
              <m:t xml:space="preserve"> M</m:t>
            </m:r>
          </m:e>
          <m:sub>
            <m:r>
              <m:rPr>
                <m:sty m:val="b"/>
              </m:rPr>
              <w:rPr>
                <w:rFonts w:ascii="Cambria Math" w:hAnsi="Cambria Math"/>
                <w:sz w:val="22"/>
                <w:szCs w:val="22"/>
                <w:lang w:eastAsia="en-US"/>
              </w:rPr>
              <m:t>v</m:t>
            </m:r>
          </m:sub>
        </m:sSub>
        <m:r>
          <m:rPr>
            <m:sty m:val="b"/>
          </m:rPr>
          <w:rPr>
            <w:rFonts w:ascii="Cambria Math" w:hAnsi="Cambria Math"/>
            <w:sz w:val="22"/>
            <w:szCs w:val="22"/>
            <w:lang w:eastAsia="en-US"/>
          </w:rPr>
          <m:t>=1</m:t>
        </m:r>
      </m:oMath>
      <w:r w:rsidR="00917063" w:rsidRPr="00FA6F7A">
        <w:rPr>
          <w:rFonts w:ascii="Times New Roman" w:eastAsiaTheme="minorEastAsia" w:hAnsi="Times New Roman"/>
          <w:b/>
          <w:i/>
          <w:sz w:val="22"/>
          <w:szCs w:val="22"/>
          <w:lang w:eastAsia="zh-CN"/>
        </w:rPr>
        <w:t xml:space="preserve"> is supported </w:t>
      </w:r>
    </w:p>
    <w:p w14:paraId="7714784E" w14:textId="6B24B5A2" w:rsidR="00523F37" w:rsidRPr="00FA6F7A" w:rsidRDefault="00523F37" w:rsidP="00523F37">
      <w:pPr>
        <w:pStyle w:val="ListParagraph"/>
        <w:numPr>
          <w:ilvl w:val="1"/>
          <w:numId w:val="38"/>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5"/>
      <w:r w:rsidRPr="00FA6F7A">
        <w:rPr>
          <w:rFonts w:ascii="Times New Roman" w:eastAsia="SimSun" w:hAnsi="Times New Roman"/>
          <w:b/>
          <w:i/>
          <w:sz w:val="22"/>
          <w:szCs w:val="22"/>
          <w:lang w:val="en-US" w:eastAsia="zh-CN"/>
        </w:rPr>
        <w:t xml:space="preserve">FFS </w:t>
      </w:r>
      <w:r w:rsidR="009730F1" w:rsidRPr="00FA6F7A">
        <w:rPr>
          <w:rFonts w:ascii="Times New Roman" w:eastAsia="SimSun" w:hAnsi="Times New Roman"/>
          <w:b/>
          <w:i/>
          <w:sz w:val="22"/>
          <w:szCs w:val="22"/>
          <w:lang w:val="en-US" w:eastAsia="zh-CN"/>
        </w:rPr>
        <w:t xml:space="preserve">other </w:t>
      </w:r>
      <w:r w:rsidRPr="00FA6F7A">
        <w:rPr>
          <w:rFonts w:ascii="Times New Roman" w:eastAsia="SimSun" w:hAnsi="Times New Roman"/>
          <w:b/>
          <w:i/>
          <w:sz w:val="22"/>
          <w:szCs w:val="22"/>
          <w:lang w:val="en-US" w:eastAsia="zh-CN"/>
        </w:rPr>
        <w:t xml:space="preserve">candidate values of </w:t>
      </w: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 xml:space="preserve">v, </w:t>
      </w:r>
      <w:r w:rsidRPr="00FA6F7A">
        <w:rPr>
          <w:rFonts w:ascii="Times New Roman" w:hAnsi="Times New Roman"/>
          <w:b/>
          <w:i/>
          <w:sz w:val="22"/>
          <w:szCs w:val="22"/>
          <w:lang w:eastAsia="en-US"/>
        </w:rPr>
        <w:t xml:space="preserve">R, </w:t>
      </w:r>
      <w:commentRangeEnd w:id="5"/>
      <w:r w:rsidR="00A930A9" w:rsidRPr="00FA6F7A">
        <w:rPr>
          <w:rStyle w:val="CommentReference"/>
          <w:rFonts w:ascii="Times New Roman" w:hAnsi="Times New Roman"/>
          <w:sz w:val="22"/>
          <w:szCs w:val="22"/>
          <w:lang w:eastAsia="en-US"/>
        </w:rPr>
        <w:commentReference w:id="5"/>
      </w:r>
      <w:commentRangeStart w:id="6"/>
      <w:r w:rsidR="00A930A9" w:rsidRPr="00FA6F7A">
        <w:rPr>
          <w:rFonts w:ascii="Times New Roman" w:hAnsi="Times New Roman"/>
          <w:b/>
          <w:i/>
          <w:sz w:val="22"/>
          <w:szCs w:val="22"/>
          <w:lang w:eastAsia="en-US"/>
        </w:rPr>
        <w:t xml:space="preserve">mechanism of </w:t>
      </w:r>
      <w:r w:rsidRPr="00FA6F7A">
        <w:rPr>
          <w:rFonts w:ascii="Times New Roman" w:hAnsi="Times New Roman"/>
          <w:b/>
          <w:i/>
          <w:sz w:val="22"/>
          <w:szCs w:val="22"/>
          <w:lang w:eastAsia="en-US"/>
        </w:rPr>
        <w:t>Configured/indicated</w:t>
      </w:r>
      <w:r w:rsidR="00A930A9" w:rsidRPr="00FA6F7A">
        <w:rPr>
          <w:rFonts w:ascii="Times New Roman" w:hAnsi="Times New Roman"/>
          <w:b/>
          <w:i/>
          <w:sz w:val="22"/>
          <w:szCs w:val="22"/>
          <w:lang w:eastAsia="en-US"/>
        </w:rPr>
        <w:t xml:space="preserve"> to the UE and</w:t>
      </w:r>
      <w:r w:rsidR="00A96B99" w:rsidRPr="00FA6F7A">
        <w:rPr>
          <w:rFonts w:ascii="Times New Roman" w:hAnsi="Times New Roman"/>
          <w:b/>
          <w:i/>
          <w:sz w:val="22"/>
          <w:szCs w:val="22"/>
          <w:lang w:eastAsia="en-US"/>
        </w:rPr>
        <w:t>/or</w:t>
      </w:r>
      <w:r w:rsidR="00A930A9" w:rsidRPr="00FA6F7A">
        <w:rPr>
          <w:rFonts w:ascii="Times New Roman" w:hAnsi="Times New Roman"/>
          <w:b/>
          <w:i/>
          <w:sz w:val="22"/>
          <w:szCs w:val="22"/>
          <w:lang w:eastAsia="en-US"/>
        </w:rPr>
        <w:t xml:space="preserve"> mechanism of </w:t>
      </w:r>
      <w:r w:rsidRPr="00FA6F7A">
        <w:rPr>
          <w:rFonts w:ascii="Times New Roman" w:hAnsi="Times New Roman"/>
          <w:b/>
          <w:i/>
          <w:sz w:val="22"/>
          <w:szCs w:val="22"/>
          <w:lang w:eastAsia="en-US"/>
        </w:rPr>
        <w:t>selected/reported by UE for W</w:t>
      </w:r>
      <w:r w:rsidRPr="00FA6F7A">
        <w:rPr>
          <w:rFonts w:ascii="Times New Roman" w:hAnsi="Times New Roman"/>
          <w:b/>
          <w:i/>
          <w:sz w:val="22"/>
          <w:szCs w:val="22"/>
          <w:vertAlign w:val="subscript"/>
          <w:lang w:eastAsia="en-US"/>
        </w:rPr>
        <w:t>f</w:t>
      </w:r>
      <w:r w:rsidRPr="00FA6F7A">
        <w:rPr>
          <w:rFonts w:ascii="Times New Roman" w:hAnsi="Times New Roman"/>
          <w:b/>
          <w:i/>
          <w:sz w:val="22"/>
          <w:szCs w:val="22"/>
          <w:lang w:eastAsia="en-US"/>
        </w:rPr>
        <w:t xml:space="preserve"> </w:t>
      </w:r>
      <w:commentRangeEnd w:id="6"/>
      <w:r w:rsidR="00A930A9" w:rsidRPr="00FA6F7A">
        <w:rPr>
          <w:rStyle w:val="CommentReference"/>
          <w:rFonts w:ascii="Times New Roman" w:hAnsi="Times New Roman"/>
          <w:sz w:val="22"/>
          <w:szCs w:val="22"/>
          <w:lang w:eastAsia="en-US"/>
        </w:rPr>
        <w:commentReference w:id="6"/>
      </w:r>
    </w:p>
    <w:p w14:paraId="63783F03" w14:textId="375544B9" w:rsidR="00C851BA" w:rsidRPr="0089668D" w:rsidRDefault="00C960F6" w:rsidP="00C960F6">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lastRenderedPageBreak/>
        <w:t>Companies’ further views are collected as follows.</w:t>
      </w:r>
    </w:p>
    <w:tbl>
      <w:tblPr>
        <w:tblStyle w:val="TableGrid6"/>
        <w:tblW w:w="9634" w:type="dxa"/>
        <w:tblLayout w:type="fixed"/>
        <w:tblLook w:val="04A0" w:firstRow="1" w:lastRow="0" w:firstColumn="1" w:lastColumn="0" w:noHBand="0" w:noVBand="1"/>
      </w:tblPr>
      <w:tblGrid>
        <w:gridCol w:w="1526"/>
        <w:gridCol w:w="8108"/>
      </w:tblGrid>
      <w:tr w:rsidR="00C010BC" w:rsidRPr="004016F7" w14:paraId="001DE8EB" w14:textId="77777777" w:rsidTr="00304CAB">
        <w:tc>
          <w:tcPr>
            <w:tcW w:w="1526" w:type="dxa"/>
          </w:tcPr>
          <w:p w14:paraId="0D6CA8CC"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108" w:type="dxa"/>
          </w:tcPr>
          <w:p w14:paraId="1C944B6A"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4016F7" w14:paraId="6E26A8D3" w14:textId="77777777" w:rsidTr="00304CAB">
        <w:tc>
          <w:tcPr>
            <w:tcW w:w="1526" w:type="dxa"/>
          </w:tcPr>
          <w:p w14:paraId="167D36D2"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w:t>
            </w:r>
            <w:r>
              <w:rPr>
                <w:rFonts w:ascii="Times New Roman" w:hAnsi="Times New Roman"/>
                <w:szCs w:val="20"/>
                <w:lang w:eastAsia="zh-CN"/>
              </w:rPr>
              <w:t>vo</w:t>
            </w:r>
          </w:p>
        </w:tc>
        <w:tc>
          <w:tcPr>
            <w:tcW w:w="8108" w:type="dxa"/>
          </w:tcPr>
          <w:p w14:paraId="5CACD9A6" w14:textId="0ECDDD6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FL</w:t>
            </w:r>
            <w:r w:rsidR="009930D9">
              <w:rPr>
                <w:rFonts w:ascii="Times New Roman" w:hAnsi="Times New Roman"/>
                <w:szCs w:val="20"/>
                <w:lang w:eastAsia="zh-CN"/>
              </w:rPr>
              <w:t>’s proposal</w:t>
            </w:r>
            <w:r>
              <w:rPr>
                <w:rFonts w:ascii="Times New Roman" w:hAnsi="Times New Roman" w:hint="eastAsia"/>
                <w:szCs w:val="20"/>
                <w:lang w:eastAsia="zh-CN"/>
              </w:rPr>
              <w:t xml:space="preserve">. </w:t>
            </w:r>
          </w:p>
        </w:tc>
      </w:tr>
      <w:tr w:rsidR="00E0486F" w:rsidRPr="004016F7" w14:paraId="581B44D1" w14:textId="77777777" w:rsidTr="00304CAB">
        <w:tc>
          <w:tcPr>
            <w:tcW w:w="1526" w:type="dxa"/>
          </w:tcPr>
          <w:p w14:paraId="6D3E9D3C" w14:textId="33034DEA" w:rsidR="00E0486F" w:rsidRDefault="00E0486F"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08" w:type="dxa"/>
          </w:tcPr>
          <w:p w14:paraId="5E2D7668" w14:textId="77777777" w:rsidR="00E0486F" w:rsidRDefault="00E0486F" w:rsidP="00E0486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this proposal.</w:t>
            </w:r>
          </w:p>
          <w:p w14:paraId="16230248" w14:textId="6DEA0673" w:rsidR="00E0486F" w:rsidRDefault="00E0486F" w:rsidP="00E0486F">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Note that, in case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&gt;1</m:t>
              </m:r>
            </m:oMath>
            <w:r>
              <w:rPr>
                <w:rFonts w:ascii="Times New Roman" w:hAnsi="Times New Roman"/>
                <w:szCs w:val="20"/>
              </w:rPr>
              <w:t xml:space="preserve">, whether the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are reported by a UE, for example, from a configured window of size </w:t>
            </w:r>
            <m:oMath>
              <m:r>
                <w:rPr>
                  <w:rFonts w:ascii="Cambria Math" w:hAnsi="Cambria Math"/>
                  <w:szCs w:val="20"/>
                </w:rPr>
                <m:t>N&lt;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oMath>
            <w:r>
              <w:rPr>
                <w:rFonts w:ascii="Times New Roman" w:hAnsi="Times New Roman"/>
                <w:szCs w:val="20"/>
              </w:rPr>
              <w:t>, or network-configured will be discussed in Proposal 5</w:t>
            </w:r>
          </w:p>
        </w:tc>
      </w:tr>
      <w:tr w:rsidR="00D43DDC" w:rsidRPr="004016F7" w14:paraId="145EEBE6" w14:textId="77777777" w:rsidTr="00304CAB">
        <w:tc>
          <w:tcPr>
            <w:tcW w:w="1526" w:type="dxa"/>
          </w:tcPr>
          <w:p w14:paraId="19D57FF9" w14:textId="196D26F8"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108" w:type="dxa"/>
          </w:tcPr>
          <w:p w14:paraId="2E9B3C24" w14:textId="0B7CBB03" w:rsidR="00D43DDC" w:rsidRDefault="00D43DDC" w:rsidP="00E0486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FL’s proposal.</w:t>
            </w:r>
          </w:p>
        </w:tc>
      </w:tr>
      <w:tr w:rsidR="00626F37" w:rsidRPr="004016F7" w14:paraId="154485F5" w14:textId="77777777" w:rsidTr="00304CAB">
        <w:tc>
          <w:tcPr>
            <w:tcW w:w="1526" w:type="dxa"/>
          </w:tcPr>
          <w:p w14:paraId="6A3D5E80" w14:textId="1DB79D80" w:rsidR="00626F37" w:rsidRDefault="00626F37"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108" w:type="dxa"/>
          </w:tcPr>
          <w:p w14:paraId="4F5F4770" w14:textId="6DE06FD0" w:rsidR="00626F37" w:rsidRDefault="00626F37" w:rsidP="00626F37">
            <w:pPr>
              <w:autoSpaceDE w:val="0"/>
              <w:autoSpaceDN w:val="0"/>
              <w:adjustRightInd w:val="0"/>
              <w:snapToGrid w:val="0"/>
              <w:ind w:left="0" w:firstLine="0"/>
              <w:jc w:val="both"/>
              <w:rPr>
                <w:rFonts w:ascii="Times New Roman" w:hAnsi="Times New Roman"/>
                <w:szCs w:val="20"/>
                <w:lang w:eastAsia="zh-CN"/>
              </w:rPr>
            </w:pPr>
            <w:r w:rsidRPr="00626F37">
              <w:rPr>
                <w:rFonts w:ascii="Times New Roman" w:hAnsi="Times New Roman" w:hint="eastAsia"/>
                <w:szCs w:val="20"/>
              </w:rPr>
              <w:t xml:space="preserve">If </w:t>
            </w:r>
            <w:r w:rsidRPr="00626F37">
              <w:rPr>
                <w:rFonts w:ascii="Times New Roman" w:hAnsi="Times New Roman"/>
                <w:szCs w:val="20"/>
              </w:rPr>
              <w:t>W1 is a free selection matrix</w:t>
            </w:r>
            <w:r w:rsidRPr="00626F37">
              <w:rPr>
                <w:rFonts w:ascii="Times New Roman" w:hAnsi="Times New Roman" w:hint="eastAsia"/>
                <w:szCs w:val="20"/>
              </w:rPr>
              <w:t>, does it</w:t>
            </w:r>
            <w:r w:rsidRPr="00626F37">
              <w:rPr>
                <w:rFonts w:ascii="Times New Roman" w:hAnsi="Times New Roman"/>
                <w:szCs w:val="20"/>
              </w:rPr>
              <w:t xml:space="preserve"> imply </w:t>
            </w:r>
            <w:r w:rsidRPr="00626F37">
              <w:rPr>
                <w:rFonts w:ascii="Times New Roman" w:hAnsi="Times New Roman" w:hint="eastAsia"/>
                <w:szCs w:val="20"/>
              </w:rPr>
              <w:t xml:space="preserve">that it is </w:t>
            </w:r>
            <w:r w:rsidRPr="00626F37">
              <w:rPr>
                <w:rFonts w:ascii="Times New Roman" w:hAnsi="Times New Roman"/>
                <w:szCs w:val="20"/>
              </w:rPr>
              <w:t>polarization specific selection</w:t>
            </w:r>
            <w:r w:rsidRPr="00626F37">
              <w:rPr>
                <w:rFonts w:ascii="Times New Roman" w:hAnsi="Times New Roman" w:hint="eastAsia"/>
                <w:szCs w:val="20"/>
              </w:rPr>
              <w:t xml:space="preserve">? Then why there </w:t>
            </w:r>
            <w:r w:rsidRPr="00626F37">
              <w:rPr>
                <w:rFonts w:ascii="Times New Roman" w:hAnsi="Times New Roman"/>
                <w:szCs w:val="20"/>
              </w:rPr>
              <w:t>are</w:t>
            </w:r>
            <w:r w:rsidRPr="00626F37">
              <w:rPr>
                <w:rFonts w:ascii="Times New Roman" w:hAnsi="Times New Roman" w:hint="eastAsia"/>
                <w:szCs w:val="20"/>
              </w:rPr>
              <w:t xml:space="preserve"> still </w:t>
            </w:r>
            <w:r>
              <w:rPr>
                <w:rFonts w:ascii="Times New Roman" w:hAnsi="Times New Roman" w:hint="eastAsia"/>
                <w:szCs w:val="20"/>
                <w:lang w:eastAsia="zh-CN"/>
              </w:rPr>
              <w:t>multiple</w:t>
            </w:r>
            <w:r w:rsidRPr="00626F37">
              <w:rPr>
                <w:rFonts w:ascii="Times New Roman" w:hAnsi="Times New Roman" w:hint="eastAsia"/>
                <w:szCs w:val="20"/>
              </w:rPr>
              <w:t xml:space="preserve"> alternatives in proposal</w:t>
            </w:r>
            <w:r>
              <w:rPr>
                <w:rFonts w:ascii="Times New Roman" w:hAnsi="Times New Roman" w:hint="eastAsia"/>
                <w:szCs w:val="20"/>
              </w:rPr>
              <w:t xml:space="preserve"> 4</w:t>
            </w:r>
            <w:r>
              <w:rPr>
                <w:rFonts w:ascii="Times New Roman" w:hAnsi="Times New Roman" w:hint="eastAsia"/>
                <w:szCs w:val="20"/>
                <w:lang w:eastAsia="zh-CN"/>
              </w:rPr>
              <w:t>?</w:t>
            </w:r>
          </w:p>
        </w:tc>
      </w:tr>
      <w:tr w:rsidR="00BC44DE" w:rsidRPr="004016F7" w14:paraId="3CDF278F" w14:textId="77777777" w:rsidTr="00304CAB">
        <w:tc>
          <w:tcPr>
            <w:tcW w:w="1526" w:type="dxa"/>
          </w:tcPr>
          <w:p w14:paraId="4045B2E7" w14:textId="2C676DB5"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108" w:type="dxa"/>
          </w:tcPr>
          <w:p w14:paraId="4CED0B81" w14:textId="4EEF37E5" w:rsidR="00BC44DE" w:rsidRPr="00626F37" w:rsidRDefault="00BC44DE" w:rsidP="00626F37">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w:t>
            </w:r>
          </w:p>
        </w:tc>
      </w:tr>
      <w:tr w:rsidR="00880D86" w:rsidRPr="004016F7" w14:paraId="25FF9013" w14:textId="77777777" w:rsidTr="00304CAB">
        <w:trPr>
          <w:ins w:id="7" w:author="马大为 (Dawei Ma)" w:date="2021-01-25T10:30:00Z"/>
        </w:trPr>
        <w:tc>
          <w:tcPr>
            <w:tcW w:w="1526" w:type="dxa"/>
          </w:tcPr>
          <w:p w14:paraId="1BD91492" w14:textId="22941330" w:rsidR="00880D86" w:rsidRDefault="00880D86" w:rsidP="007E4650">
            <w:pPr>
              <w:autoSpaceDE w:val="0"/>
              <w:autoSpaceDN w:val="0"/>
              <w:adjustRightInd w:val="0"/>
              <w:snapToGrid w:val="0"/>
              <w:jc w:val="both"/>
              <w:rPr>
                <w:ins w:id="8" w:author="马大为 (Dawei Ma)" w:date="2021-01-25T10:30:00Z"/>
                <w:rFonts w:ascii="Times New Roman" w:hAnsi="Times New Roman"/>
                <w:szCs w:val="20"/>
                <w:lang w:eastAsia="zh-CN"/>
              </w:rPr>
            </w:pPr>
            <w:ins w:id="9" w:author="马大为 (Dawei Ma)" w:date="2021-01-25T10:30:00Z">
              <w:r>
                <w:rPr>
                  <w:rFonts w:ascii="Times New Roman" w:hAnsi="Times New Roman" w:hint="eastAsia"/>
                  <w:szCs w:val="20"/>
                  <w:lang w:eastAsia="zh-CN"/>
                </w:rPr>
                <w:t>S</w:t>
              </w:r>
              <w:r>
                <w:rPr>
                  <w:rFonts w:ascii="Times New Roman" w:hAnsi="Times New Roman"/>
                  <w:szCs w:val="20"/>
                  <w:lang w:eastAsia="zh-CN"/>
                </w:rPr>
                <w:t>preadtrum</w:t>
              </w:r>
            </w:ins>
          </w:p>
        </w:tc>
        <w:tc>
          <w:tcPr>
            <w:tcW w:w="8108" w:type="dxa"/>
          </w:tcPr>
          <w:p w14:paraId="71F6D969" w14:textId="5115FDD3" w:rsidR="00880D86" w:rsidRDefault="00880D86" w:rsidP="00880D86">
            <w:pPr>
              <w:autoSpaceDE w:val="0"/>
              <w:autoSpaceDN w:val="0"/>
              <w:adjustRightInd w:val="0"/>
              <w:snapToGrid w:val="0"/>
              <w:ind w:left="0" w:firstLine="0"/>
              <w:jc w:val="both"/>
              <w:rPr>
                <w:ins w:id="10" w:author="马大为 (Dawei Ma)" w:date="2021-01-25T10:30:00Z"/>
                <w:rFonts w:ascii="Times New Roman" w:hAnsi="Times New Roman"/>
                <w:szCs w:val="20"/>
                <w:lang w:eastAsia="zh-CN"/>
              </w:rPr>
            </w:pPr>
            <w:ins w:id="11" w:author="马大为 (Dawei Ma)" w:date="2021-01-25T10:30:00Z">
              <w:r>
                <w:rPr>
                  <w:rFonts w:ascii="Times New Roman" w:hAnsi="Times New Roman"/>
                  <w:szCs w:val="20"/>
                  <w:lang w:eastAsia="zh-CN"/>
                </w:rPr>
                <w:t>We can accept FL proposal if there’s a majority support.</w:t>
              </w:r>
            </w:ins>
          </w:p>
        </w:tc>
      </w:tr>
      <w:tr w:rsidR="00DA6223" w:rsidRPr="004016F7" w14:paraId="2C58D6FF" w14:textId="77777777" w:rsidTr="00304CAB">
        <w:tc>
          <w:tcPr>
            <w:tcW w:w="1526" w:type="dxa"/>
          </w:tcPr>
          <w:p w14:paraId="3A9E980E" w14:textId="29314A52" w:rsidR="00DA6223" w:rsidRDefault="00DA6223"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108" w:type="dxa"/>
          </w:tcPr>
          <w:p w14:paraId="62FCE375"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We cannot accept the proposal. Including Wf </w:t>
            </w:r>
            <w:r>
              <w:rPr>
                <w:rFonts w:ascii="Times New Roman" w:hAnsi="Times New Roman"/>
                <w:szCs w:val="20"/>
                <w:lang w:eastAsia="zh-CN"/>
              </w:rPr>
              <w:t>in the</w:t>
            </w:r>
            <w:r>
              <w:rPr>
                <w:rFonts w:ascii="Times New Roman" w:hAnsi="Times New Roman" w:hint="eastAsia"/>
                <w:szCs w:val="20"/>
                <w:lang w:eastAsia="zh-CN"/>
              </w:rPr>
              <w:t xml:space="preserve"> codebook structure has the following problem:</w:t>
            </w:r>
          </w:p>
          <w:p w14:paraId="1AAEFE23"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1. Additional DL signalling overhead as mentioned in the above summary.</w:t>
            </w:r>
          </w:p>
          <w:p w14:paraId="46583724"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2. Limitation on selection of FD basis at gNB side. That is, only DFT vector can be used as FD basis.</w:t>
            </w:r>
          </w:p>
          <w:p w14:paraId="41484349"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3. Extra CSI feedback overhead to report the bitmap for non-zero coefficients when Mv &gt; 1. With structure of W = W1W2, port selection indication is sufficient for indicating the location of non-zero coefficients  and the bitmap reporting is not needed.</w:t>
            </w:r>
          </w:p>
          <w:p w14:paraId="0C4A0DE1"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p>
          <w:p w14:paraId="100339B9"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w:t>
            </w:r>
            <w:r>
              <w:rPr>
                <w:rFonts w:ascii="Times New Roman" w:hAnsi="Times New Roman" w:hint="eastAsia"/>
                <w:szCs w:val="20"/>
                <w:lang w:eastAsia="zh-CN"/>
              </w:rPr>
              <w:t xml:space="preserve">garding the number of supporting companies, we </w:t>
            </w:r>
            <w:r>
              <w:rPr>
                <w:rFonts w:ascii="Times New Roman" w:hAnsi="Times New Roman"/>
                <w:szCs w:val="20"/>
                <w:lang w:eastAsia="zh-CN"/>
              </w:rPr>
              <w:t>don't</w:t>
            </w:r>
            <w:r>
              <w:rPr>
                <w:rFonts w:ascii="Times New Roman" w:hAnsi="Times New Roman" w:hint="eastAsia"/>
                <w:szCs w:val="20"/>
                <w:lang w:eastAsia="zh-CN"/>
              </w:rPr>
              <w:t xml:space="preserve"> think it can be seen as a clear majority to support Wf.</w:t>
            </w:r>
          </w:p>
          <w:p w14:paraId="713C2B5F" w14:textId="77777777" w:rsidR="00DA6223" w:rsidRDefault="00DA6223" w:rsidP="00880D86">
            <w:pPr>
              <w:autoSpaceDE w:val="0"/>
              <w:autoSpaceDN w:val="0"/>
              <w:adjustRightInd w:val="0"/>
              <w:snapToGrid w:val="0"/>
              <w:ind w:left="0" w:firstLine="0"/>
              <w:jc w:val="both"/>
              <w:rPr>
                <w:rFonts w:ascii="Times New Roman" w:hAnsi="Times New Roman"/>
                <w:szCs w:val="20"/>
                <w:lang w:eastAsia="zh-CN"/>
              </w:rPr>
            </w:pPr>
          </w:p>
        </w:tc>
      </w:tr>
      <w:tr w:rsidR="00D42B74" w:rsidRPr="004016F7" w14:paraId="6A924642" w14:textId="77777777" w:rsidTr="00304CAB">
        <w:tc>
          <w:tcPr>
            <w:tcW w:w="1526" w:type="dxa"/>
          </w:tcPr>
          <w:p w14:paraId="3222C59F" w14:textId="4F1DF3E4" w:rsidR="00D42B74" w:rsidRDefault="00D42B74" w:rsidP="00D42B74">
            <w:pPr>
              <w:autoSpaceDE w:val="0"/>
              <w:autoSpaceDN w:val="0"/>
              <w:adjustRightInd w:val="0"/>
              <w:snapToGrid w:val="0"/>
              <w:jc w:val="both"/>
              <w:rPr>
                <w:rFonts w:ascii="Times New Roman" w:hAnsi="Times New Roman"/>
                <w:szCs w:val="20"/>
                <w:lang w:eastAsia="zh-CN"/>
              </w:rPr>
            </w:pPr>
            <w:r>
              <w:rPr>
                <w:rFonts w:ascii="Times New Roman" w:hAnsi="Times New Roman"/>
                <w:szCs w:val="20"/>
              </w:rPr>
              <w:t>Intel</w:t>
            </w:r>
          </w:p>
        </w:tc>
        <w:tc>
          <w:tcPr>
            <w:tcW w:w="8108" w:type="dxa"/>
          </w:tcPr>
          <w:p w14:paraId="297C7549" w14:textId="77777777" w:rsidR="00D42B74" w:rsidRDefault="00D42B74" w:rsidP="00D42B7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In our view this proposal is reasonable, we support the proposal. </w:t>
            </w:r>
          </w:p>
          <w:p w14:paraId="7B042F2A" w14:textId="5B676AE3" w:rsidR="00D42B74" w:rsidRDefault="00D42B74" w:rsidP="00D42B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As it was pointed out by OPPO, it is not clear if free selection implies per-polarisation selection of ports.</w:t>
            </w:r>
          </w:p>
        </w:tc>
      </w:tr>
      <w:tr w:rsidR="003B4E03" w:rsidRPr="004016F7" w14:paraId="3D51D9E0" w14:textId="77777777" w:rsidTr="00304CAB">
        <w:tc>
          <w:tcPr>
            <w:tcW w:w="1526" w:type="dxa"/>
          </w:tcPr>
          <w:p w14:paraId="665F1707" w14:textId="0DAA1856" w:rsidR="003B4E03" w:rsidRPr="003B4E03" w:rsidRDefault="003B4E03" w:rsidP="00D42B7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108" w:type="dxa"/>
          </w:tcPr>
          <w:p w14:paraId="690343ED" w14:textId="243B5231" w:rsidR="003B4E03" w:rsidRPr="003B4E03" w:rsidRDefault="003B4E03" w:rsidP="00D42B74">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proposal </w:t>
            </w:r>
          </w:p>
        </w:tc>
      </w:tr>
      <w:tr w:rsidR="00C14B81" w:rsidRPr="004016F7" w14:paraId="2329ED62" w14:textId="77777777" w:rsidTr="00304CAB">
        <w:tc>
          <w:tcPr>
            <w:tcW w:w="1526" w:type="dxa"/>
          </w:tcPr>
          <w:p w14:paraId="6A957F6E" w14:textId="40C3486D" w:rsidR="00C14B81" w:rsidRDefault="00C14B81" w:rsidP="00C14B81">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ZTE</w:t>
            </w:r>
          </w:p>
        </w:tc>
        <w:tc>
          <w:tcPr>
            <w:tcW w:w="8108" w:type="dxa"/>
          </w:tcPr>
          <w:p w14:paraId="04469760" w14:textId="1EBE496D" w:rsidR="00C14B81" w:rsidRDefault="00C14B81" w:rsidP="00C14B81">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szCs w:val="20"/>
                <w:lang w:eastAsia="zh-CN"/>
              </w:rPr>
              <w:t xml:space="preserve">Not support on M_v&gt;1. </w:t>
            </w:r>
            <w:r>
              <w:rPr>
                <w:rFonts w:ascii="Times New Roman" w:hAnsi="Times New Roman" w:hint="eastAsia"/>
                <w:szCs w:val="20"/>
                <w:lang w:eastAsia="zh-CN"/>
              </w:rPr>
              <w:t>W</w:t>
            </w:r>
            <w:r>
              <w:rPr>
                <w:rFonts w:ascii="Times New Roman" w:hAnsi="Times New Roman"/>
                <w:szCs w:val="20"/>
                <w:lang w:eastAsia="zh-CN"/>
              </w:rPr>
              <w:t xml:space="preserve">e supports to agree on M_v =1 first and FFS M_v&gt;1. In our simulation, we don’t see the gain for M_v&gt;1. There is no need to spend more UE complexity to search a second DFT vector. </w:t>
            </w:r>
          </w:p>
        </w:tc>
      </w:tr>
      <w:tr w:rsidR="00E62363" w:rsidRPr="004016F7" w14:paraId="37CA78A8" w14:textId="77777777" w:rsidTr="00304CAB">
        <w:tc>
          <w:tcPr>
            <w:tcW w:w="1526" w:type="dxa"/>
          </w:tcPr>
          <w:p w14:paraId="4C6486BB" w14:textId="298D8B93" w:rsidR="00E62363" w:rsidRDefault="00E62363" w:rsidP="00E62363">
            <w:pPr>
              <w:autoSpaceDE w:val="0"/>
              <w:autoSpaceDN w:val="0"/>
              <w:adjustRightInd w:val="0"/>
              <w:snapToGrid w:val="0"/>
              <w:jc w:val="both"/>
              <w:rPr>
                <w:rFonts w:ascii="Times New Roman" w:hAnsi="Times New Roman"/>
                <w:szCs w:val="20"/>
                <w:lang w:eastAsia="zh-CN"/>
              </w:rPr>
            </w:pPr>
            <w:r>
              <w:rPr>
                <w:rFonts w:ascii="Times New Roman" w:hAnsi="Times New Roman"/>
                <w:szCs w:val="20"/>
              </w:rPr>
              <w:t>MediaTek</w:t>
            </w:r>
          </w:p>
        </w:tc>
        <w:tc>
          <w:tcPr>
            <w:tcW w:w="8108" w:type="dxa"/>
          </w:tcPr>
          <w:p w14:paraId="479199EA" w14:textId="36304DA9" w:rsidR="00E62363" w:rsidRDefault="00E62363" w:rsidP="00E623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the proposal with a note that there needs to be further discussion and a compromise to be found between configuring/indicating FD basis to UE (increase in downlink signaling overhead) and selecting and reporting FD basis by UE (similar UE complexity and feedback overhead as R16 eType II codebook).</w:t>
            </w:r>
          </w:p>
        </w:tc>
      </w:tr>
      <w:tr w:rsidR="00651F95" w:rsidRPr="004016F7" w14:paraId="18C8ECCD" w14:textId="77777777" w:rsidTr="00304CAB">
        <w:tc>
          <w:tcPr>
            <w:tcW w:w="1526" w:type="dxa"/>
          </w:tcPr>
          <w:p w14:paraId="3565B29A" w14:textId="4461BA02" w:rsidR="00651F95" w:rsidRDefault="00651F95" w:rsidP="00E62363">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108" w:type="dxa"/>
          </w:tcPr>
          <w:p w14:paraId="1981849B" w14:textId="3E8C90AC" w:rsidR="00651F95" w:rsidRDefault="00504CC9" w:rsidP="00E6236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have concern on M &gt; 1 but ok with FFS. </w:t>
            </w:r>
            <w:r w:rsidR="0005707E">
              <w:rPr>
                <w:rFonts w:ascii="Times New Roman" w:hAnsi="Times New Roman"/>
                <w:szCs w:val="20"/>
              </w:rPr>
              <w:t>As pointed out in our contribution,</w:t>
            </w:r>
            <w:r w:rsidR="001E7762">
              <w:rPr>
                <w:rFonts w:ascii="Times New Roman" w:hAnsi="Times New Roman"/>
                <w:szCs w:val="20"/>
              </w:rPr>
              <w:t xml:space="preserve"> under same CSI-RS configuration as Alt1, M &gt;1 provides minor gain but </w:t>
            </w:r>
            <w:r w:rsidR="00AA7EAE">
              <w:rPr>
                <w:rFonts w:ascii="Times New Roman" w:hAnsi="Times New Roman"/>
                <w:szCs w:val="20"/>
              </w:rPr>
              <w:t>more reporting overhead</w:t>
            </w:r>
            <w:r w:rsidR="002C3B34">
              <w:rPr>
                <w:rFonts w:ascii="Times New Roman" w:hAnsi="Times New Roman"/>
                <w:szCs w:val="20"/>
              </w:rPr>
              <w:t xml:space="preserve"> and UE complexity</w:t>
            </w:r>
            <w:r w:rsidR="00AA7EAE">
              <w:rPr>
                <w:rFonts w:ascii="Times New Roman" w:hAnsi="Times New Roman"/>
                <w:szCs w:val="20"/>
              </w:rPr>
              <w:t xml:space="preserve">; under same total number of SD-FD pairs (considering beamforming and indicated/reported FD based </w:t>
            </w:r>
            <w:r w:rsidR="002C3B34">
              <w:rPr>
                <w:rFonts w:ascii="Times New Roman" w:hAnsi="Times New Roman"/>
                <w:szCs w:val="20"/>
              </w:rPr>
              <w:t>collectively</w:t>
            </w:r>
            <w:r w:rsidR="00AA7EAE">
              <w:rPr>
                <w:rFonts w:ascii="Times New Roman" w:hAnsi="Times New Roman"/>
                <w:szCs w:val="20"/>
              </w:rPr>
              <w:t>)</w:t>
            </w:r>
            <w:r w:rsidR="002C3B34">
              <w:rPr>
                <w:rFonts w:ascii="Times New Roman" w:hAnsi="Times New Roman"/>
                <w:szCs w:val="20"/>
              </w:rPr>
              <w:t xml:space="preserve">, Alt3-0 is worse than Alt1 due to limited </w:t>
            </w:r>
            <w:r w:rsidR="0057028A">
              <w:rPr>
                <w:rFonts w:ascii="Times New Roman" w:hAnsi="Times New Roman"/>
                <w:szCs w:val="20"/>
              </w:rPr>
              <w:t>bases selection (SVD bas</w:t>
            </w:r>
            <w:r w:rsidR="00A60187">
              <w:rPr>
                <w:rFonts w:ascii="Times New Roman" w:hAnsi="Times New Roman"/>
                <w:szCs w:val="20"/>
              </w:rPr>
              <w:t>i</w:t>
            </w:r>
            <w:r w:rsidR="0057028A">
              <w:rPr>
                <w:rFonts w:ascii="Times New Roman" w:hAnsi="Times New Roman"/>
                <w:szCs w:val="20"/>
              </w:rPr>
              <w:t>s</w:t>
            </w:r>
            <w:r w:rsidR="00A60187">
              <w:rPr>
                <w:rFonts w:ascii="Times New Roman" w:hAnsi="Times New Roman"/>
                <w:szCs w:val="20"/>
              </w:rPr>
              <w:t xml:space="preserve"> is not available</w:t>
            </w:r>
            <w:r w:rsidR="0057028A">
              <w:rPr>
                <w:rFonts w:ascii="Times New Roman" w:hAnsi="Times New Roman"/>
                <w:szCs w:val="20"/>
              </w:rPr>
              <w:t>).</w:t>
            </w:r>
          </w:p>
        </w:tc>
      </w:tr>
      <w:tr w:rsidR="00304CAB" w:rsidRPr="004016F7" w14:paraId="231E4645" w14:textId="77777777" w:rsidTr="00304CAB">
        <w:tc>
          <w:tcPr>
            <w:tcW w:w="1526" w:type="dxa"/>
          </w:tcPr>
          <w:p w14:paraId="1D6F60E5" w14:textId="77777777" w:rsidR="00304CAB" w:rsidRDefault="00304CAB" w:rsidP="00E62363">
            <w:pPr>
              <w:autoSpaceDE w:val="0"/>
              <w:autoSpaceDN w:val="0"/>
              <w:adjustRightInd w:val="0"/>
              <w:snapToGrid w:val="0"/>
              <w:jc w:val="both"/>
              <w:rPr>
                <w:rFonts w:ascii="Times New Roman" w:hAnsi="Times New Roman"/>
                <w:szCs w:val="20"/>
              </w:rPr>
            </w:pPr>
            <w:r>
              <w:rPr>
                <w:rFonts w:ascii="Times New Roman" w:hAnsi="Times New Roman"/>
                <w:szCs w:val="20"/>
              </w:rPr>
              <w:t xml:space="preserve">Fraunhofer IIS, </w:t>
            </w:r>
          </w:p>
          <w:p w14:paraId="25E70C9D" w14:textId="29874425" w:rsidR="00304CAB" w:rsidRDefault="00304CAB" w:rsidP="00E62363">
            <w:pPr>
              <w:autoSpaceDE w:val="0"/>
              <w:autoSpaceDN w:val="0"/>
              <w:adjustRightInd w:val="0"/>
              <w:snapToGrid w:val="0"/>
              <w:jc w:val="both"/>
              <w:rPr>
                <w:rFonts w:ascii="Times New Roman" w:hAnsi="Times New Roman"/>
                <w:szCs w:val="20"/>
              </w:rPr>
            </w:pPr>
            <w:r>
              <w:rPr>
                <w:rFonts w:ascii="Times New Roman" w:hAnsi="Times New Roman"/>
                <w:szCs w:val="20"/>
              </w:rPr>
              <w:t>Fraunhofer HHI</w:t>
            </w:r>
          </w:p>
        </w:tc>
        <w:tc>
          <w:tcPr>
            <w:tcW w:w="8108" w:type="dxa"/>
          </w:tcPr>
          <w:p w14:paraId="6B862F38" w14:textId="051CB094" w:rsidR="00441655" w:rsidRDefault="00441655" w:rsidP="00441655">
            <w:pPr>
              <w:autoSpaceDE w:val="0"/>
              <w:autoSpaceDN w:val="0"/>
              <w:adjustRightInd w:val="0"/>
              <w:snapToGrid w:val="0"/>
              <w:ind w:left="0" w:firstLine="0"/>
              <w:jc w:val="both"/>
              <w:rPr>
                <w:rFonts w:ascii="Times New Roman" w:hAnsi="Times New Roman"/>
                <w:szCs w:val="20"/>
              </w:rPr>
            </w:pPr>
            <w:r w:rsidRPr="00441655">
              <w:rPr>
                <w:rFonts w:ascii="Times New Roman" w:hAnsi="Times New Roman"/>
                <w:szCs w:val="20"/>
              </w:rPr>
              <w:t>In the same way as some companies have concerns on M</w:t>
            </w:r>
            <w:r w:rsidR="007D3A54">
              <w:rPr>
                <w:rFonts w:ascii="Times New Roman" w:hAnsi="Times New Roman"/>
                <w:szCs w:val="20"/>
              </w:rPr>
              <w:t>v</w:t>
            </w:r>
            <w:r w:rsidRPr="00441655">
              <w:rPr>
                <w:rFonts w:ascii="Times New Roman" w:hAnsi="Times New Roman"/>
                <w:szCs w:val="20"/>
              </w:rPr>
              <w:t>&gt;1, we have concerns on M</w:t>
            </w:r>
            <w:r w:rsidR="007D3A54">
              <w:rPr>
                <w:rFonts w:ascii="Times New Roman" w:hAnsi="Times New Roman"/>
                <w:szCs w:val="20"/>
              </w:rPr>
              <w:t>v</w:t>
            </w:r>
            <w:r w:rsidRPr="00441655">
              <w:rPr>
                <w:rFonts w:ascii="Times New Roman" w:hAnsi="Times New Roman"/>
                <w:szCs w:val="20"/>
              </w:rPr>
              <w:t>=1. It has been quite clear from multiple contributions from companies and also from real-world measurement results that delay reciprocity holds only partially for some scenarios. Therefore, M</w:t>
            </w:r>
            <w:r w:rsidR="007D3A54">
              <w:rPr>
                <w:rFonts w:ascii="Times New Roman" w:hAnsi="Times New Roman"/>
                <w:szCs w:val="20"/>
              </w:rPr>
              <w:t>v</w:t>
            </w:r>
            <w:r w:rsidRPr="00441655">
              <w:rPr>
                <w:rFonts w:ascii="Times New Roman" w:hAnsi="Times New Roman"/>
                <w:szCs w:val="20"/>
              </w:rPr>
              <w:t>&gt;1 will be required in real-world scenarios. Also</w:t>
            </w:r>
            <w:r>
              <w:rPr>
                <w:rFonts w:ascii="Times New Roman" w:hAnsi="Times New Roman"/>
                <w:szCs w:val="20"/>
              </w:rPr>
              <w:t>,</w:t>
            </w:r>
            <w:r w:rsidRPr="00441655">
              <w:rPr>
                <w:rFonts w:ascii="Times New Roman" w:hAnsi="Times New Roman"/>
                <w:szCs w:val="20"/>
              </w:rPr>
              <w:t xml:space="preserve"> from simulation results using the 3GPP channel model, the performance gain achieved using Mv &gt; 1 UE is significantly higher than with Mv = 1. </w:t>
            </w:r>
          </w:p>
          <w:p w14:paraId="35E72FCC" w14:textId="77777777" w:rsidR="00441655" w:rsidRPr="00441655" w:rsidRDefault="00441655" w:rsidP="00441655">
            <w:pPr>
              <w:autoSpaceDE w:val="0"/>
              <w:autoSpaceDN w:val="0"/>
              <w:adjustRightInd w:val="0"/>
              <w:snapToGrid w:val="0"/>
              <w:ind w:left="0" w:firstLine="0"/>
              <w:jc w:val="both"/>
              <w:rPr>
                <w:rFonts w:ascii="Times New Roman" w:hAnsi="Times New Roman"/>
                <w:szCs w:val="20"/>
              </w:rPr>
            </w:pPr>
          </w:p>
          <w:p w14:paraId="63529676" w14:textId="2266802F" w:rsidR="00441655" w:rsidRPr="00441655" w:rsidRDefault="00441655" w:rsidP="00441655">
            <w:pPr>
              <w:autoSpaceDE w:val="0"/>
              <w:autoSpaceDN w:val="0"/>
              <w:adjustRightInd w:val="0"/>
              <w:snapToGrid w:val="0"/>
              <w:ind w:left="0" w:firstLine="0"/>
              <w:jc w:val="both"/>
              <w:rPr>
                <w:rFonts w:ascii="Times New Roman" w:hAnsi="Times New Roman"/>
                <w:szCs w:val="20"/>
              </w:rPr>
            </w:pPr>
            <w:r w:rsidRPr="00441655">
              <w:rPr>
                <w:rFonts w:ascii="Times New Roman" w:hAnsi="Times New Roman"/>
                <w:szCs w:val="20"/>
              </w:rPr>
              <w:t>We therefore think M</w:t>
            </w:r>
            <w:r>
              <w:rPr>
                <w:rFonts w:ascii="Times New Roman" w:hAnsi="Times New Roman"/>
                <w:szCs w:val="20"/>
              </w:rPr>
              <w:t xml:space="preserve">v </w:t>
            </w:r>
            <w:r w:rsidRPr="00441655">
              <w:rPr>
                <w:rFonts w:ascii="Times New Roman" w:hAnsi="Times New Roman"/>
                <w:szCs w:val="20"/>
              </w:rPr>
              <w:t>&gt;</w:t>
            </w:r>
            <w:r>
              <w:rPr>
                <w:rFonts w:ascii="Times New Roman" w:hAnsi="Times New Roman"/>
                <w:szCs w:val="20"/>
              </w:rPr>
              <w:t xml:space="preserve"> </w:t>
            </w:r>
            <w:r w:rsidRPr="00441655">
              <w:rPr>
                <w:rFonts w:ascii="Times New Roman" w:hAnsi="Times New Roman"/>
                <w:szCs w:val="20"/>
              </w:rPr>
              <w:t xml:space="preserve">1 </w:t>
            </w:r>
            <w:r w:rsidR="00730055">
              <w:rPr>
                <w:rFonts w:ascii="Times New Roman" w:hAnsi="Times New Roman"/>
                <w:szCs w:val="20"/>
              </w:rPr>
              <w:t>shall be</w:t>
            </w:r>
            <w:r>
              <w:rPr>
                <w:rFonts w:ascii="Times New Roman" w:hAnsi="Times New Roman"/>
                <w:szCs w:val="20"/>
              </w:rPr>
              <w:t xml:space="preserve"> compulsory </w:t>
            </w:r>
            <w:r w:rsidRPr="00441655">
              <w:rPr>
                <w:rFonts w:ascii="Times New Roman" w:hAnsi="Times New Roman"/>
                <w:szCs w:val="20"/>
              </w:rPr>
              <w:t>and M</w:t>
            </w:r>
            <w:r w:rsidR="00730055">
              <w:rPr>
                <w:rFonts w:ascii="Times New Roman" w:hAnsi="Times New Roman"/>
                <w:szCs w:val="20"/>
              </w:rPr>
              <w:t>v</w:t>
            </w:r>
            <w:r w:rsidRPr="00441655">
              <w:rPr>
                <w:rFonts w:ascii="Times New Roman" w:hAnsi="Times New Roman"/>
                <w:szCs w:val="20"/>
              </w:rPr>
              <w:t xml:space="preserve">=1 should be FFS. </w:t>
            </w:r>
          </w:p>
          <w:p w14:paraId="2BDB9CE2" w14:textId="7CDCB79F" w:rsidR="00304CAB" w:rsidRDefault="00304CAB" w:rsidP="00441655">
            <w:pPr>
              <w:autoSpaceDE w:val="0"/>
              <w:autoSpaceDN w:val="0"/>
              <w:adjustRightInd w:val="0"/>
              <w:snapToGrid w:val="0"/>
              <w:ind w:left="0" w:firstLine="0"/>
              <w:jc w:val="both"/>
              <w:rPr>
                <w:rFonts w:ascii="Times New Roman" w:hAnsi="Times New Roman"/>
                <w:szCs w:val="20"/>
              </w:rPr>
            </w:pPr>
          </w:p>
        </w:tc>
      </w:tr>
      <w:tr w:rsidR="002651B4" w:rsidRPr="004016F7" w14:paraId="7C44AC4F" w14:textId="77777777" w:rsidTr="00304CAB">
        <w:tc>
          <w:tcPr>
            <w:tcW w:w="1526" w:type="dxa"/>
          </w:tcPr>
          <w:p w14:paraId="75BE457A" w14:textId="0C5B98BF" w:rsidR="002651B4" w:rsidRDefault="002651B4" w:rsidP="00E62363">
            <w:pPr>
              <w:autoSpaceDE w:val="0"/>
              <w:autoSpaceDN w:val="0"/>
              <w:adjustRightInd w:val="0"/>
              <w:snapToGrid w:val="0"/>
              <w:jc w:val="both"/>
              <w:rPr>
                <w:rFonts w:ascii="Times New Roman" w:hAnsi="Times New Roman"/>
                <w:szCs w:val="20"/>
              </w:rPr>
            </w:pPr>
            <w:r>
              <w:rPr>
                <w:rFonts w:ascii="Times New Roman" w:hAnsi="Times New Roman"/>
                <w:szCs w:val="20"/>
              </w:rPr>
              <w:t>Apple</w:t>
            </w:r>
          </w:p>
        </w:tc>
        <w:tc>
          <w:tcPr>
            <w:tcW w:w="8108" w:type="dxa"/>
          </w:tcPr>
          <w:p w14:paraId="1F7C3D34" w14:textId="2F3E2745" w:rsidR="002651B4" w:rsidRPr="00441655" w:rsidRDefault="002651B4" w:rsidP="0044165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are fine with the proposal</w:t>
            </w:r>
          </w:p>
        </w:tc>
      </w:tr>
      <w:tr w:rsidR="00445A3E" w:rsidRPr="004016F7" w14:paraId="7181B7C3" w14:textId="77777777" w:rsidTr="00304CAB">
        <w:tc>
          <w:tcPr>
            <w:tcW w:w="1526" w:type="dxa"/>
          </w:tcPr>
          <w:p w14:paraId="2B36099F" w14:textId="7D2A2FF5" w:rsidR="00445A3E" w:rsidRDefault="00445A3E" w:rsidP="00445A3E">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108" w:type="dxa"/>
          </w:tcPr>
          <w:p w14:paraId="56CA3FE6" w14:textId="77777777" w:rsidR="00445A3E" w:rsidRDefault="00445A3E"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Proposal 1 is a good starting point for discussion and seem to capture the main direction. Our concern is the limit to Mv=1 in this proposal is too restrictive. </w:t>
            </w:r>
          </w:p>
          <w:p w14:paraId="2802481A" w14:textId="77777777" w:rsidR="00445A3E" w:rsidRDefault="00445A3E" w:rsidP="00445A3E">
            <w:pPr>
              <w:autoSpaceDE w:val="0"/>
              <w:autoSpaceDN w:val="0"/>
              <w:adjustRightInd w:val="0"/>
              <w:snapToGrid w:val="0"/>
              <w:ind w:left="0" w:firstLine="0"/>
              <w:jc w:val="both"/>
              <w:rPr>
                <w:rFonts w:ascii="Times New Roman" w:hAnsi="Times New Roman"/>
                <w:szCs w:val="20"/>
              </w:rPr>
            </w:pPr>
          </w:p>
          <w:p w14:paraId="7A94D659" w14:textId="0658F29D" w:rsidR="00445A3E" w:rsidRDefault="00445A3E" w:rsidP="00445A3E">
            <w:pPr>
              <w:autoSpaceDE w:val="0"/>
              <w:autoSpaceDN w:val="0"/>
              <w:adjustRightInd w:val="0"/>
              <w:snapToGrid w:val="0"/>
              <w:ind w:left="0" w:firstLine="0"/>
              <w:jc w:val="both"/>
              <w:rPr>
                <w:rFonts w:ascii="Times New Roman" w:hAnsi="Times New Roman"/>
              </w:rPr>
            </w:pPr>
            <w:r>
              <w:rPr>
                <w:rFonts w:ascii="Times New Roman" w:hAnsi="Times New Roman"/>
              </w:rPr>
              <w:t xml:space="preserve">If we look at the measurement results from Fraunhofer, there is uncertainty in the delay profile of a real channel, i.e. the DL and UL delays are not perfectly reciprocal  Hence, allowing UE to feed back more than the DC component of the DFT matrix (i.e. Mv larger than 1) improves robustness. We believe that Mv=2 with adjacent DFT columns is sufficient to reach the robustness benefits. </w:t>
            </w:r>
          </w:p>
          <w:p w14:paraId="3AF00A6B" w14:textId="77777777" w:rsidR="00445A3E" w:rsidRDefault="00445A3E" w:rsidP="00445A3E">
            <w:pPr>
              <w:autoSpaceDE w:val="0"/>
              <w:autoSpaceDN w:val="0"/>
              <w:adjustRightInd w:val="0"/>
              <w:snapToGrid w:val="0"/>
              <w:ind w:left="0" w:firstLine="0"/>
              <w:jc w:val="both"/>
              <w:rPr>
                <w:rFonts w:ascii="Times New Roman" w:hAnsi="Times New Roman"/>
              </w:rPr>
            </w:pPr>
          </w:p>
          <w:p w14:paraId="25CC8EE7" w14:textId="77777777" w:rsidR="00445A3E" w:rsidRDefault="00445A3E" w:rsidP="00445A3E">
            <w:pPr>
              <w:autoSpaceDE w:val="0"/>
              <w:autoSpaceDN w:val="0"/>
              <w:adjustRightInd w:val="0"/>
              <w:snapToGrid w:val="0"/>
              <w:ind w:left="0" w:firstLine="0"/>
              <w:jc w:val="both"/>
              <w:rPr>
                <w:rFonts w:ascii="Times New Roman" w:hAnsi="Times New Roman"/>
              </w:rPr>
            </w:pPr>
            <w:r>
              <w:rPr>
                <w:rFonts w:ascii="Times New Roman" w:hAnsi="Times New Roman"/>
              </w:rPr>
              <w:t>In addition, t</w:t>
            </w:r>
            <w:r w:rsidRPr="002038C5">
              <w:rPr>
                <w:rFonts w:ascii="Times New Roman" w:hAnsi="Times New Roman"/>
              </w:rPr>
              <w:t xml:space="preserve">he reason that some companies don’t see gain with M&gt;1 </w:t>
            </w:r>
            <w:r>
              <w:rPr>
                <w:rFonts w:ascii="Times New Roman" w:hAnsi="Times New Roman"/>
              </w:rPr>
              <w:t>is likely</w:t>
            </w:r>
            <w:r w:rsidRPr="002038C5">
              <w:rPr>
                <w:rFonts w:ascii="Times New Roman" w:hAnsi="Times New Roman"/>
              </w:rPr>
              <w:t xml:space="preserve"> due to the way FD precoders are found. </w:t>
            </w:r>
            <w:r>
              <w:rPr>
                <w:rFonts w:ascii="Times New Roman" w:hAnsi="Times New Roman"/>
              </w:rPr>
              <w:t xml:space="preserve">The number of dominant taps within each SD beam may not be the same. </w:t>
            </w:r>
            <w:r w:rsidRPr="002038C5">
              <w:rPr>
                <w:rFonts w:ascii="Times New Roman" w:hAnsi="Times New Roman"/>
              </w:rPr>
              <w:t xml:space="preserve">If the </w:t>
            </w:r>
            <w:r>
              <w:rPr>
                <w:rFonts w:ascii="Times New Roman" w:hAnsi="Times New Roman"/>
              </w:rPr>
              <w:t xml:space="preserve">same </w:t>
            </w:r>
            <w:r w:rsidRPr="002038C5">
              <w:rPr>
                <w:rFonts w:ascii="Times New Roman" w:hAnsi="Times New Roman"/>
              </w:rPr>
              <w:t xml:space="preserve">number of FD bases </w:t>
            </w:r>
            <w:r>
              <w:rPr>
                <w:rFonts w:ascii="Times New Roman" w:hAnsi="Times New Roman"/>
              </w:rPr>
              <w:t>(for M=1)</w:t>
            </w:r>
            <w:r w:rsidRPr="002038C5">
              <w:rPr>
                <w:rFonts w:ascii="Times New Roman" w:hAnsi="Times New Roman"/>
              </w:rPr>
              <w:t xml:space="preserve"> or FD windows </w:t>
            </w:r>
            <w:r>
              <w:rPr>
                <w:rFonts w:ascii="Times New Roman" w:hAnsi="Times New Roman"/>
              </w:rPr>
              <w:t>(for M&gt;1)</w:t>
            </w:r>
            <w:r w:rsidRPr="002038C5">
              <w:rPr>
                <w:rFonts w:ascii="Times New Roman" w:hAnsi="Times New Roman"/>
              </w:rPr>
              <w:t xml:space="preserve"> per SD beam</w:t>
            </w:r>
            <w:r>
              <w:rPr>
                <w:rFonts w:ascii="Times New Roman" w:hAnsi="Times New Roman"/>
              </w:rPr>
              <w:t xml:space="preserve"> are used for CSI-RS precoding</w:t>
            </w:r>
            <w:r w:rsidRPr="002038C5">
              <w:rPr>
                <w:rFonts w:ascii="Times New Roman" w:hAnsi="Times New Roman"/>
              </w:rPr>
              <w:t xml:space="preserve">, then </w:t>
            </w:r>
            <w:r>
              <w:rPr>
                <w:rFonts w:ascii="Times New Roman" w:hAnsi="Times New Roman"/>
              </w:rPr>
              <w:t>gNB needs to precode CSI-RS with some SD-FD pairs that do not correspond to any dominant clusters</w:t>
            </w:r>
            <w:r w:rsidRPr="002038C5">
              <w:rPr>
                <w:rFonts w:ascii="Times New Roman" w:hAnsi="Times New Roman"/>
              </w:rPr>
              <w:t xml:space="preserve"> </w:t>
            </w:r>
            <w:r>
              <w:rPr>
                <w:rFonts w:ascii="Times New Roman" w:hAnsi="Times New Roman"/>
              </w:rPr>
              <w:t>in the channel, and</w:t>
            </w:r>
            <w:r w:rsidRPr="002038C5">
              <w:rPr>
                <w:rFonts w:ascii="Times New Roman" w:hAnsi="Times New Roman"/>
              </w:rPr>
              <w:t xml:space="preserve"> UE needs to measure </w:t>
            </w:r>
            <w:r>
              <w:rPr>
                <w:rFonts w:ascii="Times New Roman" w:hAnsi="Times New Roman"/>
              </w:rPr>
              <w:t>these</w:t>
            </w:r>
            <w:r w:rsidRPr="002038C5">
              <w:rPr>
                <w:rFonts w:ascii="Times New Roman" w:hAnsi="Times New Roman"/>
              </w:rPr>
              <w:t xml:space="preserve"> SD-FD pairs</w:t>
            </w:r>
            <w:r>
              <w:rPr>
                <w:rFonts w:ascii="Times New Roman" w:hAnsi="Times New Roman"/>
              </w:rPr>
              <w:t>,</w:t>
            </w:r>
            <w:r w:rsidRPr="002038C5">
              <w:rPr>
                <w:rFonts w:ascii="Times New Roman" w:hAnsi="Times New Roman"/>
              </w:rPr>
              <w:t xml:space="preserve"> which corresponds to coefficients </w:t>
            </w:r>
            <w:r>
              <w:rPr>
                <w:rFonts w:ascii="Times New Roman" w:hAnsi="Times New Roman"/>
              </w:rPr>
              <w:t>equal to zero in the feedback. This leads to reduced throughput</w:t>
            </w:r>
            <w:r w:rsidRPr="002038C5">
              <w:rPr>
                <w:rFonts w:ascii="Times New Roman" w:hAnsi="Times New Roman"/>
              </w:rPr>
              <w:t xml:space="preserve"> </w:t>
            </w:r>
            <w:r>
              <w:rPr>
                <w:rFonts w:ascii="Times New Roman" w:hAnsi="Times New Roman"/>
              </w:rPr>
              <w:t>and</w:t>
            </w:r>
            <w:r w:rsidRPr="002038C5">
              <w:rPr>
                <w:rFonts w:ascii="Times New Roman" w:hAnsi="Times New Roman"/>
              </w:rPr>
              <w:t xml:space="preserve"> </w:t>
            </w:r>
            <w:r w:rsidRPr="002038C5">
              <w:rPr>
                <w:rFonts w:ascii="Times New Roman" w:hAnsi="Times New Roman"/>
              </w:rPr>
              <w:lastRenderedPageBreak/>
              <w:t>additional bits for indicating</w:t>
            </w:r>
            <w:r>
              <w:rPr>
                <w:rFonts w:ascii="Times New Roman" w:hAnsi="Times New Roman"/>
              </w:rPr>
              <w:t xml:space="preserve"> for a given number of precoded SD-FD pairs</w:t>
            </w:r>
            <w:r w:rsidRPr="002038C5">
              <w:rPr>
                <w:rFonts w:ascii="Times New Roman" w:hAnsi="Times New Roman"/>
              </w:rPr>
              <w:t xml:space="preserve">. If gNB </w:t>
            </w:r>
            <w:r>
              <w:rPr>
                <w:rFonts w:ascii="Times New Roman" w:hAnsi="Times New Roman"/>
              </w:rPr>
              <w:t xml:space="preserve">instead </w:t>
            </w:r>
            <w:r w:rsidRPr="002038C5">
              <w:rPr>
                <w:rFonts w:ascii="Times New Roman" w:hAnsi="Times New Roman"/>
              </w:rPr>
              <w:t>jointly finds SD beam and FD basis</w:t>
            </w:r>
            <w:r>
              <w:rPr>
                <w:rFonts w:ascii="Times New Roman" w:hAnsi="Times New Roman"/>
              </w:rPr>
              <w:t xml:space="preserve"> or FD </w:t>
            </w:r>
            <w:r w:rsidRPr="002038C5">
              <w:rPr>
                <w:rFonts w:ascii="Times New Roman" w:hAnsi="Times New Roman"/>
              </w:rPr>
              <w:t>wi</w:t>
            </w:r>
            <w:r>
              <w:rPr>
                <w:rFonts w:ascii="Times New Roman" w:hAnsi="Times New Roman"/>
              </w:rPr>
              <w:t>n</w:t>
            </w:r>
            <w:r w:rsidRPr="002038C5">
              <w:rPr>
                <w:rFonts w:ascii="Times New Roman" w:hAnsi="Times New Roman"/>
              </w:rPr>
              <w:t>dow</w:t>
            </w:r>
            <w:r>
              <w:rPr>
                <w:rFonts w:ascii="Times New Roman" w:hAnsi="Times New Roman"/>
              </w:rPr>
              <w:t>,</w:t>
            </w:r>
            <w:r w:rsidRPr="002038C5">
              <w:rPr>
                <w:rFonts w:ascii="Times New Roman" w:hAnsi="Times New Roman"/>
              </w:rPr>
              <w:t xml:space="preserve"> UE will measure on a more compact beamformed DL channel where fewer coefficients are zero</w:t>
            </w:r>
            <w:r>
              <w:rPr>
                <w:rFonts w:ascii="Times New Roman" w:hAnsi="Times New Roman"/>
              </w:rPr>
              <w:t xml:space="preserve"> and this makes the feedback more efficient. </w:t>
            </w:r>
          </w:p>
          <w:p w14:paraId="3392FA34" w14:textId="77777777" w:rsidR="00445A3E" w:rsidRDefault="00445A3E" w:rsidP="00445A3E">
            <w:pPr>
              <w:autoSpaceDE w:val="0"/>
              <w:autoSpaceDN w:val="0"/>
              <w:adjustRightInd w:val="0"/>
              <w:snapToGrid w:val="0"/>
              <w:ind w:left="0" w:firstLine="0"/>
              <w:jc w:val="both"/>
              <w:rPr>
                <w:rFonts w:ascii="Times New Roman" w:hAnsi="Times New Roman"/>
              </w:rPr>
            </w:pPr>
          </w:p>
          <w:p w14:paraId="28955EE7" w14:textId="77777777" w:rsidR="00445A3E" w:rsidRDefault="00445A3E" w:rsidP="00445A3E">
            <w:pPr>
              <w:autoSpaceDE w:val="0"/>
              <w:autoSpaceDN w:val="0"/>
              <w:adjustRightInd w:val="0"/>
              <w:snapToGrid w:val="0"/>
              <w:ind w:left="0" w:firstLine="0"/>
              <w:jc w:val="both"/>
              <w:rPr>
                <w:rFonts w:ascii="Times New Roman" w:hAnsi="Times New Roman"/>
              </w:rPr>
            </w:pPr>
            <w:r>
              <w:rPr>
                <w:rFonts w:ascii="Times New Roman" w:hAnsi="Times New Roman"/>
              </w:rPr>
              <w:t>Hence, we are fine with the Proposal with the following modification</w:t>
            </w:r>
          </w:p>
          <w:p w14:paraId="05669EBC" w14:textId="77777777" w:rsidR="00445A3E" w:rsidRPr="00FA6F7A" w:rsidRDefault="00245D32" w:rsidP="00445A3E">
            <w:pPr>
              <w:pStyle w:val="ListParagraph"/>
              <w:numPr>
                <w:ilvl w:val="1"/>
                <w:numId w:val="38"/>
              </w:numPr>
              <w:autoSpaceDE w:val="0"/>
              <w:autoSpaceDN w:val="0"/>
              <w:adjustRightInd w:val="0"/>
              <w:snapToGrid w:val="0"/>
              <w:spacing w:after="48"/>
              <w:ind w:leftChars="0"/>
              <w:rPr>
                <w:rFonts w:ascii="Times New Roman" w:hAnsi="Times New Roman"/>
                <w:b/>
                <w:i/>
                <w:sz w:val="22"/>
                <w:szCs w:val="22"/>
                <w:lang w:val="en-US"/>
              </w:rPr>
            </w:pPr>
            <m:oMath>
              <m:sSub>
                <m:sSubPr>
                  <m:ctrlPr>
                    <w:rPr>
                      <w:rFonts w:ascii="Cambria Math" w:hAnsi="Cambria Math"/>
                      <w:b/>
                      <w:sz w:val="22"/>
                      <w:szCs w:val="22"/>
                      <w:u w:val="single"/>
                      <w:lang w:eastAsia="en-US"/>
                    </w:rPr>
                  </m:ctrlPr>
                </m:sSubPr>
                <m:e>
                  <m:r>
                    <m:rPr>
                      <m:sty m:val="b"/>
                    </m:rPr>
                    <w:rPr>
                      <w:rFonts w:ascii="Cambria Math" w:hAnsi="Cambria Math"/>
                      <w:sz w:val="22"/>
                      <w:szCs w:val="22"/>
                      <w:u w:val="single"/>
                      <w:lang w:eastAsia="en-US"/>
                    </w:rPr>
                    <m:t xml:space="preserve"> M</m:t>
                  </m:r>
                </m:e>
                <m:sub>
                  <m:r>
                    <m:rPr>
                      <m:sty m:val="b"/>
                    </m:rPr>
                    <w:rPr>
                      <w:rFonts w:ascii="Cambria Math" w:hAnsi="Cambria Math"/>
                      <w:sz w:val="22"/>
                      <w:szCs w:val="22"/>
                      <w:u w:val="single"/>
                      <w:lang w:eastAsia="en-US"/>
                    </w:rPr>
                    <m:t>v</m:t>
                  </m:r>
                </m:sub>
              </m:sSub>
              <m:r>
                <m:rPr>
                  <m:sty m:val="b"/>
                </m:rPr>
                <w:rPr>
                  <w:rFonts w:ascii="Cambria Math" w:hAnsi="Cambria Math"/>
                  <w:sz w:val="22"/>
                  <w:szCs w:val="22"/>
                  <w:u w:val="single"/>
                  <w:lang w:eastAsia="en-US"/>
                </w:rPr>
                <m:t>=1,</m:t>
              </m:r>
              <m:r>
                <m:rPr>
                  <m:sty m:val="b"/>
                </m:rPr>
                <w:rPr>
                  <w:rFonts w:ascii="Cambria Math" w:hAnsi="Cambria Math"/>
                  <w:color w:val="7030A0"/>
                  <w:sz w:val="22"/>
                  <w:szCs w:val="22"/>
                  <w:u w:val="single"/>
                  <w:lang w:eastAsia="en-US"/>
                </w:rPr>
                <m:t>2</m:t>
              </m:r>
            </m:oMath>
            <w:r w:rsidR="00445A3E" w:rsidRPr="00813787">
              <w:rPr>
                <w:rFonts w:ascii="Times New Roman" w:hAnsi="Times New Roman"/>
                <w:b/>
                <w:i/>
                <w:sz w:val="22"/>
                <w:szCs w:val="22"/>
                <w:u w:val="single"/>
                <w:lang w:eastAsia="zh-CN"/>
              </w:rPr>
              <w:t xml:space="preserve"> </w:t>
            </w:r>
            <w:r w:rsidR="00445A3E" w:rsidRPr="00FA6F7A">
              <w:rPr>
                <w:rFonts w:ascii="Times New Roman" w:hAnsi="Times New Roman"/>
                <w:b/>
                <w:i/>
                <w:sz w:val="22"/>
                <w:szCs w:val="22"/>
                <w:lang w:eastAsia="zh-CN"/>
              </w:rPr>
              <w:t xml:space="preserve">is supported </w:t>
            </w:r>
          </w:p>
          <w:p w14:paraId="4CE44B77" w14:textId="77777777" w:rsidR="00445A3E" w:rsidRPr="002038C5" w:rsidRDefault="00445A3E" w:rsidP="00445A3E">
            <w:pPr>
              <w:autoSpaceDE w:val="0"/>
              <w:autoSpaceDN w:val="0"/>
              <w:adjustRightInd w:val="0"/>
              <w:snapToGrid w:val="0"/>
              <w:ind w:left="0" w:firstLine="0"/>
              <w:jc w:val="both"/>
              <w:rPr>
                <w:rFonts w:ascii="Times New Roman" w:hAnsi="Times New Roman"/>
              </w:rPr>
            </w:pPr>
          </w:p>
          <w:p w14:paraId="531BEDE1" w14:textId="6D3004C5" w:rsidR="00445A3E" w:rsidRDefault="00445A3E"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  If companies do not select the FD precoder correctly, they may not see the gain of having M&gt;1. </w:t>
            </w:r>
          </w:p>
        </w:tc>
      </w:tr>
      <w:tr w:rsidR="007D0A2D" w:rsidRPr="004016F7" w14:paraId="0BFBC539" w14:textId="77777777" w:rsidTr="00304CAB">
        <w:tc>
          <w:tcPr>
            <w:tcW w:w="1526" w:type="dxa"/>
          </w:tcPr>
          <w:p w14:paraId="3986293F" w14:textId="3F2C921C" w:rsidR="007D0A2D" w:rsidRDefault="007D0A2D" w:rsidP="00445A3E">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Samsung</w:t>
            </w:r>
          </w:p>
        </w:tc>
        <w:tc>
          <w:tcPr>
            <w:tcW w:w="8108" w:type="dxa"/>
          </w:tcPr>
          <w:p w14:paraId="05569DEC" w14:textId="77777777" w:rsidR="007D0A2D" w:rsidRDefault="007D0A2D"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are </w:t>
            </w:r>
            <w:r w:rsidRPr="007D0A2D">
              <w:rPr>
                <w:rFonts w:ascii="Times New Roman" w:hAnsi="Times New Roman"/>
                <w:szCs w:val="20"/>
                <w:u w:val="single"/>
              </w:rPr>
              <w:t>not supportive</w:t>
            </w:r>
            <w:r>
              <w:rPr>
                <w:rFonts w:ascii="Times New Roman" w:hAnsi="Times New Roman"/>
                <w:szCs w:val="20"/>
              </w:rPr>
              <w:t xml:space="preserve"> of this proposal due to the following reasons.</w:t>
            </w:r>
          </w:p>
          <w:p w14:paraId="46A3509F" w14:textId="4AA1BC32" w:rsidR="007D0A2D" w:rsidRDefault="007D0A2D" w:rsidP="007D0A2D">
            <w:pPr>
              <w:pStyle w:val="ListParagraph"/>
              <w:numPr>
                <w:ilvl w:val="0"/>
                <w:numId w:val="98"/>
              </w:numPr>
              <w:autoSpaceDE w:val="0"/>
              <w:autoSpaceDN w:val="0"/>
              <w:adjustRightInd w:val="0"/>
              <w:snapToGrid w:val="0"/>
              <w:ind w:leftChars="0"/>
              <w:jc w:val="both"/>
              <w:rPr>
                <w:rFonts w:ascii="Times New Roman" w:hAnsi="Times New Roman"/>
                <w:szCs w:val="20"/>
              </w:rPr>
            </w:pPr>
            <w:r>
              <w:rPr>
                <w:rFonts w:ascii="Times New Roman" w:hAnsi="Times New Roman"/>
                <w:szCs w:val="20"/>
              </w:rPr>
              <w:t>Performance loss: based on our study and latest simulation results (copied below, and to be included in the update Tdoc soon), we observe performance loss with DFT Wf (Alt3-0) when compared with Alt1 (no Wf) or Alt4 (PS Wf). In particular, the performance loss is large (up to 8% in avg. UPT) in large overhead regime where #SD-FD bases (or beamformed CSI-RS ports) is large. This loss is not small. The reason is simple (eigenvector vs DFT bases for FD compression). It is obvious that eigenvector based FD bases will show better performance. Another reason is the unnecessarily asking UE to report more than what is needed, i.e., there is no need for Wf if gNB provides sufficient number of SD-FD bases via beamformed CSI-RS. Asking more than what is needed starts to show up in performance loss.</w:t>
            </w:r>
          </w:p>
          <w:p w14:paraId="49023600" w14:textId="74DE7C7B" w:rsidR="007D0A2D" w:rsidRDefault="007D0A2D" w:rsidP="007D0A2D">
            <w:pPr>
              <w:pStyle w:val="ListParagraph"/>
              <w:numPr>
                <w:ilvl w:val="0"/>
                <w:numId w:val="98"/>
              </w:numPr>
              <w:autoSpaceDE w:val="0"/>
              <w:autoSpaceDN w:val="0"/>
              <w:adjustRightInd w:val="0"/>
              <w:snapToGrid w:val="0"/>
              <w:ind w:leftChars="0"/>
              <w:jc w:val="both"/>
              <w:rPr>
                <w:rFonts w:ascii="Times New Roman" w:hAnsi="Times New Roman"/>
                <w:szCs w:val="20"/>
              </w:rPr>
            </w:pPr>
            <w:ins w:id="12" w:author="Md Saifur Rahman/Communication Standards /SRA/Staff Engineer/Samsung Electronics (STA)" w:date="2021-01-25T15:54:00Z">
              <w:r>
                <w:rPr>
                  <w:noProof/>
                  <w:lang w:val="en-US" w:eastAsia="en-US"/>
                </w:rPr>
                <w:drawing>
                  <wp:inline distT="0" distB="0" distL="0" distR="0" wp14:anchorId="165A7CC3" wp14:editId="287104E8">
                    <wp:extent cx="4573270" cy="2973070"/>
                    <wp:effectExtent l="0" t="0" r="17780" b="1778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ins>
          </w:p>
          <w:p w14:paraId="66483ECA" w14:textId="08DBB4BD" w:rsidR="007D0A2D" w:rsidRDefault="007D0A2D" w:rsidP="00810ABD">
            <w:pPr>
              <w:pStyle w:val="ListParagraph"/>
              <w:numPr>
                <w:ilvl w:val="0"/>
                <w:numId w:val="98"/>
              </w:numPr>
              <w:autoSpaceDE w:val="0"/>
              <w:autoSpaceDN w:val="0"/>
              <w:adjustRightInd w:val="0"/>
              <w:snapToGrid w:val="0"/>
              <w:ind w:leftChars="0"/>
              <w:jc w:val="both"/>
              <w:rPr>
                <w:rFonts w:ascii="Times New Roman" w:hAnsi="Times New Roman"/>
                <w:szCs w:val="20"/>
              </w:rPr>
            </w:pPr>
            <w:r w:rsidRPr="007D0A2D">
              <w:rPr>
                <w:rFonts w:ascii="Times New Roman" w:hAnsi="Times New Roman"/>
                <w:szCs w:val="20"/>
              </w:rPr>
              <w:t xml:space="preserve">With </w:t>
            </w:r>
            <w:r>
              <w:rPr>
                <w:rFonts w:ascii="Times New Roman" w:hAnsi="Times New Roman"/>
                <w:szCs w:val="20"/>
              </w:rPr>
              <w:t xml:space="preserve">DFT </w:t>
            </w:r>
            <w:r w:rsidRPr="007D0A2D">
              <w:rPr>
                <w:rFonts w:ascii="Times New Roman" w:hAnsi="Times New Roman"/>
                <w:szCs w:val="20"/>
              </w:rPr>
              <w:t>Wf, the performance is closer</w:t>
            </w:r>
            <w:r>
              <w:rPr>
                <w:rFonts w:ascii="Times New Roman" w:hAnsi="Times New Roman"/>
                <w:szCs w:val="20"/>
              </w:rPr>
              <w:t xml:space="preserve"> (only slight improvement)</w:t>
            </w:r>
            <w:r w:rsidRPr="007D0A2D">
              <w:rPr>
                <w:rFonts w:ascii="Times New Roman" w:hAnsi="Times New Roman"/>
                <w:szCs w:val="20"/>
              </w:rPr>
              <w:t xml:space="preserve"> to R16 codebook</w:t>
            </w:r>
            <w:r w:rsidR="00810ABD">
              <w:rPr>
                <w:rFonts w:ascii="Times New Roman" w:hAnsi="Times New Roman"/>
                <w:szCs w:val="20"/>
              </w:rPr>
              <w:t>s</w:t>
            </w:r>
            <w:r w:rsidRPr="007D0A2D">
              <w:rPr>
                <w:rFonts w:ascii="Times New Roman" w:hAnsi="Times New Roman"/>
                <w:szCs w:val="20"/>
              </w:rPr>
              <w:t xml:space="preserve">, which is not surprising </w:t>
            </w:r>
            <w:r w:rsidR="00810ABD">
              <w:rPr>
                <w:rFonts w:ascii="Times New Roman" w:hAnsi="Times New Roman"/>
                <w:szCs w:val="20"/>
              </w:rPr>
              <w:t xml:space="preserve">either </w:t>
            </w:r>
            <w:r w:rsidRPr="007D0A2D">
              <w:rPr>
                <w:rFonts w:ascii="Times New Roman" w:hAnsi="Times New Roman"/>
                <w:szCs w:val="20"/>
              </w:rPr>
              <w:t>since all we are doing is enhancing R16 codebook by (1) allowing free port selection, and (2) supporting additional parameter values such as L&gt;4, R&gt;2 and so on</w:t>
            </w:r>
            <w:r w:rsidR="00810ABD">
              <w:rPr>
                <w:rFonts w:ascii="Times New Roman" w:hAnsi="Times New Roman"/>
                <w:szCs w:val="20"/>
              </w:rPr>
              <w:t>.</w:t>
            </w:r>
          </w:p>
          <w:p w14:paraId="6FB15AD9" w14:textId="53F213A2" w:rsidR="00810ABD" w:rsidRDefault="00810ABD" w:rsidP="00810ABD">
            <w:pPr>
              <w:pStyle w:val="ListParagraph"/>
              <w:numPr>
                <w:ilvl w:val="0"/>
                <w:numId w:val="98"/>
              </w:numPr>
              <w:autoSpaceDE w:val="0"/>
              <w:autoSpaceDN w:val="0"/>
              <w:adjustRightInd w:val="0"/>
              <w:snapToGrid w:val="0"/>
              <w:ind w:leftChars="0"/>
              <w:jc w:val="both"/>
              <w:rPr>
                <w:rFonts w:ascii="Times New Roman" w:hAnsi="Times New Roman"/>
                <w:szCs w:val="20"/>
              </w:rPr>
            </w:pPr>
            <w:r>
              <w:rPr>
                <w:rFonts w:ascii="Times New Roman" w:hAnsi="Times New Roman"/>
                <w:szCs w:val="20"/>
              </w:rPr>
              <w:t xml:space="preserve">Also, based on the results (from some companies, </w:t>
            </w:r>
            <w:r w:rsidRPr="00810ABD">
              <w:rPr>
                <w:rFonts w:ascii="Times New Roman" w:hAnsi="Times New Roman"/>
                <w:szCs w:val="20"/>
                <w:u w:val="single"/>
              </w:rPr>
              <w:t>it will be good if the FL could provide a summary of SLS results similar to what we had in</w:t>
            </w:r>
            <w:r>
              <w:rPr>
                <w:rFonts w:ascii="Times New Roman" w:hAnsi="Times New Roman"/>
                <w:szCs w:val="20"/>
                <w:u w:val="single"/>
              </w:rPr>
              <w:t xml:space="preserve"> </w:t>
            </w:r>
            <w:r w:rsidRPr="00810ABD">
              <w:rPr>
                <w:rFonts w:ascii="Times New Roman" w:hAnsi="Times New Roman"/>
                <w:szCs w:val="20"/>
                <w:u w:val="single"/>
              </w:rPr>
              <w:t>RAN1#103-</w:t>
            </w:r>
            <w:r>
              <w:rPr>
                <w:rFonts w:ascii="Times New Roman" w:hAnsi="Times New Roman"/>
                <w:szCs w:val="20"/>
                <w:u w:val="single"/>
              </w:rPr>
              <w:t>e</w:t>
            </w:r>
            <w:r>
              <w:rPr>
                <w:rFonts w:ascii="Times New Roman" w:hAnsi="Times New Roman"/>
                <w:szCs w:val="20"/>
              </w:rPr>
              <w:t xml:space="preserve">), the observations and views of companies are diverging. </w:t>
            </w:r>
          </w:p>
          <w:p w14:paraId="1AC95D03" w14:textId="77777777" w:rsidR="00810ABD" w:rsidRDefault="00810ABD" w:rsidP="00810ABD">
            <w:pPr>
              <w:autoSpaceDE w:val="0"/>
              <w:autoSpaceDN w:val="0"/>
              <w:adjustRightInd w:val="0"/>
              <w:snapToGrid w:val="0"/>
              <w:ind w:left="0" w:firstLine="0"/>
              <w:jc w:val="both"/>
              <w:rPr>
                <w:rFonts w:ascii="Times New Roman" w:hAnsi="Times New Roman"/>
                <w:szCs w:val="20"/>
              </w:rPr>
            </w:pPr>
          </w:p>
          <w:p w14:paraId="19B90585" w14:textId="77777777" w:rsidR="00810ABD" w:rsidRDefault="00810ABD" w:rsidP="00810A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W1W2 codebook structure on the other hand has a number of benefits:</w:t>
            </w:r>
          </w:p>
          <w:p w14:paraId="361317D2" w14:textId="785F73C9" w:rsidR="00810ABD" w:rsidRDefault="00810ABD" w:rsidP="00810ABD">
            <w:pPr>
              <w:pStyle w:val="ListParagraph"/>
              <w:numPr>
                <w:ilvl w:val="0"/>
                <w:numId w:val="99"/>
              </w:numPr>
              <w:autoSpaceDE w:val="0"/>
              <w:autoSpaceDN w:val="0"/>
              <w:adjustRightInd w:val="0"/>
              <w:snapToGrid w:val="0"/>
              <w:ind w:leftChars="0"/>
              <w:jc w:val="both"/>
              <w:rPr>
                <w:rFonts w:ascii="Times New Roman" w:hAnsi="Times New Roman"/>
                <w:szCs w:val="20"/>
              </w:rPr>
            </w:pPr>
            <w:r>
              <w:rPr>
                <w:rFonts w:ascii="Times New Roman" w:hAnsi="Times New Roman"/>
                <w:szCs w:val="20"/>
              </w:rPr>
              <w:t xml:space="preserve">It is simple (requires only port selection and coefficient computation) </w:t>
            </w:r>
            <w:r w:rsidRPr="00810ABD">
              <w:rPr>
                <w:rFonts w:ascii="Times New Roman" w:hAnsi="Times New Roman"/>
                <w:szCs w:val="20"/>
              </w:rPr>
              <w:sym w:font="Wingdings" w:char="F0E0"/>
            </w:r>
            <w:r>
              <w:rPr>
                <w:rFonts w:ascii="Times New Roman" w:hAnsi="Times New Roman"/>
                <w:szCs w:val="20"/>
              </w:rPr>
              <w:t xml:space="preserve"> least spec-impact</w:t>
            </w:r>
          </w:p>
          <w:p w14:paraId="00E9E22E" w14:textId="281B5255" w:rsidR="00810ABD" w:rsidRDefault="00810ABD" w:rsidP="00810ABD">
            <w:pPr>
              <w:pStyle w:val="ListParagraph"/>
              <w:numPr>
                <w:ilvl w:val="0"/>
                <w:numId w:val="99"/>
              </w:numPr>
              <w:autoSpaceDE w:val="0"/>
              <w:autoSpaceDN w:val="0"/>
              <w:adjustRightInd w:val="0"/>
              <w:snapToGrid w:val="0"/>
              <w:ind w:leftChars="0"/>
              <w:jc w:val="both"/>
              <w:rPr>
                <w:rFonts w:ascii="Times New Roman" w:hAnsi="Times New Roman"/>
                <w:szCs w:val="20"/>
              </w:rPr>
            </w:pPr>
            <w:r>
              <w:rPr>
                <w:rFonts w:ascii="Times New Roman" w:hAnsi="Times New Roman"/>
                <w:szCs w:val="20"/>
              </w:rPr>
              <w:t>Due to being simple, it is the simplest in terms of UE implementation.</w:t>
            </w:r>
          </w:p>
          <w:p w14:paraId="0FA86A62" w14:textId="4143F732" w:rsidR="00810ABD" w:rsidRDefault="00810ABD" w:rsidP="00810ABD">
            <w:pPr>
              <w:pStyle w:val="ListParagraph"/>
              <w:numPr>
                <w:ilvl w:val="0"/>
                <w:numId w:val="99"/>
              </w:numPr>
              <w:autoSpaceDE w:val="0"/>
              <w:autoSpaceDN w:val="0"/>
              <w:adjustRightInd w:val="0"/>
              <w:snapToGrid w:val="0"/>
              <w:ind w:leftChars="0"/>
              <w:jc w:val="both"/>
              <w:rPr>
                <w:rFonts w:ascii="Times New Roman" w:hAnsi="Times New Roman"/>
                <w:szCs w:val="20"/>
              </w:rPr>
            </w:pPr>
            <w:r>
              <w:rPr>
                <w:rFonts w:ascii="Times New Roman" w:hAnsi="Times New Roman"/>
                <w:szCs w:val="20"/>
              </w:rPr>
              <w:t>More importantly, it can achieve similar or better performance vs overhead tradeoff (depending on the beamforming method used at the gNB) than W1W2Wf^H</w:t>
            </w:r>
          </w:p>
          <w:p w14:paraId="2DA5C31A" w14:textId="77777777" w:rsidR="00810ABD" w:rsidRDefault="00810ABD" w:rsidP="00810ABD">
            <w:pPr>
              <w:autoSpaceDE w:val="0"/>
              <w:autoSpaceDN w:val="0"/>
              <w:adjustRightInd w:val="0"/>
              <w:snapToGrid w:val="0"/>
              <w:jc w:val="both"/>
              <w:rPr>
                <w:rFonts w:ascii="Times New Roman" w:hAnsi="Times New Roman"/>
                <w:szCs w:val="20"/>
              </w:rPr>
            </w:pPr>
          </w:p>
          <w:p w14:paraId="6AE91C9E" w14:textId="676F232F" w:rsidR="00810ABD" w:rsidRPr="00810ABD" w:rsidRDefault="00810ABD" w:rsidP="00810ABD">
            <w:pPr>
              <w:autoSpaceDE w:val="0"/>
              <w:autoSpaceDN w:val="0"/>
              <w:adjustRightInd w:val="0"/>
              <w:snapToGrid w:val="0"/>
              <w:jc w:val="both"/>
              <w:rPr>
                <w:rFonts w:ascii="Times New Roman" w:hAnsi="Times New Roman"/>
                <w:szCs w:val="20"/>
              </w:rPr>
            </w:pPr>
            <w:r>
              <w:rPr>
                <w:rFonts w:ascii="Times New Roman" w:hAnsi="Times New Roman"/>
                <w:szCs w:val="20"/>
              </w:rPr>
              <w:t>Therefore, based on the above, we don’t think Proposal 1 is reasonable.</w:t>
            </w:r>
          </w:p>
        </w:tc>
      </w:tr>
      <w:tr w:rsidR="00FA3B97" w:rsidRPr="004016F7" w14:paraId="212BA242" w14:textId="77777777" w:rsidTr="00304CAB">
        <w:tc>
          <w:tcPr>
            <w:tcW w:w="1526" w:type="dxa"/>
          </w:tcPr>
          <w:p w14:paraId="418D3A39" w14:textId="3A0645AD" w:rsidR="00FA3B97" w:rsidRDefault="00FA3B97" w:rsidP="00445A3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CATT2</w:t>
            </w:r>
          </w:p>
        </w:tc>
        <w:tc>
          <w:tcPr>
            <w:tcW w:w="8108" w:type="dxa"/>
          </w:tcPr>
          <w:p w14:paraId="44158F70" w14:textId="7640FC19" w:rsidR="00FA3B97" w:rsidRDefault="00FA3B97" w:rsidP="00FA3B97">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If there is uncertainty about the SD/FD basis at gNB, gNB could transmit beamformed CSI-RS with more FD </w:t>
            </w:r>
            <w:r w:rsidR="000F47D2">
              <w:rPr>
                <w:rFonts w:ascii="Times New Roman" w:hAnsi="Times New Roman" w:hint="eastAsia"/>
                <w:szCs w:val="20"/>
                <w:lang w:eastAsia="zh-CN"/>
              </w:rPr>
              <w:t>component</w:t>
            </w:r>
            <w:r>
              <w:rPr>
                <w:rFonts w:ascii="Times New Roman" w:hAnsi="Times New Roman" w:hint="eastAsia"/>
                <w:szCs w:val="20"/>
                <w:lang w:eastAsia="zh-CN"/>
              </w:rPr>
              <w:t xml:space="preserve"> to let UE select the right FD </w:t>
            </w:r>
            <w:r w:rsidR="000F47D2">
              <w:rPr>
                <w:rFonts w:ascii="Times New Roman" w:hAnsi="Times New Roman" w:hint="eastAsia"/>
                <w:szCs w:val="20"/>
                <w:lang w:eastAsia="zh-CN"/>
              </w:rPr>
              <w:t>component</w:t>
            </w:r>
            <w:r>
              <w:rPr>
                <w:rFonts w:ascii="Times New Roman" w:hAnsi="Times New Roman" w:hint="eastAsia"/>
                <w:szCs w:val="20"/>
                <w:lang w:eastAsia="zh-CN"/>
              </w:rPr>
              <w:t xml:space="preserve"> via port selection. </w:t>
            </w:r>
            <w:r>
              <w:rPr>
                <w:rFonts w:ascii="Times New Roman" w:hAnsi="Times New Roman"/>
                <w:szCs w:val="20"/>
                <w:lang w:eastAsia="zh-CN"/>
              </w:rPr>
              <w:t>T</w:t>
            </w:r>
            <w:r>
              <w:rPr>
                <w:rFonts w:ascii="Times New Roman" w:hAnsi="Times New Roman" w:hint="eastAsia"/>
                <w:szCs w:val="20"/>
                <w:lang w:eastAsia="zh-CN"/>
              </w:rPr>
              <w:t xml:space="preserve">his is the reason that W1 is port selection matrix. Though the downlink CSI-RS overhead is slightly increased, but it is well justified by the reduction of CSI reporting overhead. </w:t>
            </w:r>
            <w:r>
              <w:rPr>
                <w:rFonts w:ascii="Times New Roman" w:hAnsi="Times New Roman"/>
                <w:szCs w:val="20"/>
                <w:lang w:eastAsia="zh-CN"/>
              </w:rPr>
              <w:t>I</w:t>
            </w:r>
            <w:r>
              <w:rPr>
                <w:rFonts w:ascii="Times New Roman" w:hAnsi="Times New Roman" w:hint="eastAsia"/>
                <w:szCs w:val="20"/>
                <w:lang w:eastAsia="zh-CN"/>
              </w:rPr>
              <w:t xml:space="preserve">f more than one FD component are indicated/reported, the number of non-zero coefficients (or the bitmap to indicate position of non-zero coefficients) increases proportionally with the number of FD component. </w:t>
            </w:r>
          </w:p>
          <w:p w14:paraId="0A2C99BA" w14:textId="77777777" w:rsidR="00FA3B97" w:rsidRDefault="00FA3B97" w:rsidP="00FA3B97">
            <w:pPr>
              <w:autoSpaceDE w:val="0"/>
              <w:autoSpaceDN w:val="0"/>
              <w:adjustRightInd w:val="0"/>
              <w:snapToGrid w:val="0"/>
              <w:ind w:left="0" w:firstLine="0"/>
              <w:jc w:val="both"/>
              <w:rPr>
                <w:rFonts w:ascii="Times New Roman" w:hAnsi="Times New Roman"/>
                <w:szCs w:val="20"/>
                <w:lang w:eastAsia="zh-CN"/>
              </w:rPr>
            </w:pPr>
          </w:p>
          <w:p w14:paraId="6C122678" w14:textId="101D680E" w:rsidR="00FA3B97" w:rsidRDefault="000F47D2" w:rsidP="00FA3B97">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lastRenderedPageBreak/>
              <w:t xml:space="preserve">As explained by Ericsson, the best FD component may be different for different SD beams. </w:t>
            </w:r>
            <w:r>
              <w:rPr>
                <w:rFonts w:ascii="Times New Roman" w:hAnsi="Times New Roman"/>
                <w:szCs w:val="20"/>
                <w:lang w:eastAsia="zh-CN"/>
              </w:rPr>
              <w:t>W</w:t>
            </w:r>
            <w:r>
              <w:rPr>
                <w:rFonts w:ascii="Times New Roman" w:hAnsi="Times New Roman" w:hint="eastAsia"/>
                <w:szCs w:val="20"/>
                <w:lang w:eastAsia="zh-CN"/>
              </w:rPr>
              <w:t>ith Alt 1, gNB could find the best combination of SD beam and FD component for each cluster and transmit reference signal over a CSI-RS port accordingly. But if Wf is introduced in the codebook structure, the FD component has to be common to all SD beams unless FD component is indicated/reported in an SD-beam-specific manner. That would also significantly increase the feedback overehad and UE complexity.</w:t>
            </w:r>
          </w:p>
          <w:p w14:paraId="532DA412" w14:textId="77777777" w:rsidR="000F47D2" w:rsidRDefault="000F47D2" w:rsidP="00FA3B97">
            <w:pPr>
              <w:autoSpaceDE w:val="0"/>
              <w:autoSpaceDN w:val="0"/>
              <w:adjustRightInd w:val="0"/>
              <w:snapToGrid w:val="0"/>
              <w:ind w:left="0" w:firstLine="0"/>
              <w:jc w:val="both"/>
              <w:rPr>
                <w:rFonts w:ascii="Times New Roman" w:hAnsi="Times New Roman"/>
                <w:szCs w:val="20"/>
                <w:lang w:eastAsia="zh-CN"/>
              </w:rPr>
            </w:pPr>
          </w:p>
          <w:p w14:paraId="18FC2F37" w14:textId="6293CD76" w:rsidR="000F47D2" w:rsidRDefault="000F47D2" w:rsidP="00FA3B97">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We think Wf should not be in the codebook structure.</w:t>
            </w:r>
          </w:p>
          <w:p w14:paraId="61FF7B57" w14:textId="2A9C2A75" w:rsidR="00FA3B97" w:rsidRDefault="00FA3B97" w:rsidP="00FA3B97">
            <w:pPr>
              <w:autoSpaceDE w:val="0"/>
              <w:autoSpaceDN w:val="0"/>
              <w:adjustRightInd w:val="0"/>
              <w:snapToGrid w:val="0"/>
              <w:ind w:left="0" w:firstLine="0"/>
              <w:jc w:val="both"/>
              <w:rPr>
                <w:rFonts w:ascii="Times New Roman" w:hAnsi="Times New Roman"/>
                <w:szCs w:val="20"/>
              </w:rPr>
            </w:pPr>
          </w:p>
        </w:tc>
      </w:tr>
      <w:tr w:rsidR="00EA7FEC" w:rsidRPr="004016F7" w14:paraId="7F1F8A74" w14:textId="77777777" w:rsidTr="00304CAB">
        <w:tc>
          <w:tcPr>
            <w:tcW w:w="1526" w:type="dxa"/>
          </w:tcPr>
          <w:p w14:paraId="40920ED1" w14:textId="2F303C25" w:rsidR="00EA7FEC" w:rsidRDefault="00EA7FEC" w:rsidP="00EA7FE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vivo2</w:t>
            </w:r>
          </w:p>
        </w:tc>
        <w:tc>
          <w:tcPr>
            <w:tcW w:w="8108" w:type="dxa"/>
          </w:tcPr>
          <w:p w14:paraId="688016AE" w14:textId="77777777" w:rsidR="00EA7FEC" w:rsidRDefault="00EA7FEC" w:rsidP="00EA7FE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support this proposal. Our considerations on Alt.1/2 (W=W1W2) are as follows:</w:t>
            </w:r>
          </w:p>
          <w:p w14:paraId="14F2F6BE" w14:textId="77777777" w:rsidR="00EA7FEC" w:rsidRDefault="00EA7FEC" w:rsidP="00EA7FEC">
            <w:pPr>
              <w:pStyle w:val="ListParagraph"/>
              <w:numPr>
                <w:ilvl w:val="0"/>
                <w:numId w:val="101"/>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Signalling indication overhead saves the overhead of frequent transmission of bulky CSI-RS ports containing SD-FD bases even much larger than 32 for a single UE. We think one indication occasion can be applied for quite a long period of time as the channel delay property varies very slowly. With window configured, the signalling overhead can be further reduced.</w:t>
            </w:r>
          </w:p>
          <w:p w14:paraId="47F08F38" w14:textId="5DE3E147" w:rsidR="00EA7FEC" w:rsidRDefault="00EA7FEC" w:rsidP="00EA7FEC">
            <w:pPr>
              <w:pStyle w:val="ListParagraph"/>
              <w:numPr>
                <w:ilvl w:val="0"/>
                <w:numId w:val="101"/>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Concerning FD basis of DFT vs. SVD, we couldn’t observe obvious difference in our simulation.</w:t>
            </w:r>
          </w:p>
          <w:p w14:paraId="3E4F3135" w14:textId="72B33A06" w:rsidR="00EA7FEC" w:rsidRDefault="00EA7FEC" w:rsidP="00EA7FEC">
            <w:pPr>
              <w:pStyle w:val="ListParagraph"/>
              <w:numPr>
                <w:ilvl w:val="0"/>
                <w:numId w:val="101"/>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For Alt.1/2 (W=W1W2), it may be difficult to report the port selection when the number of SD-FD bases is very large, e.g., when selecting 12 SD-FD bases out of 64 SD-FD bases, about 42bits are required for basis selection. If selection of SD bases (4 out of 8 SD basis) and FD bases (4 out of 8 FD basis) are separately reported, only 14bits are needed for basis selection and 16-bit bitmap is needed. We think generating the 42-bit basis selection is too complicated.</w:t>
            </w:r>
          </w:p>
        </w:tc>
      </w:tr>
      <w:tr w:rsidR="00610A5B" w:rsidRPr="004016F7" w14:paraId="61A90886" w14:textId="77777777" w:rsidTr="00304CAB">
        <w:tc>
          <w:tcPr>
            <w:tcW w:w="1526" w:type="dxa"/>
          </w:tcPr>
          <w:p w14:paraId="4029D2FA" w14:textId="197F0D48" w:rsidR="00610A5B" w:rsidRDefault="00610A5B" w:rsidP="00EA7FE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Sony</w:t>
            </w:r>
          </w:p>
        </w:tc>
        <w:tc>
          <w:tcPr>
            <w:tcW w:w="8108" w:type="dxa"/>
          </w:tcPr>
          <w:p w14:paraId="1F8F908C" w14:textId="3A2D5295" w:rsidR="00610A5B" w:rsidRDefault="00610A5B" w:rsidP="00EA7FE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support the FL´s proposal, with the understanding that W1 is not limited to polarization-specific PS (this point should be discussed as part of proposal 4). Regarding Wf, to cater for real-world channels, where in UL/DL reciprocity can degrade rapidly, we think that Mv&gt;1 needs to be supported.</w:t>
            </w:r>
          </w:p>
        </w:tc>
      </w:tr>
    </w:tbl>
    <w:p w14:paraId="7548A8DC" w14:textId="77777777" w:rsidR="00C851BA" w:rsidRPr="00441655" w:rsidRDefault="00C851BA" w:rsidP="00C851BA">
      <w:pPr>
        <w:pStyle w:val="3GPPNormalText"/>
        <w:ind w:left="1680" w:firstLine="0"/>
        <w:rPr>
          <w:rFonts w:eastAsiaTheme="minorEastAsia"/>
          <w:sz w:val="20"/>
          <w:szCs w:val="20"/>
          <w:lang w:val="en-GB" w:eastAsia="zh-CN"/>
        </w:rPr>
      </w:pPr>
    </w:p>
    <w:p w14:paraId="705957B2" w14:textId="677831A6" w:rsidR="001A1368" w:rsidRPr="00FA6F7A" w:rsidRDefault="001A1368" w:rsidP="001A1368">
      <w:pPr>
        <w:pStyle w:val="Heading3"/>
        <w:numPr>
          <w:ilvl w:val="0"/>
          <w:numId w:val="0"/>
        </w:numPr>
        <w:rPr>
          <w:rFonts w:ascii="Calibri" w:hAnsi="Calibri" w:cs="Calibri"/>
          <w:sz w:val="22"/>
          <w:szCs w:val="22"/>
        </w:rPr>
      </w:pPr>
      <w:r w:rsidRPr="00FA6F7A">
        <w:rPr>
          <w:rFonts w:ascii="Calibri" w:hAnsi="Calibri" w:cs="Calibri"/>
          <w:sz w:val="22"/>
          <w:szCs w:val="22"/>
        </w:rPr>
        <w:t xml:space="preserve">2.1.2 </w:t>
      </w:r>
      <w:r w:rsidR="007304FB" w:rsidRPr="00FA6F7A">
        <w:rPr>
          <w:rFonts w:ascii="Calibri" w:hAnsi="Calibri" w:cs="Calibri"/>
          <w:sz w:val="22"/>
          <w:szCs w:val="22"/>
        </w:rPr>
        <w:t xml:space="preserve">Consideration of Rel-17 codebook structure over </w:t>
      </w:r>
      <m:oMath>
        <m:sSub>
          <m:sSubPr>
            <m:ctrlPr>
              <w:rPr>
                <w:rFonts w:ascii="Cambria Math" w:eastAsiaTheme="minorEastAsia" w:hAnsi="Cambria Math" w:cs="Calibri"/>
                <w:bCs w:val="0"/>
                <w:i/>
                <w:iCs/>
                <w:sz w:val="22"/>
                <w:szCs w:val="22"/>
                <w:lang w:eastAsia="zh-CN"/>
              </w:rPr>
            </m:ctrlPr>
          </m:sSubPr>
          <m:e>
            <m:r>
              <m:rPr>
                <m:sty m:val="bi"/>
              </m:rPr>
              <w:rPr>
                <w:rFonts w:ascii="Cambria Math" w:eastAsiaTheme="minorEastAsia" w:hAnsi="Cambria Math" w:cs="Calibri"/>
                <w:sz w:val="22"/>
                <w:szCs w:val="22"/>
                <w:lang w:eastAsia="zh-CN"/>
              </w:rPr>
              <m:t>W</m:t>
            </m:r>
          </m:e>
          <m:sub>
            <m:r>
              <m:rPr>
                <m:sty m:val="bi"/>
              </m:rPr>
              <w:rPr>
                <w:rFonts w:ascii="Cambria Math" w:eastAsiaTheme="minorEastAsia" w:hAnsi="Cambria Math" w:cs="Calibri"/>
                <w:sz w:val="22"/>
                <w:szCs w:val="22"/>
                <w:lang w:eastAsia="zh-CN"/>
              </w:rPr>
              <m:t>1</m:t>
            </m:r>
          </m:sub>
        </m:sSub>
      </m:oMath>
    </w:p>
    <w:p w14:paraId="75C5E898" w14:textId="1D4B50A1" w:rsidR="00CF58E6" w:rsidRPr="0089668D" w:rsidRDefault="001D486D" w:rsidP="00F2478F">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Conditioned on the discussion of </w:t>
      </w:r>
      <w:r w:rsidR="00534E70" w:rsidRPr="0089668D">
        <w:rPr>
          <w:rFonts w:ascii="Times New Roman" w:eastAsia="SimSun" w:hAnsi="Times New Roman"/>
          <w:sz w:val="22"/>
          <w:szCs w:val="22"/>
          <w:lang w:val="en-US" w:eastAsia="zh-CN"/>
        </w:rPr>
        <w:t>Proposal 1, further down selection</w:t>
      </w:r>
      <w:r w:rsidRPr="0089668D">
        <w:rPr>
          <w:rFonts w:ascii="Times New Roman" w:eastAsia="SimSun" w:hAnsi="Times New Roman"/>
          <w:sz w:val="22"/>
          <w:szCs w:val="22"/>
          <w:lang w:val="en-US" w:eastAsia="zh-CN"/>
        </w:rPr>
        <w:t>/consideration of Rel-17 codebook structure can be discussed among different design over</w:t>
      </w:r>
      <m:oMath>
        <m:r>
          <w:rPr>
            <w:rFonts w:ascii="Cambria Math" w:eastAsia="SimSun" w:hAnsi="Cambria Math"/>
            <w:sz w:val="22"/>
            <w:szCs w:val="22"/>
            <w:lang w:val="en-US" w:eastAsia="zh-CN"/>
          </w:rPr>
          <m:t xml:space="preserve"> </m:t>
        </m:r>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534E70" w:rsidRPr="0089668D">
        <w:rPr>
          <w:rFonts w:ascii="Times New Roman" w:eastAsia="SimSun" w:hAnsi="Times New Roman"/>
          <w:sz w:val="22"/>
          <w:szCs w:val="22"/>
          <w:lang w:val="en-US" w:eastAsia="zh-CN"/>
        </w:rPr>
        <w:t>.</w:t>
      </w:r>
      <w:r w:rsidRPr="0089668D">
        <w:rPr>
          <w:rFonts w:ascii="Times New Roman" w:eastAsia="SimSun" w:hAnsi="Times New Roman"/>
          <w:sz w:val="22"/>
          <w:szCs w:val="22"/>
          <w:lang w:val="en-US" w:eastAsia="zh-CN"/>
        </w:rPr>
        <w:t xml:space="preserve"> </w:t>
      </w:r>
      <w:r w:rsidR="00534E70" w:rsidRPr="0089668D">
        <w:rPr>
          <w:rFonts w:ascii="Times New Roman" w:eastAsia="SimSun" w:hAnsi="Times New Roman"/>
          <w:sz w:val="22"/>
          <w:szCs w:val="22"/>
          <w:lang w:val="en-US" w:eastAsia="zh-CN"/>
        </w:rPr>
        <w:t xml:space="preserve"> </w:t>
      </w:r>
      <w:r w:rsidR="00E047C4" w:rsidRPr="0089668D">
        <w:rPr>
          <w:rFonts w:ascii="Times New Roman" w:eastAsia="SimSun" w:hAnsi="Times New Roman"/>
          <w:sz w:val="22"/>
          <w:szCs w:val="22"/>
          <w:lang w:val="en-US" w:eastAsia="zh-CN"/>
        </w:rPr>
        <w:t xml:space="preserve">As summarized </w:t>
      </w:r>
      <w:r w:rsidR="00534E70" w:rsidRPr="0089668D">
        <w:rPr>
          <w:rFonts w:ascii="Times New Roman" w:eastAsia="SimSun" w:hAnsi="Times New Roman"/>
          <w:sz w:val="22"/>
          <w:szCs w:val="22"/>
          <w:lang w:val="en-US" w:eastAsia="zh-CN"/>
        </w:rPr>
        <w:t>in Table 1</w:t>
      </w:r>
      <w:r w:rsidR="00E047C4" w:rsidRPr="0089668D">
        <w:rPr>
          <w:rFonts w:ascii="Times New Roman" w:eastAsia="SimSun" w:hAnsi="Times New Roman"/>
          <w:sz w:val="22"/>
          <w:szCs w:val="22"/>
          <w:lang w:val="en-US" w:eastAsia="zh-CN"/>
        </w:rPr>
        <w:t xml:space="preserve">, </w:t>
      </w:r>
      <w:r w:rsidRPr="0089668D">
        <w:rPr>
          <w:rFonts w:ascii="Times New Roman" w:eastAsia="SimSun" w:hAnsi="Times New Roman"/>
          <w:sz w:val="22"/>
          <w:szCs w:val="22"/>
          <w:lang w:val="en-US" w:eastAsia="zh-CN"/>
        </w:rPr>
        <w:t>c</w:t>
      </w:r>
      <w:r w:rsidR="00E047C4" w:rsidRPr="0089668D">
        <w:rPr>
          <w:rFonts w:ascii="Times New Roman" w:eastAsia="SimSun" w:hAnsi="Times New Roman"/>
          <w:sz w:val="22"/>
          <w:szCs w:val="22"/>
          <w:lang w:val="en-US" w:eastAsia="zh-CN"/>
        </w:rPr>
        <w:t xml:space="preserve">ompanies </w:t>
      </w:r>
      <w:r w:rsidRPr="0089668D">
        <w:rPr>
          <w:rFonts w:ascii="Times New Roman" w:eastAsia="SimSun" w:hAnsi="Times New Roman"/>
          <w:sz w:val="22"/>
          <w:szCs w:val="22"/>
          <w:lang w:val="en-US" w:eastAsia="zh-CN"/>
        </w:rPr>
        <w:t xml:space="preserve">supporting </w:t>
      </w:r>
      <w:r w:rsidR="00E047C4" w:rsidRPr="0089668D">
        <w:rPr>
          <w:rFonts w:ascii="Times New Roman" w:eastAsia="SimSun" w:hAnsi="Times New Roman"/>
          <w:sz w:val="22"/>
          <w:szCs w:val="22"/>
          <w:lang w:val="en-US" w:eastAsia="zh-CN"/>
        </w:rPr>
        <w:t xml:space="preserve">Alt 3-1 </w:t>
      </w:r>
      <w:r w:rsidRPr="0089668D">
        <w:rPr>
          <w:rFonts w:ascii="Times New Roman" w:eastAsia="SimSun" w:hAnsi="Times New Roman"/>
          <w:sz w:val="22"/>
          <w:szCs w:val="22"/>
          <w:lang w:val="en-US" w:eastAsia="zh-CN"/>
        </w:rPr>
        <w:t xml:space="preserve">are </w:t>
      </w:r>
      <w:r w:rsidR="00E047C4" w:rsidRPr="0089668D">
        <w:rPr>
          <w:rFonts w:ascii="Times New Roman" w:eastAsia="SimSun" w:hAnsi="Times New Roman"/>
          <w:sz w:val="22"/>
          <w:szCs w:val="22"/>
          <w:lang w:val="en-US" w:eastAsia="zh-CN"/>
        </w:rPr>
        <w:t xml:space="preserve">also supportive </w:t>
      </w:r>
      <w:r w:rsidRPr="0089668D">
        <w:rPr>
          <w:rFonts w:ascii="Times New Roman" w:eastAsia="SimSun" w:hAnsi="Times New Roman"/>
          <w:sz w:val="22"/>
          <w:szCs w:val="22"/>
          <w:lang w:val="en-US" w:eastAsia="zh-CN"/>
        </w:rPr>
        <w:t xml:space="preserve">for </w:t>
      </w:r>
      <w:r w:rsidR="00E047C4" w:rsidRPr="0089668D">
        <w:rPr>
          <w:rFonts w:ascii="Times New Roman" w:eastAsia="SimSun" w:hAnsi="Times New Roman"/>
          <w:sz w:val="22"/>
          <w:szCs w:val="22"/>
          <w:lang w:val="en-US" w:eastAsia="zh-CN"/>
        </w:rPr>
        <w:t>Alt 3-0</w:t>
      </w:r>
      <w:r w:rsidRPr="0089668D">
        <w:rPr>
          <w:rFonts w:ascii="Times New Roman" w:eastAsia="SimSun" w:hAnsi="Times New Roman"/>
          <w:sz w:val="22"/>
          <w:szCs w:val="22"/>
          <w:lang w:val="en-US" w:eastAsia="zh-CN"/>
        </w:rPr>
        <w:t xml:space="preserve">. </w:t>
      </w:r>
      <w:r w:rsidR="001874C6" w:rsidRPr="0089668D">
        <w:rPr>
          <w:rFonts w:ascii="Times New Roman" w:eastAsia="SimSun" w:hAnsi="Times New Roman"/>
          <w:sz w:val="22"/>
          <w:szCs w:val="22"/>
          <w:lang w:val="en-US" w:eastAsia="zh-CN"/>
        </w:rPr>
        <w:t>Therefore, i</w:t>
      </w:r>
      <w:r w:rsidRPr="0089668D">
        <w:rPr>
          <w:rFonts w:ascii="Times New Roman" w:eastAsia="SimSun" w:hAnsi="Times New Roman"/>
          <w:sz w:val="22"/>
          <w:szCs w:val="22"/>
          <w:lang w:val="en-US" w:eastAsia="zh-CN"/>
        </w:rPr>
        <w:t xml:space="preserve">t is feasible </w:t>
      </w:r>
      <w:r w:rsidR="009A7FE1" w:rsidRPr="0089668D">
        <w:rPr>
          <w:rFonts w:ascii="Times New Roman" w:eastAsia="SimSun" w:hAnsi="Times New Roman"/>
          <w:sz w:val="22"/>
          <w:szCs w:val="22"/>
          <w:lang w:val="en-US" w:eastAsia="zh-CN"/>
        </w:rPr>
        <w:t>that further discussion mainly</w:t>
      </w:r>
      <w:r w:rsidR="001874C6" w:rsidRPr="0089668D">
        <w:rPr>
          <w:rFonts w:ascii="Times New Roman" w:eastAsia="SimSun" w:hAnsi="Times New Roman"/>
          <w:sz w:val="22"/>
          <w:szCs w:val="22"/>
          <w:lang w:val="en-US" w:eastAsia="zh-CN"/>
        </w:rPr>
        <w:t xml:space="preserve"> focus on Alt 3-0 and Alt 5. </w:t>
      </w:r>
    </w:p>
    <w:p w14:paraId="1739B584" w14:textId="1D4454E5" w:rsidR="00F2478F" w:rsidRPr="00FA6F7A" w:rsidRDefault="00CF58E6" w:rsidP="00F2478F">
      <w:pPr>
        <w:autoSpaceDE w:val="0"/>
        <w:autoSpaceDN w:val="0"/>
        <w:adjustRightInd w:val="0"/>
        <w:snapToGrid w:val="0"/>
        <w:spacing w:before="120" w:after="120"/>
        <w:ind w:left="0" w:firstLine="0"/>
        <w:jc w:val="both"/>
        <w:rPr>
          <w:rFonts w:ascii="Times New Roman" w:eastAsia="SimSun" w:hAnsi="Times New Roman"/>
          <w:sz w:val="22"/>
          <w:szCs w:val="22"/>
        </w:rPr>
      </w:pPr>
      <w:r w:rsidRPr="0089668D">
        <w:rPr>
          <w:rFonts w:ascii="Times New Roman" w:eastAsia="SimSun" w:hAnsi="Times New Roman"/>
          <w:sz w:val="22"/>
          <w:szCs w:val="22"/>
          <w:lang w:val="en-US" w:eastAsia="zh-CN"/>
        </w:rPr>
        <w:t xml:space="preserve">Based on tdoc review, companies’ analysis </w:t>
      </w:r>
      <w:r w:rsidR="004A2906" w:rsidRPr="0089668D">
        <w:rPr>
          <w:rFonts w:ascii="Times New Roman" w:eastAsia="SimSun" w:hAnsi="Times New Roman"/>
          <w:sz w:val="22"/>
          <w:szCs w:val="22"/>
          <w:lang w:val="en-US" w:eastAsia="zh-CN"/>
        </w:rPr>
        <w:t xml:space="preserve">over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4A2906" w:rsidRPr="0089668D">
        <w:rPr>
          <w:rFonts w:ascii="Times New Roman" w:eastAsia="SimSun" w:hAnsi="Times New Roman"/>
          <w:sz w:val="22"/>
          <w:szCs w:val="22"/>
          <w:lang w:val="en-US" w:eastAsia="zh-CN"/>
        </w:rPr>
        <w:t xml:space="preserve"> between </w:t>
      </w:r>
      <w:r w:rsidRPr="0089668D">
        <w:rPr>
          <w:rFonts w:ascii="Times New Roman" w:eastAsia="SimSun" w:hAnsi="Times New Roman"/>
          <w:sz w:val="22"/>
          <w:szCs w:val="22"/>
          <w:lang w:val="en-US" w:eastAsia="zh-CN"/>
        </w:rPr>
        <w:t>Alt3-0 and Alt 5 are summarized as following</w:t>
      </w:r>
      <w:r w:rsidR="00F2478F" w:rsidRPr="0089668D">
        <w:rPr>
          <w:rFonts w:ascii="Times New Roman" w:eastAsia="SimSun" w:hAnsi="Times New Roman"/>
          <w:sz w:val="22"/>
          <w:szCs w:val="22"/>
          <w:lang w:val="en-US" w:eastAsia="zh-CN"/>
        </w:rPr>
        <w:t>:</w:t>
      </w:r>
    </w:p>
    <w:p w14:paraId="032EB143" w14:textId="24C5DB5D" w:rsidR="006A5837" w:rsidRPr="0089668D" w:rsidRDefault="004A2906" w:rsidP="003C6713">
      <w:pPr>
        <w:pStyle w:val="ListParagraph"/>
        <w:numPr>
          <w:ilvl w:val="0"/>
          <w:numId w:val="31"/>
        </w:numPr>
        <w:spacing w:afterLines="50" w:after="120"/>
        <w:ind w:leftChars="0"/>
        <w:jc w:val="both"/>
        <w:rPr>
          <w:rFonts w:ascii="Times New Roman" w:eastAsia="SimSun" w:hAnsi="Times New Roman"/>
          <w:sz w:val="22"/>
          <w:szCs w:val="22"/>
          <w:lang w:eastAsia="zh-CN"/>
        </w:rPr>
      </w:pPr>
      <w:r w:rsidRPr="0089668D">
        <w:rPr>
          <w:rFonts w:ascii="Times New Roman" w:eastAsia="SimSun" w:hAnsi="Times New Roman"/>
          <w:sz w:val="22"/>
          <w:szCs w:val="22"/>
          <w:lang w:eastAsia="zh-CN"/>
        </w:rPr>
        <w:t>Alt3-0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m:rPr>
                <m:sty m:val="b"/>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N</m:t>
            </m:r>
          </m:e>
          <m:sup>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sup>
        </m:sSup>
      </m:oMath>
      <w:r w:rsidRPr="0089668D">
        <w:rPr>
          <w:rFonts w:ascii="Times New Roman" w:eastAsia="SimSun" w:hAnsi="Times New Roman"/>
          <w:sz w:val="22"/>
          <w:szCs w:val="22"/>
          <w:lang w:eastAsia="zh-CN"/>
        </w:rPr>
        <w:t>(</w:t>
      </w:r>
      <m:oMath>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oMath>
      <w:r w:rsidRPr="0089668D">
        <w:rPr>
          <w:rFonts w:ascii="Times New Roman" w:eastAsia="SimSun" w:hAnsi="Times New Roman"/>
          <w:sz w:val="22"/>
          <w:szCs w:val="22"/>
          <w:lang w:eastAsia="zh-CN"/>
        </w:rPr>
        <w:t>) )</w:t>
      </w:r>
      <w:r w:rsidR="00F2478F" w:rsidRPr="0089668D">
        <w:rPr>
          <w:rFonts w:ascii="Times New Roman" w:eastAsia="SimSun" w:hAnsi="Times New Roman"/>
          <w:sz w:val="22"/>
          <w:szCs w:val="22"/>
          <w:lang w:eastAsia="zh-CN"/>
        </w:rPr>
        <w:t>: Alt 3-0</w:t>
      </w:r>
      <w:r w:rsidR="00FE62C7" w:rsidRPr="0089668D">
        <w:rPr>
          <w:rFonts w:ascii="Times New Roman" w:eastAsia="SimSun" w:hAnsi="Times New Roman"/>
          <w:sz w:val="22"/>
          <w:szCs w:val="22"/>
          <w:lang w:eastAsia="zh-CN"/>
        </w:rPr>
        <w:t xml:space="preserve"> is s</w:t>
      </w:r>
      <w:r w:rsidR="00E515E2" w:rsidRPr="0089668D">
        <w:rPr>
          <w:rFonts w:ascii="Times New Roman" w:eastAsia="SimSun" w:hAnsi="Times New Roman"/>
          <w:sz w:val="22"/>
          <w:szCs w:val="22"/>
          <w:lang w:eastAsia="zh-CN"/>
        </w:rPr>
        <w:t>impler with one SD-FD precoder per CSI-RS port</w:t>
      </w:r>
      <w:r w:rsidR="005F4FF0" w:rsidRPr="0089668D">
        <w:rPr>
          <w:rFonts w:ascii="Times New Roman" w:eastAsia="SimSun" w:hAnsi="Times New Roman"/>
          <w:sz w:val="22"/>
          <w:szCs w:val="22"/>
          <w:lang w:eastAsia="zh-CN"/>
        </w:rPr>
        <w:t>.</w:t>
      </w:r>
      <w:r w:rsidR="00F2478F" w:rsidRPr="0089668D">
        <w:rPr>
          <w:rFonts w:ascii="Times New Roman" w:eastAsia="SimSun" w:hAnsi="Times New Roman"/>
          <w:sz w:val="22"/>
          <w:szCs w:val="22"/>
          <w:lang w:eastAsia="zh-CN"/>
        </w:rPr>
        <w:t xml:space="preserve"> On the other hand, i</w:t>
      </w:r>
      <w:r w:rsidR="002F5D6A" w:rsidRPr="0089668D">
        <w:rPr>
          <w:rFonts w:ascii="Times New Roman" w:eastAsia="SimSun" w:hAnsi="Times New Roman"/>
          <w:sz w:val="22"/>
          <w:szCs w:val="22"/>
          <w:lang w:eastAsia="zh-CN"/>
        </w:rPr>
        <w:t xml:space="preserve">n order to </w:t>
      </w:r>
      <w:r w:rsidR="006A5837" w:rsidRPr="0089668D">
        <w:rPr>
          <w:rFonts w:ascii="Times New Roman" w:eastAsia="SimSun" w:hAnsi="Times New Roman"/>
          <w:sz w:val="22"/>
          <w:szCs w:val="22"/>
          <w:lang w:eastAsia="zh-CN"/>
        </w:rPr>
        <w:t xml:space="preserve">reduce CSI-RS overhead and provide flexible CSI-RS </w:t>
      </w:r>
      <w:r w:rsidR="00F2478F" w:rsidRPr="0089668D">
        <w:rPr>
          <w:rFonts w:ascii="Times New Roman" w:eastAsia="SimSun" w:hAnsi="Times New Roman"/>
          <w:sz w:val="22"/>
          <w:szCs w:val="22"/>
          <w:lang w:eastAsia="zh-CN"/>
        </w:rPr>
        <w:t>r</w:t>
      </w:r>
      <w:r w:rsidR="006A5837" w:rsidRPr="0089668D">
        <w:rPr>
          <w:rFonts w:ascii="Times New Roman" w:eastAsia="SimSun" w:hAnsi="Times New Roman"/>
          <w:sz w:val="22"/>
          <w:szCs w:val="22"/>
          <w:lang w:eastAsia="zh-CN"/>
        </w:rPr>
        <w:t>esource</w:t>
      </w:r>
      <w:r w:rsidR="00F2478F" w:rsidRPr="0089668D">
        <w:rPr>
          <w:rFonts w:ascii="Times New Roman" w:eastAsia="SimSun" w:hAnsi="Times New Roman"/>
          <w:sz w:val="22"/>
          <w:szCs w:val="22"/>
          <w:lang w:eastAsia="zh-CN"/>
        </w:rPr>
        <w:t xml:space="preserve"> configuration, certain </w:t>
      </w:r>
      <w:r w:rsidR="006A5837" w:rsidRPr="0089668D">
        <w:rPr>
          <w:rFonts w:ascii="Times New Roman" w:eastAsia="SimSun" w:hAnsi="Times New Roman"/>
          <w:sz w:val="22"/>
          <w:szCs w:val="22"/>
          <w:lang w:eastAsia="zh-CN"/>
        </w:rPr>
        <w:t>configuration</w:t>
      </w:r>
      <w:r w:rsidR="00F2478F" w:rsidRPr="0089668D">
        <w:rPr>
          <w:rFonts w:ascii="Times New Roman" w:eastAsia="SimSun" w:hAnsi="Times New Roman"/>
          <w:sz w:val="22"/>
          <w:szCs w:val="22"/>
          <w:lang w:eastAsia="zh-CN"/>
        </w:rPr>
        <w:t xml:space="preserve"> enhancement may be needed, e.g. </w:t>
      </w:r>
      <w:r w:rsidR="0070198C">
        <w:rPr>
          <w:rFonts w:ascii="Times New Roman" w:eastAsia="SimSun" w:hAnsi="Times New Roman"/>
          <w:sz w:val="22"/>
          <w:szCs w:val="22"/>
          <w:lang w:eastAsia="zh-CN"/>
        </w:rPr>
        <w:t xml:space="preserve">discussed in </w:t>
      </w:r>
      <w:r w:rsidR="00F2478F" w:rsidRPr="0089668D">
        <w:rPr>
          <w:rFonts w:ascii="Times New Roman" w:eastAsia="SimSun" w:hAnsi="Times New Roman"/>
          <w:sz w:val="22"/>
          <w:szCs w:val="22"/>
          <w:lang w:eastAsia="zh-CN"/>
        </w:rPr>
        <w:t xml:space="preserve">section 2.1.3. </w:t>
      </w:r>
    </w:p>
    <w:p w14:paraId="4F0534B4" w14:textId="55F0FE6C" w:rsidR="004A2906" w:rsidRPr="0089668D" w:rsidRDefault="004A2906" w:rsidP="003C6713">
      <w:pPr>
        <w:pStyle w:val="ListParagraph"/>
        <w:numPr>
          <w:ilvl w:val="0"/>
          <w:numId w:val="31"/>
        </w:numPr>
        <w:spacing w:afterLines="50" w:after="120"/>
        <w:ind w:leftChars="0"/>
        <w:jc w:val="both"/>
        <w:rPr>
          <w:rFonts w:ascii="Times New Roman" w:eastAsia="SimSun" w:hAnsi="Times New Roman"/>
          <w:sz w:val="22"/>
          <w:szCs w:val="22"/>
          <w:lang w:eastAsia="zh-CN"/>
        </w:rPr>
      </w:pPr>
      <w:r w:rsidRPr="0089668D">
        <w:rPr>
          <w:rFonts w:ascii="Times New Roman" w:eastAsia="SimSun" w:hAnsi="Times New Roman"/>
          <w:sz w:val="22"/>
          <w:szCs w:val="22"/>
          <w:lang w:eastAsia="zh-CN"/>
        </w:rPr>
        <w:t>Alt5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m:rPr>
                <m:sty m:val="b"/>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N</m:t>
            </m:r>
          </m:e>
          <m:sup>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SD-FD</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2</m:t>
                </m:r>
              </m:sub>
            </m:sSub>
          </m:sup>
        </m:sSup>
      </m:oMath>
      <w:r w:rsidRPr="0089668D">
        <w:rPr>
          <w:rFonts w:ascii="Times New Roman" w:eastAsia="SimSun" w:hAnsi="Times New Roman"/>
          <w:sz w:val="22"/>
          <w:szCs w:val="22"/>
          <w:lang w:eastAsia="zh-CN"/>
        </w:rPr>
        <w:t>(</w:t>
      </w:r>
      <m:oMath>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2</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SD-FD </m:t>
            </m:r>
          </m:sub>
        </m:sSub>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O</m:t>
            </m:r>
          </m:e>
          <m:sub>
            <m:r>
              <m:rPr>
                <m:sty m:val="p"/>
              </m:rPr>
              <w:rPr>
                <w:rFonts w:ascii="Cambria Math" w:eastAsia="SimSun" w:hAnsi="Cambria Math"/>
                <w:sz w:val="22"/>
                <w:szCs w:val="22"/>
                <w:lang w:eastAsia="zh-CN"/>
              </w:rPr>
              <m:t>f</m:t>
            </m:r>
          </m:sub>
        </m:sSub>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 </m:t>
            </m:r>
          </m:sub>
        </m:sSub>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O</m:t>
            </m:r>
          </m:e>
          <m:sub>
            <m:r>
              <m:rPr>
                <m:sty m:val="p"/>
              </m:rPr>
              <w:rPr>
                <w:rFonts w:ascii="Cambria Math" w:eastAsia="SimSun" w:hAnsi="Cambria Math"/>
                <w:sz w:val="22"/>
                <w:szCs w:val="22"/>
                <w:lang w:eastAsia="zh-CN"/>
              </w:rPr>
              <m:t>f</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1</m:t>
        </m:r>
      </m:oMath>
      <w:r w:rsidRPr="0089668D">
        <w:rPr>
          <w:rFonts w:ascii="Times New Roman" w:eastAsia="SimSun" w:hAnsi="Times New Roman"/>
          <w:sz w:val="22"/>
          <w:szCs w:val="22"/>
          <w:lang w:eastAsia="zh-CN"/>
        </w:rPr>
        <w:t>))</w:t>
      </w:r>
      <w:r w:rsidR="00F2478F" w:rsidRPr="0089668D">
        <w:rPr>
          <w:rFonts w:ascii="Times New Roman" w:eastAsia="SimSun" w:hAnsi="Times New Roman"/>
          <w:sz w:val="22"/>
          <w:szCs w:val="22"/>
          <w:lang w:eastAsia="zh-CN"/>
        </w:rPr>
        <w:t>: Alt 5 can e</w:t>
      </w:r>
      <w:r w:rsidR="00E515E2" w:rsidRPr="0089668D">
        <w:rPr>
          <w:rFonts w:ascii="Times New Roman" w:eastAsia="SimSun" w:hAnsi="Times New Roman"/>
          <w:sz w:val="22"/>
          <w:szCs w:val="22"/>
          <w:lang w:eastAsia="zh-CN"/>
        </w:rPr>
        <w:t>nable mapping multiple SD-FD bases</w:t>
      </w:r>
      <w:r w:rsidR="00F2478F" w:rsidRPr="0089668D">
        <w:rPr>
          <w:rFonts w:ascii="Times New Roman" w:eastAsia="SimSun" w:hAnsi="Times New Roman"/>
          <w:sz w:val="22"/>
          <w:szCs w:val="22"/>
          <w:lang w:eastAsia="zh-CN"/>
        </w:rPr>
        <w:t xml:space="preserve"> </w:t>
      </w:r>
      <w:r w:rsidR="00E515E2" w:rsidRPr="0089668D">
        <w:rPr>
          <w:rFonts w:ascii="Times New Roman" w:eastAsia="SimSun" w:hAnsi="Times New Roman"/>
          <w:sz w:val="22"/>
          <w:szCs w:val="22"/>
          <w:lang w:eastAsia="zh-CN"/>
        </w:rPr>
        <w:t xml:space="preserve">to a CSI-RS port, which is </w:t>
      </w:r>
      <w:r w:rsidR="000072C0" w:rsidRPr="0089668D">
        <w:rPr>
          <w:rFonts w:ascii="Times New Roman" w:eastAsia="SimSun" w:hAnsi="Times New Roman"/>
          <w:sz w:val="22"/>
          <w:szCs w:val="22"/>
          <w:lang w:eastAsia="zh-CN"/>
        </w:rPr>
        <w:t xml:space="preserve">helpful to reduce CSI-RS overhead and provide </w:t>
      </w:r>
      <w:r w:rsidR="00F2478F" w:rsidRPr="0089668D">
        <w:rPr>
          <w:rFonts w:ascii="Times New Roman" w:eastAsia="SimSun" w:hAnsi="Times New Roman"/>
          <w:sz w:val="22"/>
          <w:szCs w:val="22"/>
          <w:lang w:eastAsia="zh-CN"/>
        </w:rPr>
        <w:t>f</w:t>
      </w:r>
      <w:r w:rsidR="000072C0" w:rsidRPr="0089668D">
        <w:rPr>
          <w:rFonts w:ascii="Times New Roman" w:eastAsia="SimSun" w:hAnsi="Times New Roman"/>
          <w:sz w:val="22"/>
          <w:szCs w:val="22"/>
          <w:lang w:eastAsia="zh-CN"/>
        </w:rPr>
        <w:t>lexible CSI-RS Resource configurations</w:t>
      </w:r>
      <w:r w:rsidR="005F4FF0" w:rsidRPr="0089668D">
        <w:rPr>
          <w:rFonts w:ascii="Times New Roman" w:eastAsia="SimSun" w:hAnsi="Times New Roman"/>
          <w:sz w:val="22"/>
          <w:szCs w:val="22"/>
          <w:lang w:eastAsia="zh-CN"/>
        </w:rPr>
        <w:t>.</w:t>
      </w:r>
      <w:r w:rsidR="00F2478F" w:rsidRPr="0089668D">
        <w:rPr>
          <w:rFonts w:ascii="Times New Roman" w:eastAsia="SimSun" w:hAnsi="Times New Roman"/>
          <w:sz w:val="22"/>
          <w:szCs w:val="22"/>
          <w:lang w:eastAsia="zh-CN"/>
        </w:rPr>
        <w:t xml:space="preserve"> On the other hand, r</w:t>
      </w:r>
      <w:r w:rsidR="00E515E2" w:rsidRPr="0089668D">
        <w:rPr>
          <w:rFonts w:ascii="Times New Roman" w:eastAsia="SimSun" w:hAnsi="Times New Roman"/>
          <w:sz w:val="22"/>
          <w:szCs w:val="22"/>
          <w:lang w:eastAsia="zh-CN"/>
        </w:rPr>
        <w:t xml:space="preserve">elying on </w:t>
      </w:r>
      <w:r w:rsidR="00F2478F" w:rsidRPr="0089668D">
        <w:rPr>
          <w:rFonts w:ascii="Times New Roman" w:eastAsia="SimSun" w:hAnsi="Times New Roman"/>
          <w:sz w:val="22"/>
          <w:szCs w:val="22"/>
          <w:lang w:eastAsia="zh-CN"/>
        </w:rPr>
        <w:t>m</w:t>
      </w:r>
      <w:r w:rsidRPr="0089668D">
        <w:rPr>
          <w:rFonts w:ascii="Times New Roman" w:eastAsia="SimSun" w:hAnsi="Times New Roman"/>
          <w:sz w:val="22"/>
          <w:szCs w:val="22"/>
          <w:lang w:eastAsia="zh-CN"/>
        </w:rPr>
        <w:t>apping of multiple SD-FD bases to a CSI-RS port would create misalignment with the definition of ‘ant</w:t>
      </w:r>
      <w:r w:rsidR="00E515E2" w:rsidRPr="0089668D">
        <w:rPr>
          <w:rFonts w:ascii="Times New Roman" w:eastAsia="SimSun" w:hAnsi="Times New Roman"/>
          <w:sz w:val="22"/>
          <w:szCs w:val="22"/>
          <w:lang w:eastAsia="zh-CN"/>
        </w:rPr>
        <w:t xml:space="preserve">enna port’ in the specification and </w:t>
      </w:r>
      <w:r w:rsidR="00F2478F" w:rsidRPr="0089668D">
        <w:rPr>
          <w:rFonts w:ascii="Times New Roman" w:eastAsia="SimSun" w:hAnsi="Times New Roman"/>
          <w:sz w:val="22"/>
          <w:szCs w:val="22"/>
          <w:lang w:eastAsia="zh-CN"/>
        </w:rPr>
        <w:t>may increase U</w:t>
      </w:r>
      <w:r w:rsidRPr="0089668D">
        <w:rPr>
          <w:rFonts w:ascii="Times New Roman" w:eastAsia="SimSun" w:hAnsi="Times New Roman"/>
          <w:sz w:val="22"/>
          <w:szCs w:val="22"/>
          <w:lang w:eastAsia="zh-CN"/>
        </w:rPr>
        <w:t xml:space="preserve">E </w:t>
      </w:r>
      <w:r w:rsidR="00F2478F" w:rsidRPr="0089668D">
        <w:rPr>
          <w:rFonts w:ascii="Times New Roman" w:eastAsia="SimSun" w:hAnsi="Times New Roman"/>
          <w:sz w:val="22"/>
          <w:szCs w:val="22"/>
          <w:lang w:eastAsia="zh-CN"/>
        </w:rPr>
        <w:t xml:space="preserve">complexity of CSI processing. </w:t>
      </w:r>
    </w:p>
    <w:p w14:paraId="135780D7" w14:textId="405B16B5" w:rsidR="000C59D6" w:rsidRPr="0089668D" w:rsidRDefault="00FE62C7" w:rsidP="003C6713">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Therefore c</w:t>
      </w:r>
      <w:r w:rsidR="00CF58E6" w:rsidRPr="0089668D">
        <w:rPr>
          <w:rFonts w:ascii="Times New Roman" w:eastAsia="SimSun" w:hAnsi="Times New Roman"/>
          <w:sz w:val="22"/>
          <w:szCs w:val="22"/>
          <w:lang w:val="en-US" w:eastAsia="zh-CN"/>
        </w:rPr>
        <w:t xml:space="preserve">onsidering R17 codebook structure over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CF58E6" w:rsidRPr="0089668D">
        <w:rPr>
          <w:rFonts w:ascii="Times New Roman" w:eastAsia="SimSun" w:hAnsi="Times New Roman"/>
          <w:sz w:val="22"/>
          <w:szCs w:val="22"/>
          <w:lang w:val="en-US" w:eastAsia="zh-CN"/>
        </w:rPr>
        <w:t>, following proposal is suggested</w:t>
      </w:r>
      <w:r w:rsidRPr="0089668D">
        <w:rPr>
          <w:rFonts w:ascii="Times New Roman" w:eastAsia="SimSun" w:hAnsi="Times New Roman"/>
          <w:sz w:val="22"/>
          <w:szCs w:val="22"/>
          <w:lang w:val="en-US" w:eastAsia="zh-CN"/>
        </w:rPr>
        <w:t xml:space="preserve">: </w:t>
      </w:r>
    </w:p>
    <w:p w14:paraId="6F3EE61D" w14:textId="77777777" w:rsidR="000C59D6" w:rsidRPr="00FA6F7A" w:rsidRDefault="000C59D6" w:rsidP="000C59D6">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commentRangeStart w:id="13"/>
      <w:r w:rsidRPr="00FA6F7A">
        <w:rPr>
          <w:rFonts w:ascii="Times New Roman" w:eastAsia="SimSun" w:hAnsi="Times New Roman"/>
          <w:b/>
          <w:i/>
          <w:sz w:val="22"/>
          <w:szCs w:val="22"/>
          <w:lang w:val="en-US" w:eastAsia="zh-CN"/>
        </w:rPr>
        <w:t xml:space="preserve">Proposal 2: </w:t>
      </w:r>
      <w:commentRangeEnd w:id="13"/>
      <w:r w:rsidRPr="00FA6F7A">
        <w:rPr>
          <w:rStyle w:val="CommentReference"/>
          <w:rFonts w:ascii="Times New Roman" w:hAnsi="Times New Roman"/>
          <w:sz w:val="22"/>
          <w:szCs w:val="22"/>
          <w:lang w:eastAsia="en-US"/>
        </w:rPr>
        <w:commentReference w:id="13"/>
      </w:r>
      <w:r w:rsidRPr="00FA6F7A">
        <w:rPr>
          <w:rFonts w:ascii="Times New Roman" w:eastAsia="SimSun" w:hAnsi="Times New Roman"/>
          <w:b/>
          <w:i/>
          <w:sz w:val="22"/>
          <w:szCs w:val="22"/>
          <w:lang w:val="en-US" w:eastAsia="zh-CN"/>
        </w:rPr>
        <w:t xml:space="preserve"> For PS codebook enhancements utilization DL/UL reciprocity of angle and/or delay, support 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r w:rsidRPr="00FA6F7A">
        <w:rPr>
          <w:rFonts w:ascii="Times New Roman" w:eastAsia="SimSun" w:hAnsi="Times New Roman"/>
          <w:b/>
          <w:i/>
          <w:sz w:val="22"/>
          <w:szCs w:val="22"/>
          <w:lang w:val="en-US" w:eastAsia="zh-CN"/>
        </w:rPr>
        <w:t xml:space="preserve"> with</w:t>
      </w:r>
    </w:p>
    <w:p w14:paraId="35FEA9AE" w14:textId="5FCC8719" w:rsidR="000C59D6" w:rsidRPr="00FA6F7A" w:rsidRDefault="000C59D6" w:rsidP="009C3056">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14"/>
      <w:r w:rsidRPr="00FA6F7A">
        <w:rPr>
          <w:rFonts w:ascii="Times New Roman" w:eastAsia="SimSun" w:hAnsi="Times New Roman"/>
          <w:b/>
          <w:i/>
          <w:sz w:val="22"/>
          <w:szCs w:val="22"/>
          <w:lang w:val="en-US" w:eastAsia="zh-CN"/>
        </w:rPr>
        <w:t>Alt 3-0</w:t>
      </w:r>
      <w:commentRangeEnd w:id="14"/>
      <w:r w:rsidRPr="00FA6F7A">
        <w:rPr>
          <w:rFonts w:ascii="Times New Roman" w:eastAsia="SimSun" w:hAnsi="Times New Roman"/>
          <w:b/>
          <w:i/>
          <w:sz w:val="22"/>
          <w:szCs w:val="22"/>
          <w:lang w:val="en-US" w:eastAsia="zh-CN"/>
        </w:rPr>
        <w:commentReference w:id="14"/>
      </w:r>
      <w:r w:rsidRPr="00FA6F7A">
        <w:rPr>
          <w:rFonts w:ascii="Times New Roman" w:eastAsia="SimSun" w:hAnsi="Times New Roman"/>
          <w:b/>
          <w:i/>
          <w:sz w:val="22"/>
          <w:szCs w:val="22"/>
          <w:lang w:val="en-US" w:eastAsia="zh-CN"/>
        </w:rPr>
        <w:t>,</w:t>
      </w:r>
      <w:r w:rsidR="00C854E8" w:rsidRPr="00FA6F7A">
        <w:rPr>
          <w:rFonts w:ascii="Times New Roman" w:eastAsia="SimSun" w:hAnsi="Times New Roman"/>
          <w:b/>
          <w:i/>
          <w:sz w:val="22"/>
          <w:szCs w:val="22"/>
          <w:lang w:val="en-US" w:eastAsia="zh-CN"/>
        </w:rPr>
        <w:t xml:space="preserve"> i.e. W</w:t>
      </w:r>
      <w:r w:rsidR="00C854E8" w:rsidRPr="00FA6F7A">
        <w:rPr>
          <w:rFonts w:ascii="Times New Roman" w:eastAsia="SimSun" w:hAnsi="Times New Roman"/>
          <w:b/>
          <w:i/>
          <w:sz w:val="22"/>
          <w:szCs w:val="22"/>
          <w:vertAlign w:val="subscript"/>
          <w:lang w:val="en-US" w:eastAsia="zh-CN"/>
        </w:rPr>
        <w:t>1</w:t>
      </w:r>
      <w:r w:rsidR="00C854E8" w:rsidRPr="00FA6F7A">
        <w:rPr>
          <w:rFonts w:ascii="Times New Roman" w:eastAsia="SimSun" w:hAnsi="Times New Roman"/>
          <w:b/>
          <w:i/>
          <w:sz w:val="22"/>
          <w:szCs w:val="22"/>
          <w:lang w:val="en-US" w:eastAsia="zh-CN"/>
        </w:rPr>
        <w:t xml:space="preserve"> </w:t>
      </w:r>
      <w:r w:rsidR="009C3056" w:rsidRPr="00FA6F7A">
        <w:rPr>
          <w:rFonts w:ascii="SimSun" w:eastAsia="SimSun" w:hAnsi="SimSun" w:cs="SimSun" w:hint="eastAsia"/>
          <w:b/>
          <w:i/>
          <w:sz w:val="22"/>
          <w:szCs w:val="22"/>
          <w:lang w:val="en-US" w:eastAsia="zh-CN"/>
        </w:rPr>
        <w:t>∈</w:t>
      </w:r>
      <w:r w:rsidR="00C854E8" w:rsidRPr="00FA6F7A">
        <w:rPr>
          <w:rFonts w:ascii="Times New Roman" w:eastAsia="SimSun" w:hAnsi="Times New Roman"/>
          <w:b/>
          <w:i/>
          <w:color w:val="FF0000"/>
          <w:sz w:val="22"/>
          <w:szCs w:val="22"/>
          <w:lang w:val="en-US" w:eastAsia="zh-CN"/>
        </w:rPr>
        <w:t xml:space="preserve"> </w:t>
      </w:r>
      <w:r w:rsidR="00C854E8" w:rsidRPr="00FA6F7A">
        <w:rPr>
          <w:rFonts w:ascii="Times New Roman" w:eastAsia="SimSun" w:hAnsi="Times New Roman"/>
          <w:b/>
          <w:i/>
          <w:sz w:val="22"/>
          <w:szCs w:val="22"/>
          <w:lang w:val="en-US" w:eastAsia="zh-CN"/>
        </w:rPr>
        <w:t>N^{P</w:t>
      </w:r>
      <w:r w:rsidR="00C854E8" w:rsidRPr="00FA6F7A">
        <w:rPr>
          <w:rFonts w:ascii="Times New Roman" w:eastAsia="SimSun" w:hAnsi="Times New Roman"/>
          <w:b/>
          <w:i/>
          <w:sz w:val="22"/>
          <w:szCs w:val="22"/>
          <w:vertAlign w:val="subscript"/>
          <w:lang w:val="en-US" w:eastAsia="zh-CN"/>
        </w:rPr>
        <w:t xml:space="preserve">CSI-RS  </w:t>
      </w:r>
      <w:r w:rsidR="00C854E8" w:rsidRPr="00FA6F7A">
        <w:rPr>
          <w:rFonts w:ascii="Times New Roman" w:eastAsia="SimSun" w:hAnsi="Times New Roman"/>
          <w:b/>
          <w:i/>
          <w:sz w:val="22"/>
          <w:szCs w:val="22"/>
          <w:lang w:val="en-US" w:eastAsia="zh-CN"/>
        </w:rPr>
        <w:t>× K</w:t>
      </w:r>
      <w:r w:rsidR="00C854E8" w:rsidRPr="00FA6F7A">
        <w:rPr>
          <w:rFonts w:ascii="Times New Roman" w:eastAsia="SimSun" w:hAnsi="Times New Roman"/>
          <w:b/>
          <w:i/>
          <w:sz w:val="22"/>
          <w:szCs w:val="22"/>
          <w:vertAlign w:val="subscript"/>
          <w:lang w:val="en-US" w:eastAsia="zh-CN"/>
        </w:rPr>
        <w:t>1</w:t>
      </w:r>
      <w:r w:rsidR="00C854E8" w:rsidRPr="00FA6F7A">
        <w:rPr>
          <w:rFonts w:ascii="Times New Roman" w:eastAsia="SimSun" w:hAnsi="Times New Roman"/>
          <w:b/>
          <w:i/>
          <w:sz w:val="22"/>
          <w:szCs w:val="22"/>
          <w:lang w:val="en-US" w:eastAsia="zh-CN"/>
        </w:rPr>
        <w:t>} (K</w:t>
      </w:r>
      <w:r w:rsidR="00C854E8" w:rsidRPr="00FA6F7A">
        <w:rPr>
          <w:rFonts w:ascii="Times New Roman" w:eastAsia="SimSun" w:hAnsi="Times New Roman"/>
          <w:b/>
          <w:i/>
          <w:sz w:val="22"/>
          <w:szCs w:val="22"/>
          <w:vertAlign w:val="subscript"/>
          <w:lang w:val="en-US" w:eastAsia="zh-CN"/>
        </w:rPr>
        <w:t xml:space="preserve">1 </w:t>
      </w:r>
      <w:r w:rsidR="00C854E8" w:rsidRPr="00FA6F7A">
        <w:rPr>
          <w:rFonts w:ascii="Times New Roman" w:eastAsia="SimSun" w:hAnsi="Times New Roman" w:hint="eastAsia"/>
          <w:b/>
          <w:i/>
          <w:sz w:val="22"/>
          <w:szCs w:val="22"/>
          <w:lang w:val="en-US" w:eastAsia="zh-CN"/>
        </w:rPr>
        <w:t>≤</w:t>
      </w:r>
      <w:r w:rsidR="00C854E8" w:rsidRPr="00FA6F7A">
        <w:rPr>
          <w:rFonts w:ascii="Times New Roman" w:eastAsia="SimSun" w:hAnsi="Times New Roman"/>
          <w:b/>
          <w:i/>
          <w:sz w:val="22"/>
          <w:szCs w:val="22"/>
          <w:lang w:val="en-US" w:eastAsia="zh-CN"/>
        </w:rPr>
        <w:t xml:space="preserve"> P</w:t>
      </w:r>
      <w:r w:rsidR="00C854E8" w:rsidRPr="00FA6F7A">
        <w:rPr>
          <w:rFonts w:ascii="Times New Roman" w:eastAsia="SimSun" w:hAnsi="Times New Roman"/>
          <w:b/>
          <w:i/>
          <w:sz w:val="22"/>
          <w:szCs w:val="22"/>
          <w:vertAlign w:val="subscript"/>
          <w:lang w:val="en-US" w:eastAsia="zh-CN"/>
        </w:rPr>
        <w:t xml:space="preserve">CSI-RS </w:t>
      </w:r>
      <w:r w:rsidR="00C854E8" w:rsidRPr="00FA6F7A">
        <w:rPr>
          <w:rFonts w:ascii="Times New Roman" w:eastAsia="SimSun" w:hAnsi="Times New Roman"/>
          <w:b/>
          <w:i/>
          <w:sz w:val="22"/>
          <w:szCs w:val="22"/>
          <w:lang w:val="en-US" w:eastAsia="zh-CN"/>
        </w:rPr>
        <w:t>)</w:t>
      </w:r>
      <w:r w:rsidRPr="00FA6F7A">
        <w:rPr>
          <w:rFonts w:ascii="Times New Roman" w:eastAsia="SimSun" w:hAnsi="Times New Roman"/>
          <w:b/>
          <w:i/>
          <w:sz w:val="22"/>
          <w:szCs w:val="22"/>
          <w:lang w:val="en-US" w:eastAsia="zh-CN"/>
        </w:rPr>
        <w:t xml:space="preserve"> is a port selection matrix </w:t>
      </w:r>
    </w:p>
    <w:p w14:paraId="7F8D21A8" w14:textId="28F3BE94" w:rsidR="00FE62C7" w:rsidRPr="00FA6F7A" w:rsidRDefault="000C59D6" w:rsidP="009C3056">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Alt 5, i.e. </w:t>
      </w:r>
      <w:r w:rsidR="00C854E8" w:rsidRPr="00FA6F7A">
        <w:rPr>
          <w:rFonts w:ascii="Times New Roman" w:eastAsia="SimSun" w:hAnsi="Times New Roman"/>
          <w:b/>
          <w:i/>
          <w:sz w:val="22"/>
          <w:szCs w:val="22"/>
          <w:lang w:val="en-US" w:eastAsia="zh-CN"/>
        </w:rPr>
        <w:t>W</w:t>
      </w:r>
      <w:r w:rsidR="00C854E8" w:rsidRPr="00FA6F7A">
        <w:rPr>
          <w:rFonts w:ascii="Times New Roman" w:eastAsia="SimSun" w:hAnsi="Times New Roman"/>
          <w:b/>
          <w:i/>
          <w:sz w:val="22"/>
          <w:szCs w:val="22"/>
          <w:vertAlign w:val="subscript"/>
          <w:lang w:val="en-US" w:eastAsia="zh-CN"/>
        </w:rPr>
        <w:t>1</w:t>
      </w:r>
      <w:r w:rsidR="009C3056" w:rsidRPr="00FA6F7A">
        <w:rPr>
          <w:rFonts w:ascii="SimSun" w:eastAsia="SimSun" w:hAnsi="SimSun" w:cs="SimSun" w:hint="eastAsia"/>
          <w:b/>
          <w:i/>
          <w:sz w:val="22"/>
          <w:szCs w:val="22"/>
          <w:lang w:val="en-US" w:eastAsia="zh-CN"/>
        </w:rPr>
        <w:t>∈</w:t>
      </w:r>
      <w:r w:rsidR="00C854E8" w:rsidRPr="00FA6F7A">
        <w:rPr>
          <w:rFonts w:ascii="Times New Roman" w:eastAsia="SimSun" w:hAnsi="Times New Roman"/>
          <w:b/>
          <w:i/>
          <w:color w:val="FF0000"/>
          <w:sz w:val="22"/>
          <w:szCs w:val="22"/>
          <w:lang w:val="en-US" w:eastAsia="zh-CN"/>
        </w:rPr>
        <w:t xml:space="preserve"> </w:t>
      </w:r>
      <w:r w:rsidR="00C854E8" w:rsidRPr="00FA6F7A">
        <w:rPr>
          <w:rFonts w:ascii="Times New Roman" w:eastAsia="SimSun" w:hAnsi="Times New Roman"/>
          <w:b/>
          <w:i/>
          <w:sz w:val="22"/>
          <w:szCs w:val="22"/>
          <w:lang w:val="en-US" w:eastAsia="zh-CN"/>
        </w:rPr>
        <w:t>N^{P</w:t>
      </w:r>
      <w:r w:rsidR="004049A5">
        <w:rPr>
          <w:rFonts w:ascii="Times New Roman" w:eastAsia="SimSun" w:hAnsi="Times New Roman"/>
          <w:b/>
          <w:i/>
          <w:sz w:val="22"/>
          <w:szCs w:val="22"/>
          <w:vertAlign w:val="subscript"/>
          <w:lang w:val="en-US" w:eastAsia="zh-CN"/>
        </w:rPr>
        <w:t>SD-FD</w:t>
      </w:r>
      <w:r w:rsidR="00C854E8" w:rsidRPr="00FA6F7A">
        <w:rPr>
          <w:rFonts w:ascii="Times New Roman" w:eastAsia="SimSun" w:hAnsi="Times New Roman"/>
          <w:b/>
          <w:i/>
          <w:sz w:val="22"/>
          <w:szCs w:val="22"/>
          <w:vertAlign w:val="subscript"/>
          <w:lang w:val="en-US" w:eastAsia="zh-CN"/>
        </w:rPr>
        <w:t xml:space="preserve">  </w:t>
      </w:r>
      <w:r w:rsidR="00C854E8" w:rsidRPr="00FA6F7A">
        <w:rPr>
          <w:rFonts w:ascii="Times New Roman" w:eastAsia="SimSun" w:hAnsi="Times New Roman"/>
          <w:b/>
          <w:i/>
          <w:sz w:val="22"/>
          <w:szCs w:val="22"/>
          <w:lang w:val="en-US" w:eastAsia="zh-CN"/>
        </w:rPr>
        <w:t>× K</w:t>
      </w:r>
      <w:r w:rsidR="00C854E8" w:rsidRPr="00FA6F7A">
        <w:rPr>
          <w:rFonts w:ascii="Times New Roman" w:eastAsia="SimSun" w:hAnsi="Times New Roman"/>
          <w:b/>
          <w:i/>
          <w:sz w:val="22"/>
          <w:szCs w:val="22"/>
          <w:vertAlign w:val="subscript"/>
          <w:lang w:val="en-US" w:eastAsia="zh-CN"/>
        </w:rPr>
        <w:t>2</w:t>
      </w:r>
      <w:r w:rsidR="00C854E8" w:rsidRPr="00FA6F7A">
        <w:rPr>
          <w:rFonts w:ascii="Times New Roman" w:eastAsia="SimSun" w:hAnsi="Times New Roman"/>
          <w:b/>
          <w:i/>
          <w:sz w:val="22"/>
          <w:szCs w:val="22"/>
          <w:lang w:val="en-US" w:eastAsia="zh-CN"/>
        </w:rPr>
        <w:t>} (K</w:t>
      </w:r>
      <w:r w:rsidR="001D13D5" w:rsidRPr="00FA6F7A">
        <w:rPr>
          <w:rFonts w:ascii="Times New Roman" w:eastAsia="SimSun" w:hAnsi="Times New Roman"/>
          <w:b/>
          <w:i/>
          <w:sz w:val="22"/>
          <w:szCs w:val="22"/>
          <w:vertAlign w:val="subscript"/>
          <w:lang w:val="en-US" w:eastAsia="zh-CN"/>
        </w:rPr>
        <w:t>2</w:t>
      </w:r>
      <w:r w:rsidR="00C854E8" w:rsidRPr="00FA6F7A">
        <w:rPr>
          <w:rFonts w:ascii="Times New Roman" w:eastAsia="SimSun" w:hAnsi="Times New Roman"/>
          <w:b/>
          <w:i/>
          <w:sz w:val="22"/>
          <w:szCs w:val="22"/>
          <w:vertAlign w:val="subscript"/>
          <w:lang w:val="en-US" w:eastAsia="zh-CN"/>
        </w:rPr>
        <w:t xml:space="preserve"> </w:t>
      </w:r>
      <w:r w:rsidR="00C854E8" w:rsidRPr="00FA6F7A">
        <w:rPr>
          <w:rFonts w:ascii="Times New Roman" w:eastAsia="SimSun" w:hAnsi="Times New Roman" w:hint="eastAsia"/>
          <w:b/>
          <w:i/>
          <w:sz w:val="22"/>
          <w:szCs w:val="22"/>
          <w:lang w:val="en-US" w:eastAsia="zh-CN"/>
        </w:rPr>
        <w:t>≤</w:t>
      </w:r>
      <w:r w:rsidR="00C854E8" w:rsidRPr="00FA6F7A">
        <w:rPr>
          <w:rFonts w:ascii="Times New Roman" w:eastAsia="SimSun" w:hAnsi="Times New Roman" w:hint="eastAsia"/>
          <w:b/>
          <w:i/>
          <w:sz w:val="22"/>
          <w:szCs w:val="22"/>
          <w:lang w:val="en-US" w:eastAsia="zh-CN"/>
        </w:rPr>
        <w:t xml:space="preserve"> </w:t>
      </w:r>
      <w:r w:rsidR="001D13D5" w:rsidRPr="00FA6F7A">
        <w:rPr>
          <w:rFonts w:ascii="Times New Roman" w:eastAsia="SimSun" w:hAnsi="Times New Roman"/>
          <w:b/>
          <w:i/>
          <w:sz w:val="22"/>
          <w:szCs w:val="22"/>
          <w:lang w:val="en-US" w:eastAsia="zh-CN"/>
        </w:rPr>
        <w:t>P</w:t>
      </w:r>
      <w:r w:rsidR="001D13D5" w:rsidRPr="00FA6F7A">
        <w:rPr>
          <w:rFonts w:ascii="Times New Roman" w:eastAsia="SimSun" w:hAnsi="Times New Roman"/>
          <w:b/>
          <w:i/>
          <w:sz w:val="22"/>
          <w:szCs w:val="22"/>
          <w:vertAlign w:val="subscript"/>
          <w:lang w:val="en-US" w:eastAsia="zh-CN"/>
        </w:rPr>
        <w:t>SD-FD</w:t>
      </w:r>
      <w:r w:rsidR="001D13D5" w:rsidRPr="00FA6F7A">
        <w:rPr>
          <w:rFonts w:ascii="Times New Roman" w:eastAsia="SimSun" w:hAnsi="Times New Roman"/>
          <w:b/>
          <w:i/>
          <w:sz w:val="22"/>
          <w:szCs w:val="22"/>
          <w:lang w:val="en-US" w:eastAsia="zh-CN"/>
        </w:rPr>
        <w:t>=O</w:t>
      </w:r>
      <w:r w:rsidR="001D13D5" w:rsidRPr="00FA6F7A">
        <w:rPr>
          <w:rFonts w:ascii="Times New Roman" w:eastAsia="SimSun" w:hAnsi="Times New Roman"/>
          <w:b/>
          <w:i/>
          <w:sz w:val="22"/>
          <w:szCs w:val="22"/>
          <w:vertAlign w:val="subscript"/>
          <w:lang w:val="en-US" w:eastAsia="zh-CN"/>
        </w:rPr>
        <w:t>f</w:t>
      </w:r>
      <w:r w:rsidR="001D13D5" w:rsidRPr="00FA6F7A">
        <w:rPr>
          <w:rFonts w:ascii="Times New Roman" w:eastAsia="SimSun" w:hAnsi="Times New Roman"/>
          <w:b/>
          <w:i/>
          <w:sz w:val="22"/>
          <w:szCs w:val="22"/>
          <w:lang w:val="en-US" w:eastAsia="zh-CN"/>
        </w:rPr>
        <w:t xml:space="preserve"> </w:t>
      </w:r>
      <w:r w:rsidR="00C854E8" w:rsidRPr="00FA6F7A">
        <w:rPr>
          <w:rFonts w:ascii="Times New Roman" w:eastAsia="SimSun" w:hAnsi="Times New Roman"/>
          <w:b/>
          <w:i/>
          <w:sz w:val="22"/>
          <w:szCs w:val="22"/>
          <w:lang w:val="en-US" w:eastAsia="zh-CN"/>
        </w:rPr>
        <w:t>P</w:t>
      </w:r>
      <w:r w:rsidR="00C854E8" w:rsidRPr="00FA6F7A">
        <w:rPr>
          <w:rFonts w:ascii="Times New Roman" w:eastAsia="SimSun" w:hAnsi="Times New Roman"/>
          <w:b/>
          <w:i/>
          <w:sz w:val="22"/>
          <w:szCs w:val="22"/>
          <w:vertAlign w:val="subscript"/>
          <w:lang w:val="en-US" w:eastAsia="zh-CN"/>
        </w:rPr>
        <w:t>CSI-RS</w:t>
      </w:r>
      <w:r w:rsidR="00C854E8" w:rsidRPr="00FA6F7A">
        <w:rPr>
          <w:rFonts w:ascii="Times New Roman" w:eastAsia="SimSun" w:hAnsi="Times New Roman"/>
          <w:b/>
          <w:i/>
          <w:sz w:val="22"/>
          <w:szCs w:val="22"/>
          <w:lang w:val="en-US" w:eastAsia="zh-CN"/>
        </w:rPr>
        <w:t xml:space="preserve">) </w:t>
      </w:r>
      <w:r w:rsidR="001D13D5" w:rsidRPr="00FA6F7A">
        <w:rPr>
          <w:rFonts w:ascii="Times New Roman" w:eastAsia="SimSun" w:hAnsi="Times New Roman"/>
          <w:b/>
          <w:i/>
          <w:sz w:val="22"/>
          <w:szCs w:val="22"/>
          <w:lang w:val="en-US" w:eastAsia="zh-CN"/>
        </w:rPr>
        <w:t>is a SD-FD basis selection matrix</w:t>
      </w:r>
    </w:p>
    <w:p w14:paraId="3CF9220B" w14:textId="68CFAB47" w:rsidR="00AB097D" w:rsidRPr="00FA6F7A" w:rsidRDefault="00AB097D" w:rsidP="00110F13">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Note that </w:t>
      </w:r>
      <w:commentRangeStart w:id="15"/>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 xml:space="preserve">CSI-RS </w:t>
      </w:r>
      <w:commentRangeEnd w:id="15"/>
      <w:r w:rsidR="00FE62C7" w:rsidRPr="00FA6F7A">
        <w:rPr>
          <w:rStyle w:val="CommentReference"/>
          <w:rFonts w:ascii="Times New Roman" w:hAnsi="Times New Roman"/>
          <w:sz w:val="22"/>
          <w:szCs w:val="22"/>
          <w:lang w:eastAsia="en-US"/>
        </w:rPr>
        <w:commentReference w:id="15"/>
      </w:r>
      <w:r w:rsidRPr="00FA6F7A">
        <w:rPr>
          <w:rFonts w:ascii="Times New Roman" w:eastAsia="SimSun" w:hAnsi="Times New Roman"/>
          <w:b/>
          <w:i/>
          <w:sz w:val="22"/>
          <w:szCs w:val="22"/>
          <w:lang w:val="en-US" w:eastAsia="zh-CN"/>
        </w:rPr>
        <w:t xml:space="preserve">is the number of </w:t>
      </w:r>
      <w:r w:rsidR="00FE62C7" w:rsidRPr="00FA6F7A">
        <w:rPr>
          <w:rFonts w:ascii="Times New Roman" w:eastAsia="SimSun" w:hAnsi="Times New Roman"/>
          <w:b/>
          <w:i/>
          <w:sz w:val="22"/>
          <w:szCs w:val="22"/>
          <w:lang w:val="en-US" w:eastAsia="zh-CN"/>
        </w:rPr>
        <w:t xml:space="preserve">CSI-RS </w:t>
      </w:r>
      <w:r w:rsidRPr="00FA6F7A">
        <w:rPr>
          <w:rFonts w:ascii="Times New Roman" w:eastAsia="SimSun" w:hAnsi="Times New Roman"/>
          <w:b/>
          <w:i/>
          <w:sz w:val="22"/>
          <w:szCs w:val="22"/>
          <w:lang w:val="en-US" w:eastAsia="zh-CN"/>
        </w:rPr>
        <w:t>port</w:t>
      </w:r>
      <w:r w:rsidR="00FE62C7" w:rsidRPr="00FA6F7A">
        <w:rPr>
          <w:rFonts w:ascii="Times New Roman" w:eastAsia="SimSun" w:hAnsi="Times New Roman"/>
          <w:b/>
          <w:i/>
          <w:sz w:val="22"/>
          <w:szCs w:val="22"/>
          <w:lang w:val="en-US" w:eastAsia="zh-CN"/>
        </w:rPr>
        <w:t>s</w:t>
      </w:r>
      <w:r w:rsidRPr="00FA6F7A">
        <w:rPr>
          <w:rFonts w:ascii="Times New Roman" w:eastAsia="SimSun" w:hAnsi="Times New Roman"/>
          <w:b/>
          <w:i/>
          <w:sz w:val="22"/>
          <w:szCs w:val="22"/>
          <w:lang w:val="en-US" w:eastAsia="zh-CN"/>
        </w:rPr>
        <w:t xml:space="preserve">. </w:t>
      </w:r>
      <w:r w:rsidRPr="00FA6F7A">
        <w:rPr>
          <w:rFonts w:ascii="Times New Roman" w:eastAsia="SimSun" w:hAnsi="Times New Roman"/>
          <w:b/>
          <w:i/>
          <w:sz w:val="22"/>
          <w:szCs w:val="22"/>
          <w:vertAlign w:val="subscript"/>
          <w:lang w:val="en-US" w:eastAsia="zh-CN"/>
        </w:rPr>
        <w:t xml:space="preserve"> </w:t>
      </w:r>
    </w:p>
    <w:p w14:paraId="525C4B35" w14:textId="78B51598" w:rsidR="00E047C4" w:rsidRPr="00E4004B" w:rsidRDefault="00E047C4" w:rsidP="00E047C4">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458"/>
        <w:gridCol w:w="8176"/>
      </w:tblGrid>
      <w:tr w:rsidR="00C010BC" w:rsidRPr="004016F7" w14:paraId="585212D7" w14:textId="77777777" w:rsidTr="00BC44DE">
        <w:tc>
          <w:tcPr>
            <w:tcW w:w="1458" w:type="dxa"/>
          </w:tcPr>
          <w:p w14:paraId="01BF0B3F"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176" w:type="dxa"/>
          </w:tcPr>
          <w:p w14:paraId="191F1414"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ED7F82" w14:paraId="2CED3477" w14:textId="77777777" w:rsidTr="00BC44DE">
        <w:tc>
          <w:tcPr>
            <w:tcW w:w="1458" w:type="dxa"/>
          </w:tcPr>
          <w:p w14:paraId="5FA9AF33" w14:textId="77777777" w:rsidR="00C010BC" w:rsidRPr="00A16781" w:rsidRDefault="00C010BC" w:rsidP="007E4650">
            <w:pPr>
              <w:autoSpaceDE w:val="0"/>
              <w:autoSpaceDN w:val="0"/>
              <w:adjustRightInd w:val="0"/>
              <w:snapToGrid w:val="0"/>
              <w:jc w:val="both"/>
              <w:rPr>
                <w:rFonts w:ascii="Times New Roman" w:hAnsi="Times New Roman"/>
                <w:szCs w:val="20"/>
                <w:lang w:eastAsia="zh-CN"/>
              </w:rPr>
            </w:pPr>
            <w:r w:rsidRPr="00A16781">
              <w:rPr>
                <w:rFonts w:ascii="Times New Roman" w:hAnsi="Times New Roman" w:hint="eastAsia"/>
                <w:szCs w:val="20"/>
                <w:lang w:eastAsia="zh-CN"/>
              </w:rPr>
              <w:t>vivo</w:t>
            </w:r>
          </w:p>
        </w:tc>
        <w:tc>
          <w:tcPr>
            <w:tcW w:w="8176" w:type="dxa"/>
          </w:tcPr>
          <w:p w14:paraId="340D8A3B" w14:textId="77777777" w:rsidR="009930D9" w:rsidRPr="00A16781" w:rsidRDefault="00C010BC" w:rsidP="009930D9">
            <w:pPr>
              <w:autoSpaceDE w:val="0"/>
              <w:autoSpaceDN w:val="0"/>
              <w:adjustRightInd w:val="0"/>
              <w:snapToGrid w:val="0"/>
              <w:jc w:val="both"/>
              <w:rPr>
                <w:rFonts w:ascii="Times New Roman" w:hAnsi="Times New Roman"/>
                <w:szCs w:val="20"/>
                <w:lang w:eastAsia="zh-CN"/>
              </w:rPr>
            </w:pPr>
            <w:r w:rsidRPr="00A16781">
              <w:rPr>
                <w:rFonts w:ascii="Times New Roman" w:hAnsi="Times New Roman" w:hint="eastAsia"/>
                <w:szCs w:val="20"/>
                <w:lang w:eastAsia="zh-CN"/>
              </w:rPr>
              <w:t>Support Alt 3-0</w:t>
            </w:r>
            <w:r w:rsidR="009930D9" w:rsidRPr="00A16781">
              <w:rPr>
                <w:rFonts w:ascii="Times New Roman" w:hAnsi="Times New Roman"/>
                <w:szCs w:val="20"/>
                <w:lang w:eastAsia="zh-CN"/>
              </w:rPr>
              <w:t>.</w:t>
            </w:r>
          </w:p>
          <w:p w14:paraId="725FF5C8" w14:textId="3988BDC0" w:rsidR="00C010BC" w:rsidRPr="00A16781" w:rsidRDefault="009930D9" w:rsidP="009930D9">
            <w:pPr>
              <w:autoSpaceDE w:val="0"/>
              <w:autoSpaceDN w:val="0"/>
              <w:adjustRightInd w:val="0"/>
              <w:snapToGrid w:val="0"/>
              <w:ind w:left="0" w:firstLine="0"/>
              <w:jc w:val="both"/>
              <w:rPr>
                <w:rFonts w:ascii="Times New Roman" w:hAnsi="Times New Roman"/>
                <w:szCs w:val="20"/>
                <w:lang w:eastAsia="zh-CN"/>
              </w:rPr>
            </w:pPr>
            <w:r w:rsidRPr="00A16781">
              <w:rPr>
                <w:rFonts w:ascii="Times New Roman" w:hAnsi="Times New Roman"/>
                <w:szCs w:val="20"/>
                <w:lang w:eastAsia="zh-CN"/>
              </w:rPr>
              <w:t xml:space="preserve">From the perspective of </w:t>
            </w:r>
            <w:r w:rsidR="00C010BC" w:rsidRPr="00A16781">
              <w:rPr>
                <w:rFonts w:ascii="Times New Roman" w:hAnsi="Times New Roman"/>
                <w:szCs w:val="20"/>
                <w:lang w:eastAsia="zh-CN"/>
              </w:rPr>
              <w:t xml:space="preserve">UE complexity, specification </w:t>
            </w:r>
            <w:r w:rsidR="005E057D" w:rsidRPr="00A16781">
              <w:rPr>
                <w:rFonts w:ascii="Times New Roman" w:hAnsi="Times New Roman"/>
                <w:szCs w:val="20"/>
                <w:lang w:eastAsia="zh-CN"/>
              </w:rPr>
              <w:t>impact</w:t>
            </w:r>
            <w:r w:rsidR="007E4650" w:rsidRPr="00A16781">
              <w:rPr>
                <w:rFonts w:ascii="Times New Roman" w:hAnsi="Times New Roman"/>
                <w:szCs w:val="20"/>
                <w:lang w:eastAsia="zh-CN"/>
              </w:rPr>
              <w:t xml:space="preserve"> </w:t>
            </w:r>
            <w:r w:rsidR="00C010BC" w:rsidRPr="00A16781">
              <w:rPr>
                <w:rFonts w:ascii="Times New Roman" w:hAnsi="Times New Roman"/>
                <w:szCs w:val="20"/>
                <w:lang w:eastAsia="zh-CN"/>
              </w:rPr>
              <w:t xml:space="preserve">and CSI overhead, </w:t>
            </w:r>
            <w:r w:rsidRPr="00A16781">
              <w:rPr>
                <w:rFonts w:ascii="Times New Roman" w:hAnsi="Times New Roman"/>
                <w:szCs w:val="20"/>
                <w:lang w:eastAsia="zh-CN"/>
              </w:rPr>
              <w:t xml:space="preserve">we think </w:t>
            </w:r>
            <w:r w:rsidR="00C010BC" w:rsidRPr="00A16781">
              <w:rPr>
                <w:rFonts w:ascii="Times New Roman" w:hAnsi="Times New Roman"/>
                <w:szCs w:val="20"/>
                <w:lang w:eastAsia="zh-CN"/>
              </w:rPr>
              <w:t>port selection</w:t>
            </w:r>
            <w:r w:rsidR="005E057D" w:rsidRPr="00A16781">
              <w:rPr>
                <w:rFonts w:ascii="Times New Roman" w:hAnsi="Times New Roman"/>
                <w:szCs w:val="20"/>
                <w:lang w:eastAsia="zh-CN"/>
              </w:rPr>
              <w:t xml:space="preserve"> </w:t>
            </w:r>
            <w:r w:rsidRPr="00A16781">
              <w:rPr>
                <w:rFonts w:ascii="Times New Roman" w:hAnsi="Times New Roman"/>
                <w:szCs w:val="20"/>
                <w:lang w:eastAsia="zh-CN"/>
              </w:rPr>
              <w:t>is more acceptable</w:t>
            </w:r>
            <w:r w:rsidR="005E057D" w:rsidRPr="00A16781">
              <w:rPr>
                <w:rFonts w:ascii="Times New Roman" w:hAnsi="Times New Roman"/>
                <w:szCs w:val="20"/>
                <w:lang w:eastAsia="zh-CN"/>
              </w:rPr>
              <w:t xml:space="preserve"> t</w:t>
            </w:r>
            <w:r w:rsidR="00C010BC" w:rsidRPr="00A16781">
              <w:rPr>
                <w:rFonts w:ascii="Times New Roman" w:hAnsi="Times New Roman"/>
                <w:szCs w:val="20"/>
                <w:lang w:eastAsia="zh-CN"/>
              </w:rPr>
              <w:t>han basis selection.</w:t>
            </w:r>
          </w:p>
          <w:p w14:paraId="1B0F16DF" w14:textId="583F2F95" w:rsidR="00C010BC" w:rsidRPr="00A16781" w:rsidRDefault="0007643F" w:rsidP="007E4650">
            <w:pPr>
              <w:autoSpaceDE w:val="0"/>
              <w:autoSpaceDN w:val="0"/>
              <w:adjustRightInd w:val="0"/>
              <w:snapToGrid w:val="0"/>
              <w:ind w:left="0" w:firstLine="0"/>
              <w:jc w:val="both"/>
              <w:rPr>
                <w:rFonts w:ascii="Times New Roman" w:hAnsi="Times New Roman"/>
                <w:szCs w:val="20"/>
                <w:lang w:eastAsia="zh-CN"/>
              </w:rPr>
            </w:pPr>
            <w:r w:rsidRPr="00A16781">
              <w:rPr>
                <w:rFonts w:ascii="Times New Roman" w:hAnsi="Times New Roman"/>
                <w:szCs w:val="20"/>
                <w:lang w:eastAsia="zh-CN"/>
              </w:rPr>
              <w:t>We think</w:t>
            </w:r>
            <w:r w:rsidR="00C010BC" w:rsidRPr="00A16781">
              <w:rPr>
                <w:rFonts w:ascii="Times New Roman" w:hAnsi="Times New Roman"/>
                <w:szCs w:val="20"/>
                <w:lang w:eastAsia="zh-CN"/>
              </w:rPr>
              <w:t xml:space="preserve"> this should be discussed after </w:t>
            </w:r>
            <w:r w:rsidRPr="00A16781">
              <w:rPr>
                <w:rFonts w:ascii="Times New Roman" w:hAnsi="Times New Roman"/>
                <w:szCs w:val="20"/>
                <w:lang w:eastAsia="zh-CN"/>
              </w:rPr>
              <w:t xml:space="preserve">the outcome of </w:t>
            </w:r>
            <w:r w:rsidR="00C010BC" w:rsidRPr="00A16781">
              <w:rPr>
                <w:rFonts w:ascii="Times New Roman" w:hAnsi="Times New Roman"/>
                <w:szCs w:val="20"/>
                <w:lang w:eastAsia="zh-CN"/>
              </w:rPr>
              <w:t xml:space="preserve">proposal 3 and proposal 5 because the method to convey SD-FD bases </w:t>
            </w:r>
            <w:r w:rsidR="00CC3BFF">
              <w:rPr>
                <w:rFonts w:ascii="Times New Roman" w:hAnsi="Times New Roman"/>
                <w:szCs w:val="20"/>
                <w:lang w:eastAsia="zh-CN"/>
              </w:rPr>
              <w:t>on</w:t>
            </w:r>
            <w:r w:rsidR="00C010BC" w:rsidRPr="00A16781">
              <w:rPr>
                <w:rFonts w:ascii="Times New Roman" w:hAnsi="Times New Roman"/>
                <w:szCs w:val="20"/>
                <w:lang w:eastAsia="zh-CN"/>
              </w:rPr>
              <w:t xml:space="preserve"> CSI-RS</w:t>
            </w:r>
            <w:r w:rsidR="00CC3BFF">
              <w:rPr>
                <w:rFonts w:ascii="Times New Roman" w:hAnsi="Times New Roman"/>
                <w:szCs w:val="20"/>
                <w:lang w:eastAsia="zh-CN"/>
              </w:rPr>
              <w:t xml:space="preserve"> ports</w:t>
            </w:r>
            <w:r w:rsidR="00C010BC" w:rsidRPr="00A16781">
              <w:rPr>
                <w:rFonts w:ascii="Times New Roman" w:hAnsi="Times New Roman"/>
                <w:szCs w:val="20"/>
                <w:lang w:eastAsia="zh-CN"/>
              </w:rPr>
              <w:t xml:space="preserve"> and signalling may influence the report structure.</w:t>
            </w:r>
          </w:p>
        </w:tc>
      </w:tr>
      <w:tr w:rsidR="005E3C39" w:rsidRPr="00ED7F82" w14:paraId="68FBE693" w14:textId="77777777" w:rsidTr="00BC44DE">
        <w:tc>
          <w:tcPr>
            <w:tcW w:w="1458" w:type="dxa"/>
          </w:tcPr>
          <w:p w14:paraId="5121477E" w14:textId="5ECCE13C" w:rsidR="005E3C39" w:rsidRPr="00A16781" w:rsidRDefault="005E3C39"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76" w:type="dxa"/>
          </w:tcPr>
          <w:p w14:paraId="705B383D" w14:textId="77777777" w:rsidR="005E3C39" w:rsidRDefault="005E3C39" w:rsidP="009930D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w:t>
            </w:r>
          </w:p>
          <w:p w14:paraId="41B7442C" w14:textId="77777777" w:rsidR="005E3C39" w:rsidRDefault="005E3C39" w:rsidP="005E3C39">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lastRenderedPageBreak/>
              <w:t>In our understanding, down-selection, if any, between the two alternatives will happen after discussing Proposal 3.</w:t>
            </w:r>
          </w:p>
          <w:p w14:paraId="04C086B1" w14:textId="717F531F" w:rsidR="005E3C39" w:rsidRPr="00A16781" w:rsidRDefault="005E3C39" w:rsidP="005E3C39">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Note that Alt 5 includes Alt</w:t>
            </w:r>
            <w:r w:rsidR="00032F5C">
              <w:rPr>
                <w:rFonts w:ascii="Times New Roman" w:hAnsi="Times New Roman"/>
                <w:szCs w:val="20"/>
                <w:lang w:eastAsia="zh-CN"/>
              </w:rPr>
              <w:t xml:space="preserve"> 3-0 for </w:t>
            </w:r>
            <m:oMath>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f</m:t>
                  </m:r>
                </m:sub>
              </m:sSub>
              <m:r>
                <w:rPr>
                  <w:rFonts w:ascii="Cambria Math" w:hAnsi="Cambria Math"/>
                  <w:szCs w:val="20"/>
                  <w:lang w:eastAsia="zh-CN"/>
                </w:rPr>
                <m:t>=1</m:t>
              </m:r>
            </m:oMath>
            <w:r w:rsidR="00032F5C">
              <w:rPr>
                <w:rFonts w:ascii="Times New Roman" w:hAnsi="Times New Roman"/>
                <w:szCs w:val="20"/>
                <w:lang w:eastAsia="zh-CN"/>
              </w:rPr>
              <w:t>.</w:t>
            </w:r>
          </w:p>
        </w:tc>
      </w:tr>
      <w:tr w:rsidR="00D43DDC" w:rsidRPr="00ED7F82" w14:paraId="549759CC" w14:textId="77777777" w:rsidTr="00BC44DE">
        <w:tc>
          <w:tcPr>
            <w:tcW w:w="1458" w:type="dxa"/>
          </w:tcPr>
          <w:p w14:paraId="088FE7BB" w14:textId="541FCFF2"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Futurewei</w:t>
            </w:r>
          </w:p>
        </w:tc>
        <w:tc>
          <w:tcPr>
            <w:tcW w:w="8176" w:type="dxa"/>
          </w:tcPr>
          <w:p w14:paraId="13B9A90F" w14:textId="63795C24" w:rsidR="00D43DDC" w:rsidRDefault="00D43DDC" w:rsidP="009930D9">
            <w:pPr>
              <w:autoSpaceDE w:val="0"/>
              <w:autoSpaceDN w:val="0"/>
              <w:adjustRightInd w:val="0"/>
              <w:snapToGrid w:val="0"/>
              <w:jc w:val="both"/>
              <w:rPr>
                <w:rFonts w:ascii="Times New Roman" w:hAnsi="Times New Roman"/>
                <w:szCs w:val="20"/>
                <w:lang w:eastAsia="zh-CN"/>
              </w:rPr>
            </w:pPr>
            <w:r>
              <w:rPr>
                <w:rFonts w:ascii="Times New Roman" w:hAnsi="Times New Roman"/>
                <w:szCs w:val="20"/>
              </w:rPr>
              <w:t>Support FL’s proposal.</w:t>
            </w:r>
          </w:p>
        </w:tc>
      </w:tr>
      <w:tr w:rsidR="00326C3D" w:rsidRPr="00ED7F82" w14:paraId="05D5FD80" w14:textId="77777777" w:rsidTr="00BC44DE">
        <w:tc>
          <w:tcPr>
            <w:tcW w:w="1458" w:type="dxa"/>
          </w:tcPr>
          <w:p w14:paraId="700B4ACF" w14:textId="3D6BB5B1" w:rsidR="00326C3D" w:rsidRDefault="00326C3D"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176" w:type="dxa"/>
          </w:tcPr>
          <w:p w14:paraId="7C41DD5C" w14:textId="682625C9" w:rsidR="00326C3D" w:rsidRDefault="00326C3D" w:rsidP="009930D9">
            <w:pPr>
              <w:autoSpaceDE w:val="0"/>
              <w:autoSpaceDN w:val="0"/>
              <w:adjustRightInd w:val="0"/>
              <w:snapToGrid w:val="0"/>
              <w:jc w:val="both"/>
              <w:rPr>
                <w:rFonts w:ascii="Times New Roman" w:hAnsi="Times New Roman"/>
                <w:szCs w:val="20"/>
              </w:rPr>
            </w:pPr>
            <w:r>
              <w:rPr>
                <w:rFonts w:ascii="Times New Roman" w:hAnsi="Times New Roman"/>
                <w:szCs w:val="20"/>
              </w:rPr>
              <w:t>We</w:t>
            </w:r>
            <w:r>
              <w:rPr>
                <w:rFonts w:ascii="Times New Roman" w:hAnsi="Times New Roman" w:hint="eastAsia"/>
                <w:szCs w:val="20"/>
                <w:lang w:eastAsia="zh-CN"/>
              </w:rPr>
              <w:t xml:space="preserve"> are fine with the proposal.</w:t>
            </w:r>
          </w:p>
        </w:tc>
      </w:tr>
      <w:tr w:rsidR="00BC44DE" w:rsidRPr="00ED7F82" w14:paraId="779B9EF2" w14:textId="77777777" w:rsidTr="00BC44DE">
        <w:tc>
          <w:tcPr>
            <w:tcW w:w="1458" w:type="dxa"/>
          </w:tcPr>
          <w:p w14:paraId="553CAE46" w14:textId="7B6B2CA3"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176" w:type="dxa"/>
          </w:tcPr>
          <w:p w14:paraId="13F6A16D" w14:textId="1E524AB0" w:rsidR="00BC44DE" w:rsidRDefault="00BC44DE" w:rsidP="009930D9">
            <w:pPr>
              <w:autoSpaceDE w:val="0"/>
              <w:autoSpaceDN w:val="0"/>
              <w:adjustRightInd w:val="0"/>
              <w:snapToGrid w:val="0"/>
              <w:jc w:val="both"/>
              <w:rPr>
                <w:rFonts w:ascii="Times New Roman" w:hAnsi="Times New Roman"/>
                <w:szCs w:val="20"/>
              </w:rPr>
            </w:pPr>
            <w:r>
              <w:rPr>
                <w:rFonts w:ascii="Times New Roman" w:hAnsi="Times New Roman"/>
                <w:szCs w:val="20"/>
              </w:rPr>
              <w:t>Support Alt 3-0. Agree with VIVO regarding the ordering of proposals</w:t>
            </w:r>
          </w:p>
        </w:tc>
      </w:tr>
      <w:tr w:rsidR="00437545" w:rsidRPr="00ED7F82" w14:paraId="2CEA7A61" w14:textId="77777777" w:rsidTr="00BC44DE">
        <w:trPr>
          <w:ins w:id="16" w:author="马大为 (Dawei Ma)" w:date="2021-01-25T09:26:00Z"/>
        </w:trPr>
        <w:tc>
          <w:tcPr>
            <w:tcW w:w="1458" w:type="dxa"/>
          </w:tcPr>
          <w:p w14:paraId="5914B424" w14:textId="7D66F375" w:rsidR="00437545" w:rsidRDefault="00437545" w:rsidP="007E4650">
            <w:pPr>
              <w:autoSpaceDE w:val="0"/>
              <w:autoSpaceDN w:val="0"/>
              <w:adjustRightInd w:val="0"/>
              <w:snapToGrid w:val="0"/>
              <w:jc w:val="both"/>
              <w:rPr>
                <w:ins w:id="17" w:author="马大为 (Dawei Ma)" w:date="2021-01-25T09:26:00Z"/>
                <w:rFonts w:ascii="Times New Roman" w:hAnsi="Times New Roman"/>
                <w:szCs w:val="20"/>
              </w:rPr>
            </w:pPr>
            <w:ins w:id="18" w:author="马大为 (Dawei Ma)" w:date="2021-01-25T09:26:00Z">
              <w:r>
                <w:rPr>
                  <w:rFonts w:ascii="Times New Roman" w:hAnsi="Times New Roman" w:hint="eastAsia"/>
                  <w:szCs w:val="20"/>
                  <w:lang w:eastAsia="zh-CN"/>
                </w:rPr>
                <w:t>Spreadtrum</w:t>
              </w:r>
            </w:ins>
          </w:p>
        </w:tc>
        <w:tc>
          <w:tcPr>
            <w:tcW w:w="8176" w:type="dxa"/>
          </w:tcPr>
          <w:p w14:paraId="0A4FA7F1" w14:textId="5BD88BD3" w:rsidR="00437545" w:rsidRDefault="00437545" w:rsidP="00437545">
            <w:pPr>
              <w:autoSpaceDE w:val="0"/>
              <w:autoSpaceDN w:val="0"/>
              <w:adjustRightInd w:val="0"/>
              <w:snapToGrid w:val="0"/>
              <w:ind w:left="0" w:firstLine="0"/>
              <w:jc w:val="both"/>
              <w:rPr>
                <w:ins w:id="19" w:author="马大为 (Dawei Ma)" w:date="2021-01-25T09:26:00Z"/>
                <w:rFonts w:ascii="Times New Roman" w:hAnsi="Times New Roman"/>
                <w:szCs w:val="20"/>
              </w:rPr>
            </w:pPr>
            <w:ins w:id="20" w:author="马大为 (Dawei Ma)" w:date="2021-01-25T09:27:00Z">
              <w:r>
                <w:rPr>
                  <w:rFonts w:ascii="Times New Roman" w:hAnsi="Times New Roman"/>
                  <w:szCs w:val="20"/>
                  <w:lang w:eastAsia="zh-CN"/>
                </w:rPr>
                <w:t>W</w:t>
              </w:r>
              <w:r>
                <w:rPr>
                  <w:rFonts w:ascii="Times New Roman" w:hAnsi="Times New Roman" w:hint="eastAsia"/>
                  <w:szCs w:val="20"/>
                  <w:lang w:eastAsia="zh-CN"/>
                </w:rPr>
                <w:t>e</w:t>
              </w:r>
              <w:r>
                <w:rPr>
                  <w:rFonts w:ascii="Times New Roman" w:hAnsi="Times New Roman"/>
                  <w:szCs w:val="20"/>
                </w:rPr>
                <w:t xml:space="preserve"> can support FL proposal. We also think the down selection should be made after deciding whether </w:t>
              </w:r>
            </w:ins>
            <w:ins w:id="21" w:author="马大为 (Dawei Ma)" w:date="2021-01-25T09:29:00Z">
              <w:r>
                <w:rPr>
                  <w:rFonts w:ascii="Times New Roman" w:hAnsi="Times New Roman"/>
                  <w:szCs w:val="20"/>
                </w:rPr>
                <w:t>multiple</w:t>
              </w:r>
            </w:ins>
            <w:ins w:id="22" w:author="马大为 (Dawei Ma)" w:date="2021-01-25T09:27:00Z">
              <w:r>
                <w:rPr>
                  <w:rFonts w:ascii="Times New Roman" w:hAnsi="Times New Roman"/>
                  <w:szCs w:val="20"/>
                </w:rPr>
                <w:t xml:space="preserve"> </w:t>
              </w:r>
            </w:ins>
            <w:ins w:id="23" w:author="马大为 (Dawei Ma)" w:date="2021-01-25T09:28:00Z">
              <w:r>
                <w:rPr>
                  <w:rFonts w:ascii="Times New Roman" w:hAnsi="Times New Roman"/>
                  <w:szCs w:val="20"/>
                </w:rPr>
                <w:t>SD-FD bas</w:t>
              </w:r>
            </w:ins>
            <w:ins w:id="24" w:author="马大为 (Dawei Ma)" w:date="2021-01-25T09:29:00Z">
              <w:r>
                <w:rPr>
                  <w:rFonts w:ascii="Times New Roman" w:hAnsi="Times New Roman"/>
                  <w:szCs w:val="20"/>
                </w:rPr>
                <w:t>e</w:t>
              </w:r>
            </w:ins>
            <w:ins w:id="25" w:author="马大为 (Dawei Ma)" w:date="2021-01-25T09:28:00Z">
              <w:r w:rsidRPr="00437545">
                <w:rPr>
                  <w:rFonts w:ascii="Times New Roman" w:hAnsi="Times New Roman"/>
                  <w:szCs w:val="20"/>
                </w:rPr>
                <w:t>s</w:t>
              </w:r>
              <w:r>
                <w:rPr>
                  <w:rFonts w:ascii="Times New Roman" w:hAnsi="Times New Roman"/>
                  <w:szCs w:val="20"/>
                </w:rPr>
                <w:t xml:space="preserve"> can be mapped into one port</w:t>
              </w:r>
            </w:ins>
            <w:ins w:id="26" w:author="马大为 (Dawei Ma)" w:date="2021-01-25T09:29:00Z">
              <w:r>
                <w:rPr>
                  <w:rFonts w:ascii="Times New Roman" w:hAnsi="Times New Roman"/>
                  <w:szCs w:val="20"/>
                </w:rPr>
                <w:t xml:space="preserve"> or not</w:t>
              </w:r>
            </w:ins>
            <w:ins w:id="27" w:author="马大为 (Dawei Ma)" w:date="2021-01-25T09:28:00Z">
              <w:r>
                <w:rPr>
                  <w:rFonts w:ascii="Times New Roman" w:hAnsi="Times New Roman"/>
                  <w:szCs w:val="20"/>
                </w:rPr>
                <w:t>.</w:t>
              </w:r>
            </w:ins>
          </w:p>
        </w:tc>
      </w:tr>
      <w:tr w:rsidR="00FB6929" w:rsidRPr="00ED7F82" w14:paraId="668E91D2" w14:textId="77777777" w:rsidTr="00BC44DE">
        <w:tc>
          <w:tcPr>
            <w:tcW w:w="1458" w:type="dxa"/>
          </w:tcPr>
          <w:p w14:paraId="317197FF" w14:textId="5218F8FD" w:rsidR="00FB6929" w:rsidRDefault="00FB6929"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DOCOMO</w:t>
            </w:r>
          </w:p>
        </w:tc>
        <w:tc>
          <w:tcPr>
            <w:tcW w:w="8176" w:type="dxa"/>
          </w:tcPr>
          <w:p w14:paraId="6DE0DD16" w14:textId="044923E9" w:rsidR="00FB6929" w:rsidRDefault="00FB6929" w:rsidP="0043754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w:t>
            </w:r>
          </w:p>
        </w:tc>
      </w:tr>
      <w:tr w:rsidR="001364F8" w:rsidRPr="00ED7F82" w14:paraId="659E8A05" w14:textId="77777777" w:rsidTr="00BC44DE">
        <w:tc>
          <w:tcPr>
            <w:tcW w:w="1458" w:type="dxa"/>
          </w:tcPr>
          <w:p w14:paraId="19FBB966" w14:textId="0CF70830" w:rsidR="001364F8" w:rsidRDefault="001364F8" w:rsidP="001364F8">
            <w:pPr>
              <w:autoSpaceDE w:val="0"/>
              <w:autoSpaceDN w:val="0"/>
              <w:adjustRightInd w:val="0"/>
              <w:snapToGrid w:val="0"/>
              <w:jc w:val="both"/>
              <w:rPr>
                <w:rFonts w:ascii="Times New Roman" w:hAnsi="Times New Roman"/>
                <w:szCs w:val="20"/>
                <w:lang w:eastAsia="zh-CN"/>
              </w:rPr>
            </w:pPr>
            <w:r>
              <w:rPr>
                <w:rFonts w:ascii="Times New Roman" w:hAnsi="Times New Roman"/>
                <w:szCs w:val="20"/>
              </w:rPr>
              <w:t>Intel</w:t>
            </w:r>
          </w:p>
        </w:tc>
        <w:tc>
          <w:tcPr>
            <w:tcW w:w="8176" w:type="dxa"/>
          </w:tcPr>
          <w:p w14:paraId="690450D9" w14:textId="7C01DA9F" w:rsidR="001364F8" w:rsidRDefault="001364F8" w:rsidP="001364F8">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support Alt 3-0. We are open to discuss CSI-RS optimisation (e.g. reduction of CSI-RS density) instead of Alt. 5 since we believe that it is a cleaner way to achieve the same goals.</w:t>
            </w:r>
          </w:p>
        </w:tc>
      </w:tr>
      <w:tr w:rsidR="003B4E03" w:rsidRPr="00ED7F82" w14:paraId="0C77E33C" w14:textId="77777777" w:rsidTr="00BC44DE">
        <w:tc>
          <w:tcPr>
            <w:tcW w:w="1458" w:type="dxa"/>
          </w:tcPr>
          <w:p w14:paraId="66538E4D" w14:textId="6E553C80" w:rsidR="003B4E03" w:rsidRPr="003B4E03" w:rsidRDefault="003B4E03" w:rsidP="001364F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176" w:type="dxa"/>
          </w:tcPr>
          <w:p w14:paraId="2E870281" w14:textId="2028E047" w:rsidR="003B4E03" w:rsidRPr="003B4E03" w:rsidRDefault="003B4E03" w:rsidP="001364F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 Alt 3-0.</w:t>
            </w:r>
          </w:p>
        </w:tc>
      </w:tr>
      <w:tr w:rsidR="00FD2873" w:rsidRPr="00ED7F82" w14:paraId="7715EA58" w14:textId="77777777" w:rsidTr="00BC44DE">
        <w:tc>
          <w:tcPr>
            <w:tcW w:w="1458" w:type="dxa"/>
          </w:tcPr>
          <w:p w14:paraId="26CC248A" w14:textId="5F8BD8ED" w:rsidR="00FD2873" w:rsidRDefault="00FD2873" w:rsidP="00FD2873">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8176" w:type="dxa"/>
          </w:tcPr>
          <w:p w14:paraId="00A28D5D" w14:textId="130DD557" w:rsidR="00FD2873" w:rsidRDefault="00FD2873" w:rsidP="00FD287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hint="eastAsia"/>
                <w:szCs w:val="20"/>
                <w:lang w:eastAsia="zh-CN"/>
              </w:rPr>
              <w:t>I</w:t>
            </w:r>
            <w:r>
              <w:rPr>
                <w:rFonts w:ascii="Times New Roman" w:hAnsi="Times New Roman"/>
                <w:szCs w:val="20"/>
                <w:lang w:eastAsia="zh-CN"/>
              </w:rPr>
              <w:t>f we need to do down-selection for Alt 3-0 and Alt 5, we should clarify this in the main bullet.</w:t>
            </w:r>
          </w:p>
        </w:tc>
      </w:tr>
      <w:tr w:rsidR="00E62363" w:rsidRPr="00ED7F82" w14:paraId="0022FFC7" w14:textId="77777777" w:rsidTr="00BC44DE">
        <w:tc>
          <w:tcPr>
            <w:tcW w:w="1458" w:type="dxa"/>
          </w:tcPr>
          <w:p w14:paraId="70402F72" w14:textId="3DA54580" w:rsidR="00E62363" w:rsidRDefault="00E62363" w:rsidP="00E62363">
            <w:pPr>
              <w:autoSpaceDE w:val="0"/>
              <w:autoSpaceDN w:val="0"/>
              <w:adjustRightInd w:val="0"/>
              <w:snapToGrid w:val="0"/>
              <w:jc w:val="both"/>
              <w:rPr>
                <w:rFonts w:ascii="Times New Roman" w:hAnsi="Times New Roman"/>
                <w:szCs w:val="20"/>
                <w:lang w:eastAsia="zh-CN"/>
              </w:rPr>
            </w:pPr>
            <w:r>
              <w:rPr>
                <w:rFonts w:ascii="Times New Roman" w:hAnsi="Times New Roman"/>
                <w:szCs w:val="20"/>
              </w:rPr>
              <w:t>MediaTek</w:t>
            </w:r>
          </w:p>
        </w:tc>
        <w:tc>
          <w:tcPr>
            <w:tcW w:w="8176" w:type="dxa"/>
          </w:tcPr>
          <w:p w14:paraId="69691A4E" w14:textId="08680E41" w:rsidR="00E62363" w:rsidRDefault="00E62363" w:rsidP="00E623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Alt 3-0. We think that there needs to be a mechanism of conveying to the UE about which CSI-RS ports (SD-FD pairs) correspond to unique SD bases because it is only possible to linearly combine unique SD bases to form a layer. The UE has to know this information to compute the port selection matrix and linear combination coefficients.</w:t>
            </w:r>
          </w:p>
        </w:tc>
      </w:tr>
      <w:tr w:rsidR="0057028A" w:rsidRPr="00ED7F82" w14:paraId="1117C177" w14:textId="77777777" w:rsidTr="00BC44DE">
        <w:tc>
          <w:tcPr>
            <w:tcW w:w="1458" w:type="dxa"/>
          </w:tcPr>
          <w:p w14:paraId="6BD0B983" w14:textId="22768219" w:rsidR="0057028A" w:rsidRDefault="0057028A" w:rsidP="00E62363">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176" w:type="dxa"/>
          </w:tcPr>
          <w:p w14:paraId="4169C0D7" w14:textId="2F86C807" w:rsidR="0057028A" w:rsidRDefault="00ED706D" w:rsidP="00E6236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Similar view as Intel. </w:t>
            </w:r>
            <w:r w:rsidR="00E120C0">
              <w:rPr>
                <w:rFonts w:ascii="Times New Roman" w:hAnsi="Times New Roman"/>
                <w:szCs w:val="20"/>
              </w:rPr>
              <w:t>Additionally</w:t>
            </w:r>
            <w:r>
              <w:rPr>
                <w:rFonts w:ascii="Times New Roman" w:hAnsi="Times New Roman"/>
                <w:szCs w:val="20"/>
              </w:rPr>
              <w:t xml:space="preserve">, even for CSI-RS optimization, RAN1 should justify the gain with clear benefit before specifying any enhancement. We also think </w:t>
            </w:r>
            <w:r w:rsidR="009027AF">
              <w:rPr>
                <w:rFonts w:ascii="Times New Roman" w:hAnsi="Times New Roman"/>
                <w:szCs w:val="20"/>
              </w:rPr>
              <w:t>proposal 1, 4 and 5 should have high priority than proposal 2.</w:t>
            </w:r>
          </w:p>
        </w:tc>
      </w:tr>
      <w:tr w:rsidR="00730055" w:rsidRPr="00ED7F82" w14:paraId="7B21DAFC" w14:textId="77777777" w:rsidTr="00BC44DE">
        <w:tc>
          <w:tcPr>
            <w:tcW w:w="1458" w:type="dxa"/>
          </w:tcPr>
          <w:p w14:paraId="1DFF2A65" w14:textId="77777777" w:rsidR="00730055" w:rsidRDefault="00730055" w:rsidP="00730055">
            <w:pPr>
              <w:autoSpaceDE w:val="0"/>
              <w:autoSpaceDN w:val="0"/>
              <w:adjustRightInd w:val="0"/>
              <w:snapToGrid w:val="0"/>
              <w:jc w:val="both"/>
              <w:rPr>
                <w:rFonts w:ascii="Times New Roman" w:hAnsi="Times New Roman"/>
                <w:szCs w:val="20"/>
              </w:rPr>
            </w:pPr>
            <w:r>
              <w:rPr>
                <w:rFonts w:ascii="Times New Roman" w:hAnsi="Times New Roman"/>
                <w:szCs w:val="20"/>
              </w:rPr>
              <w:t xml:space="preserve">Fraunhofer IIS, </w:t>
            </w:r>
          </w:p>
          <w:p w14:paraId="4BD48158" w14:textId="610A2CEC" w:rsidR="00730055" w:rsidRDefault="00730055" w:rsidP="00730055">
            <w:pPr>
              <w:autoSpaceDE w:val="0"/>
              <w:autoSpaceDN w:val="0"/>
              <w:adjustRightInd w:val="0"/>
              <w:snapToGrid w:val="0"/>
              <w:jc w:val="both"/>
              <w:rPr>
                <w:rFonts w:ascii="Times New Roman" w:hAnsi="Times New Roman"/>
                <w:szCs w:val="20"/>
              </w:rPr>
            </w:pPr>
            <w:r>
              <w:rPr>
                <w:rFonts w:ascii="Times New Roman" w:hAnsi="Times New Roman"/>
                <w:szCs w:val="20"/>
              </w:rPr>
              <w:t>Fraunhofer HHI</w:t>
            </w:r>
          </w:p>
        </w:tc>
        <w:tc>
          <w:tcPr>
            <w:tcW w:w="8176" w:type="dxa"/>
          </w:tcPr>
          <w:p w14:paraId="3272D9FF" w14:textId="5E6A3778" w:rsidR="00730055" w:rsidRDefault="00730055" w:rsidP="0073005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the proposal for down-selection between ALT3-0 and ALT5.</w:t>
            </w:r>
          </w:p>
        </w:tc>
      </w:tr>
      <w:tr w:rsidR="0098498C" w:rsidRPr="00ED7F82" w14:paraId="5EE1F188" w14:textId="77777777" w:rsidTr="00BC44DE">
        <w:tc>
          <w:tcPr>
            <w:tcW w:w="1458" w:type="dxa"/>
          </w:tcPr>
          <w:p w14:paraId="41929360" w14:textId="648BD071" w:rsidR="0098498C" w:rsidRDefault="0098498C" w:rsidP="00730055">
            <w:pPr>
              <w:autoSpaceDE w:val="0"/>
              <w:autoSpaceDN w:val="0"/>
              <w:adjustRightInd w:val="0"/>
              <w:snapToGrid w:val="0"/>
              <w:jc w:val="both"/>
              <w:rPr>
                <w:rFonts w:ascii="Times New Roman" w:hAnsi="Times New Roman"/>
                <w:szCs w:val="20"/>
              </w:rPr>
            </w:pPr>
            <w:r>
              <w:rPr>
                <w:rFonts w:ascii="Times New Roman" w:hAnsi="Times New Roman"/>
                <w:szCs w:val="20"/>
              </w:rPr>
              <w:t>Apple</w:t>
            </w:r>
          </w:p>
        </w:tc>
        <w:tc>
          <w:tcPr>
            <w:tcW w:w="8176" w:type="dxa"/>
          </w:tcPr>
          <w:p w14:paraId="18DA9AC0" w14:textId="77777777" w:rsidR="0098498C" w:rsidRDefault="0098498C" w:rsidP="0073005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Alt 3-0</w:t>
            </w:r>
          </w:p>
          <w:p w14:paraId="2F2CA5D0" w14:textId="154B7925" w:rsidR="0098498C" w:rsidRDefault="0098498C" w:rsidP="0073005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Do not support Alt 5</w:t>
            </w:r>
          </w:p>
        </w:tc>
      </w:tr>
      <w:tr w:rsidR="00445A3E" w:rsidRPr="00ED7F82" w14:paraId="06595875" w14:textId="77777777" w:rsidTr="00BC44DE">
        <w:tc>
          <w:tcPr>
            <w:tcW w:w="1458" w:type="dxa"/>
          </w:tcPr>
          <w:p w14:paraId="5ECD2C6D" w14:textId="1C1AF88B" w:rsidR="00445A3E" w:rsidRDefault="00445A3E" w:rsidP="00445A3E">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176" w:type="dxa"/>
          </w:tcPr>
          <w:p w14:paraId="72E9DDFA" w14:textId="77777777" w:rsidR="00445A3E" w:rsidRDefault="00445A3E" w:rsidP="00445A3E">
            <w:pPr>
              <w:autoSpaceDE w:val="0"/>
              <w:autoSpaceDN w:val="0"/>
              <w:adjustRightInd w:val="0"/>
              <w:snapToGrid w:val="0"/>
              <w:ind w:left="60" w:hanging="60"/>
              <w:jc w:val="both"/>
              <w:rPr>
                <w:rFonts w:ascii="Times New Roman" w:hAnsi="Times New Roman"/>
                <w:szCs w:val="20"/>
              </w:rPr>
            </w:pPr>
            <w:r>
              <w:rPr>
                <w:rFonts w:ascii="Times New Roman" w:hAnsi="Times New Roman"/>
                <w:szCs w:val="20"/>
              </w:rPr>
              <w:t xml:space="preserve">We only support Alt 3-0. Note that different taps within one beam can be assigned to different ports, therefore W1 in Alt 3-0 can also be viewed as pair selection matrix with one pair per port. </w:t>
            </w:r>
          </w:p>
          <w:p w14:paraId="002E2BF7" w14:textId="0E766F78" w:rsidR="00445A3E" w:rsidRDefault="00445A3E" w:rsidP="00445A3E">
            <w:pPr>
              <w:autoSpaceDE w:val="0"/>
              <w:autoSpaceDN w:val="0"/>
              <w:adjustRightInd w:val="0"/>
              <w:snapToGrid w:val="0"/>
              <w:ind w:left="0" w:firstLine="0"/>
              <w:jc w:val="both"/>
              <w:rPr>
                <w:rFonts w:ascii="Times New Roman" w:hAnsi="Times New Roman"/>
                <w:szCs w:val="20"/>
              </w:rPr>
            </w:pPr>
            <w:r w:rsidRPr="00497B24">
              <w:rPr>
                <w:rFonts w:ascii="Times New Roman" w:hAnsi="Times New Roman"/>
                <w:szCs w:val="20"/>
              </w:rPr>
              <w:t>We don’t support</w:t>
            </w:r>
            <w:r>
              <w:rPr>
                <w:rFonts w:ascii="Times New Roman" w:hAnsi="Times New Roman"/>
                <w:szCs w:val="20"/>
              </w:rPr>
              <w:t xml:space="preserve"> Alt 5 </w:t>
            </w:r>
            <w:r w:rsidRPr="00497B24">
              <w:rPr>
                <w:rFonts w:ascii="Times New Roman" w:hAnsi="Times New Roman"/>
                <w:szCs w:val="20"/>
              </w:rPr>
              <w:t xml:space="preserve">as an option. </w:t>
            </w:r>
            <w:r>
              <w:rPr>
                <w:rFonts w:ascii="Times New Roman" w:hAnsi="Times New Roman"/>
                <w:szCs w:val="20"/>
              </w:rPr>
              <w:t>Alt 5 has major specification impact and does not provide significant</w:t>
            </w:r>
            <w:r w:rsidRPr="00497B24">
              <w:rPr>
                <w:rFonts w:ascii="Times New Roman" w:hAnsi="Times New Roman"/>
                <w:szCs w:val="20"/>
              </w:rPr>
              <w:t xml:space="preserve"> gain </w:t>
            </w:r>
            <w:r>
              <w:rPr>
                <w:rFonts w:ascii="Times New Roman" w:hAnsi="Times New Roman"/>
                <w:szCs w:val="20"/>
              </w:rPr>
              <w:t xml:space="preserve">over, for example, </w:t>
            </w:r>
            <w:r w:rsidRPr="00497B24">
              <w:rPr>
                <w:rFonts w:ascii="Times New Roman" w:hAnsi="Times New Roman"/>
                <w:szCs w:val="20"/>
              </w:rPr>
              <w:t xml:space="preserve">having multiple FD bases </w:t>
            </w:r>
            <w:r>
              <w:rPr>
                <w:rFonts w:ascii="Times New Roman" w:hAnsi="Times New Roman"/>
                <w:szCs w:val="20"/>
              </w:rPr>
              <w:t>(which has no</w:t>
            </w:r>
            <w:r w:rsidRPr="00497B24">
              <w:rPr>
                <w:rFonts w:ascii="Times New Roman" w:hAnsi="Times New Roman"/>
                <w:szCs w:val="20"/>
              </w:rPr>
              <w:t xml:space="preserve"> spec impact).</w:t>
            </w:r>
            <w:r>
              <w:rPr>
                <w:rFonts w:ascii="Times New Roman" w:hAnsi="Times New Roman"/>
                <w:szCs w:val="20"/>
              </w:rPr>
              <w:t xml:space="preserve">  Our evaluations show that the benefit is at most 5%, which doesn’t warrant the specification efforts of extending the 3GPP antenna port definition </w:t>
            </w:r>
          </w:p>
        </w:tc>
      </w:tr>
      <w:tr w:rsidR="00810ABD" w:rsidRPr="00ED7F82" w14:paraId="634D8D10" w14:textId="77777777" w:rsidTr="00BC44DE">
        <w:tc>
          <w:tcPr>
            <w:tcW w:w="1458" w:type="dxa"/>
          </w:tcPr>
          <w:p w14:paraId="1274BC8B" w14:textId="42D0B5F8" w:rsidR="00810ABD" w:rsidRDefault="00810ABD" w:rsidP="00445A3E">
            <w:pPr>
              <w:autoSpaceDE w:val="0"/>
              <w:autoSpaceDN w:val="0"/>
              <w:adjustRightInd w:val="0"/>
              <w:snapToGrid w:val="0"/>
              <w:jc w:val="both"/>
              <w:rPr>
                <w:rFonts w:ascii="Times New Roman" w:hAnsi="Times New Roman"/>
                <w:szCs w:val="20"/>
              </w:rPr>
            </w:pPr>
            <w:r>
              <w:rPr>
                <w:rFonts w:ascii="Times New Roman" w:hAnsi="Times New Roman"/>
                <w:szCs w:val="20"/>
              </w:rPr>
              <w:t>Samsung</w:t>
            </w:r>
          </w:p>
        </w:tc>
        <w:tc>
          <w:tcPr>
            <w:tcW w:w="8176" w:type="dxa"/>
          </w:tcPr>
          <w:p w14:paraId="2371E43C" w14:textId="1D73E987" w:rsidR="00810ABD" w:rsidRDefault="00810ABD" w:rsidP="00810ABD">
            <w:pPr>
              <w:autoSpaceDE w:val="0"/>
              <w:autoSpaceDN w:val="0"/>
              <w:adjustRightInd w:val="0"/>
              <w:snapToGrid w:val="0"/>
              <w:ind w:left="60" w:hanging="60"/>
              <w:jc w:val="both"/>
              <w:rPr>
                <w:rFonts w:ascii="Times New Roman" w:hAnsi="Times New Roman"/>
                <w:szCs w:val="20"/>
              </w:rPr>
            </w:pPr>
            <w:r>
              <w:rPr>
                <w:rFonts w:ascii="Times New Roman" w:hAnsi="Times New Roman"/>
                <w:szCs w:val="20"/>
              </w:rPr>
              <w:t>Not supportive, also same view as QCM and others, we should discuss this after we discuss Proposal 1 and Proposal 3</w:t>
            </w:r>
          </w:p>
        </w:tc>
      </w:tr>
      <w:tr w:rsidR="00AF56BB" w:rsidRPr="00ED7F82" w14:paraId="13F149BC" w14:textId="77777777" w:rsidTr="00BC44DE">
        <w:tc>
          <w:tcPr>
            <w:tcW w:w="1458" w:type="dxa"/>
          </w:tcPr>
          <w:p w14:paraId="30881AD4" w14:textId="7D16EA07" w:rsidR="00AF56BB" w:rsidRDefault="00AF56BB" w:rsidP="00AF56BB">
            <w:pPr>
              <w:autoSpaceDE w:val="0"/>
              <w:autoSpaceDN w:val="0"/>
              <w:adjustRightInd w:val="0"/>
              <w:snapToGrid w:val="0"/>
              <w:jc w:val="both"/>
              <w:rPr>
                <w:rFonts w:ascii="Times New Roman" w:hAnsi="Times New Roman"/>
                <w:szCs w:val="20"/>
              </w:rPr>
            </w:pPr>
            <w:r>
              <w:rPr>
                <w:rFonts w:ascii="Times New Roman" w:hAnsi="Times New Roman"/>
                <w:szCs w:val="20"/>
              </w:rPr>
              <w:t>Sony</w:t>
            </w:r>
          </w:p>
        </w:tc>
        <w:tc>
          <w:tcPr>
            <w:tcW w:w="8176" w:type="dxa"/>
          </w:tcPr>
          <w:p w14:paraId="707A03D1" w14:textId="386850D6" w:rsidR="00AF56BB" w:rsidRDefault="00AF56BB" w:rsidP="00AF56BB">
            <w:pPr>
              <w:autoSpaceDE w:val="0"/>
              <w:autoSpaceDN w:val="0"/>
              <w:adjustRightInd w:val="0"/>
              <w:snapToGrid w:val="0"/>
              <w:ind w:left="60" w:hanging="60"/>
              <w:jc w:val="both"/>
              <w:rPr>
                <w:rFonts w:ascii="Times New Roman" w:hAnsi="Times New Roman"/>
                <w:szCs w:val="20"/>
              </w:rPr>
            </w:pPr>
            <w:r>
              <w:rPr>
                <w:rFonts w:ascii="Times New Roman" w:hAnsi="Times New Roman"/>
                <w:szCs w:val="20"/>
              </w:rPr>
              <w:t>We support the FL´s proposal. In our view, Alt 3-0 is preferred.</w:t>
            </w:r>
          </w:p>
        </w:tc>
      </w:tr>
    </w:tbl>
    <w:p w14:paraId="1EEFCB5C" w14:textId="77777777" w:rsidR="001A1368" w:rsidRPr="00437545" w:rsidRDefault="001A1368" w:rsidP="00C851BA">
      <w:pPr>
        <w:pStyle w:val="3GPPNormalText"/>
        <w:ind w:left="1680" w:firstLine="0"/>
        <w:rPr>
          <w:rFonts w:eastAsiaTheme="minorEastAsia"/>
          <w:sz w:val="20"/>
          <w:szCs w:val="20"/>
          <w:lang w:val="en-GB" w:eastAsia="zh-CN"/>
        </w:rPr>
      </w:pPr>
    </w:p>
    <w:p w14:paraId="36CC5198" w14:textId="3DB1B3BF" w:rsidR="00EB391C" w:rsidRPr="00FA6F7A" w:rsidRDefault="001A1368" w:rsidP="00EB391C">
      <w:pPr>
        <w:pStyle w:val="Heading3"/>
        <w:numPr>
          <w:ilvl w:val="0"/>
          <w:numId w:val="0"/>
        </w:numPr>
        <w:rPr>
          <w:rFonts w:ascii="Calibri" w:hAnsi="Calibri" w:cs="Calibri"/>
          <w:sz w:val="22"/>
          <w:szCs w:val="22"/>
        </w:rPr>
      </w:pPr>
      <w:r w:rsidRPr="00FA6F7A">
        <w:rPr>
          <w:rFonts w:ascii="Calibri" w:hAnsi="Calibri" w:cs="Calibri"/>
          <w:sz w:val="22"/>
          <w:szCs w:val="22"/>
        </w:rPr>
        <w:t>2.1.3</w:t>
      </w:r>
      <w:r w:rsidR="00EB391C" w:rsidRPr="00FA6F7A">
        <w:rPr>
          <w:rFonts w:ascii="Calibri" w:hAnsi="Calibri" w:cs="Calibri"/>
          <w:sz w:val="22"/>
          <w:szCs w:val="22"/>
        </w:rPr>
        <w:t xml:space="preserve"> </w:t>
      </w:r>
      <w:r w:rsidR="00870AA9" w:rsidRPr="00FA6F7A">
        <w:rPr>
          <w:rFonts w:ascii="Calibri" w:hAnsi="Calibri" w:cs="Calibri"/>
          <w:sz w:val="22"/>
          <w:szCs w:val="22"/>
        </w:rPr>
        <w:t>Mechanism to convey SD-FD beamforming bases using CSI-RS ports</w:t>
      </w:r>
    </w:p>
    <w:p w14:paraId="0C85C582" w14:textId="7C5706E4" w:rsidR="00986440" w:rsidRPr="0089668D" w:rsidRDefault="00C82FFE" w:rsidP="00C82FF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In RAN1#103e meeting, there are </w:t>
      </w:r>
      <w:r w:rsidR="003C6713" w:rsidRPr="0089668D">
        <w:rPr>
          <w:rFonts w:ascii="Times New Roman" w:eastAsia="SimSun" w:hAnsi="Times New Roman"/>
          <w:sz w:val="22"/>
          <w:szCs w:val="22"/>
          <w:lang w:val="en-US" w:eastAsia="zh-CN"/>
        </w:rPr>
        <w:t>intense discussion</w:t>
      </w:r>
      <w:r w:rsidRPr="0089668D">
        <w:rPr>
          <w:rFonts w:ascii="Times New Roman" w:eastAsia="SimSun" w:hAnsi="Times New Roman"/>
          <w:sz w:val="22"/>
          <w:szCs w:val="22"/>
          <w:lang w:val="en-US" w:eastAsia="zh-CN"/>
        </w:rPr>
        <w:t xml:space="preserve"> on mechanism to convey SD-FD beamforming bases using CSI-RS ports</w:t>
      </w:r>
      <w:r w:rsidR="003C6713" w:rsidRPr="0089668D">
        <w:rPr>
          <w:rFonts w:ascii="Times New Roman" w:eastAsia="SimSun" w:hAnsi="Times New Roman"/>
          <w:sz w:val="22"/>
          <w:szCs w:val="22"/>
          <w:lang w:val="en-US" w:eastAsia="zh-CN"/>
        </w:rPr>
        <w:t xml:space="preserve"> and association mechanism</w:t>
      </w:r>
      <w:r w:rsidRPr="0089668D">
        <w:rPr>
          <w:rFonts w:ascii="Times New Roman" w:eastAsia="SimSun" w:hAnsi="Times New Roman"/>
          <w:sz w:val="22"/>
          <w:szCs w:val="22"/>
          <w:lang w:val="en-US" w:eastAsia="zh-CN"/>
        </w:rPr>
        <w:t xml:space="preserve">. </w:t>
      </w:r>
    </w:p>
    <w:p w14:paraId="3A75BD7E" w14:textId="429A2268" w:rsidR="00986440" w:rsidRPr="0089668D" w:rsidRDefault="001F4ADC" w:rsidP="00B83FC7">
      <w:pPr>
        <w:pStyle w:val="ListParagraph"/>
        <w:numPr>
          <w:ilvl w:val="0"/>
          <w:numId w:val="49"/>
        </w:numPr>
        <w:ind w:leftChars="0"/>
        <w:jc w:val="both"/>
        <w:rPr>
          <w:rFonts w:ascii="Times New Roman" w:eastAsia="SimSun" w:hAnsi="Times New Roman"/>
          <w:sz w:val="22"/>
          <w:szCs w:val="22"/>
          <w:lang w:val="en-US" w:eastAsia="zh-CN"/>
        </w:rPr>
      </w:pPr>
      <w:r w:rsidRPr="0089668D">
        <w:rPr>
          <w:rFonts w:ascii="Times New Roman" w:eastAsia="SimSun" w:hAnsi="Times New Roman"/>
          <w:b/>
          <w:sz w:val="22"/>
          <w:szCs w:val="22"/>
          <w:lang w:val="en-US" w:eastAsia="zh-CN"/>
        </w:rPr>
        <w:t>CSI-RS overhead:</w:t>
      </w:r>
      <w:r w:rsidRPr="0089668D">
        <w:rPr>
          <w:rFonts w:ascii="Times New Roman" w:eastAsia="SimSun" w:hAnsi="Times New Roman"/>
          <w:sz w:val="22"/>
          <w:szCs w:val="22"/>
          <w:lang w:val="en-US" w:eastAsia="zh-CN"/>
        </w:rPr>
        <w:t xml:space="preserve"> </w:t>
      </w:r>
      <w:r w:rsidR="00986440" w:rsidRPr="0089668D">
        <w:rPr>
          <w:rFonts w:ascii="Times New Roman" w:eastAsia="SimSun" w:hAnsi="Times New Roman"/>
          <w:sz w:val="22"/>
          <w:szCs w:val="22"/>
          <w:lang w:val="en-US" w:eastAsia="zh-CN"/>
        </w:rPr>
        <w:t>Based on tdoc review, companies (e.g.</w:t>
      </w:r>
      <w:r w:rsidR="00986440" w:rsidRPr="00FA6F7A">
        <w:rPr>
          <w:rFonts w:ascii="Times New Roman" w:eastAsiaTheme="minorEastAsia" w:hAnsi="Times New Roman"/>
          <w:sz w:val="22"/>
          <w:szCs w:val="22"/>
          <w:lang w:val="en-US" w:eastAsia="zh-CN"/>
        </w:rPr>
        <w:t xml:space="preserve"> Nokia, Nokia Shanghai Bell, MTK, Sony, vivo, DCM, CATT, Intel, ZTE</w:t>
      </w:r>
      <w:r w:rsidR="00986440" w:rsidRPr="0089668D">
        <w:rPr>
          <w:rFonts w:ascii="Times New Roman" w:eastAsia="SimSun" w:hAnsi="Times New Roman"/>
          <w:sz w:val="22"/>
          <w:szCs w:val="22"/>
          <w:lang w:val="en-US" w:eastAsia="zh-CN"/>
        </w:rPr>
        <w:t>) think reduction in CSI-RS overhead is needed for R17 PS CB</w:t>
      </w:r>
      <w:r w:rsidRPr="0089668D">
        <w:rPr>
          <w:rFonts w:ascii="Times New Roman" w:eastAsia="SimSun" w:hAnsi="Times New Roman"/>
          <w:sz w:val="22"/>
          <w:szCs w:val="22"/>
          <w:lang w:val="en-US" w:eastAsia="zh-CN"/>
        </w:rPr>
        <w:t xml:space="preserve">. Moreover </w:t>
      </w:r>
      <w:r w:rsidR="00986440" w:rsidRPr="0089668D">
        <w:rPr>
          <w:rFonts w:ascii="Times New Roman" w:eastAsia="SimSun" w:hAnsi="Times New Roman"/>
          <w:sz w:val="22"/>
          <w:szCs w:val="22"/>
          <w:lang w:val="en-US" w:eastAsia="zh-CN"/>
        </w:rPr>
        <w:t>some companies’ (e.g. Intel</w:t>
      </w:r>
      <w:r w:rsidRPr="0089668D">
        <w:rPr>
          <w:rFonts w:ascii="Times New Roman" w:eastAsia="SimSun" w:hAnsi="Times New Roman"/>
          <w:sz w:val="22"/>
          <w:szCs w:val="22"/>
          <w:lang w:val="en-US" w:eastAsia="zh-CN"/>
        </w:rPr>
        <w:t>,</w:t>
      </w:r>
      <w:r w:rsidR="00986440" w:rsidRPr="0089668D">
        <w:rPr>
          <w:rFonts w:ascii="Times New Roman" w:eastAsia="SimSun" w:hAnsi="Times New Roman"/>
          <w:sz w:val="22"/>
          <w:szCs w:val="22"/>
          <w:lang w:val="en-US" w:eastAsia="zh-CN"/>
        </w:rPr>
        <w:t xml:space="preserve"> ZTE, </w:t>
      </w:r>
      <w:r w:rsidR="00986440" w:rsidRPr="00FA6F7A">
        <w:rPr>
          <w:rFonts w:ascii="Times New Roman" w:eastAsiaTheme="minorEastAsia" w:hAnsi="Times New Roman"/>
          <w:sz w:val="22"/>
          <w:szCs w:val="22"/>
          <w:lang w:val="en-US" w:eastAsia="zh-CN"/>
        </w:rPr>
        <w:t>Huawei,</w:t>
      </w:r>
      <w:r w:rsidRPr="00FA6F7A">
        <w:rPr>
          <w:rFonts w:ascii="Times New Roman" w:eastAsiaTheme="minorEastAsia" w:hAnsi="Times New Roman"/>
          <w:sz w:val="22"/>
          <w:szCs w:val="22"/>
          <w:lang w:val="en-US" w:eastAsia="zh-CN"/>
        </w:rPr>
        <w:t xml:space="preserve"> </w:t>
      </w:r>
      <w:r w:rsidR="00986440" w:rsidRPr="00FA6F7A">
        <w:rPr>
          <w:rFonts w:ascii="Times New Roman" w:eastAsiaTheme="minorEastAsia" w:hAnsi="Times New Roman"/>
          <w:sz w:val="22"/>
          <w:szCs w:val="22"/>
          <w:lang w:val="en-US" w:eastAsia="zh-CN"/>
        </w:rPr>
        <w:t>HiSilicon, China Unicom, QC, Nokia, Nokia Shanghai Bell</w:t>
      </w:r>
      <w:r w:rsidR="00986440" w:rsidRPr="0089668D">
        <w:rPr>
          <w:rFonts w:ascii="Times New Roman" w:eastAsia="SimSun" w:hAnsi="Times New Roman"/>
          <w:sz w:val="22"/>
          <w:szCs w:val="22"/>
          <w:lang w:val="en-US" w:eastAsia="zh-CN"/>
        </w:rPr>
        <w:t xml:space="preserve">) simulation results show that performance gain can be observed if some solution(s) </w:t>
      </w:r>
      <w:r w:rsidR="002746E1" w:rsidRPr="0089668D">
        <w:rPr>
          <w:rFonts w:ascii="Times New Roman" w:eastAsia="SimSun" w:hAnsi="Times New Roman"/>
          <w:sz w:val="22"/>
          <w:szCs w:val="22"/>
          <w:lang w:val="en-US" w:eastAsia="zh-CN"/>
        </w:rPr>
        <w:t>can be</w:t>
      </w:r>
      <w:r w:rsidR="00986440" w:rsidRPr="0089668D">
        <w:rPr>
          <w:rFonts w:ascii="Times New Roman" w:eastAsia="SimSun" w:hAnsi="Times New Roman"/>
          <w:sz w:val="22"/>
          <w:szCs w:val="22"/>
          <w:lang w:val="en-US" w:eastAsia="zh-CN"/>
        </w:rPr>
        <w:t xml:space="preserve"> used to reduce the CSI-RS overhead. </w:t>
      </w:r>
    </w:p>
    <w:p w14:paraId="29756883" w14:textId="1E48BA72" w:rsidR="00986440" w:rsidRPr="0089668D" w:rsidRDefault="001F4ADC" w:rsidP="00B83FC7">
      <w:pPr>
        <w:pStyle w:val="ListParagraph"/>
        <w:numPr>
          <w:ilvl w:val="0"/>
          <w:numId w:val="49"/>
        </w:numPr>
        <w:ind w:leftChars="0"/>
        <w:jc w:val="both"/>
        <w:rPr>
          <w:rFonts w:ascii="Times New Roman" w:eastAsia="SimSun" w:hAnsi="Times New Roman"/>
          <w:sz w:val="22"/>
          <w:szCs w:val="22"/>
          <w:lang w:eastAsia="zh-CN"/>
        </w:rPr>
      </w:pPr>
      <w:r w:rsidRPr="0089668D">
        <w:rPr>
          <w:rFonts w:ascii="Times New Roman" w:eastAsia="SimSun" w:hAnsi="Times New Roman"/>
          <w:b/>
          <w:sz w:val="22"/>
          <w:szCs w:val="22"/>
          <w:lang w:val="en-US" w:eastAsia="zh-CN"/>
        </w:rPr>
        <w:t>CSI-RS Configuration:</w:t>
      </w:r>
      <w:r w:rsidRPr="0089668D">
        <w:rPr>
          <w:rFonts w:ascii="Times New Roman" w:eastAsia="SimSun" w:hAnsi="Times New Roman"/>
          <w:sz w:val="22"/>
          <w:szCs w:val="22"/>
          <w:lang w:val="en-US" w:eastAsia="zh-CN"/>
        </w:rPr>
        <w:t xml:space="preserve"> S</w:t>
      </w:r>
      <w:r w:rsidR="00986440" w:rsidRPr="0089668D">
        <w:rPr>
          <w:rFonts w:ascii="Times New Roman" w:eastAsia="SimSun" w:hAnsi="Times New Roman"/>
          <w:sz w:val="22"/>
          <w:szCs w:val="22"/>
          <w:lang w:val="en-US" w:eastAsia="zh-CN"/>
        </w:rPr>
        <w:t>ome companies (</w:t>
      </w:r>
      <w:r w:rsidR="00986440" w:rsidRPr="00FA6F7A">
        <w:rPr>
          <w:rFonts w:ascii="Times New Roman" w:eastAsiaTheme="minorEastAsia" w:hAnsi="Times New Roman"/>
          <w:sz w:val="22"/>
          <w:szCs w:val="22"/>
          <w:lang w:val="en-US" w:eastAsia="zh-CN"/>
        </w:rPr>
        <w:t>Nokia, Nokia Shanghai Bell, Huawei, HiSilicon, China Unicom</w:t>
      </w:r>
      <w:r w:rsidR="00986440" w:rsidRPr="0089668D">
        <w:rPr>
          <w:rFonts w:ascii="Times New Roman" w:eastAsia="SimSun" w:hAnsi="Times New Roman"/>
          <w:sz w:val="22"/>
          <w:szCs w:val="22"/>
          <w:lang w:val="en-US" w:eastAsia="zh-CN"/>
        </w:rPr>
        <w:t xml:space="preserve">) propose some solution(s) to support more flexibility CSI-RS configuration. </w:t>
      </w:r>
    </w:p>
    <w:p w14:paraId="64F8DE51" w14:textId="3E66B7B2" w:rsidR="00986440" w:rsidRPr="0089668D" w:rsidRDefault="001F4ADC" w:rsidP="00B83FC7">
      <w:pPr>
        <w:pStyle w:val="ListParagraph"/>
        <w:numPr>
          <w:ilvl w:val="0"/>
          <w:numId w:val="49"/>
        </w:numPr>
        <w:ind w:leftChars="0"/>
        <w:jc w:val="both"/>
        <w:rPr>
          <w:rFonts w:ascii="Times New Roman" w:eastAsia="SimSun" w:hAnsi="Times New Roman"/>
          <w:sz w:val="22"/>
          <w:szCs w:val="22"/>
          <w:lang w:val="en-US" w:eastAsia="zh-CN"/>
        </w:rPr>
      </w:pPr>
      <w:r w:rsidRPr="0089668D">
        <w:rPr>
          <w:rFonts w:ascii="Times New Roman" w:eastAsia="SimSun" w:hAnsi="Times New Roman"/>
          <w:b/>
          <w:sz w:val="22"/>
          <w:szCs w:val="22"/>
          <w:lang w:eastAsia="zh-CN"/>
        </w:rPr>
        <w:t>More than 32 SD-FD pairs:</w:t>
      </w:r>
      <w:r w:rsidRPr="0089668D">
        <w:rPr>
          <w:rFonts w:ascii="Times New Roman" w:eastAsia="SimSun" w:hAnsi="Times New Roman"/>
          <w:sz w:val="22"/>
          <w:szCs w:val="22"/>
          <w:lang w:eastAsia="zh-CN"/>
        </w:rPr>
        <w:t xml:space="preserve"> </w:t>
      </w:r>
      <w:r w:rsidR="00986440" w:rsidRPr="0089668D">
        <w:rPr>
          <w:rFonts w:ascii="Times New Roman" w:eastAsia="SimSun" w:hAnsi="Times New Roman"/>
          <w:sz w:val="22"/>
          <w:szCs w:val="22"/>
          <w:lang w:eastAsia="zh-CN"/>
        </w:rPr>
        <w:t>whether support</w:t>
      </w:r>
      <w:r w:rsidR="004050DF" w:rsidRPr="0089668D">
        <w:rPr>
          <w:rFonts w:ascii="Times New Roman" w:eastAsia="SimSun" w:hAnsi="Times New Roman"/>
          <w:sz w:val="22"/>
          <w:szCs w:val="22"/>
          <w:lang w:eastAsia="zh-CN"/>
        </w:rPr>
        <w:t>ing</w:t>
      </w:r>
      <w:r w:rsidR="00986440" w:rsidRPr="0089668D">
        <w:rPr>
          <w:rFonts w:ascii="Times New Roman" w:eastAsia="SimSun" w:hAnsi="Times New Roman"/>
          <w:sz w:val="22"/>
          <w:szCs w:val="22"/>
          <w:lang w:eastAsia="zh-CN"/>
        </w:rPr>
        <w:t xml:space="preserve"> larger than 32 SD-FD pairs for Rel-17 PS codebook, companies’ views are not converging. </w:t>
      </w:r>
      <w:r w:rsidR="00573355" w:rsidRPr="0089668D">
        <w:rPr>
          <w:rFonts w:ascii="Times New Roman" w:eastAsia="SimSun" w:hAnsi="Times New Roman"/>
          <w:sz w:val="22"/>
          <w:szCs w:val="22"/>
          <w:lang w:eastAsia="zh-CN"/>
        </w:rPr>
        <w:t>Based on performance gain from SLS simulation results, s</w:t>
      </w:r>
      <w:r w:rsidR="00986440" w:rsidRPr="0089668D">
        <w:rPr>
          <w:rFonts w:ascii="Times New Roman" w:eastAsia="SimSun" w:hAnsi="Times New Roman"/>
          <w:sz w:val="22"/>
          <w:szCs w:val="22"/>
          <w:lang w:eastAsia="zh-CN"/>
        </w:rPr>
        <w:t xml:space="preserve">ome companies (e.g. </w:t>
      </w:r>
      <w:r w:rsidR="00986440" w:rsidRPr="00FA6F7A">
        <w:rPr>
          <w:rFonts w:ascii="Times New Roman" w:eastAsia="SimSun" w:hAnsi="Times New Roman"/>
          <w:sz w:val="22"/>
          <w:szCs w:val="22"/>
          <w:lang w:eastAsia="zh-CN"/>
        </w:rPr>
        <w:t>ZTE</w:t>
      </w:r>
      <w:r w:rsidR="004050DF" w:rsidRPr="00FA6F7A">
        <w:rPr>
          <w:rFonts w:ascii="Times New Roman" w:eastAsia="SimSun" w:hAnsi="Times New Roman"/>
          <w:sz w:val="22"/>
          <w:szCs w:val="22"/>
          <w:lang w:eastAsia="zh-CN"/>
        </w:rPr>
        <w:t xml:space="preserve"> (</w:t>
      </w:r>
      <w:r w:rsidR="00AD1D87" w:rsidRPr="00FA6F7A">
        <w:rPr>
          <w:rFonts w:ascii="Times New Roman" w:eastAsia="SimSun" w:hAnsi="Times New Roman"/>
          <w:sz w:val="22"/>
          <w:szCs w:val="22"/>
          <w:lang w:eastAsia="zh-CN"/>
        </w:rPr>
        <w:t>~4</w:t>
      </w:r>
      <w:r w:rsidR="004050DF" w:rsidRPr="00FA6F7A">
        <w:rPr>
          <w:rFonts w:ascii="Times New Roman" w:eastAsia="SimSun" w:hAnsi="Times New Roman"/>
          <w:sz w:val="22"/>
          <w:szCs w:val="22"/>
          <w:lang w:eastAsia="zh-CN"/>
        </w:rPr>
        <w:t>%)</w:t>
      </w:r>
      <w:r w:rsidR="00986440" w:rsidRPr="00FA6F7A">
        <w:rPr>
          <w:rFonts w:ascii="Times New Roman" w:eastAsia="SimSun" w:hAnsi="Times New Roman"/>
          <w:sz w:val="22"/>
          <w:szCs w:val="22"/>
          <w:lang w:eastAsia="zh-CN"/>
        </w:rPr>
        <w:t>, CATT</w:t>
      </w:r>
      <w:r w:rsidR="004050DF" w:rsidRPr="00FA6F7A">
        <w:rPr>
          <w:rFonts w:ascii="Times New Roman" w:eastAsia="SimSun" w:hAnsi="Times New Roman"/>
          <w:sz w:val="22"/>
          <w:szCs w:val="22"/>
          <w:lang w:eastAsia="zh-CN"/>
        </w:rPr>
        <w:t xml:space="preserve"> (</w:t>
      </w:r>
      <w:r w:rsidR="00AD1D87" w:rsidRPr="00FA6F7A">
        <w:rPr>
          <w:rFonts w:ascii="Times New Roman" w:eastAsia="SimSun" w:hAnsi="Times New Roman"/>
          <w:sz w:val="22"/>
          <w:szCs w:val="22"/>
          <w:lang w:eastAsia="zh-CN"/>
        </w:rPr>
        <w:t>2%~6</w:t>
      </w:r>
      <w:r w:rsidR="004050DF" w:rsidRPr="00FA6F7A">
        <w:rPr>
          <w:rFonts w:ascii="Times New Roman" w:eastAsia="SimSun" w:hAnsi="Times New Roman"/>
          <w:sz w:val="22"/>
          <w:szCs w:val="22"/>
          <w:lang w:eastAsia="zh-CN"/>
        </w:rPr>
        <w:t>%)</w:t>
      </w:r>
      <w:r w:rsidR="00986440" w:rsidRPr="00FA6F7A">
        <w:rPr>
          <w:rFonts w:ascii="Times New Roman" w:eastAsia="SimSun" w:hAnsi="Times New Roman"/>
          <w:sz w:val="22"/>
          <w:szCs w:val="22"/>
          <w:lang w:eastAsia="zh-CN"/>
        </w:rPr>
        <w:t>, vivo</w:t>
      </w:r>
      <w:r w:rsidR="004050DF" w:rsidRPr="00FA6F7A">
        <w:rPr>
          <w:rFonts w:ascii="Times New Roman" w:eastAsia="SimSun" w:hAnsi="Times New Roman"/>
          <w:sz w:val="22"/>
          <w:szCs w:val="22"/>
          <w:lang w:eastAsia="zh-CN"/>
        </w:rPr>
        <w:t>(</w:t>
      </w:r>
      <w:r w:rsidR="00573355" w:rsidRPr="00FA6F7A">
        <w:rPr>
          <w:rFonts w:ascii="Times New Roman" w:eastAsia="SimSun" w:hAnsi="Times New Roman"/>
          <w:sz w:val="22"/>
          <w:szCs w:val="22"/>
          <w:lang w:eastAsia="zh-CN"/>
        </w:rPr>
        <w:t>~3</w:t>
      </w:r>
      <w:r w:rsidR="004050DF" w:rsidRPr="00FA6F7A">
        <w:rPr>
          <w:rFonts w:ascii="Times New Roman" w:eastAsia="SimSun" w:hAnsi="Times New Roman"/>
          <w:sz w:val="22"/>
          <w:szCs w:val="22"/>
          <w:lang w:eastAsia="zh-CN"/>
        </w:rPr>
        <w:t>%)</w:t>
      </w:r>
      <w:r w:rsidR="00986440" w:rsidRPr="00FA6F7A">
        <w:rPr>
          <w:rFonts w:ascii="Times New Roman" w:eastAsia="SimSun" w:hAnsi="Times New Roman"/>
          <w:sz w:val="22"/>
          <w:szCs w:val="22"/>
          <w:lang w:eastAsia="zh-CN"/>
        </w:rPr>
        <w:t>)</w:t>
      </w:r>
      <w:r w:rsidR="00986440" w:rsidRPr="0089668D">
        <w:rPr>
          <w:rFonts w:ascii="Times New Roman" w:eastAsia="SimSun" w:hAnsi="Times New Roman"/>
          <w:sz w:val="22"/>
          <w:szCs w:val="22"/>
          <w:lang w:eastAsia="zh-CN"/>
        </w:rPr>
        <w:t xml:space="preserve"> support more than 32 SD-FD pairs</w:t>
      </w:r>
      <w:r w:rsidR="002746E1" w:rsidRPr="0089668D">
        <w:rPr>
          <w:rFonts w:ascii="Times New Roman" w:eastAsia="SimSun" w:hAnsi="Times New Roman"/>
          <w:sz w:val="22"/>
          <w:szCs w:val="22"/>
          <w:lang w:eastAsia="zh-CN"/>
        </w:rPr>
        <w:t xml:space="preserve">. On the other hands, </w:t>
      </w:r>
      <w:r w:rsidR="00986440" w:rsidRPr="0089668D">
        <w:rPr>
          <w:rFonts w:ascii="Times New Roman" w:eastAsia="SimSun" w:hAnsi="Times New Roman"/>
          <w:sz w:val="22"/>
          <w:szCs w:val="22"/>
          <w:lang w:eastAsia="zh-CN"/>
        </w:rPr>
        <w:t>some companies (e.g. OPPO</w:t>
      </w:r>
      <w:r w:rsidR="00573355" w:rsidRPr="0089668D">
        <w:rPr>
          <w:rFonts w:ascii="Times New Roman" w:eastAsia="SimSun" w:hAnsi="Times New Roman"/>
          <w:sz w:val="22"/>
          <w:szCs w:val="22"/>
          <w:lang w:eastAsia="zh-CN"/>
        </w:rPr>
        <w:t xml:space="preserve"> (</w:t>
      </w:r>
      <w:r w:rsidR="00573355" w:rsidRPr="00FA6F7A">
        <w:rPr>
          <w:rFonts w:ascii="Times New Roman" w:eastAsia="SimSun" w:hAnsi="Times New Roman"/>
          <w:sz w:val="22"/>
          <w:szCs w:val="22"/>
          <w:lang w:eastAsia="zh-CN"/>
        </w:rPr>
        <w:t>marginal</w:t>
      </w:r>
      <w:r w:rsidR="001302C4" w:rsidRPr="00FA6F7A">
        <w:rPr>
          <w:rFonts w:ascii="Times New Roman" w:eastAsia="SimSun" w:hAnsi="Times New Roman"/>
          <w:sz w:val="22"/>
          <w:szCs w:val="22"/>
          <w:lang w:eastAsia="zh-CN"/>
        </w:rPr>
        <w:t xml:space="preserve"> gain</w:t>
      </w:r>
      <w:r w:rsidR="00573355" w:rsidRPr="0089668D">
        <w:rPr>
          <w:rFonts w:ascii="Times New Roman" w:eastAsia="SimSun" w:hAnsi="Times New Roman"/>
          <w:sz w:val="22"/>
          <w:szCs w:val="22"/>
          <w:lang w:eastAsia="zh-CN"/>
        </w:rPr>
        <w:t>)</w:t>
      </w:r>
      <w:r w:rsidR="00986440" w:rsidRPr="0089668D">
        <w:rPr>
          <w:rFonts w:ascii="Times New Roman" w:eastAsia="SimSun" w:hAnsi="Times New Roman"/>
          <w:sz w:val="22"/>
          <w:szCs w:val="22"/>
          <w:lang w:eastAsia="zh-CN"/>
        </w:rPr>
        <w:t xml:space="preserve">, </w:t>
      </w:r>
      <w:r w:rsidR="00986440" w:rsidRPr="0089668D">
        <w:rPr>
          <w:rFonts w:ascii="Times New Roman" w:eastAsia="SimSun" w:hAnsi="Times New Roman"/>
          <w:sz w:val="22"/>
          <w:szCs w:val="22"/>
          <w:lang w:val="en-US" w:eastAsia="zh-CN"/>
        </w:rPr>
        <w:t>Fraunhofer IIS, Fraunhofer HHI, LG Electronics</w:t>
      </w:r>
      <w:r w:rsidR="00986440" w:rsidRPr="0089668D">
        <w:rPr>
          <w:rFonts w:ascii="Times New Roman" w:eastAsia="SimSun" w:hAnsi="Times New Roman"/>
          <w:sz w:val="22"/>
          <w:szCs w:val="22"/>
          <w:lang w:eastAsia="zh-CN"/>
        </w:rPr>
        <w:t>) think there is no need to support more than 32 SD-FD pairs</w:t>
      </w:r>
      <w:r w:rsidR="004050DF" w:rsidRPr="0089668D">
        <w:rPr>
          <w:rFonts w:ascii="Times New Roman" w:eastAsia="SimSun" w:hAnsi="Times New Roman"/>
          <w:sz w:val="22"/>
          <w:szCs w:val="22"/>
          <w:lang w:eastAsia="zh-CN"/>
        </w:rPr>
        <w:t xml:space="preserve"> or depending on further evaluation results. </w:t>
      </w:r>
      <w:r w:rsidR="00986440" w:rsidRPr="0089668D">
        <w:rPr>
          <w:rFonts w:ascii="Times New Roman" w:eastAsia="SimSun" w:hAnsi="Times New Roman"/>
          <w:sz w:val="22"/>
          <w:szCs w:val="22"/>
          <w:lang w:eastAsia="zh-CN"/>
        </w:rPr>
        <w:t xml:space="preserve"> </w:t>
      </w:r>
      <w:r w:rsidR="00986440" w:rsidRPr="0089668D" w:rsidDel="00840DA8">
        <w:rPr>
          <w:rFonts w:ascii="Times New Roman" w:eastAsia="SimSun" w:hAnsi="Times New Roman"/>
          <w:sz w:val="22"/>
          <w:szCs w:val="22"/>
          <w:lang w:val="en-US" w:eastAsia="zh-CN"/>
        </w:rPr>
        <w:t xml:space="preserve"> </w:t>
      </w:r>
    </w:p>
    <w:p w14:paraId="5076D467" w14:textId="354BFCEC" w:rsidR="00870AA9" w:rsidRPr="0089668D" w:rsidRDefault="004050DF" w:rsidP="00C82FF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Based on above motivations, m</w:t>
      </w:r>
      <w:r w:rsidR="00C82FFE" w:rsidRPr="0089668D">
        <w:rPr>
          <w:rFonts w:ascii="Times New Roman" w:eastAsia="SimSun" w:hAnsi="Times New Roman"/>
          <w:sz w:val="22"/>
          <w:szCs w:val="22"/>
          <w:lang w:val="en-US" w:eastAsia="zh-CN"/>
        </w:rPr>
        <w:t xml:space="preserve">ore than 10 companies show their </w:t>
      </w:r>
      <w:r w:rsidRPr="0089668D">
        <w:rPr>
          <w:rFonts w:ascii="Times New Roman" w:eastAsia="SimSun" w:hAnsi="Times New Roman"/>
          <w:sz w:val="22"/>
          <w:szCs w:val="22"/>
          <w:lang w:val="en-US" w:eastAsia="zh-CN"/>
        </w:rPr>
        <w:t xml:space="preserve">solutions </w:t>
      </w:r>
      <w:r w:rsidR="003C6713" w:rsidRPr="0089668D">
        <w:rPr>
          <w:rFonts w:ascii="Times New Roman" w:eastAsia="SimSun" w:hAnsi="Times New Roman"/>
          <w:sz w:val="22"/>
          <w:szCs w:val="22"/>
          <w:lang w:val="en-US" w:eastAsia="zh-CN"/>
        </w:rPr>
        <w:t xml:space="preserve">over </w:t>
      </w:r>
      <w:r w:rsidR="00C82FFE" w:rsidRPr="0089668D">
        <w:rPr>
          <w:rFonts w:ascii="Times New Roman" w:eastAsia="SimSun" w:hAnsi="Times New Roman"/>
          <w:sz w:val="22"/>
          <w:szCs w:val="22"/>
          <w:lang w:val="en-US" w:eastAsia="zh-CN"/>
        </w:rPr>
        <w:t>this issue</w:t>
      </w:r>
      <w:r w:rsidR="003C6713" w:rsidRPr="0089668D">
        <w:rPr>
          <w:rFonts w:ascii="Times New Roman" w:eastAsia="SimSun" w:hAnsi="Times New Roman"/>
          <w:sz w:val="22"/>
          <w:szCs w:val="22"/>
          <w:lang w:val="en-US" w:eastAsia="zh-CN"/>
        </w:rPr>
        <w:t xml:space="preserve"> this meeting as following: </w:t>
      </w:r>
      <w:r w:rsidR="00C82FFE" w:rsidRPr="0089668D">
        <w:rPr>
          <w:rFonts w:ascii="Times New Roman" w:eastAsia="SimSun" w:hAnsi="Times New Roman"/>
          <w:sz w:val="22"/>
          <w:szCs w:val="22"/>
          <w:lang w:val="en-US" w:eastAsia="zh-CN"/>
        </w:rPr>
        <w:t xml:space="preserve"> </w:t>
      </w:r>
    </w:p>
    <w:p w14:paraId="06AA2542" w14:textId="77777777" w:rsidR="009A7FE1" w:rsidRPr="003A174F" w:rsidRDefault="009A7FE1" w:rsidP="009A7FE1">
      <w:pPr>
        <w:autoSpaceDE w:val="0"/>
        <w:autoSpaceDN w:val="0"/>
        <w:adjustRightInd w:val="0"/>
        <w:snapToGrid w:val="0"/>
        <w:spacing w:after="48"/>
        <w:ind w:left="0" w:firstLine="0"/>
        <w:jc w:val="center"/>
        <w:rPr>
          <w:rFonts w:ascii="Times New Roman" w:eastAsia="SimSun" w:hAnsi="Times New Roman"/>
          <w:b/>
          <w:szCs w:val="20"/>
          <w:lang w:val="en-US" w:eastAsia="zh-CN"/>
        </w:rPr>
      </w:pPr>
      <w:r>
        <w:rPr>
          <w:rFonts w:ascii="Times New Roman" w:eastAsia="SimSun" w:hAnsi="Times New Roman"/>
          <w:b/>
          <w:szCs w:val="20"/>
          <w:lang w:val="en-US" w:eastAsia="zh-CN"/>
        </w:rPr>
        <w:t>Table 2</w:t>
      </w:r>
      <w:r w:rsidRPr="004016F7">
        <w:rPr>
          <w:rFonts w:ascii="Times New Roman" w:eastAsia="SimSun" w:hAnsi="Times New Roman"/>
          <w:b/>
          <w:szCs w:val="20"/>
          <w:lang w:val="en-US" w:eastAsia="zh-CN"/>
        </w:rPr>
        <w:t xml:space="preserve"> Summary</w:t>
      </w:r>
      <w:r w:rsidRPr="00550D6E">
        <w:t xml:space="preserve"> </w:t>
      </w:r>
      <w:r>
        <w:rPr>
          <w:rFonts w:ascii="Times New Roman" w:eastAsia="SimSun" w:hAnsi="Times New Roman"/>
          <w:b/>
          <w:szCs w:val="20"/>
          <w:lang w:eastAsia="zh-CN"/>
        </w:rPr>
        <w:t xml:space="preserve">on </w:t>
      </w:r>
      <w:r>
        <w:rPr>
          <w:rFonts w:ascii="Times New Roman" w:eastAsia="SimSun" w:hAnsi="Times New Roman"/>
          <w:b/>
          <w:szCs w:val="20"/>
          <w:lang w:val="en-US" w:eastAsia="zh-CN"/>
        </w:rPr>
        <w:t>m</w:t>
      </w:r>
      <w:r w:rsidRPr="007C355E">
        <w:rPr>
          <w:rFonts w:ascii="Times New Roman" w:eastAsia="SimSun" w:hAnsi="Times New Roman"/>
          <w:b/>
          <w:szCs w:val="20"/>
          <w:lang w:val="en-US" w:eastAsia="zh-CN"/>
        </w:rPr>
        <w:t>echanism</w:t>
      </w:r>
      <w:r w:rsidRPr="00E90882">
        <w:rPr>
          <w:rFonts w:ascii="Calibri" w:eastAsia="SimSun" w:hAnsi="Calibri" w:cs="Calibri"/>
          <w:i/>
          <w:sz w:val="26"/>
          <w:szCs w:val="26"/>
          <w:lang w:eastAsia="zh-CN"/>
        </w:rPr>
        <w:t xml:space="preserve"> </w:t>
      </w:r>
      <w:r w:rsidRPr="00550D6E">
        <w:rPr>
          <w:rFonts w:ascii="Times New Roman" w:eastAsia="SimSun" w:hAnsi="Times New Roman"/>
          <w:b/>
          <w:szCs w:val="20"/>
          <w:lang w:val="en-US" w:eastAsia="zh-CN"/>
        </w:rPr>
        <w:t>to convey SD-FD beamforming bases using CSI-RS ports</w:t>
      </w:r>
    </w:p>
    <w:tbl>
      <w:tblPr>
        <w:tblStyle w:val="TableGrid"/>
        <w:tblW w:w="0" w:type="auto"/>
        <w:tblLook w:val="04A0" w:firstRow="1" w:lastRow="0" w:firstColumn="1" w:lastColumn="0" w:noHBand="0" w:noVBand="1"/>
      </w:tblPr>
      <w:tblGrid>
        <w:gridCol w:w="2830"/>
        <w:gridCol w:w="6765"/>
      </w:tblGrid>
      <w:tr w:rsidR="009A7FE1" w:rsidRPr="004016F7" w14:paraId="79836FDC"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8640DFF" w14:textId="77777777" w:rsidR="009A7FE1" w:rsidRPr="004016F7" w:rsidRDefault="009A7FE1" w:rsidP="00917063">
            <w:pPr>
              <w:spacing w:line="288" w:lineRule="auto"/>
              <w:ind w:left="0" w:firstLine="0"/>
              <w:jc w:val="center"/>
              <w:rPr>
                <w:rFonts w:ascii="Times New Roman" w:eastAsiaTheme="minorEastAsia" w:hAnsi="Times New Roman"/>
                <w:b/>
                <w:szCs w:val="20"/>
                <w:lang w:val="en-US" w:eastAsia="zh-CN"/>
              </w:rPr>
            </w:pPr>
            <w:r w:rsidRPr="004016F7">
              <w:rPr>
                <w:rFonts w:ascii="Times New Roman" w:eastAsiaTheme="minorEastAsia" w:hAnsi="Times New Roman" w:hint="eastAsia"/>
                <w:b/>
                <w:szCs w:val="20"/>
                <w:lang w:val="en-US" w:eastAsia="zh-CN"/>
              </w:rPr>
              <w:lastRenderedPageBreak/>
              <w:t>V</w:t>
            </w:r>
            <w:r w:rsidRPr="004016F7">
              <w:rPr>
                <w:rFonts w:ascii="Times New Roman" w:eastAsiaTheme="minorEastAsia" w:hAnsi="Times New Roman"/>
                <w:b/>
                <w:szCs w:val="20"/>
                <w:lang w:val="en-US" w:eastAsia="zh-CN"/>
              </w:rPr>
              <w:t>iews</w:t>
            </w:r>
          </w:p>
        </w:tc>
        <w:tc>
          <w:tcPr>
            <w:tcW w:w="676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79D23E" w14:textId="77777777" w:rsidR="009A7FE1" w:rsidRPr="004016F7" w:rsidRDefault="009A7FE1" w:rsidP="00917063">
            <w:pPr>
              <w:spacing w:line="288" w:lineRule="auto"/>
              <w:ind w:left="0" w:firstLine="0"/>
              <w:jc w:val="center"/>
              <w:rPr>
                <w:rFonts w:ascii="Times New Roman" w:eastAsia="Malgun Gothic" w:hAnsi="Times New Roman"/>
                <w:b/>
                <w:szCs w:val="20"/>
                <w:lang w:val="en-US"/>
              </w:rPr>
            </w:pPr>
            <w:r w:rsidRPr="004016F7">
              <w:rPr>
                <w:rFonts w:ascii="Times New Roman" w:eastAsia="Malgun Gothic" w:hAnsi="Times New Roman"/>
                <w:b/>
                <w:szCs w:val="20"/>
                <w:lang w:val="en-US"/>
              </w:rPr>
              <w:t>Companies</w:t>
            </w:r>
          </w:p>
        </w:tc>
      </w:tr>
      <w:tr w:rsidR="009A7FE1" w:rsidRPr="004016F7" w14:paraId="789A0F36"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26734DF" w14:textId="77777777" w:rsidR="009A7FE1" w:rsidRPr="001E0525" w:rsidRDefault="009A7FE1" w:rsidP="00917063">
            <w:pPr>
              <w:spacing w:line="288" w:lineRule="auto"/>
              <w:ind w:left="0" w:firstLine="0"/>
              <w:jc w:val="center"/>
              <w:rPr>
                <w:rFonts w:cs="Times"/>
                <w:b/>
                <w:iCs/>
                <w:szCs w:val="20"/>
              </w:rPr>
            </w:pPr>
            <w:r>
              <w:rPr>
                <w:rFonts w:ascii="Times New Roman" w:eastAsia="Malgun Gothic" w:hAnsi="Times New Roman"/>
                <w:b/>
                <w:szCs w:val="20"/>
                <w:lang w:val="en-US"/>
              </w:rPr>
              <w:t xml:space="preserve">Option 1 </w:t>
            </w:r>
            <w:r w:rsidRPr="003A174F">
              <w:rPr>
                <w:rFonts w:ascii="Times New Roman" w:eastAsia="Malgun Gothic" w:hAnsi="Times New Roman"/>
                <w:szCs w:val="20"/>
                <w:lang w:val="en-US"/>
              </w:rPr>
              <w:t>(6)</w:t>
            </w:r>
          </w:p>
        </w:tc>
        <w:tc>
          <w:tcPr>
            <w:tcW w:w="6765" w:type="dxa"/>
            <w:tcBorders>
              <w:top w:val="single" w:sz="4" w:space="0" w:color="000000"/>
              <w:left w:val="single" w:sz="4" w:space="0" w:color="000000"/>
              <w:bottom w:val="single" w:sz="4" w:space="0" w:color="000000"/>
              <w:right w:val="single" w:sz="4" w:space="0" w:color="000000"/>
            </w:tcBorders>
            <w:vAlign w:val="center"/>
          </w:tcPr>
          <w:p w14:paraId="0C6422DC" w14:textId="77777777"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C,</w:t>
            </w:r>
            <w:r w:rsidRPr="00A14D7C">
              <w:rPr>
                <w:rFonts w:ascii="Times New Roman" w:eastAsiaTheme="minorEastAsia" w:hAnsi="Times New Roman"/>
                <w:szCs w:val="20"/>
                <w:lang w:val="en-US" w:eastAsia="zh-CN"/>
              </w:rPr>
              <w:t xml:space="preserve"> Nokia, Nokia Shanghai Bell</w:t>
            </w:r>
            <w:r>
              <w:rPr>
                <w:rFonts w:ascii="Times New Roman" w:eastAsiaTheme="minorEastAsia" w:hAnsi="Times New Roman"/>
                <w:szCs w:val="20"/>
                <w:lang w:val="en-US" w:eastAsia="zh-CN"/>
              </w:rPr>
              <w:t>, Intel, Apple, Sony</w:t>
            </w:r>
          </w:p>
        </w:tc>
      </w:tr>
      <w:tr w:rsidR="009A7FE1" w:rsidRPr="004016F7" w14:paraId="7088F106"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9467AC9" w14:textId="77777777" w:rsidR="009A7FE1" w:rsidRPr="001E0525" w:rsidRDefault="009A7FE1" w:rsidP="00917063">
            <w:pPr>
              <w:spacing w:line="288" w:lineRule="auto"/>
              <w:ind w:left="0" w:firstLine="0"/>
              <w:jc w:val="center"/>
              <w:rPr>
                <w:rFonts w:ascii="Times New Roman" w:eastAsiaTheme="minorEastAsia" w:hAnsi="Times New Roman"/>
                <w:b/>
                <w:szCs w:val="20"/>
                <w:lang w:val="en-US" w:eastAsia="zh-CN"/>
              </w:rPr>
            </w:pPr>
            <w:r>
              <w:rPr>
                <w:rFonts w:ascii="Times New Roman" w:eastAsia="Malgun Gothic" w:hAnsi="Times New Roman"/>
                <w:b/>
                <w:szCs w:val="20"/>
                <w:lang w:val="en-US"/>
              </w:rPr>
              <w:t>Option 1 + Option 2</w:t>
            </w:r>
            <w:r>
              <w:rPr>
                <w:rFonts w:ascii="Times New Roman" w:eastAsia="Malgun Gothic" w:hAnsi="Times New Roman"/>
                <w:szCs w:val="20"/>
                <w:lang w:val="en-US"/>
              </w:rPr>
              <w:t xml:space="preserve"> (4)</w:t>
            </w:r>
          </w:p>
        </w:tc>
        <w:tc>
          <w:tcPr>
            <w:tcW w:w="6765" w:type="dxa"/>
            <w:tcBorders>
              <w:top w:val="single" w:sz="4" w:space="0" w:color="000000"/>
              <w:left w:val="single" w:sz="4" w:space="0" w:color="000000"/>
              <w:bottom w:val="single" w:sz="4" w:space="0" w:color="000000"/>
              <w:right w:val="single" w:sz="4" w:space="0" w:color="000000"/>
            </w:tcBorders>
            <w:vAlign w:val="center"/>
          </w:tcPr>
          <w:p w14:paraId="2FE147B6" w14:textId="7AFD8B40"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 xml:space="preserve">C, </w:t>
            </w:r>
            <w:r w:rsidRPr="00595A4C">
              <w:rPr>
                <w:rFonts w:ascii="Times New Roman" w:eastAsiaTheme="minorEastAsia" w:hAnsi="Times New Roman"/>
                <w:szCs w:val="20"/>
                <w:lang w:val="en-US" w:eastAsia="zh-CN"/>
              </w:rPr>
              <w:t>Huawei, HiSilicon, China Unicom</w:t>
            </w:r>
            <w:ins w:id="28" w:author="Nokia/NSB" w:date="2021-01-22T18:12:00Z">
              <w:r w:rsidR="000B0B44">
                <w:rPr>
                  <w:rFonts w:ascii="Times New Roman" w:eastAsiaTheme="minorEastAsia" w:hAnsi="Times New Roman"/>
                  <w:szCs w:val="20"/>
                  <w:lang w:val="en-US" w:eastAsia="zh-CN"/>
                </w:rPr>
                <w:t>, Nokia</w:t>
              </w:r>
            </w:ins>
            <w:ins w:id="29" w:author="Nokia/NSB" w:date="2021-01-22T18:13:00Z">
              <w:r w:rsidR="000B0B44">
                <w:rPr>
                  <w:rFonts w:ascii="Times New Roman" w:eastAsiaTheme="minorEastAsia" w:hAnsi="Times New Roman"/>
                  <w:szCs w:val="20"/>
                  <w:lang w:val="en-US" w:eastAsia="zh-CN"/>
                </w:rPr>
                <w:t>, Nokia Shanghai Bell</w:t>
              </w:r>
            </w:ins>
          </w:p>
        </w:tc>
      </w:tr>
      <w:tr w:rsidR="009A7FE1" w:rsidRPr="004016F7" w14:paraId="2F807AAE"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50936033" w14:textId="77777777" w:rsidR="009A7FE1" w:rsidRPr="001E0525" w:rsidRDefault="009A7FE1" w:rsidP="00917063">
            <w:pPr>
              <w:spacing w:line="288" w:lineRule="auto"/>
              <w:ind w:left="0" w:firstLine="0"/>
              <w:jc w:val="center"/>
              <w:rPr>
                <w:rFonts w:eastAsiaTheme="minorEastAsia" w:cs="Times"/>
                <w:b/>
                <w:iCs/>
                <w:szCs w:val="20"/>
                <w:lang w:eastAsia="zh-CN"/>
              </w:rPr>
            </w:pPr>
            <w:r>
              <w:rPr>
                <w:rFonts w:ascii="Times New Roman" w:eastAsia="Malgun Gothic" w:hAnsi="Times New Roman"/>
                <w:b/>
                <w:szCs w:val="20"/>
                <w:lang w:val="en-US"/>
              </w:rPr>
              <w:t>Option 1 + Option 3</w:t>
            </w:r>
            <w:r>
              <w:rPr>
                <w:rFonts w:ascii="Times New Roman" w:eastAsia="Malgun Gothic" w:hAnsi="Times New Roman"/>
                <w:szCs w:val="20"/>
                <w:lang w:val="en-US"/>
              </w:rPr>
              <w:t xml:space="preserve"> (6)</w:t>
            </w:r>
          </w:p>
        </w:tc>
        <w:tc>
          <w:tcPr>
            <w:tcW w:w="6765" w:type="dxa"/>
            <w:tcBorders>
              <w:top w:val="single" w:sz="4" w:space="0" w:color="000000"/>
              <w:left w:val="single" w:sz="4" w:space="0" w:color="000000"/>
              <w:bottom w:val="single" w:sz="4" w:space="0" w:color="000000"/>
              <w:right w:val="single" w:sz="4" w:space="0" w:color="000000"/>
            </w:tcBorders>
            <w:vAlign w:val="center"/>
          </w:tcPr>
          <w:p w14:paraId="40DE6975" w14:textId="77777777"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 xml:space="preserve">C, </w:t>
            </w:r>
            <w:r w:rsidRPr="00595A4C">
              <w:rPr>
                <w:rFonts w:ascii="Times New Roman" w:eastAsiaTheme="minorEastAsia" w:hAnsi="Times New Roman"/>
                <w:szCs w:val="20"/>
                <w:lang w:val="en-US" w:eastAsia="zh-CN"/>
              </w:rPr>
              <w:t>Huawei, HiSilicon, China Unicom</w:t>
            </w:r>
            <w:r>
              <w:rPr>
                <w:rFonts w:ascii="Times New Roman" w:eastAsiaTheme="minorEastAsia" w:hAnsi="Times New Roman"/>
                <w:szCs w:val="20"/>
                <w:lang w:val="en-US" w:eastAsia="zh-CN"/>
              </w:rPr>
              <w:t>, CATT, ZTE</w:t>
            </w:r>
          </w:p>
        </w:tc>
      </w:tr>
      <w:tr w:rsidR="009A7FE1" w:rsidRPr="004016F7" w14:paraId="2D93AE0E"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6EEF427E" w14:textId="619CCF38" w:rsidR="009A7FE1" w:rsidRPr="001E0525" w:rsidRDefault="009A7FE1" w:rsidP="00917063">
            <w:pPr>
              <w:spacing w:line="288" w:lineRule="auto"/>
              <w:ind w:left="0" w:firstLine="0"/>
              <w:jc w:val="center"/>
              <w:rPr>
                <w:rFonts w:eastAsiaTheme="minorEastAsia" w:cs="Times"/>
                <w:b/>
                <w:iCs/>
                <w:szCs w:val="20"/>
                <w:lang w:eastAsia="zh-CN"/>
              </w:rPr>
            </w:pPr>
            <w:r>
              <w:rPr>
                <w:rFonts w:ascii="Times New Roman" w:eastAsia="Malgun Gothic" w:hAnsi="Times New Roman"/>
                <w:b/>
                <w:szCs w:val="20"/>
                <w:lang w:val="en-US"/>
              </w:rPr>
              <w:t>Option 4</w:t>
            </w:r>
            <w:r>
              <w:rPr>
                <w:rFonts w:ascii="Times New Roman" w:eastAsia="Malgun Gothic" w:hAnsi="Times New Roman"/>
                <w:szCs w:val="20"/>
                <w:lang w:val="en-US"/>
              </w:rPr>
              <w:t xml:space="preserve"> (</w:t>
            </w:r>
            <w:r w:rsidR="00DB227B">
              <w:rPr>
                <w:rFonts w:ascii="Times New Roman" w:eastAsia="Malgun Gothic" w:hAnsi="Times New Roman"/>
                <w:szCs w:val="20"/>
                <w:lang w:val="en-US"/>
              </w:rPr>
              <w:t>9</w:t>
            </w:r>
            <w:r>
              <w:rPr>
                <w:rFonts w:ascii="Times New Roman" w:eastAsia="Malgun Gothic" w:hAnsi="Times New Roman"/>
                <w:szCs w:val="20"/>
                <w:lang w:val="en-US"/>
              </w:rPr>
              <w:t>)</w:t>
            </w:r>
          </w:p>
        </w:tc>
        <w:tc>
          <w:tcPr>
            <w:tcW w:w="6765" w:type="dxa"/>
            <w:tcBorders>
              <w:top w:val="single" w:sz="4" w:space="0" w:color="000000"/>
              <w:left w:val="single" w:sz="4" w:space="0" w:color="000000"/>
              <w:bottom w:val="single" w:sz="4" w:space="0" w:color="000000"/>
              <w:right w:val="single" w:sz="4" w:space="0" w:color="000000"/>
            </w:tcBorders>
            <w:vAlign w:val="center"/>
          </w:tcPr>
          <w:p w14:paraId="6BD6E171" w14:textId="4A2322C0"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DCM(FDM),</w:t>
            </w:r>
            <w:r w:rsidRPr="00A14D7C">
              <w:rPr>
                <w:rFonts w:ascii="Times New Roman" w:eastAsiaTheme="minorEastAsia" w:hAnsi="Times New Roman"/>
                <w:szCs w:val="20"/>
                <w:lang w:val="en-US" w:eastAsia="zh-CN"/>
              </w:rPr>
              <w:t xml:space="preserve"> Nokia, Nokia Shanghai Bell</w:t>
            </w:r>
            <w:r>
              <w:rPr>
                <w:rFonts w:ascii="Times New Roman" w:eastAsiaTheme="minorEastAsia" w:hAnsi="Times New Roman"/>
                <w:szCs w:val="20"/>
                <w:lang w:val="en-US" w:eastAsia="zh-CN"/>
              </w:rPr>
              <w:t xml:space="preserve">, </w:t>
            </w:r>
            <w:r w:rsidRPr="00595A4C">
              <w:rPr>
                <w:rFonts w:ascii="Times New Roman" w:eastAsiaTheme="minorEastAsia" w:hAnsi="Times New Roman"/>
                <w:szCs w:val="20"/>
                <w:lang w:val="en-US" w:eastAsia="zh-CN"/>
              </w:rPr>
              <w:t>Huawei, HiSilicon, China Unicom</w:t>
            </w:r>
            <w:r>
              <w:rPr>
                <w:rFonts w:ascii="Times New Roman" w:eastAsiaTheme="minorEastAsia" w:hAnsi="Times New Roman"/>
                <w:szCs w:val="20"/>
                <w:lang w:val="en-US" w:eastAsia="zh-CN"/>
              </w:rPr>
              <w:t>, ZTE(FDM),vivo</w:t>
            </w:r>
            <w:r w:rsidR="00DB227B">
              <w:rPr>
                <w:rFonts w:ascii="Times New Roman" w:eastAsiaTheme="minorEastAsia" w:hAnsi="Times New Roman"/>
                <w:szCs w:val="20"/>
                <w:lang w:val="en-US" w:eastAsia="zh-CN"/>
              </w:rPr>
              <w:t xml:space="preserve">, </w:t>
            </w:r>
            <w:r w:rsidR="00DB227B" w:rsidRPr="002B1DB6">
              <w:rPr>
                <w:rFonts w:ascii="Times New Roman" w:eastAsiaTheme="minorEastAsia" w:hAnsi="Times New Roman"/>
                <w:szCs w:val="20"/>
                <w:lang w:val="en-US" w:eastAsia="zh-CN"/>
              </w:rPr>
              <w:t>Spreadtrum</w:t>
            </w:r>
          </w:p>
        </w:tc>
      </w:tr>
    </w:tbl>
    <w:p w14:paraId="6D9EF857" w14:textId="5E37E5DA" w:rsidR="009A7FE1" w:rsidRPr="003C6713" w:rsidRDefault="009A7FE1" w:rsidP="00B83FC7">
      <w:pPr>
        <w:pStyle w:val="ListParagraph"/>
        <w:ind w:leftChars="0" w:left="720" w:firstLine="0"/>
        <w:jc w:val="both"/>
        <w:rPr>
          <w:rFonts w:ascii="Times New Roman" w:eastAsia="SimSun" w:hAnsi="Times New Roman"/>
          <w:sz w:val="22"/>
          <w:szCs w:val="22"/>
          <w:lang w:eastAsia="zh-CN"/>
        </w:rPr>
      </w:pPr>
    </w:p>
    <w:p w14:paraId="5FE32586" w14:textId="723925DC" w:rsidR="00870AA9" w:rsidRPr="0089668D" w:rsidRDefault="00AB097D" w:rsidP="00B83FC7">
      <w:pPr>
        <w:pStyle w:val="ListParagraph"/>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t xml:space="preserve">Option </w:t>
      </w:r>
      <w:r w:rsidR="007E3274" w:rsidRPr="0089668D">
        <w:rPr>
          <w:rFonts w:ascii="Times New Roman" w:eastAsia="SimSun" w:hAnsi="Times New Roman"/>
          <w:b/>
          <w:sz w:val="22"/>
          <w:szCs w:val="22"/>
          <w:lang w:val="en-US" w:eastAsia="zh-CN"/>
        </w:rPr>
        <w:t xml:space="preserve">1: </w:t>
      </w:r>
      <w:r w:rsidR="007E3274" w:rsidRPr="0089668D">
        <w:rPr>
          <w:rFonts w:ascii="Times New Roman" w:eastAsia="SimSun" w:hAnsi="Times New Roman"/>
          <w:sz w:val="22"/>
          <w:szCs w:val="22"/>
          <w:lang w:val="en-US" w:eastAsia="zh-CN"/>
        </w:rPr>
        <w:t>single CSI-RS resource</w:t>
      </w:r>
      <w:r w:rsidR="004050DF" w:rsidRPr="0089668D">
        <w:rPr>
          <w:rFonts w:ascii="Times New Roman" w:eastAsia="SimSun" w:hAnsi="Times New Roman"/>
          <w:sz w:val="22"/>
          <w:szCs w:val="22"/>
          <w:lang w:val="en-US" w:eastAsia="zh-CN"/>
        </w:rPr>
        <w:t xml:space="preserve"> with</w:t>
      </w:r>
      <w:r w:rsidR="007E3274" w:rsidRPr="0089668D">
        <w:rPr>
          <w:rFonts w:ascii="Times New Roman" w:eastAsia="SimSun" w:hAnsi="Times New Roman"/>
          <w:sz w:val="22"/>
          <w:szCs w:val="22"/>
          <w:lang w:val="en-US" w:eastAsia="zh-CN"/>
        </w:rPr>
        <w:t xml:space="preserve"> single CSI-RS pattern per resource</w:t>
      </w:r>
      <w:r w:rsidR="004050DF" w:rsidRPr="0089668D">
        <w:rPr>
          <w:rFonts w:ascii="Times New Roman" w:eastAsia="SimSun" w:hAnsi="Times New Roman"/>
          <w:sz w:val="22"/>
          <w:szCs w:val="22"/>
          <w:lang w:val="en-US" w:eastAsia="zh-CN"/>
        </w:rPr>
        <w:t xml:space="preserve"> and</w:t>
      </w:r>
      <w:r w:rsidR="007E3274" w:rsidRPr="0089668D">
        <w:rPr>
          <w:rFonts w:ascii="Times New Roman" w:eastAsia="SimSun" w:hAnsi="Times New Roman"/>
          <w:sz w:val="22"/>
          <w:szCs w:val="22"/>
          <w:lang w:val="en-US" w:eastAsia="zh-CN"/>
        </w:rPr>
        <w:t xml:space="preserve"> lower CSI-RS density</w:t>
      </w:r>
      <w:r w:rsidR="004050DF" w:rsidRPr="0089668D">
        <w:rPr>
          <w:rFonts w:ascii="Times New Roman" w:eastAsia="SimSun" w:hAnsi="Times New Roman"/>
          <w:sz w:val="22"/>
          <w:szCs w:val="22"/>
          <w:lang w:val="en-US" w:eastAsia="zh-CN"/>
        </w:rPr>
        <w:t xml:space="preserve">, </w:t>
      </w:r>
      <w:r w:rsidR="007E3274" w:rsidRPr="0089668D">
        <w:rPr>
          <w:rFonts w:ascii="Times New Roman" w:eastAsia="SimSun" w:hAnsi="Times New Roman"/>
          <w:sz w:val="22"/>
          <w:szCs w:val="22"/>
          <w:lang w:val="en-US" w:eastAsia="zh-CN"/>
        </w:rPr>
        <w:t>e.g. 0.25</w:t>
      </w:r>
      <w:r w:rsidR="004050DF" w:rsidRPr="0089668D">
        <w:rPr>
          <w:rFonts w:ascii="Times New Roman" w:eastAsia="SimSun" w:hAnsi="Times New Roman"/>
          <w:sz w:val="22"/>
          <w:szCs w:val="22"/>
          <w:lang w:val="en-US" w:eastAsia="zh-CN"/>
        </w:rPr>
        <w:t>. For this option, it can be used to reduce CSI-RS overhead without sacrificing</w:t>
      </w:r>
      <w:r w:rsidR="00601DCB" w:rsidRPr="0089668D">
        <w:rPr>
          <w:rFonts w:ascii="Times New Roman" w:eastAsia="SimSun" w:hAnsi="Times New Roman"/>
          <w:sz w:val="22"/>
          <w:szCs w:val="22"/>
          <w:lang w:val="en-US" w:eastAsia="zh-CN"/>
        </w:rPr>
        <w:t xml:space="preserve"> Rel-17 PS </w:t>
      </w:r>
      <w:r w:rsidR="004050DF" w:rsidRPr="0089668D">
        <w:rPr>
          <w:rFonts w:ascii="Times New Roman" w:eastAsia="SimSun" w:hAnsi="Times New Roman"/>
          <w:sz w:val="22"/>
          <w:szCs w:val="22"/>
          <w:lang w:val="en-US" w:eastAsia="zh-CN"/>
        </w:rPr>
        <w:t xml:space="preserve">codebook performance. </w:t>
      </w:r>
    </w:p>
    <w:p w14:paraId="4AFFCCEE" w14:textId="0FAF4512" w:rsidR="007E3274" w:rsidRPr="0089668D" w:rsidRDefault="00AB097D" w:rsidP="00B83FC7">
      <w:pPr>
        <w:pStyle w:val="ListParagraph"/>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t>Option 2</w:t>
      </w:r>
      <w:r w:rsidR="002F15E6" w:rsidRPr="0089668D">
        <w:rPr>
          <w:rFonts w:ascii="Times New Roman" w:eastAsia="SimSun" w:hAnsi="Times New Roman"/>
          <w:b/>
          <w:sz w:val="22"/>
          <w:szCs w:val="22"/>
          <w:lang w:val="en-US" w:eastAsia="zh-CN"/>
        </w:rPr>
        <w:t xml:space="preserve">: </w:t>
      </w:r>
      <w:r w:rsidR="007E3274" w:rsidRPr="0089668D">
        <w:rPr>
          <w:rFonts w:ascii="Times New Roman" w:eastAsia="SimSun" w:hAnsi="Times New Roman"/>
          <w:sz w:val="22"/>
          <w:szCs w:val="22"/>
          <w:lang w:val="en-US" w:eastAsia="zh-CN"/>
        </w:rPr>
        <w:t>single CSI-RS resource</w:t>
      </w:r>
      <w:r w:rsidR="004050DF" w:rsidRPr="0089668D">
        <w:rPr>
          <w:rFonts w:ascii="Times New Roman" w:eastAsia="SimSun" w:hAnsi="Times New Roman"/>
          <w:sz w:val="22"/>
          <w:szCs w:val="22"/>
          <w:lang w:val="en-US" w:eastAsia="zh-CN"/>
        </w:rPr>
        <w:t xml:space="preserve"> with multiple CSI</w:t>
      </w:r>
      <w:r w:rsidR="007E3274" w:rsidRPr="0089668D">
        <w:rPr>
          <w:rFonts w:ascii="Times New Roman" w:eastAsia="SimSun" w:hAnsi="Times New Roman"/>
          <w:sz w:val="22"/>
          <w:szCs w:val="22"/>
          <w:lang w:val="en-US" w:eastAsia="zh-CN"/>
        </w:rPr>
        <w:t>-RS patterns per resource</w:t>
      </w:r>
      <w:r w:rsidR="004050DF" w:rsidRPr="0089668D">
        <w:rPr>
          <w:rFonts w:ascii="Times New Roman" w:eastAsia="SimSun" w:hAnsi="Times New Roman"/>
          <w:sz w:val="22"/>
          <w:szCs w:val="22"/>
          <w:lang w:val="en-US" w:eastAsia="zh-CN"/>
        </w:rPr>
        <w:t xml:space="preserve"> and </w:t>
      </w:r>
      <w:r w:rsidR="00825409" w:rsidRPr="0089668D">
        <w:rPr>
          <w:rFonts w:ascii="Times New Roman" w:eastAsia="SimSun" w:hAnsi="Times New Roman"/>
          <w:sz w:val="22"/>
          <w:szCs w:val="22"/>
          <w:lang w:val="en-US" w:eastAsia="zh-CN"/>
        </w:rPr>
        <w:t>normal CSI-RS density</w:t>
      </w:r>
      <w:r w:rsidR="004050DF" w:rsidRPr="0089668D">
        <w:rPr>
          <w:rFonts w:ascii="Times New Roman" w:eastAsia="SimSun" w:hAnsi="Times New Roman"/>
          <w:sz w:val="22"/>
          <w:szCs w:val="22"/>
          <w:lang w:val="en-US" w:eastAsia="zh-CN"/>
        </w:rPr>
        <w:t>. For this option, it can be used to provide higher CSI-RS resource configurations, and potentially support more than 32 SD-FD pairs.</w:t>
      </w:r>
      <w:r w:rsidR="004050DF" w:rsidRPr="0089668D">
        <w:rPr>
          <w:rFonts w:ascii="Times New Roman" w:eastAsia="SimSun" w:hAnsi="Times New Roman"/>
          <w:b/>
          <w:sz w:val="22"/>
          <w:szCs w:val="22"/>
          <w:lang w:val="en-US" w:eastAsia="zh-CN"/>
        </w:rPr>
        <w:t xml:space="preserve"> </w:t>
      </w:r>
    </w:p>
    <w:p w14:paraId="5F57F1AD" w14:textId="319B1A4C" w:rsidR="007E3274" w:rsidRPr="0089668D" w:rsidRDefault="00AB097D" w:rsidP="00B83FC7">
      <w:pPr>
        <w:pStyle w:val="ListParagraph"/>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t>Option 3</w:t>
      </w:r>
      <w:r w:rsidR="007F1786" w:rsidRPr="0089668D">
        <w:rPr>
          <w:rFonts w:ascii="Times New Roman" w:eastAsia="SimSun" w:hAnsi="Times New Roman"/>
          <w:b/>
          <w:sz w:val="22"/>
          <w:szCs w:val="22"/>
          <w:lang w:val="en-US" w:eastAsia="zh-CN"/>
        </w:rPr>
        <w:t xml:space="preserve">: </w:t>
      </w:r>
      <w:r w:rsidR="007E3274" w:rsidRPr="0089668D">
        <w:rPr>
          <w:rFonts w:ascii="Times New Roman" w:eastAsia="SimSun" w:hAnsi="Times New Roman"/>
          <w:sz w:val="22"/>
          <w:szCs w:val="22"/>
          <w:lang w:val="en-US" w:eastAsia="zh-CN"/>
        </w:rPr>
        <w:t xml:space="preserve">multiple CSI-RS resources </w:t>
      </w:r>
      <w:r w:rsidR="00837004" w:rsidRPr="0089668D">
        <w:rPr>
          <w:rFonts w:ascii="Times New Roman" w:eastAsia="SimSun" w:hAnsi="Times New Roman"/>
          <w:sz w:val="22"/>
          <w:szCs w:val="22"/>
          <w:lang w:val="en-US" w:eastAsia="zh-CN"/>
        </w:rPr>
        <w:t xml:space="preserve">associated with one </w:t>
      </w:r>
      <w:r w:rsidR="007E3274" w:rsidRPr="0089668D">
        <w:rPr>
          <w:rFonts w:ascii="Times New Roman" w:eastAsia="SimSun" w:hAnsi="Times New Roman"/>
          <w:sz w:val="22"/>
          <w:szCs w:val="22"/>
          <w:lang w:val="en-US" w:eastAsia="zh-CN"/>
        </w:rPr>
        <w:t>CSI report</w:t>
      </w:r>
      <w:r w:rsidR="00837004" w:rsidRPr="0089668D">
        <w:rPr>
          <w:rFonts w:ascii="Times New Roman" w:eastAsia="SimSun" w:hAnsi="Times New Roman"/>
          <w:sz w:val="22"/>
          <w:szCs w:val="22"/>
          <w:lang w:val="en-US" w:eastAsia="zh-CN"/>
        </w:rPr>
        <w:t xml:space="preserve"> configuration. For this option, it can be used to provide higher CSI-RS resource configurations, and potentially support more than 32 SD-FD pairs.</w:t>
      </w:r>
    </w:p>
    <w:p w14:paraId="173003DC" w14:textId="51E8ED08" w:rsidR="00220844" w:rsidRPr="0089668D" w:rsidRDefault="00AB097D" w:rsidP="00220844">
      <w:pPr>
        <w:pStyle w:val="ListParagraph"/>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t xml:space="preserve">Option </w:t>
      </w:r>
      <w:r w:rsidR="006515F4" w:rsidRPr="0089668D">
        <w:rPr>
          <w:rFonts w:ascii="Times New Roman" w:eastAsia="SimSun" w:hAnsi="Times New Roman"/>
          <w:b/>
          <w:sz w:val="22"/>
          <w:szCs w:val="22"/>
          <w:lang w:val="en-US" w:eastAsia="zh-CN"/>
        </w:rPr>
        <w:t>4</w:t>
      </w:r>
      <w:r w:rsidR="004F5DA5">
        <w:rPr>
          <w:rFonts w:ascii="Times New Roman" w:eastAsia="SimSun" w:hAnsi="Times New Roman"/>
          <w:b/>
          <w:sz w:val="22"/>
          <w:szCs w:val="22"/>
          <w:lang w:val="en-US" w:eastAsia="zh-CN"/>
        </w:rPr>
        <w:t xml:space="preserve"> </w:t>
      </w:r>
      <w:r w:rsidR="004F5DA5" w:rsidRPr="004F5DA5">
        <w:rPr>
          <w:rFonts w:ascii="Times New Roman" w:eastAsia="SimSun" w:hAnsi="Times New Roman"/>
          <w:b/>
          <w:sz w:val="22"/>
          <w:szCs w:val="22"/>
          <w:lang w:val="en-US" w:eastAsia="zh-CN"/>
        </w:rPr>
        <w:t>(</w:t>
      </w:r>
      <w:r w:rsidR="004F5DA5" w:rsidRPr="00D73B5C">
        <w:rPr>
          <w:rFonts w:ascii="Times New Roman" w:eastAsia="SimSun" w:hAnsi="Times New Roman"/>
          <w:sz w:val="22"/>
          <w:szCs w:val="22"/>
          <w:lang w:val="en-US" w:eastAsia="zh-CN"/>
        </w:rPr>
        <w:t>multiple FD-SD bases per CSI-RS port</w:t>
      </w:r>
      <w:r w:rsidR="004F5DA5">
        <w:rPr>
          <w:rFonts w:ascii="Times New Roman" w:eastAsia="SimSun" w:hAnsi="Times New Roman"/>
          <w:sz w:val="22"/>
          <w:szCs w:val="22"/>
          <w:lang w:val="en-US" w:eastAsia="zh-CN"/>
        </w:rPr>
        <w:t>)</w:t>
      </w:r>
      <w:r w:rsidR="004F5DA5" w:rsidRPr="00D73B5C">
        <w:rPr>
          <w:rFonts w:ascii="Times New Roman" w:eastAsia="SimSun" w:hAnsi="Times New Roman"/>
          <w:sz w:val="22"/>
          <w:szCs w:val="22"/>
          <w:lang w:val="en-US" w:eastAsia="zh-CN"/>
        </w:rPr>
        <w:t>:</w:t>
      </w:r>
      <w:r w:rsidR="004F5DA5">
        <w:rPr>
          <w:rFonts w:ascii="Times New Roman" w:eastAsia="SimSun" w:hAnsi="Times New Roman"/>
          <w:b/>
          <w:sz w:val="22"/>
          <w:szCs w:val="22"/>
          <w:lang w:val="en-US" w:eastAsia="zh-CN"/>
        </w:rPr>
        <w:t xml:space="preserve"> </w:t>
      </w:r>
      <w:r w:rsidR="006515F4" w:rsidRPr="0089668D">
        <w:rPr>
          <w:rFonts w:ascii="Times New Roman" w:eastAsia="SimSun" w:hAnsi="Times New Roman"/>
          <w:b/>
          <w:sz w:val="22"/>
          <w:szCs w:val="22"/>
          <w:lang w:val="en-US" w:eastAsia="zh-CN"/>
        </w:rPr>
        <w:t xml:space="preserve"> </w:t>
      </w:r>
      <w:r w:rsidR="00220844" w:rsidRPr="0089668D">
        <w:rPr>
          <w:rFonts w:ascii="Times New Roman" w:eastAsia="SimSun" w:hAnsi="Times New Roman"/>
          <w:sz w:val="22"/>
          <w:szCs w:val="22"/>
          <w:lang w:val="en-US" w:eastAsia="zh-CN"/>
        </w:rPr>
        <w:t>This option</w:t>
      </w:r>
      <w:r w:rsidR="00220844" w:rsidRPr="00FA6F7A">
        <w:rPr>
          <w:rFonts w:ascii="Times New Roman" w:eastAsia="SimSun" w:hAnsi="Times New Roman"/>
          <w:sz w:val="22"/>
          <w:szCs w:val="22"/>
          <w:lang w:val="en-US" w:eastAsia="zh-CN"/>
        </w:rPr>
        <w:t xml:space="preserve"> can be used to provide </w:t>
      </w:r>
      <w:r w:rsidR="00990DFB">
        <w:rPr>
          <w:rFonts w:ascii="Times New Roman" w:eastAsia="SimSun" w:hAnsi="Times New Roman"/>
          <w:sz w:val="22"/>
          <w:szCs w:val="22"/>
          <w:lang w:val="en-US" w:eastAsia="zh-CN"/>
        </w:rPr>
        <w:t>more flexible</w:t>
      </w:r>
      <w:r w:rsidR="00990DFB" w:rsidRPr="00FA6F7A">
        <w:rPr>
          <w:rFonts w:ascii="Times New Roman" w:eastAsia="SimSun" w:hAnsi="Times New Roman"/>
          <w:sz w:val="22"/>
          <w:szCs w:val="22"/>
          <w:lang w:val="en-US" w:eastAsia="zh-CN"/>
        </w:rPr>
        <w:t xml:space="preserve"> </w:t>
      </w:r>
      <w:r w:rsidR="00220844" w:rsidRPr="00FA6F7A">
        <w:rPr>
          <w:rFonts w:ascii="Times New Roman" w:eastAsia="SimSun" w:hAnsi="Times New Roman"/>
          <w:sz w:val="22"/>
          <w:szCs w:val="22"/>
          <w:lang w:val="en-US" w:eastAsia="zh-CN"/>
        </w:rPr>
        <w:t>CSI-RS resource configurations, and potentially support more than 32 SD-FD pairs.</w:t>
      </w:r>
      <w:r w:rsidR="00220844" w:rsidRPr="0089668D">
        <w:rPr>
          <w:rFonts w:ascii="Times New Roman" w:eastAsia="SimSun" w:hAnsi="Times New Roman"/>
          <w:sz w:val="22"/>
          <w:szCs w:val="22"/>
          <w:lang w:val="en-US" w:eastAsia="zh-CN"/>
        </w:rPr>
        <w:t xml:space="preserve"> There are two understanding </w:t>
      </w:r>
      <w:r w:rsidR="00CB4AC9">
        <w:rPr>
          <w:rFonts w:ascii="Times New Roman" w:eastAsia="SimSun" w:hAnsi="Times New Roman"/>
          <w:sz w:val="22"/>
          <w:szCs w:val="22"/>
          <w:lang w:val="en-US" w:eastAsia="zh-CN"/>
        </w:rPr>
        <w:t>depending on specific codebook structure:</w:t>
      </w:r>
    </w:p>
    <w:p w14:paraId="1E1F4507" w14:textId="6FDA219F" w:rsidR="00601DCB" w:rsidRPr="0089668D" w:rsidRDefault="00170B51" w:rsidP="00FA6F7A">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Pr>
          <w:rFonts w:ascii="Times New Roman" w:eastAsia="SimSun" w:hAnsi="Times New Roman"/>
          <w:b/>
          <w:sz w:val="22"/>
          <w:szCs w:val="22"/>
          <w:lang w:val="en-US" w:eastAsia="zh-CN"/>
        </w:rPr>
        <w:t xml:space="preserve">Alt </w:t>
      </w:r>
      <w:r w:rsidR="004F5DA5">
        <w:rPr>
          <w:rFonts w:ascii="Times New Roman" w:eastAsia="SimSun" w:hAnsi="Times New Roman"/>
          <w:b/>
          <w:sz w:val="22"/>
          <w:szCs w:val="22"/>
          <w:lang w:val="en-US" w:eastAsia="zh-CN"/>
        </w:rPr>
        <w:t>2/</w:t>
      </w:r>
      <w:r>
        <w:rPr>
          <w:rFonts w:ascii="Times New Roman" w:eastAsia="SimSun" w:hAnsi="Times New Roman"/>
          <w:b/>
          <w:sz w:val="22"/>
          <w:szCs w:val="22"/>
          <w:lang w:val="en-US" w:eastAsia="zh-CN"/>
        </w:rPr>
        <w:t xml:space="preserve">5: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
              </m:rPr>
              <w:rPr>
                <w:rFonts w:ascii="Cambria Math" w:eastAsia="SimSun" w:hAnsi="Cambria Math"/>
                <w:sz w:val="22"/>
                <w:szCs w:val="22"/>
                <w:lang w:val="en-US" w:eastAsia="zh-CN"/>
              </w:rPr>
              <m:t>1</m:t>
            </m:r>
          </m:sub>
        </m:sSub>
        <m:r>
          <m:rPr>
            <m:sty m:val="p"/>
          </m:rPr>
          <w:rPr>
            <w:rFonts w:ascii="Cambria Math" w:eastAsia="SimSun" w:hAnsi="Cambria Math" w:hint="eastAsia"/>
            <w:sz w:val="22"/>
            <w:szCs w:val="22"/>
            <w:lang w:val="en-US" w:eastAsia="zh-CN"/>
          </w:rPr>
          <m:t>∈</m:t>
        </m:r>
        <m:sSup>
          <m:sSupPr>
            <m:ctrlPr>
              <w:rPr>
                <w:rFonts w:ascii="Cambria Math" w:eastAsia="SimSun" w:hAnsi="Cambria Math"/>
                <w:sz w:val="22"/>
                <w:szCs w:val="22"/>
                <w:lang w:val="en-US" w:eastAsia="zh-CN"/>
              </w:rPr>
            </m:ctrlPr>
          </m:sSupPr>
          <m:e>
            <m:r>
              <m:rPr>
                <m:scr m:val="double-struck"/>
                <m:sty m:val="p"/>
              </m:rPr>
              <w:rPr>
                <w:rFonts w:ascii="Cambria Math" w:eastAsia="SimSun" w:hAnsi="Cambria Math"/>
                <w:sz w:val="22"/>
                <w:szCs w:val="22"/>
                <w:lang w:val="en-US" w:eastAsia="zh-CN"/>
              </w:rPr>
              <m:t>N</m:t>
            </m:r>
          </m:e>
          <m:sup>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SD</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FD</m:t>
                </m:r>
              </m:sub>
            </m:sSub>
            <m:r>
              <m:rPr>
                <m:sty m:val="p"/>
              </m:rPr>
              <w:rPr>
                <w:rFonts w:ascii="Cambria Math" w:eastAsia="SimSun" w:hAnsi="Cambria Math"/>
                <w:sz w:val="22"/>
                <w:szCs w:val="22"/>
                <w:lang w:val="en-US" w:eastAsia="zh-CN"/>
              </w:rPr>
              <m:t>×</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2</m:t>
                </m:r>
              </m:sub>
            </m:sSub>
          </m:sup>
        </m:sSup>
      </m:oMath>
      <w:r w:rsidR="007E3274" w:rsidRPr="00FA6F7A">
        <w:rPr>
          <w:rFonts w:ascii="Times New Roman" w:eastAsia="SimSun" w:hAnsi="Times New Roman"/>
          <w:sz w:val="22"/>
          <w:szCs w:val="22"/>
          <w:lang w:val="en-US" w:eastAsia="zh-CN"/>
        </w:rPr>
        <w:t>(</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2</m:t>
            </m:r>
          </m:sub>
        </m:sSub>
        <m:r>
          <m:rPr>
            <m:sty m:val="p"/>
          </m:rPr>
          <w:rPr>
            <w:rFonts w:ascii="Cambria Math" w:eastAsia="SimSun" w:hAnsi="Cambria Math" w:hint="eastAsia"/>
            <w:sz w:val="22"/>
            <w:szCs w:val="22"/>
            <w:lang w:val="en-US" w:eastAsia="zh-CN"/>
          </w:rPr>
          <m:t>≤</m:t>
        </m:r>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SD</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FD</m:t>
            </m:r>
            <m:r>
              <m:rPr>
                <m:sty m:val="p"/>
              </m:rPr>
              <w:rPr>
                <w:rFonts w:ascii="Cambria Math" w:eastAsia="SimSun" w:hAnsi="Cambria Math"/>
                <w:sz w:val="22"/>
                <w:szCs w:val="22"/>
                <w:lang w:val="en-US" w:eastAsia="zh-CN"/>
              </w:rPr>
              <m:t xml:space="preserve"> </m:t>
            </m:r>
          </m:sub>
        </m:sSub>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O</m:t>
            </m:r>
          </m:e>
          <m:sub>
            <m:r>
              <w:rPr>
                <w:rFonts w:ascii="Cambria Math" w:eastAsia="SimSun" w:hAnsi="Cambria Math"/>
                <w:sz w:val="22"/>
                <w:szCs w:val="22"/>
                <w:lang w:val="en-US" w:eastAsia="zh-CN"/>
              </w:rPr>
              <m:t>f</m:t>
            </m:r>
          </m:sub>
        </m:sSub>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CSI</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RS</m:t>
            </m:r>
          </m:sub>
        </m:sSub>
      </m:oMath>
      <w:r w:rsidR="007E3274" w:rsidRPr="00FA6F7A">
        <w:rPr>
          <w:rFonts w:ascii="Times New Roman" w:eastAsia="SimSun" w:hAnsi="Times New Roman"/>
          <w:sz w:val="22"/>
          <w:szCs w:val="22"/>
          <w:lang w:val="en-US" w:eastAsia="zh-CN"/>
        </w:rPr>
        <w:t>), single CSI-RS resource</w:t>
      </w:r>
      <w:r w:rsidR="00837004" w:rsidRPr="00FA6F7A">
        <w:rPr>
          <w:rFonts w:ascii="Times New Roman" w:eastAsia="SimSun" w:hAnsi="Times New Roman"/>
          <w:sz w:val="22"/>
          <w:szCs w:val="22"/>
          <w:lang w:val="en-US" w:eastAsia="zh-CN"/>
        </w:rPr>
        <w:t xml:space="preserve"> with</w:t>
      </w:r>
      <w:r w:rsidR="007E3274" w:rsidRPr="00FA6F7A">
        <w:rPr>
          <w:rFonts w:ascii="Times New Roman" w:eastAsia="SimSun" w:hAnsi="Times New Roman"/>
          <w:sz w:val="22"/>
          <w:szCs w:val="22"/>
          <w:lang w:val="en-US" w:eastAsia="zh-CN"/>
        </w:rPr>
        <w:t xml:space="preserve"> </w:t>
      </w:r>
      <w:r w:rsidR="00601DCB" w:rsidRPr="00FA6F7A">
        <w:rPr>
          <w:rFonts w:ascii="Times New Roman" w:eastAsia="SimSun" w:hAnsi="Times New Roman"/>
          <w:sz w:val="22"/>
          <w:szCs w:val="22"/>
          <w:lang w:val="en-US" w:eastAsia="zh-CN"/>
        </w:rPr>
        <w:t>single CSI</w:t>
      </w:r>
      <w:r w:rsidR="007E3274" w:rsidRPr="00FA6F7A">
        <w:rPr>
          <w:rFonts w:ascii="Times New Roman" w:eastAsia="SimSun" w:hAnsi="Times New Roman"/>
          <w:sz w:val="22"/>
          <w:szCs w:val="22"/>
          <w:lang w:val="en-US" w:eastAsia="zh-CN"/>
        </w:rPr>
        <w:t>-RS pattern per</w:t>
      </w:r>
      <w:r w:rsidR="00601DCB" w:rsidRPr="00FA6F7A">
        <w:rPr>
          <w:rFonts w:ascii="Times New Roman" w:eastAsia="SimSun" w:hAnsi="Times New Roman"/>
          <w:sz w:val="22"/>
          <w:szCs w:val="22"/>
          <w:lang w:val="en-US" w:eastAsia="zh-CN"/>
        </w:rPr>
        <w:t xml:space="preserve"> </w:t>
      </w:r>
      <w:r w:rsidR="007E3274" w:rsidRPr="00FA6F7A">
        <w:rPr>
          <w:rFonts w:ascii="Times New Roman" w:eastAsia="SimSun" w:hAnsi="Times New Roman"/>
          <w:sz w:val="22"/>
          <w:szCs w:val="22"/>
          <w:lang w:val="en-US" w:eastAsia="zh-CN"/>
        </w:rPr>
        <w:t>resource</w:t>
      </w:r>
      <w:r w:rsidR="00837004" w:rsidRPr="00FA6F7A">
        <w:rPr>
          <w:rFonts w:ascii="Times New Roman" w:eastAsia="SimSun" w:hAnsi="Times New Roman"/>
          <w:sz w:val="22"/>
          <w:szCs w:val="22"/>
          <w:lang w:val="en-US" w:eastAsia="zh-CN"/>
        </w:rPr>
        <w:t xml:space="preserve"> and</w:t>
      </w:r>
      <w:r w:rsidR="007E3274" w:rsidRPr="00FA6F7A">
        <w:rPr>
          <w:rFonts w:ascii="Times New Roman" w:eastAsia="SimSun" w:hAnsi="Times New Roman"/>
          <w:sz w:val="22"/>
          <w:szCs w:val="22"/>
          <w:lang w:val="en-US" w:eastAsia="zh-CN"/>
        </w:rPr>
        <w:t xml:space="preserve"> normal CSI-RS density</w:t>
      </w:r>
      <w:r w:rsidR="00220844" w:rsidRPr="0089668D">
        <w:rPr>
          <w:rFonts w:ascii="Times New Roman" w:eastAsia="SimSun" w:hAnsi="Times New Roman"/>
          <w:sz w:val="22"/>
          <w:szCs w:val="22"/>
          <w:lang w:val="en-US" w:eastAsia="zh-CN"/>
        </w:rPr>
        <w:t xml:space="preserve"> (e.g. </w:t>
      </w:r>
      <w:r w:rsidR="00220844" w:rsidRPr="00FA6F7A">
        <w:rPr>
          <w:rFonts w:ascii="Times New Roman" w:eastAsiaTheme="minorEastAsia" w:hAnsi="Times New Roman"/>
          <w:sz w:val="22"/>
          <w:szCs w:val="22"/>
          <w:lang w:val="en-US" w:eastAsia="zh-CN"/>
        </w:rPr>
        <w:t>DCM, Nokia, Nokia Shanghai Bell, ZTE</w:t>
      </w:r>
      <w:r w:rsidR="00220844" w:rsidRPr="0089668D">
        <w:rPr>
          <w:rFonts w:ascii="Times New Roman" w:eastAsia="SimSun" w:hAnsi="Times New Roman"/>
          <w:sz w:val="22"/>
          <w:szCs w:val="22"/>
          <w:lang w:val="en-US" w:eastAsia="zh-CN"/>
        </w:rPr>
        <w:t>)</w:t>
      </w:r>
      <w:r w:rsidR="004F5DA5">
        <w:rPr>
          <w:rFonts w:ascii="Times New Roman" w:eastAsia="SimSun" w:hAnsi="Times New Roman"/>
          <w:sz w:val="22"/>
          <w:szCs w:val="22"/>
          <w:lang w:val="en-US" w:eastAsia="zh-CN"/>
        </w:rPr>
        <w:t xml:space="preserve">) so that the selection of FD-SD bases </w:t>
      </w:r>
      <w:r w:rsidR="00CB4AC9">
        <w:rPr>
          <w:rFonts w:ascii="Times New Roman" w:eastAsia="SimSun" w:hAnsi="Times New Roman"/>
          <w:sz w:val="22"/>
          <w:szCs w:val="22"/>
          <w:lang w:val="en-US" w:eastAsia="zh-CN"/>
        </w:rPr>
        <w:t xml:space="preserve">per port </w:t>
      </w:r>
      <w:r w:rsidR="004F5DA5">
        <w:rPr>
          <w:rFonts w:ascii="Times New Roman" w:eastAsia="SimSun" w:hAnsi="Times New Roman"/>
          <w:sz w:val="22"/>
          <w:szCs w:val="22"/>
          <w:lang w:val="en-US" w:eastAsia="zh-CN"/>
        </w:rPr>
        <w:t xml:space="preserve">can be conveyed by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
              </m:rPr>
              <w:rPr>
                <w:rFonts w:ascii="Cambria Math" w:eastAsia="SimSun" w:hAnsi="Cambria Math"/>
                <w:sz w:val="22"/>
                <w:szCs w:val="22"/>
                <w:lang w:val="en-US" w:eastAsia="zh-CN"/>
              </w:rPr>
              <m:t>1</m:t>
            </m:r>
          </m:sub>
        </m:sSub>
      </m:oMath>
      <w:r w:rsidR="004F5DA5">
        <w:rPr>
          <w:rFonts w:ascii="Times New Roman" w:eastAsia="SimSun" w:hAnsi="Times New Roman"/>
          <w:sz w:val="22"/>
          <w:szCs w:val="22"/>
          <w:lang w:val="en-US" w:eastAsia="zh-CN"/>
        </w:rPr>
        <w:t xml:space="preserve"> reporting. </w:t>
      </w:r>
      <w:r w:rsidR="00BB7809" w:rsidRPr="00FA6F7A">
        <w:rPr>
          <w:rFonts w:ascii="Times New Roman" w:eastAsia="SimSun" w:hAnsi="Times New Roman"/>
          <w:sz w:val="22"/>
          <w:szCs w:val="22"/>
          <w:lang w:val="en-US" w:eastAsia="zh-CN"/>
        </w:rPr>
        <w:t xml:space="preserve"> </w:t>
      </w:r>
    </w:p>
    <w:p w14:paraId="0FC53461" w14:textId="1E48C92D" w:rsidR="00220844" w:rsidRDefault="00170B51" w:rsidP="00FA6F7A">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D73B5C">
        <w:rPr>
          <w:rFonts w:ascii="Times New Roman" w:eastAsia="SimSun" w:hAnsi="Times New Roman"/>
          <w:b/>
          <w:sz w:val="22"/>
          <w:szCs w:val="22"/>
          <w:lang w:eastAsia="zh-CN"/>
        </w:rPr>
        <w:t>Alt</w:t>
      </w:r>
      <w:r w:rsidR="00DB3803">
        <w:rPr>
          <w:rFonts w:ascii="Times New Roman" w:eastAsia="SimSun" w:hAnsi="Times New Roman"/>
          <w:b/>
          <w:sz w:val="22"/>
          <w:szCs w:val="22"/>
          <w:lang w:eastAsia="zh-CN"/>
        </w:rPr>
        <w:t xml:space="preserve"> </w:t>
      </w:r>
      <w:r w:rsidRPr="00D73B5C">
        <w:rPr>
          <w:rFonts w:ascii="Times New Roman" w:eastAsia="SimSun" w:hAnsi="Times New Roman"/>
          <w:b/>
          <w:sz w:val="22"/>
          <w:szCs w:val="22"/>
          <w:lang w:eastAsia="zh-CN"/>
        </w:rPr>
        <w:t>3-0</w:t>
      </w:r>
      <w:r w:rsidR="004F5DA5">
        <w:rPr>
          <w:rFonts w:ascii="Times New Roman" w:eastAsia="SimSun" w:hAnsi="Times New Roman"/>
          <w:b/>
          <w:sz w:val="22"/>
          <w:szCs w:val="22"/>
          <w:lang w:eastAsia="zh-CN"/>
        </w:rPr>
        <w:t>/3-1</w:t>
      </w:r>
      <w:r w:rsidRPr="00D73B5C">
        <w:rPr>
          <w:rFonts w:ascii="Times New Roman" w:eastAsia="SimSun" w:hAnsi="Times New Roman"/>
          <w:b/>
          <w:sz w:val="22"/>
          <w:szCs w:val="22"/>
          <w:lang w:eastAsia="zh-CN"/>
        </w:rPr>
        <w:t>:</w:t>
      </w:r>
      <w:r>
        <w:rPr>
          <w:rFonts w:ascii="Times New Roman" w:eastAsia="SimSun" w:hAnsi="Times New Roman"/>
          <w:sz w:val="22"/>
          <w:szCs w:val="22"/>
          <w:lang w:eastAsia="zh-CN"/>
        </w:rPr>
        <w:t xml:space="preserve">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m:rPr>
                <m:sty m:val="b"/>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N</m:t>
            </m:r>
          </m:e>
          <m:sup>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sup>
        </m:sSup>
      </m:oMath>
      <w:r w:rsidR="00220844" w:rsidRPr="0089668D">
        <w:rPr>
          <w:rFonts w:ascii="Times New Roman" w:eastAsia="SimSun" w:hAnsi="Times New Roman"/>
          <w:sz w:val="22"/>
          <w:szCs w:val="22"/>
          <w:lang w:eastAsia="zh-CN"/>
        </w:rPr>
        <w:t>(</w:t>
      </w:r>
      <m:oMath>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oMath>
      <w:r w:rsidR="00220844" w:rsidRPr="0089668D">
        <w:rPr>
          <w:rFonts w:ascii="Times New Roman" w:eastAsia="SimSun" w:hAnsi="Times New Roman"/>
          <w:sz w:val="22"/>
          <w:szCs w:val="22"/>
          <w:lang w:eastAsia="zh-CN"/>
        </w:rPr>
        <w:t xml:space="preserve">) and </w:t>
      </w:r>
      <m:oMath>
        <m:sSub>
          <m:sSubPr>
            <m:ctrlPr>
              <w:rPr>
                <w:rFonts w:ascii="Cambria Math" w:eastAsia="SimSun" w:hAnsi="Cambria Math"/>
                <w:i/>
                <w:iCs/>
                <w:sz w:val="22"/>
                <w:szCs w:val="22"/>
                <w:lang w:val="x-none" w:eastAsia="zh-CN"/>
              </w:rPr>
            </m:ctrlPr>
          </m:sSubPr>
          <m:e>
            <m:r>
              <m:rPr>
                <m:sty m:val="bi"/>
              </m:rPr>
              <w:rPr>
                <w:rFonts w:ascii="Cambria Math" w:eastAsia="SimSun" w:hAnsi="Cambria Math"/>
                <w:sz w:val="22"/>
                <w:szCs w:val="22"/>
                <w:lang w:val="x-none" w:eastAsia="zh-CN"/>
              </w:rPr>
              <m:t>W</m:t>
            </m:r>
          </m:e>
          <m:sub>
            <m:r>
              <m:rPr>
                <m:sty m:val="bi"/>
              </m:rPr>
              <w:rPr>
                <w:rFonts w:ascii="Cambria Math" w:eastAsia="SimSun" w:hAnsi="Cambria Math"/>
                <w:sz w:val="22"/>
                <w:szCs w:val="22"/>
                <w:lang w:val="x-none" w:eastAsia="zh-CN"/>
              </w:rPr>
              <m:t>f</m:t>
            </m:r>
          </m:sub>
        </m:sSub>
        <m:r>
          <w:rPr>
            <w:rFonts w:ascii="Cambria Math" w:eastAsia="MS Mincho" w:hAnsi="Cambria Math" w:hint="eastAsia"/>
            <w:sz w:val="22"/>
            <w:szCs w:val="22"/>
            <w:lang w:val="x-none"/>
          </w:rPr>
          <m:t>∈</m:t>
        </m:r>
        <m:sSup>
          <m:sSupPr>
            <m:ctrlPr>
              <w:rPr>
                <w:rFonts w:ascii="Cambria Math" w:eastAsia="SimSun" w:hAnsi="Cambria Math"/>
                <w:i/>
                <w:kern w:val="2"/>
                <w:sz w:val="22"/>
                <w:szCs w:val="22"/>
                <w:lang w:val="en-US" w:eastAsia="zh-CN"/>
              </w:rPr>
            </m:ctrlPr>
          </m:sSupPr>
          <m:e>
            <m:r>
              <w:rPr>
                <w:rFonts w:ascii="Cambria Math" w:eastAsia="SimSun" w:hAnsi="Cambria Math"/>
                <w:kern w:val="2"/>
                <w:sz w:val="22"/>
                <w:szCs w:val="22"/>
                <w:lang w:val="en-US" w:eastAsia="zh-CN"/>
              </w:rPr>
              <m:t>C</m:t>
            </m:r>
          </m:e>
          <m:sup>
            <m:sSub>
              <m:sSubPr>
                <m:ctrlPr>
                  <w:rPr>
                    <w:rFonts w:ascii="Cambria Math" w:eastAsia="SimSun" w:hAnsi="Cambria Math"/>
                    <w:i/>
                    <w:sz w:val="22"/>
                    <w:szCs w:val="22"/>
                    <w:lang w:val="x-none" w:eastAsia="zh-CN"/>
                  </w:rPr>
                </m:ctrlPr>
              </m:sSubPr>
              <m:e>
                <m:r>
                  <w:rPr>
                    <w:rFonts w:ascii="Cambria Math" w:eastAsia="SimSun" w:hAnsi="Cambria Math"/>
                    <w:sz w:val="22"/>
                    <w:szCs w:val="22"/>
                    <w:lang w:val="x-none" w:eastAsia="zh-CN"/>
                  </w:rPr>
                  <m:t>N</m:t>
                </m:r>
              </m:e>
              <m:sub>
                <m:r>
                  <w:rPr>
                    <w:rFonts w:ascii="Cambria Math" w:eastAsia="SimSun" w:hAnsi="Cambria Math"/>
                    <w:sz w:val="22"/>
                    <w:szCs w:val="22"/>
                    <w:lang w:val="x-none" w:eastAsia="zh-CN"/>
                  </w:rPr>
                  <m:t>3</m:t>
                </m:r>
              </m:sub>
            </m:sSub>
            <m:r>
              <m:rPr>
                <m:sty m:val="p"/>
              </m:rPr>
              <w:rPr>
                <w:rFonts w:ascii="Cambria Math" w:eastAsia="MS Mincho" w:hAnsi="Cambria Math"/>
                <w:sz w:val="22"/>
                <w:szCs w:val="22"/>
                <w:lang w:val="x-none"/>
              </w:rPr>
              <m:t>×</m:t>
            </m:r>
            <m:sSub>
              <m:sSubPr>
                <m:ctrlPr>
                  <w:rPr>
                    <w:rFonts w:ascii="Cambria Math" w:eastAsia="SimSun" w:hAnsi="Cambria Math"/>
                    <w:i/>
                    <w:sz w:val="22"/>
                    <w:szCs w:val="22"/>
                    <w:lang w:val="x-none" w:eastAsia="zh-CN"/>
                  </w:rPr>
                </m:ctrlPr>
              </m:sSubPr>
              <m:e>
                <m:r>
                  <w:rPr>
                    <w:rFonts w:ascii="Cambria Math" w:eastAsia="SimSun" w:hAnsi="Cambria Math"/>
                    <w:sz w:val="22"/>
                    <w:szCs w:val="22"/>
                    <w:lang w:val="x-none" w:eastAsia="zh-CN"/>
                  </w:rPr>
                  <m:t xml:space="preserve"> M</m:t>
                </m:r>
              </m:e>
              <m:sub>
                <m:r>
                  <w:rPr>
                    <w:rFonts w:ascii="Cambria Math" w:eastAsia="SimSun" w:hAnsi="Cambria Math"/>
                    <w:sz w:val="22"/>
                    <w:szCs w:val="22"/>
                    <w:lang w:val="x-none" w:eastAsia="zh-CN"/>
                  </w:rPr>
                  <m:t>v</m:t>
                </m:r>
              </m:sub>
            </m:sSub>
          </m:sup>
        </m:sSup>
      </m:oMath>
      <w:r w:rsidR="00220844" w:rsidRPr="00FA6F7A">
        <w:rPr>
          <w:rFonts w:ascii="Times New Roman" w:eastAsia="SimSun" w:hAnsi="Times New Roman"/>
          <w:i/>
          <w:kern w:val="2"/>
          <w:sz w:val="22"/>
          <w:szCs w:val="22"/>
          <w:lang w:val="en-US" w:eastAsia="zh-CN"/>
        </w:rPr>
        <w:t>(</w:t>
      </w:r>
      <m:oMath>
        <m:sSub>
          <m:sSubPr>
            <m:ctrlPr>
              <w:rPr>
                <w:rFonts w:ascii="Cambria Math" w:eastAsia="SimSun" w:hAnsi="Cambria Math"/>
                <w:i/>
                <w:sz w:val="22"/>
                <w:szCs w:val="22"/>
                <w:lang w:val="x-none" w:eastAsia="zh-CN"/>
              </w:rPr>
            </m:ctrlPr>
          </m:sSubPr>
          <m:e>
            <m:r>
              <w:rPr>
                <w:rFonts w:ascii="Cambria Math" w:eastAsia="SimSun" w:hAnsi="Cambria Math"/>
                <w:sz w:val="22"/>
                <w:szCs w:val="22"/>
                <w:lang w:val="x-none"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SD</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FD</m:t>
                </m:r>
                <m:r>
                  <m:rPr>
                    <m:sty m:val="p"/>
                  </m:rPr>
                  <w:rPr>
                    <w:rFonts w:ascii="Cambria Math" w:eastAsia="SimSun" w:hAnsi="Cambria Math"/>
                    <w:sz w:val="22"/>
                    <w:szCs w:val="22"/>
                    <w:lang w:val="en-US" w:eastAsia="zh-CN"/>
                  </w:rPr>
                  <m:t xml:space="preserve"> </m:t>
                </m:r>
              </m:sub>
            </m:sSub>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O</m:t>
                </m:r>
              </m:e>
              <m:sub>
                <m:r>
                  <w:rPr>
                    <w:rFonts w:ascii="Cambria Math" w:eastAsia="SimSun" w:hAnsi="Cambria Math"/>
                    <w:sz w:val="22"/>
                    <w:szCs w:val="22"/>
                    <w:lang w:val="en-US" w:eastAsia="zh-CN"/>
                  </w:rPr>
                  <m:t>f</m:t>
                </m:r>
              </m:sub>
            </m:sSub>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CSI</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RS</m:t>
                </m:r>
              </m:sub>
            </m:sSub>
            <m:r>
              <w:rPr>
                <w:rFonts w:ascii="Cambria Math" w:eastAsia="SimSun" w:hAnsi="Cambria Math"/>
                <w:sz w:val="22"/>
                <w:szCs w:val="22"/>
                <w:lang w:val="x-none" w:eastAsia="zh-CN"/>
              </w:rPr>
              <m:t>, M</m:t>
            </m:r>
          </m:e>
          <m:sub>
            <m:r>
              <w:rPr>
                <w:rFonts w:ascii="Cambria Math" w:eastAsia="SimSun" w:hAnsi="Cambria Math"/>
                <w:sz w:val="22"/>
                <w:szCs w:val="22"/>
                <w:lang w:val="x-none" w:eastAsia="zh-CN"/>
              </w:rPr>
              <m:t>v</m:t>
            </m:r>
          </m:sub>
        </m:sSub>
        <m:r>
          <w:rPr>
            <w:rFonts w:ascii="Cambria Math" w:eastAsia="MS Mincho" w:hAnsi="Cambria Math" w:hint="eastAsia"/>
            <w:sz w:val="22"/>
            <w:szCs w:val="22"/>
            <w:lang w:val="x-none"/>
          </w:rPr>
          <m:t>≤</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O</m:t>
            </m:r>
          </m:e>
          <m:sub>
            <m:r>
              <w:rPr>
                <w:rFonts w:ascii="Cambria Math" w:eastAsia="SimSun" w:hAnsi="Cambria Math"/>
                <w:sz w:val="22"/>
                <w:szCs w:val="22"/>
                <w:lang w:val="en-US" w:eastAsia="zh-CN"/>
              </w:rPr>
              <m:t>f</m:t>
            </m:r>
          </m:sub>
        </m:sSub>
      </m:oMath>
      <w:r w:rsidR="00220844" w:rsidRPr="00FA6F7A">
        <w:rPr>
          <w:rFonts w:ascii="Times New Roman" w:eastAsia="SimSun" w:hAnsi="Times New Roman"/>
          <w:i/>
          <w:kern w:val="2"/>
          <w:sz w:val="22"/>
          <w:szCs w:val="22"/>
          <w:lang w:val="en-US" w:eastAsia="zh-CN"/>
        </w:rPr>
        <w:t>)</w:t>
      </w:r>
      <w:r w:rsidR="00220844" w:rsidRPr="0089668D">
        <w:rPr>
          <w:rFonts w:ascii="Times New Roman" w:eastAsia="SimSun" w:hAnsi="Times New Roman"/>
          <w:sz w:val="22"/>
          <w:szCs w:val="22"/>
          <w:lang w:val="en-US" w:eastAsia="zh-CN"/>
        </w:rPr>
        <w:t xml:space="preserve">, single CSI-RS resource with single CSI-RS pattern per resource and normal CSI-RS density (e.g. </w:t>
      </w:r>
      <w:r w:rsidR="004C0AFD" w:rsidRPr="00FA6F7A">
        <w:rPr>
          <w:rFonts w:ascii="Times New Roman" w:eastAsiaTheme="minorEastAsia" w:hAnsi="Times New Roman"/>
          <w:sz w:val="22"/>
          <w:szCs w:val="22"/>
          <w:lang w:val="en-US" w:eastAsia="zh-CN"/>
        </w:rPr>
        <w:t>vivo, Spreadtrum</w:t>
      </w:r>
      <w:r w:rsidR="00220844" w:rsidRPr="0089668D">
        <w:rPr>
          <w:rFonts w:ascii="Times New Roman" w:eastAsia="SimSun" w:hAnsi="Times New Roman"/>
          <w:sz w:val="22"/>
          <w:szCs w:val="22"/>
          <w:lang w:val="en-US" w:eastAsia="zh-CN"/>
        </w:rPr>
        <w:t>)</w:t>
      </w:r>
      <w:r w:rsidR="004F5DA5">
        <w:rPr>
          <w:rFonts w:ascii="Times New Roman" w:eastAsia="SimSun" w:hAnsi="Times New Roman"/>
          <w:sz w:val="22"/>
          <w:szCs w:val="22"/>
          <w:lang w:val="en-US" w:eastAsia="zh-CN"/>
        </w:rPr>
        <w:t xml:space="preserve"> so that the selection of FD-SD bases </w:t>
      </w:r>
      <w:r w:rsidR="00CB4AC9">
        <w:rPr>
          <w:rFonts w:ascii="Times New Roman" w:eastAsia="SimSun" w:hAnsi="Times New Roman"/>
          <w:sz w:val="22"/>
          <w:szCs w:val="22"/>
          <w:lang w:val="en-US" w:eastAsia="zh-CN"/>
        </w:rPr>
        <w:t xml:space="preserve">per CSI-RS port </w:t>
      </w:r>
      <w:r w:rsidR="004F5DA5">
        <w:rPr>
          <w:rFonts w:ascii="Times New Roman" w:eastAsia="SimSun" w:hAnsi="Times New Roman"/>
          <w:sz w:val="22"/>
          <w:szCs w:val="22"/>
          <w:lang w:val="en-US" w:eastAsia="zh-CN"/>
        </w:rPr>
        <w:t xml:space="preserve">can be conveyed by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4F5DA5">
        <w:rPr>
          <w:rFonts w:ascii="Times New Roman" w:eastAsia="SimSun" w:hAnsi="Times New Roman"/>
          <w:sz w:val="22"/>
          <w:szCs w:val="22"/>
          <w:lang w:val="en-US" w:eastAsia="zh-CN"/>
        </w:rPr>
        <w:t xml:space="preserve"> reporting. </w:t>
      </w:r>
      <w:r w:rsidR="004F5DA5" w:rsidRPr="00FA6F7A">
        <w:rPr>
          <w:rFonts w:ascii="Times New Roman" w:eastAsia="SimSun" w:hAnsi="Times New Roman"/>
          <w:sz w:val="22"/>
          <w:szCs w:val="22"/>
          <w:lang w:val="en-US" w:eastAsia="zh-CN"/>
        </w:rPr>
        <w:t xml:space="preserve"> </w:t>
      </w:r>
    </w:p>
    <w:p w14:paraId="124CE634" w14:textId="77777777" w:rsidR="00F879B3" w:rsidRDefault="00F879B3"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p w14:paraId="2E43EC85" w14:textId="5AD40190" w:rsidR="0059720A" w:rsidRPr="0089668D" w:rsidRDefault="003B1156" w:rsidP="00B83FC7">
      <w:pPr>
        <w:autoSpaceDE w:val="0"/>
        <w:autoSpaceDN w:val="0"/>
        <w:adjustRightInd w:val="0"/>
        <w:snapToGrid w:val="0"/>
        <w:spacing w:before="120" w:after="120"/>
        <w:ind w:left="0" w:firstLine="0"/>
        <w:jc w:val="both"/>
        <w:rPr>
          <w:rFonts w:ascii="Times New Roman" w:eastAsia="SimSun" w:hAnsi="Times New Roman"/>
          <w:sz w:val="22"/>
          <w:szCs w:val="22"/>
          <w:lang w:eastAsia="zh-CN"/>
        </w:rPr>
      </w:pPr>
      <w:r w:rsidRPr="0089668D">
        <w:rPr>
          <w:rFonts w:ascii="Times New Roman" w:eastAsia="SimSun" w:hAnsi="Times New Roman"/>
          <w:sz w:val="22"/>
          <w:szCs w:val="22"/>
          <w:lang w:val="en-US" w:eastAsia="zh-CN"/>
        </w:rPr>
        <w:t>Based on above companies’ views</w:t>
      </w:r>
      <w:r w:rsidR="00840DA8" w:rsidRPr="0089668D">
        <w:rPr>
          <w:rFonts w:ascii="Times New Roman" w:eastAsia="SimSun" w:hAnsi="Times New Roman"/>
          <w:sz w:val="22"/>
          <w:szCs w:val="22"/>
          <w:lang w:val="en-US" w:eastAsia="zh-CN"/>
        </w:rPr>
        <w:t>, the following proposal is suggested</w:t>
      </w:r>
      <w:r w:rsidR="00F879B3">
        <w:rPr>
          <w:rFonts w:ascii="Times New Roman" w:eastAsia="SimSun" w:hAnsi="Times New Roman"/>
          <w:sz w:val="22"/>
          <w:szCs w:val="22"/>
          <w:lang w:val="en-US" w:eastAsia="zh-CN"/>
        </w:rPr>
        <w:t xml:space="preserve">: </w:t>
      </w:r>
    </w:p>
    <w:p w14:paraId="2436ADAB" w14:textId="6FF28EBE" w:rsidR="009D2C15" w:rsidRPr="00FA6F7A" w:rsidRDefault="009D2C15" w:rsidP="00B83FC7">
      <w:pPr>
        <w:pStyle w:val="ListParagraph"/>
        <w:autoSpaceDE w:val="0"/>
        <w:autoSpaceDN w:val="0"/>
        <w:adjustRightInd w:val="0"/>
        <w:snapToGrid w:val="0"/>
        <w:spacing w:after="48"/>
        <w:ind w:leftChars="0" w:left="0" w:firstLine="0"/>
        <w:jc w:val="both"/>
        <w:rPr>
          <w:rFonts w:ascii="Times New Roman" w:hAnsi="Times New Roman"/>
          <w:b/>
          <w:i/>
          <w:sz w:val="22"/>
          <w:szCs w:val="22"/>
          <w:lang w:eastAsia="zh-CN"/>
        </w:rPr>
      </w:pPr>
      <w:r w:rsidRPr="0089668D">
        <w:rPr>
          <w:rFonts w:ascii="Times New Roman" w:eastAsia="SimSun" w:hAnsi="Times New Roman"/>
          <w:b/>
          <w:i/>
          <w:sz w:val="22"/>
          <w:szCs w:val="22"/>
          <w:lang w:val="en-US" w:eastAsia="zh-CN"/>
        </w:rPr>
        <w:t xml:space="preserve">Proposal 3: </w:t>
      </w:r>
      <w:r w:rsidRPr="00FA6F7A">
        <w:rPr>
          <w:rFonts w:ascii="Times New Roman" w:eastAsia="SimSun" w:hAnsi="Times New Roman"/>
          <w:b/>
          <w:i/>
          <w:sz w:val="22"/>
          <w:szCs w:val="22"/>
          <w:lang w:val="en-US" w:eastAsia="zh-CN"/>
        </w:rPr>
        <w:t xml:space="preserve">For PS codebook enhancements utilization DL/UL reciprocity of angle and/or delay, support </w:t>
      </w:r>
      <w:r w:rsidRPr="00FA6F7A">
        <w:rPr>
          <w:rFonts w:ascii="Times New Roman" w:hAnsi="Times New Roman"/>
          <w:b/>
          <w:i/>
          <w:sz w:val="22"/>
          <w:szCs w:val="22"/>
          <w:lang w:eastAsia="zh-CN"/>
        </w:rPr>
        <w:t xml:space="preserve">one or a combination of following enhancements for CSI-RS configurations associated with Rel-17 </w:t>
      </w:r>
      <w:r w:rsidR="00F879B3">
        <w:rPr>
          <w:rFonts w:ascii="Times New Roman" w:hAnsi="Times New Roman"/>
          <w:b/>
          <w:i/>
          <w:sz w:val="22"/>
          <w:szCs w:val="22"/>
          <w:lang w:eastAsia="zh-CN"/>
        </w:rPr>
        <w:t xml:space="preserve">PS </w:t>
      </w:r>
      <w:r w:rsidRPr="00FA6F7A">
        <w:rPr>
          <w:rFonts w:ascii="Times New Roman" w:hAnsi="Times New Roman"/>
          <w:b/>
          <w:i/>
          <w:sz w:val="22"/>
          <w:szCs w:val="22"/>
          <w:lang w:eastAsia="zh-CN"/>
        </w:rPr>
        <w:t xml:space="preserve">codebook:  </w:t>
      </w:r>
    </w:p>
    <w:p w14:paraId="60B14FA9" w14:textId="307E36DF" w:rsidR="009D2C15" w:rsidRPr="00FA6F7A" w:rsidRDefault="00470200" w:rsidP="00B83FC7">
      <w:pPr>
        <w:pStyle w:val="ListParagraph"/>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A6F7A">
        <w:rPr>
          <w:rFonts w:ascii="Times New Roman" w:eastAsiaTheme="minorEastAsia" w:hAnsi="Times New Roman"/>
          <w:b/>
          <w:i/>
          <w:sz w:val="22"/>
          <w:szCs w:val="22"/>
          <w:lang w:val="en-US" w:eastAsia="zh-CN"/>
        </w:rPr>
        <w:t>Option</w:t>
      </w:r>
      <w:r w:rsidR="009D2C15" w:rsidRPr="00FA6F7A">
        <w:rPr>
          <w:rFonts w:ascii="Times New Roman" w:eastAsiaTheme="minorEastAsia" w:hAnsi="Times New Roman"/>
          <w:b/>
          <w:i/>
          <w:sz w:val="22"/>
          <w:szCs w:val="22"/>
          <w:lang w:val="en-US" w:eastAsia="zh-CN"/>
        </w:rPr>
        <w:t xml:space="preserve"> 1: </w:t>
      </w:r>
      <w:r w:rsidR="00F147BC" w:rsidRPr="00FA6F7A">
        <w:rPr>
          <w:rFonts w:ascii="Times New Roman" w:eastAsiaTheme="minorEastAsia" w:hAnsi="Times New Roman"/>
          <w:b/>
          <w:i/>
          <w:sz w:val="22"/>
          <w:szCs w:val="22"/>
          <w:lang w:val="en-US" w:eastAsia="zh-CN"/>
        </w:rPr>
        <w:t>S</w:t>
      </w:r>
      <w:r w:rsidR="009D2C15" w:rsidRPr="00FA6F7A">
        <w:rPr>
          <w:rFonts w:ascii="Times New Roman" w:eastAsiaTheme="minorEastAsia" w:hAnsi="Times New Roman"/>
          <w:b/>
          <w:i/>
          <w:sz w:val="22"/>
          <w:szCs w:val="22"/>
          <w:lang w:val="en-US" w:eastAsia="zh-CN"/>
        </w:rPr>
        <w:t>upport</w:t>
      </w:r>
      <w:r w:rsidR="00F147BC" w:rsidRPr="00FA6F7A">
        <w:rPr>
          <w:rFonts w:ascii="Times New Roman" w:eastAsiaTheme="minorEastAsia" w:hAnsi="Times New Roman"/>
          <w:b/>
          <w:i/>
          <w:sz w:val="22"/>
          <w:szCs w:val="22"/>
          <w:lang w:val="en-US" w:eastAsia="zh-CN"/>
        </w:rPr>
        <w:t xml:space="preserve"> configuring a</w:t>
      </w:r>
      <w:r w:rsidR="009D2C15" w:rsidRPr="00FA6F7A">
        <w:rPr>
          <w:rFonts w:ascii="Times New Roman" w:eastAsiaTheme="minorEastAsia" w:hAnsi="Times New Roman"/>
          <w:b/>
          <w:i/>
          <w:sz w:val="22"/>
          <w:szCs w:val="22"/>
          <w:lang w:val="en-US" w:eastAsia="zh-CN"/>
        </w:rPr>
        <w:t xml:space="preserve"> l</w:t>
      </w:r>
      <w:r w:rsidR="009D2C15" w:rsidRPr="0089668D">
        <w:rPr>
          <w:rFonts w:ascii="Times New Roman" w:eastAsia="Malgun Gothic" w:hAnsi="Times New Roman"/>
          <w:b/>
          <w:i/>
          <w:sz w:val="22"/>
          <w:szCs w:val="22"/>
          <w:lang w:val="en-US"/>
        </w:rPr>
        <w:t>ower CSI-RS density</w:t>
      </w:r>
      <w:r w:rsidR="001874C6" w:rsidRPr="0089668D">
        <w:rPr>
          <w:rFonts w:ascii="Times New Roman" w:eastAsia="Malgun Gothic" w:hAnsi="Times New Roman"/>
          <w:b/>
          <w:i/>
          <w:sz w:val="22"/>
          <w:szCs w:val="22"/>
          <w:lang w:val="en-US"/>
        </w:rPr>
        <w:t xml:space="preserve"> per CSI-RS resource</w:t>
      </w:r>
      <w:r w:rsidR="009D2C15" w:rsidRPr="0089668D">
        <w:rPr>
          <w:rFonts w:ascii="Times New Roman" w:eastAsia="Malgun Gothic" w:hAnsi="Times New Roman"/>
          <w:b/>
          <w:i/>
          <w:sz w:val="22"/>
          <w:szCs w:val="22"/>
          <w:lang w:val="en-US"/>
        </w:rPr>
        <w:t>, e.g. 0.25</w:t>
      </w:r>
    </w:p>
    <w:p w14:paraId="10A4D307" w14:textId="475B0556" w:rsidR="00F147BC" w:rsidRPr="00F879B3" w:rsidRDefault="00470200" w:rsidP="00B83FC7">
      <w:pPr>
        <w:pStyle w:val="ListParagraph"/>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A6F7A">
        <w:rPr>
          <w:rFonts w:ascii="Times New Roman" w:eastAsiaTheme="minorEastAsia" w:hAnsi="Times New Roman"/>
          <w:b/>
          <w:i/>
          <w:sz w:val="22"/>
          <w:szCs w:val="22"/>
          <w:lang w:val="en-US" w:eastAsia="zh-CN"/>
        </w:rPr>
        <w:t xml:space="preserve">Option </w:t>
      </w:r>
      <w:r w:rsidR="009D2C15" w:rsidRPr="00FA6F7A">
        <w:rPr>
          <w:rFonts w:ascii="Times New Roman" w:eastAsiaTheme="minorEastAsia" w:hAnsi="Times New Roman"/>
          <w:b/>
          <w:i/>
          <w:sz w:val="22"/>
          <w:szCs w:val="22"/>
          <w:lang w:val="en-US" w:eastAsia="zh-CN"/>
        </w:rPr>
        <w:t>2:</w:t>
      </w:r>
      <m:oMath>
        <m:r>
          <m:rPr>
            <m:sty m:val="bi"/>
          </m:rPr>
          <w:rPr>
            <w:rFonts w:ascii="Cambria Math" w:eastAsia="SimSun" w:hAnsi="Cambria Math"/>
            <w:sz w:val="22"/>
            <w:szCs w:val="22"/>
            <w:lang w:eastAsia="zh-CN"/>
          </w:rPr>
          <m:t xml:space="preserve"> S</m:t>
        </m:r>
      </m:oMath>
      <w:r w:rsidR="009D2C15" w:rsidRPr="00FA6F7A">
        <w:rPr>
          <w:rFonts w:ascii="Times New Roman" w:eastAsiaTheme="minorEastAsia" w:hAnsi="Times New Roman"/>
          <w:b/>
          <w:i/>
          <w:sz w:val="22"/>
          <w:szCs w:val="22"/>
          <w:lang w:eastAsia="zh-CN"/>
        </w:rPr>
        <w:t xml:space="preserve">upport </w:t>
      </w:r>
      <w:r w:rsidR="00F147BC" w:rsidRPr="00FA6F7A">
        <w:rPr>
          <w:rFonts w:ascii="Times New Roman" w:eastAsiaTheme="minorEastAsia" w:hAnsi="Times New Roman"/>
          <w:b/>
          <w:i/>
          <w:sz w:val="22"/>
          <w:szCs w:val="22"/>
          <w:lang w:eastAsia="zh-CN"/>
        </w:rPr>
        <w:t xml:space="preserve">configuring </w:t>
      </w:r>
      <w:r w:rsidR="009D2C15" w:rsidRPr="00FA6F7A">
        <w:rPr>
          <w:rFonts w:ascii="Times New Roman" w:eastAsiaTheme="minorEastAsia" w:hAnsi="Times New Roman"/>
          <w:b/>
          <w:i/>
          <w:sz w:val="22"/>
          <w:szCs w:val="22"/>
          <w:lang w:eastAsia="zh-CN"/>
        </w:rPr>
        <w:t xml:space="preserve">one or </w:t>
      </w:r>
      <w:r w:rsidR="009D2C15" w:rsidRPr="0089668D">
        <w:rPr>
          <w:rFonts w:ascii="Times New Roman" w:eastAsia="SimSun" w:hAnsi="Times New Roman"/>
          <w:b/>
          <w:i/>
          <w:sz w:val="22"/>
          <w:szCs w:val="22"/>
          <w:lang w:eastAsia="zh-CN"/>
        </w:rPr>
        <w:t xml:space="preserve">multiple CSI-RS patterns per </w:t>
      </w:r>
      <w:r w:rsidR="00F147BC" w:rsidRPr="0089668D">
        <w:rPr>
          <w:rFonts w:ascii="Times New Roman" w:eastAsia="SimSun" w:hAnsi="Times New Roman"/>
          <w:b/>
          <w:i/>
          <w:sz w:val="22"/>
          <w:szCs w:val="22"/>
          <w:lang w:eastAsia="zh-CN"/>
        </w:rPr>
        <w:t xml:space="preserve">CSI-RS </w:t>
      </w:r>
      <w:r w:rsidR="009D2C15" w:rsidRPr="0089668D">
        <w:rPr>
          <w:rFonts w:ascii="Times New Roman" w:eastAsia="SimSun" w:hAnsi="Times New Roman"/>
          <w:b/>
          <w:i/>
          <w:sz w:val="22"/>
          <w:szCs w:val="22"/>
          <w:lang w:eastAsia="zh-CN"/>
        </w:rPr>
        <w:t xml:space="preserve">resource </w:t>
      </w:r>
      <w:r w:rsidR="00F147BC" w:rsidRPr="00FA6F7A">
        <w:rPr>
          <w:rFonts w:ascii="Times New Roman" w:eastAsiaTheme="minorEastAsia" w:hAnsi="Times New Roman"/>
          <w:b/>
          <w:i/>
          <w:sz w:val="22"/>
          <w:szCs w:val="22"/>
          <w:lang w:eastAsia="zh-CN"/>
        </w:rPr>
        <w:t xml:space="preserve">associated with </w:t>
      </w:r>
      <w:r w:rsidR="00F147BC" w:rsidRPr="00F879B3">
        <w:rPr>
          <w:rFonts w:ascii="Times New Roman" w:eastAsiaTheme="minorEastAsia" w:hAnsi="Times New Roman"/>
          <w:b/>
          <w:i/>
          <w:sz w:val="22"/>
          <w:szCs w:val="22"/>
          <w:lang w:eastAsia="zh-CN"/>
        </w:rPr>
        <w:t xml:space="preserve">Rel-17 </w:t>
      </w:r>
      <w:r w:rsidR="00F879B3" w:rsidRPr="00F879B3">
        <w:rPr>
          <w:rFonts w:ascii="Times New Roman" w:eastAsiaTheme="minorEastAsia" w:hAnsi="Times New Roman"/>
          <w:b/>
          <w:i/>
          <w:sz w:val="22"/>
          <w:szCs w:val="22"/>
          <w:lang w:eastAsia="zh-CN"/>
        </w:rPr>
        <w:t xml:space="preserve">PS </w:t>
      </w:r>
      <w:r w:rsidR="00F147BC" w:rsidRPr="00F879B3">
        <w:rPr>
          <w:rFonts w:ascii="Times New Roman" w:eastAsiaTheme="minorEastAsia" w:hAnsi="Times New Roman"/>
          <w:b/>
          <w:i/>
          <w:sz w:val="22"/>
          <w:szCs w:val="22"/>
          <w:lang w:eastAsia="zh-CN"/>
        </w:rPr>
        <w:t xml:space="preserve">codebook </w:t>
      </w:r>
    </w:p>
    <w:p w14:paraId="6ABE1AD5" w14:textId="1129FD6C" w:rsidR="009D2C15" w:rsidRPr="00F879B3" w:rsidRDefault="00470200" w:rsidP="00B83FC7">
      <w:pPr>
        <w:pStyle w:val="ListParagraph"/>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879B3">
        <w:rPr>
          <w:rFonts w:ascii="Times New Roman" w:eastAsiaTheme="minorEastAsia" w:hAnsi="Times New Roman"/>
          <w:b/>
          <w:i/>
          <w:sz w:val="22"/>
          <w:szCs w:val="22"/>
          <w:lang w:val="en-US" w:eastAsia="zh-CN"/>
        </w:rPr>
        <w:t xml:space="preserve">Option </w:t>
      </w:r>
      <w:r w:rsidR="009D2C15" w:rsidRPr="00F879B3">
        <w:rPr>
          <w:rFonts w:ascii="Times New Roman" w:eastAsiaTheme="minorEastAsia" w:hAnsi="Times New Roman"/>
          <w:b/>
          <w:i/>
          <w:sz w:val="22"/>
          <w:szCs w:val="22"/>
          <w:lang w:val="en-US" w:eastAsia="zh-CN"/>
        </w:rPr>
        <w:t>3:</w:t>
      </w:r>
      <m:oMath>
        <m:r>
          <m:rPr>
            <m:sty m:val="bi"/>
          </m:rPr>
          <w:rPr>
            <w:rFonts w:ascii="Cambria Math" w:eastAsia="SimSun" w:hAnsi="Cambria Math"/>
            <w:sz w:val="22"/>
            <w:szCs w:val="22"/>
            <w:lang w:val="en-US" w:eastAsia="zh-CN"/>
          </w:rPr>
          <m:t xml:space="preserve"> </m:t>
        </m:r>
      </m:oMath>
      <w:r w:rsidR="00F147BC" w:rsidRPr="00F879B3">
        <w:rPr>
          <w:rFonts w:ascii="Times New Roman" w:eastAsiaTheme="minorEastAsia" w:hAnsi="Times New Roman"/>
          <w:b/>
          <w:i/>
          <w:sz w:val="22"/>
          <w:szCs w:val="22"/>
          <w:lang w:val="en-US" w:eastAsia="zh-CN"/>
        </w:rPr>
        <w:t xml:space="preserve">Support configuring multiple </w:t>
      </w:r>
      <w:r w:rsidR="009D2C15" w:rsidRPr="00F879B3">
        <w:rPr>
          <w:rFonts w:ascii="Times New Roman" w:eastAsiaTheme="minorEastAsia" w:hAnsi="Times New Roman"/>
          <w:b/>
          <w:i/>
          <w:sz w:val="22"/>
          <w:szCs w:val="22"/>
          <w:lang w:eastAsia="zh-CN"/>
        </w:rPr>
        <w:t>CSI-RS resources per CSI report</w:t>
      </w:r>
      <w:r w:rsidR="00F147BC" w:rsidRPr="00F879B3">
        <w:rPr>
          <w:rFonts w:ascii="Times New Roman" w:eastAsiaTheme="minorEastAsia" w:hAnsi="Times New Roman"/>
          <w:b/>
          <w:i/>
          <w:sz w:val="22"/>
          <w:szCs w:val="22"/>
          <w:lang w:eastAsia="zh-CN"/>
        </w:rPr>
        <w:t xml:space="preserve">ing configuration associated with Rel-17 </w:t>
      </w:r>
      <w:r w:rsidR="00F879B3" w:rsidRPr="00F879B3">
        <w:rPr>
          <w:rFonts w:ascii="Times New Roman" w:eastAsiaTheme="minorEastAsia" w:hAnsi="Times New Roman"/>
          <w:b/>
          <w:i/>
          <w:sz w:val="22"/>
          <w:szCs w:val="22"/>
          <w:lang w:eastAsia="zh-CN"/>
        </w:rPr>
        <w:t xml:space="preserve">PS </w:t>
      </w:r>
      <w:r w:rsidR="00F147BC" w:rsidRPr="00F879B3">
        <w:rPr>
          <w:rFonts w:ascii="Times New Roman" w:eastAsiaTheme="minorEastAsia" w:hAnsi="Times New Roman"/>
          <w:b/>
          <w:i/>
          <w:sz w:val="22"/>
          <w:szCs w:val="22"/>
          <w:lang w:eastAsia="zh-CN"/>
        </w:rPr>
        <w:t xml:space="preserve">codebook </w:t>
      </w:r>
    </w:p>
    <w:p w14:paraId="518C4091" w14:textId="77777777" w:rsidR="00F07789" w:rsidRPr="00F879B3" w:rsidRDefault="00F07789" w:rsidP="00F07789">
      <w:pPr>
        <w:pStyle w:val="ListParagraph"/>
        <w:numPr>
          <w:ilvl w:val="1"/>
          <w:numId w:val="30"/>
        </w:numPr>
        <w:autoSpaceDE w:val="0"/>
        <w:autoSpaceDN w:val="0"/>
        <w:adjustRightInd w:val="0"/>
        <w:snapToGrid w:val="0"/>
        <w:spacing w:after="48"/>
        <w:ind w:leftChars="0"/>
        <w:jc w:val="both"/>
        <w:rPr>
          <w:rFonts w:ascii="Times New Roman" w:eastAsiaTheme="minorEastAsia" w:hAnsi="Times New Roman"/>
          <w:b/>
          <w:i/>
          <w:sz w:val="22"/>
          <w:szCs w:val="22"/>
          <w:lang w:val="en-US" w:eastAsia="zh-CN"/>
        </w:rPr>
      </w:pPr>
      <w:commentRangeStart w:id="30"/>
      <w:r w:rsidRPr="00F879B3">
        <w:rPr>
          <w:rFonts w:ascii="Times New Roman" w:eastAsiaTheme="minorEastAsia" w:hAnsi="Times New Roman"/>
          <w:b/>
          <w:i/>
          <w:sz w:val="22"/>
          <w:szCs w:val="22"/>
          <w:lang w:val="en-US" w:eastAsia="zh-CN"/>
        </w:rPr>
        <w:t>Option  4:</w:t>
      </w:r>
      <w:commentRangeEnd w:id="30"/>
      <w:r w:rsidRPr="00F879B3">
        <w:rPr>
          <w:rStyle w:val="CommentReference"/>
          <w:i/>
          <w:lang w:eastAsia="en-US"/>
        </w:rPr>
        <w:commentReference w:id="30"/>
      </w:r>
    </w:p>
    <w:p w14:paraId="0C95D977" w14:textId="77777777" w:rsidR="00F07789" w:rsidRPr="00F879B3" w:rsidRDefault="00F07789" w:rsidP="00F07789">
      <w:pPr>
        <w:pStyle w:val="ListParagraph"/>
        <w:numPr>
          <w:ilvl w:val="2"/>
          <w:numId w:val="50"/>
        </w:numPr>
        <w:autoSpaceDE w:val="0"/>
        <w:autoSpaceDN w:val="0"/>
        <w:adjustRightInd w:val="0"/>
        <w:snapToGrid w:val="0"/>
        <w:spacing w:before="120" w:after="120"/>
        <w:ind w:leftChars="0"/>
        <w:jc w:val="both"/>
        <w:rPr>
          <w:rFonts w:ascii="Times New Roman" w:eastAsia="SimSun" w:hAnsi="Times New Roman"/>
          <w:b/>
          <w:i/>
          <w:sz w:val="22"/>
          <w:szCs w:val="22"/>
          <w:lang w:val="en-US" w:eastAsia="zh-CN"/>
        </w:rPr>
      </w:pPr>
      <w:r w:rsidRPr="00F879B3">
        <w:rPr>
          <w:rFonts w:ascii="Times New Roman" w:eastAsia="SimSun" w:hAnsi="Times New Roman"/>
          <w:b/>
          <w:i/>
          <w:sz w:val="22"/>
          <w:szCs w:val="22"/>
          <w:lang w:val="en-US" w:eastAsia="zh-CN"/>
        </w:rPr>
        <w:t>W</w:t>
      </w:r>
      <w:r w:rsidRPr="00F879B3">
        <w:rPr>
          <w:rFonts w:ascii="Times New Roman" w:eastAsia="SimSun" w:hAnsi="Times New Roman"/>
          <w:b/>
          <w:i/>
          <w:sz w:val="22"/>
          <w:szCs w:val="22"/>
          <w:vertAlign w:val="subscript"/>
          <w:lang w:val="en-US" w:eastAsia="zh-CN"/>
        </w:rPr>
        <w:t>1</w:t>
      </w:r>
      <w:r w:rsidRPr="00F879B3">
        <w:rPr>
          <w:rFonts w:ascii="SimSun" w:eastAsia="SimSun" w:hAnsi="SimSun" w:cs="SimSun" w:hint="eastAsia"/>
          <w:b/>
          <w:i/>
          <w:sz w:val="22"/>
          <w:szCs w:val="22"/>
          <w:lang w:val="en-US" w:eastAsia="zh-CN"/>
        </w:rPr>
        <w:t>∈</w:t>
      </w:r>
      <w:r w:rsidRPr="00F879B3">
        <w:rPr>
          <w:rFonts w:ascii="Times New Roman" w:eastAsia="SimSun" w:hAnsi="Times New Roman"/>
          <w:b/>
          <w:i/>
          <w:color w:val="FF0000"/>
          <w:sz w:val="22"/>
          <w:szCs w:val="22"/>
          <w:lang w:val="en-US" w:eastAsia="zh-CN"/>
        </w:rPr>
        <w:t xml:space="preserve"> </w:t>
      </w:r>
      <w:r w:rsidRPr="00F879B3">
        <w:rPr>
          <w:rFonts w:ascii="Times New Roman" w:eastAsia="SimSun" w:hAnsi="Times New Roman"/>
          <w:b/>
          <w:i/>
          <w:sz w:val="22"/>
          <w:szCs w:val="22"/>
          <w:lang w:val="en-US" w:eastAsia="zh-CN"/>
        </w:rPr>
        <w:t>N^{P</w:t>
      </w:r>
      <w:r w:rsidRPr="00F879B3">
        <w:rPr>
          <w:rFonts w:ascii="Times New Roman" w:eastAsia="SimSun" w:hAnsi="Times New Roman"/>
          <w:b/>
          <w:i/>
          <w:sz w:val="22"/>
          <w:szCs w:val="22"/>
          <w:vertAlign w:val="subscript"/>
          <w:lang w:val="en-US" w:eastAsia="zh-CN"/>
        </w:rPr>
        <w:t xml:space="preserve">SD-FD  </w:t>
      </w:r>
      <w:r w:rsidRPr="00F879B3">
        <w:rPr>
          <w:rFonts w:ascii="Times New Roman" w:eastAsia="SimSun" w:hAnsi="Times New Roman"/>
          <w:b/>
          <w:i/>
          <w:sz w:val="22"/>
          <w:szCs w:val="22"/>
          <w:lang w:val="en-US" w:eastAsia="zh-CN"/>
        </w:rPr>
        <w:t>× K</w:t>
      </w:r>
      <w:r w:rsidRPr="00F879B3">
        <w:rPr>
          <w:rFonts w:ascii="Times New Roman" w:eastAsia="SimSun" w:hAnsi="Times New Roman"/>
          <w:b/>
          <w:i/>
          <w:sz w:val="22"/>
          <w:szCs w:val="22"/>
          <w:vertAlign w:val="subscript"/>
          <w:lang w:val="en-US" w:eastAsia="zh-CN"/>
        </w:rPr>
        <w:t>2</w:t>
      </w:r>
      <w:r w:rsidRPr="00F879B3">
        <w:rPr>
          <w:rFonts w:ascii="Times New Roman" w:eastAsia="SimSun" w:hAnsi="Times New Roman"/>
          <w:b/>
          <w:i/>
          <w:sz w:val="22"/>
          <w:szCs w:val="22"/>
          <w:lang w:val="en-US" w:eastAsia="zh-CN"/>
        </w:rPr>
        <w:t>} (K</w:t>
      </w:r>
      <w:r w:rsidRPr="00F879B3">
        <w:rPr>
          <w:rFonts w:ascii="Times New Roman" w:eastAsia="SimSun" w:hAnsi="Times New Roman"/>
          <w:b/>
          <w:i/>
          <w:sz w:val="22"/>
          <w:szCs w:val="22"/>
          <w:vertAlign w:val="subscript"/>
          <w:lang w:val="en-US" w:eastAsia="zh-CN"/>
        </w:rPr>
        <w:t xml:space="preserve">2 </w:t>
      </w:r>
      <w:r w:rsidRPr="00F879B3">
        <w:rPr>
          <w:rFonts w:ascii="Times New Roman" w:eastAsia="SimSun" w:hAnsi="Times New Roman" w:hint="eastAsia"/>
          <w:b/>
          <w:i/>
          <w:sz w:val="22"/>
          <w:szCs w:val="22"/>
          <w:lang w:val="en-US" w:eastAsia="zh-CN"/>
        </w:rPr>
        <w:t>≤</w:t>
      </w:r>
      <w:r w:rsidRPr="00F879B3">
        <w:rPr>
          <w:rFonts w:ascii="Times New Roman" w:eastAsia="SimSun" w:hAnsi="Times New Roman" w:hint="eastAsia"/>
          <w:b/>
          <w:i/>
          <w:sz w:val="22"/>
          <w:szCs w:val="22"/>
          <w:lang w:val="en-US" w:eastAsia="zh-CN"/>
        </w:rPr>
        <w:t xml:space="preserve">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SD-FD</w:t>
      </w:r>
      <w:r w:rsidRPr="00F879B3">
        <w:rPr>
          <w:rFonts w:ascii="Times New Roman" w:eastAsia="SimSun" w:hAnsi="Times New Roman"/>
          <w:b/>
          <w:i/>
          <w:sz w:val="22"/>
          <w:szCs w:val="22"/>
          <w:lang w:val="en-US" w:eastAsia="zh-CN"/>
        </w:rPr>
        <w:t>=O</w:t>
      </w:r>
      <w:r w:rsidRPr="00F879B3">
        <w:rPr>
          <w:rFonts w:ascii="Times New Roman" w:eastAsia="SimSun" w:hAnsi="Times New Roman"/>
          <w:b/>
          <w:i/>
          <w:sz w:val="22"/>
          <w:szCs w:val="22"/>
          <w:vertAlign w:val="subscript"/>
          <w:lang w:val="en-US" w:eastAsia="zh-CN"/>
        </w:rPr>
        <w:t>f</w:t>
      </w:r>
      <w:r w:rsidRPr="00F879B3">
        <w:rPr>
          <w:rFonts w:ascii="Times New Roman" w:eastAsia="SimSun" w:hAnsi="Times New Roman"/>
          <w:b/>
          <w:i/>
          <w:sz w:val="22"/>
          <w:szCs w:val="22"/>
          <w:lang w:val="en-US" w:eastAsia="zh-CN"/>
        </w:rPr>
        <w:t xml:space="preserve"> P</w:t>
      </w:r>
      <w:r w:rsidRPr="00F879B3">
        <w:rPr>
          <w:rFonts w:ascii="Times New Roman" w:eastAsia="SimSun" w:hAnsi="Times New Roman"/>
          <w:b/>
          <w:i/>
          <w:sz w:val="22"/>
          <w:szCs w:val="22"/>
          <w:vertAlign w:val="subscript"/>
          <w:lang w:val="en-US" w:eastAsia="zh-CN"/>
        </w:rPr>
        <w:t>CSI-RS</w:t>
      </w:r>
      <w:r w:rsidRPr="00F879B3">
        <w:rPr>
          <w:rFonts w:ascii="Times New Roman" w:eastAsia="SimSun" w:hAnsi="Times New Roman"/>
          <w:b/>
          <w:i/>
          <w:sz w:val="22"/>
          <w:szCs w:val="22"/>
          <w:lang w:val="en-US" w:eastAsia="zh-CN"/>
        </w:rPr>
        <w:t>), single CSI-RS resource with single CSI-RS pattern per resource and normal CSI-RS density</w:t>
      </w:r>
    </w:p>
    <w:p w14:paraId="6BC45516" w14:textId="77777777" w:rsidR="00F07789" w:rsidRPr="00F879B3" w:rsidRDefault="00F07789" w:rsidP="00F07789">
      <w:pPr>
        <w:pStyle w:val="ListParagraph"/>
        <w:numPr>
          <w:ilvl w:val="2"/>
          <w:numId w:val="50"/>
        </w:numPr>
        <w:autoSpaceDE w:val="0"/>
        <w:autoSpaceDN w:val="0"/>
        <w:adjustRightInd w:val="0"/>
        <w:snapToGrid w:val="0"/>
        <w:spacing w:before="120" w:after="120"/>
        <w:ind w:leftChars="0"/>
        <w:jc w:val="both"/>
        <w:rPr>
          <w:rFonts w:ascii="Times New Roman" w:eastAsia="SimSun" w:hAnsi="Times New Roman"/>
          <w:b/>
          <w:i/>
          <w:sz w:val="22"/>
          <w:szCs w:val="22"/>
          <w:lang w:val="en-US" w:eastAsia="zh-CN"/>
        </w:rPr>
      </w:pPr>
      <w:r w:rsidRPr="00F879B3">
        <w:rPr>
          <w:rFonts w:ascii="Times New Roman" w:eastAsia="SimSun" w:hAnsi="Times New Roman"/>
          <w:b/>
          <w:i/>
          <w:sz w:val="22"/>
          <w:szCs w:val="22"/>
          <w:lang w:val="en-US" w:eastAsia="zh-CN"/>
        </w:rPr>
        <w:t>W</w:t>
      </w:r>
      <w:r w:rsidRPr="00F879B3">
        <w:rPr>
          <w:rFonts w:ascii="Times New Roman" w:eastAsia="SimSun" w:hAnsi="Times New Roman"/>
          <w:b/>
          <w:i/>
          <w:sz w:val="22"/>
          <w:szCs w:val="22"/>
          <w:vertAlign w:val="subscript"/>
          <w:lang w:val="en-US" w:eastAsia="zh-CN"/>
        </w:rPr>
        <w:t>1</w:t>
      </w:r>
      <w:r w:rsidRPr="00F879B3">
        <w:rPr>
          <w:rFonts w:ascii="Times New Roman" w:eastAsia="SimSun" w:hAnsi="Times New Roman"/>
          <w:b/>
          <w:i/>
          <w:sz w:val="22"/>
          <w:szCs w:val="22"/>
          <w:lang w:val="en-US" w:eastAsia="zh-CN"/>
        </w:rPr>
        <w:t xml:space="preserve"> </w:t>
      </w:r>
      <w:r w:rsidRPr="00F879B3">
        <w:rPr>
          <w:rFonts w:ascii="SimSun" w:eastAsia="SimSun" w:hAnsi="SimSun" w:cs="SimSun" w:hint="eastAsia"/>
          <w:b/>
          <w:i/>
          <w:sz w:val="22"/>
          <w:szCs w:val="22"/>
          <w:lang w:val="en-US" w:eastAsia="zh-CN"/>
        </w:rPr>
        <w:t>∈</w:t>
      </w:r>
      <w:r w:rsidRPr="00F879B3">
        <w:rPr>
          <w:rFonts w:ascii="Times New Roman" w:eastAsia="SimSun" w:hAnsi="Times New Roman"/>
          <w:b/>
          <w:i/>
          <w:color w:val="FF0000"/>
          <w:sz w:val="22"/>
          <w:szCs w:val="22"/>
          <w:lang w:val="en-US" w:eastAsia="zh-CN"/>
        </w:rPr>
        <w:t xml:space="preserve"> </w:t>
      </w:r>
      <w:r w:rsidRPr="00F879B3">
        <w:rPr>
          <w:rFonts w:ascii="Times New Roman" w:eastAsia="SimSun" w:hAnsi="Times New Roman"/>
          <w:b/>
          <w:i/>
          <w:sz w:val="22"/>
          <w:szCs w:val="22"/>
          <w:lang w:val="en-US" w:eastAsia="zh-CN"/>
        </w:rPr>
        <w:t>N^{P</w:t>
      </w:r>
      <w:r w:rsidRPr="00F879B3">
        <w:rPr>
          <w:rFonts w:ascii="Times New Roman" w:eastAsia="SimSun" w:hAnsi="Times New Roman"/>
          <w:b/>
          <w:i/>
          <w:sz w:val="22"/>
          <w:szCs w:val="22"/>
          <w:vertAlign w:val="subscript"/>
          <w:lang w:val="en-US" w:eastAsia="zh-CN"/>
        </w:rPr>
        <w:t xml:space="preserve">CSI-RS  </w:t>
      </w:r>
      <w:r w:rsidRPr="00F879B3">
        <w:rPr>
          <w:rFonts w:ascii="Times New Roman" w:eastAsia="SimSun" w:hAnsi="Times New Roman"/>
          <w:b/>
          <w:i/>
          <w:sz w:val="22"/>
          <w:szCs w:val="22"/>
          <w:lang w:val="en-US" w:eastAsia="zh-CN"/>
        </w:rPr>
        <w:t>× K</w:t>
      </w:r>
      <w:r w:rsidRPr="00F879B3">
        <w:rPr>
          <w:rFonts w:ascii="Times New Roman" w:eastAsia="SimSun" w:hAnsi="Times New Roman"/>
          <w:b/>
          <w:i/>
          <w:sz w:val="22"/>
          <w:szCs w:val="22"/>
          <w:vertAlign w:val="subscript"/>
          <w:lang w:val="en-US" w:eastAsia="zh-CN"/>
        </w:rPr>
        <w:t>1</w:t>
      </w:r>
      <w:r w:rsidRPr="00F879B3">
        <w:rPr>
          <w:rFonts w:ascii="Times New Roman" w:eastAsia="SimSun" w:hAnsi="Times New Roman"/>
          <w:b/>
          <w:i/>
          <w:sz w:val="22"/>
          <w:szCs w:val="22"/>
          <w:lang w:val="en-US" w:eastAsia="zh-CN"/>
        </w:rPr>
        <w:t>} (K</w:t>
      </w:r>
      <w:r w:rsidRPr="00F879B3">
        <w:rPr>
          <w:rFonts w:ascii="Times New Roman" w:eastAsia="SimSun" w:hAnsi="Times New Roman"/>
          <w:b/>
          <w:i/>
          <w:sz w:val="22"/>
          <w:szCs w:val="22"/>
          <w:vertAlign w:val="subscript"/>
          <w:lang w:val="en-US" w:eastAsia="zh-CN"/>
        </w:rPr>
        <w:t xml:space="preserve">1 </w:t>
      </w:r>
      <w:r w:rsidRPr="00F879B3">
        <w:rPr>
          <w:rFonts w:ascii="Times New Roman" w:eastAsia="SimSun" w:hAnsi="Times New Roman" w:hint="eastAsia"/>
          <w:b/>
          <w:i/>
          <w:sz w:val="22"/>
          <w:szCs w:val="22"/>
          <w:lang w:val="en-US" w:eastAsia="zh-CN"/>
        </w:rPr>
        <w:t>≤</w:t>
      </w:r>
      <w:r w:rsidRPr="00F879B3">
        <w:rPr>
          <w:rFonts w:ascii="Times New Roman" w:eastAsia="SimSun" w:hAnsi="Times New Roman"/>
          <w:b/>
          <w:i/>
          <w:sz w:val="22"/>
          <w:szCs w:val="22"/>
          <w:lang w:val="en-US" w:eastAsia="zh-CN"/>
        </w:rPr>
        <w:t xml:space="preserve"> P</w:t>
      </w:r>
      <w:r w:rsidRPr="00F879B3">
        <w:rPr>
          <w:rFonts w:ascii="Times New Roman" w:eastAsia="SimSun" w:hAnsi="Times New Roman"/>
          <w:b/>
          <w:i/>
          <w:sz w:val="22"/>
          <w:szCs w:val="22"/>
          <w:vertAlign w:val="subscript"/>
          <w:lang w:val="en-US" w:eastAsia="zh-CN"/>
        </w:rPr>
        <w:t xml:space="preserve">CSI-RS </w:t>
      </w:r>
      <w:r w:rsidRPr="00F879B3">
        <w:rPr>
          <w:rFonts w:ascii="Times New Roman" w:eastAsia="SimSun" w:hAnsi="Times New Roman"/>
          <w:b/>
          <w:i/>
          <w:sz w:val="22"/>
          <w:szCs w:val="22"/>
          <w:lang w:val="en-US" w:eastAsia="zh-CN"/>
        </w:rPr>
        <w:t>)</w:t>
      </w:r>
      <w:r w:rsidRPr="00F879B3">
        <w:rPr>
          <w:rFonts w:ascii="Times New Roman" w:eastAsia="SimSun" w:hAnsi="Times New Roman"/>
          <w:b/>
          <w:i/>
          <w:sz w:val="22"/>
          <w:szCs w:val="22"/>
          <w:lang w:eastAsia="zh-CN"/>
        </w:rPr>
        <w:t xml:space="preserve">and </w:t>
      </w:r>
      <w:r w:rsidRPr="00F879B3">
        <w:rPr>
          <w:rFonts w:ascii="Times New Roman" w:eastAsia="SimSun" w:hAnsi="Times New Roman"/>
          <w:b/>
          <w:i/>
          <w:sz w:val="22"/>
          <w:szCs w:val="22"/>
          <w:lang w:val="en-US" w:eastAsia="zh-CN"/>
        </w:rPr>
        <w:t>W</w:t>
      </w:r>
      <w:r w:rsidRPr="00F879B3">
        <w:rPr>
          <w:rFonts w:ascii="Times New Roman" w:eastAsia="SimSun" w:hAnsi="Times New Roman"/>
          <w:b/>
          <w:i/>
          <w:sz w:val="22"/>
          <w:szCs w:val="22"/>
          <w:vertAlign w:val="subscript"/>
          <w:lang w:val="en-US" w:eastAsia="zh-CN"/>
        </w:rPr>
        <w:t>f</w:t>
      </w:r>
      <w:r w:rsidRPr="00F879B3">
        <w:rPr>
          <w:rFonts w:ascii="Times New Roman" w:eastAsia="SimSun" w:hAnsi="Times New Roman"/>
          <w:b/>
          <w:i/>
          <w:sz w:val="22"/>
          <w:szCs w:val="22"/>
          <w:lang w:val="en-US" w:eastAsia="zh-CN"/>
        </w:rPr>
        <w:t xml:space="preserve"> </w:t>
      </w:r>
      <w:r w:rsidRPr="00F879B3">
        <w:rPr>
          <w:rFonts w:ascii="SimSun" w:eastAsia="SimSun" w:hAnsi="SimSun" w:cs="SimSun" w:hint="eastAsia"/>
          <w:b/>
          <w:i/>
          <w:sz w:val="22"/>
          <w:szCs w:val="22"/>
          <w:lang w:val="en-US" w:eastAsia="zh-CN"/>
        </w:rPr>
        <w:t>∈</w:t>
      </w:r>
      <w:r w:rsidRPr="00F879B3">
        <w:rPr>
          <w:rFonts w:ascii="Times New Roman" w:eastAsia="SimSun" w:hAnsi="Times New Roman"/>
          <w:b/>
          <w:i/>
          <w:color w:val="FF0000"/>
          <w:sz w:val="22"/>
          <w:szCs w:val="22"/>
          <w:lang w:val="en-US" w:eastAsia="zh-CN"/>
        </w:rPr>
        <w:t xml:space="preserve"> </w:t>
      </w:r>
      <w:r w:rsidRPr="00F879B3">
        <w:rPr>
          <w:rFonts w:ascii="Times New Roman" w:eastAsia="SimSun" w:hAnsi="Times New Roman"/>
          <w:b/>
          <w:i/>
          <w:sz w:val="22"/>
          <w:szCs w:val="22"/>
          <w:lang w:val="en-US" w:eastAsia="zh-CN"/>
        </w:rPr>
        <w:t>N^{N</w:t>
      </w:r>
      <w:r w:rsidRPr="00F879B3">
        <w:rPr>
          <w:rFonts w:ascii="Times New Roman" w:eastAsia="SimSun" w:hAnsi="Times New Roman"/>
          <w:b/>
          <w:i/>
          <w:sz w:val="22"/>
          <w:szCs w:val="22"/>
          <w:vertAlign w:val="subscript"/>
          <w:lang w:val="en-US" w:eastAsia="zh-CN"/>
        </w:rPr>
        <w:t xml:space="preserve">3  </w:t>
      </w:r>
      <w:r w:rsidRPr="00F879B3">
        <w:rPr>
          <w:rFonts w:ascii="Times New Roman" w:eastAsia="SimSun" w:hAnsi="Times New Roman"/>
          <w:b/>
          <w:i/>
          <w:sz w:val="22"/>
          <w:szCs w:val="22"/>
          <w:lang w:val="en-US" w:eastAsia="zh-CN"/>
        </w:rPr>
        <w:t>× M</w:t>
      </w:r>
      <w:r w:rsidRPr="00F879B3">
        <w:rPr>
          <w:rFonts w:ascii="Times New Roman" w:eastAsia="SimSun" w:hAnsi="Times New Roman"/>
          <w:b/>
          <w:i/>
          <w:sz w:val="22"/>
          <w:szCs w:val="22"/>
          <w:vertAlign w:val="subscript"/>
          <w:lang w:val="en-US" w:eastAsia="zh-CN"/>
        </w:rPr>
        <w:t>v</w:t>
      </w:r>
      <w:r w:rsidRPr="00F879B3">
        <w:rPr>
          <w:rFonts w:ascii="Times New Roman" w:eastAsia="SimSun" w:hAnsi="Times New Roman"/>
          <w:b/>
          <w:i/>
          <w:sz w:val="22"/>
          <w:szCs w:val="22"/>
          <w:lang w:val="en-US" w:eastAsia="zh-CN"/>
        </w:rPr>
        <w:t>} (P</w:t>
      </w:r>
      <w:r w:rsidRPr="00F879B3">
        <w:rPr>
          <w:rFonts w:ascii="Times New Roman" w:eastAsia="SimSun" w:hAnsi="Times New Roman"/>
          <w:b/>
          <w:i/>
          <w:sz w:val="22"/>
          <w:szCs w:val="22"/>
          <w:vertAlign w:val="subscript"/>
          <w:lang w:val="en-US" w:eastAsia="zh-CN"/>
        </w:rPr>
        <w:t>SD-FD</w:t>
      </w:r>
      <w:r w:rsidRPr="00F879B3">
        <w:rPr>
          <w:rFonts w:ascii="Times New Roman" w:eastAsia="SimSun" w:hAnsi="Times New Roman"/>
          <w:b/>
          <w:i/>
          <w:sz w:val="22"/>
          <w:szCs w:val="22"/>
          <w:lang w:val="en-US" w:eastAsia="zh-CN"/>
        </w:rPr>
        <w:t>=O</w:t>
      </w:r>
      <w:r w:rsidRPr="00F879B3">
        <w:rPr>
          <w:rFonts w:ascii="Times New Roman" w:eastAsia="SimSun" w:hAnsi="Times New Roman"/>
          <w:b/>
          <w:i/>
          <w:sz w:val="22"/>
          <w:szCs w:val="22"/>
          <w:vertAlign w:val="subscript"/>
          <w:lang w:val="en-US" w:eastAsia="zh-CN"/>
        </w:rPr>
        <w:t>f</w:t>
      </w:r>
      <w:r w:rsidRPr="00F879B3">
        <w:rPr>
          <w:rFonts w:ascii="Times New Roman" w:eastAsia="SimSun" w:hAnsi="Times New Roman"/>
          <w:b/>
          <w:i/>
          <w:sz w:val="22"/>
          <w:szCs w:val="22"/>
          <w:lang w:val="en-US" w:eastAsia="zh-CN"/>
        </w:rPr>
        <w:t xml:space="preserve"> P</w:t>
      </w:r>
      <w:r w:rsidRPr="00F879B3">
        <w:rPr>
          <w:rFonts w:ascii="Times New Roman" w:eastAsia="SimSun" w:hAnsi="Times New Roman"/>
          <w:b/>
          <w:i/>
          <w:sz w:val="22"/>
          <w:szCs w:val="22"/>
          <w:vertAlign w:val="subscript"/>
          <w:lang w:val="en-US" w:eastAsia="zh-CN"/>
        </w:rPr>
        <w:t xml:space="preserve">CSI-RS, </w:t>
      </w:r>
      <w:r w:rsidRPr="00F879B3">
        <w:rPr>
          <w:rFonts w:ascii="Times New Roman" w:eastAsia="SimSun" w:hAnsi="Times New Roman"/>
          <w:b/>
          <w:i/>
          <w:sz w:val="22"/>
          <w:szCs w:val="22"/>
          <w:lang w:val="en-US" w:eastAsia="zh-CN"/>
        </w:rPr>
        <w:t>M</w:t>
      </w:r>
      <w:r w:rsidRPr="00F879B3">
        <w:rPr>
          <w:rFonts w:ascii="Times New Roman" w:eastAsia="SimSun" w:hAnsi="Times New Roman"/>
          <w:b/>
          <w:i/>
          <w:sz w:val="22"/>
          <w:szCs w:val="22"/>
          <w:vertAlign w:val="subscript"/>
          <w:lang w:val="en-US" w:eastAsia="zh-CN"/>
        </w:rPr>
        <w:t xml:space="preserve">v </w:t>
      </w:r>
      <w:r w:rsidRPr="00F879B3">
        <w:rPr>
          <w:rFonts w:ascii="Times New Roman" w:eastAsia="SimSun" w:hAnsi="Times New Roman" w:hint="eastAsia"/>
          <w:b/>
          <w:i/>
          <w:sz w:val="22"/>
          <w:szCs w:val="22"/>
          <w:lang w:val="en-US" w:eastAsia="zh-CN"/>
        </w:rPr>
        <w:t>≤</w:t>
      </w:r>
      <w:r w:rsidRPr="00F879B3">
        <w:rPr>
          <w:rFonts w:ascii="Times New Roman" w:eastAsia="SimSun" w:hAnsi="Times New Roman"/>
          <w:b/>
          <w:i/>
          <w:sz w:val="22"/>
          <w:szCs w:val="22"/>
          <w:lang w:val="en-US" w:eastAsia="zh-CN"/>
        </w:rPr>
        <w:t xml:space="preserve"> O</w:t>
      </w:r>
      <w:r w:rsidRPr="00F879B3">
        <w:rPr>
          <w:rFonts w:ascii="Times New Roman" w:eastAsia="SimSun" w:hAnsi="Times New Roman"/>
          <w:b/>
          <w:i/>
          <w:sz w:val="22"/>
          <w:szCs w:val="22"/>
          <w:vertAlign w:val="subscript"/>
          <w:lang w:val="en-US" w:eastAsia="zh-CN"/>
        </w:rPr>
        <w:t xml:space="preserve">f </w:t>
      </w:r>
      <w:r w:rsidRPr="00F879B3">
        <w:rPr>
          <w:rFonts w:ascii="Times New Roman" w:eastAsia="SimSun" w:hAnsi="Times New Roman"/>
          <w:b/>
          <w:i/>
          <w:sz w:val="22"/>
          <w:szCs w:val="22"/>
          <w:lang w:val="en-US" w:eastAsia="zh-CN"/>
        </w:rPr>
        <w:t>), single CSI-RS resource with single CSI-RS pattern per resource and normal CSI-RS density.</w:t>
      </w:r>
    </w:p>
    <w:p w14:paraId="03F4786E" w14:textId="7DD94577" w:rsidR="001D3CA9" w:rsidRPr="00C960F6" w:rsidRDefault="001D3CA9" w:rsidP="001D3CA9">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458"/>
        <w:gridCol w:w="8176"/>
      </w:tblGrid>
      <w:tr w:rsidR="00C010BC" w:rsidRPr="004016F7" w14:paraId="75561E4C" w14:textId="77777777" w:rsidTr="00BC44DE">
        <w:tc>
          <w:tcPr>
            <w:tcW w:w="1458" w:type="dxa"/>
          </w:tcPr>
          <w:p w14:paraId="2C51C515"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176" w:type="dxa"/>
          </w:tcPr>
          <w:p w14:paraId="58028FDE"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4016F7" w14:paraId="3272F2EF" w14:textId="77777777" w:rsidTr="00BC44DE">
        <w:tc>
          <w:tcPr>
            <w:tcW w:w="1458" w:type="dxa"/>
          </w:tcPr>
          <w:p w14:paraId="03D543F9"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vivo</w:t>
            </w:r>
          </w:p>
        </w:tc>
        <w:tc>
          <w:tcPr>
            <w:tcW w:w="8176" w:type="dxa"/>
          </w:tcPr>
          <w:p w14:paraId="279D4C66" w14:textId="77777777" w:rsidR="00C010BC"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Option 4</w:t>
            </w:r>
          </w:p>
          <w:p w14:paraId="5888AD96" w14:textId="24CE85C4" w:rsidR="00C010BC"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Firstly, we need to clarify the understanding of SD-FD basis. In our view, </w:t>
            </w:r>
            <w:r w:rsidR="009930D9">
              <w:rPr>
                <w:rFonts w:ascii="Times New Roman" w:hAnsi="Times New Roman"/>
                <w:szCs w:val="20"/>
                <w:lang w:eastAsia="zh-CN"/>
              </w:rPr>
              <w:t xml:space="preserve">one CSI-RS port </w:t>
            </w:r>
            <w:r>
              <w:rPr>
                <w:rFonts w:ascii="Times New Roman" w:hAnsi="Times New Roman"/>
                <w:szCs w:val="20"/>
                <w:lang w:eastAsia="zh-CN"/>
              </w:rPr>
              <w:t xml:space="preserve">only </w:t>
            </w:r>
            <w:r w:rsidR="009930D9">
              <w:rPr>
                <w:rFonts w:ascii="Times New Roman" w:hAnsi="Times New Roman"/>
                <w:szCs w:val="20"/>
                <w:lang w:eastAsia="zh-CN"/>
              </w:rPr>
              <w:t xml:space="preserve">conveys </w:t>
            </w:r>
            <w:r>
              <w:rPr>
                <w:rFonts w:ascii="Times New Roman" w:hAnsi="Times New Roman"/>
                <w:szCs w:val="20"/>
                <w:lang w:eastAsia="zh-CN"/>
              </w:rPr>
              <w:t xml:space="preserve">one SD-FD basis or one SD basis. According to the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CSI-RS</w:t>
            </w:r>
            <w:r>
              <w:rPr>
                <w:rFonts w:ascii="Times New Roman" w:hAnsi="Times New Roman"/>
                <w:szCs w:val="20"/>
                <w:lang w:eastAsia="zh-CN"/>
              </w:rPr>
              <w:t xml:space="preserve"> bases conveyed on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CSI-RS</w:t>
            </w:r>
            <w:r>
              <w:rPr>
                <w:rFonts w:ascii="Times New Roman" w:hAnsi="Times New Roman"/>
                <w:szCs w:val="20"/>
                <w:lang w:eastAsia="zh-CN"/>
              </w:rPr>
              <w:t xml:space="preserve"> CSI-</w:t>
            </w:r>
            <w:r>
              <w:rPr>
                <w:rFonts w:ascii="Times New Roman" w:hAnsi="Times New Roman"/>
                <w:szCs w:val="20"/>
                <w:lang w:eastAsia="zh-CN"/>
              </w:rPr>
              <w:lastRenderedPageBreak/>
              <w:t xml:space="preserve">RS ports and </w:t>
            </w:r>
            <w:r w:rsidR="009930D9">
              <w:rPr>
                <w:rFonts w:ascii="Times New Roman" w:hAnsi="Times New Roman"/>
                <w:szCs w:val="20"/>
                <w:lang w:eastAsia="zh-CN"/>
              </w:rPr>
              <w:t>additional</w:t>
            </w:r>
            <w:r>
              <w:rPr>
                <w:rFonts w:ascii="Times New Roman" w:hAnsi="Times New Roman"/>
                <w:szCs w:val="20"/>
                <w:lang w:eastAsia="zh-CN"/>
              </w:rPr>
              <w:t xml:space="preserve"> indication from gNB, UE can acquire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SD-FD</w:t>
            </w:r>
            <w:r w:rsidRPr="00363EE6">
              <w:rPr>
                <w:rFonts w:ascii="Times New Roman" w:hAnsi="Times New Roman"/>
                <w:szCs w:val="20"/>
                <w:lang w:eastAsia="zh-CN"/>
              </w:rPr>
              <w:t xml:space="preserve"> </w:t>
            </w:r>
            <w:r>
              <w:rPr>
                <w:rFonts w:ascii="Times New Roman" w:hAnsi="Times New Roman"/>
                <w:szCs w:val="20"/>
                <w:lang w:eastAsia="zh-CN"/>
              </w:rPr>
              <w:t xml:space="preserve">SD-FD bases, where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SD-FD</w:t>
            </w:r>
            <w:r>
              <w:rPr>
                <w:rFonts w:ascii="Times New Roman" w:eastAsia="SimSun" w:hAnsi="Times New Roman"/>
                <w:b/>
                <w:i/>
                <w:sz w:val="22"/>
                <w:szCs w:val="22"/>
                <w:vertAlign w:val="subscript"/>
                <w:lang w:val="en-US" w:eastAsia="zh-CN"/>
              </w:rPr>
              <w:t xml:space="preserve"> </w:t>
            </w:r>
            <w:r>
              <w:rPr>
                <w:rFonts w:ascii="Times New Roman" w:eastAsia="SimSun" w:hAnsi="Times New Roman" w:hint="eastAsia"/>
                <w:b/>
                <w:i/>
                <w:sz w:val="22"/>
                <w:szCs w:val="22"/>
                <w:lang w:val="en-US" w:eastAsia="zh-CN"/>
              </w:rPr>
              <w:t xml:space="preserve">&gt;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CSI-RS</w:t>
            </w:r>
            <w:r>
              <w:rPr>
                <w:rFonts w:ascii="Times New Roman" w:hAnsi="Times New Roman"/>
                <w:szCs w:val="20"/>
                <w:lang w:eastAsia="zh-CN"/>
              </w:rPr>
              <w:t>. The indication</w:t>
            </w:r>
            <w:r w:rsidR="009930D9">
              <w:rPr>
                <w:rFonts w:ascii="Times New Roman" w:hAnsi="Times New Roman"/>
                <w:szCs w:val="20"/>
                <w:lang w:eastAsia="zh-CN"/>
              </w:rPr>
              <w:t xml:space="preserve"> details</w:t>
            </w:r>
            <w:r>
              <w:rPr>
                <w:rFonts w:ascii="Times New Roman" w:hAnsi="Times New Roman"/>
                <w:szCs w:val="20"/>
                <w:lang w:eastAsia="zh-CN"/>
              </w:rPr>
              <w:t xml:space="preserve"> can be discussed in section 2.1.5.</w:t>
            </w:r>
          </w:p>
          <w:p w14:paraId="0E7826BE" w14:textId="4C10A106" w:rsidR="00C010BC" w:rsidRPr="006D472B"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With gNB indication, there can be only one SD-FD basis on each CSI-RS port and the SD-FD basis may be just a SD basis like in Rel-16. In this method, the number of CSI-RS ports needed is </w:t>
            </w:r>
            <w:r w:rsidR="008736C7">
              <w:rPr>
                <w:rFonts w:ascii="Times New Roman" w:hAnsi="Times New Roman"/>
                <w:szCs w:val="20"/>
                <w:lang w:eastAsia="zh-CN"/>
              </w:rPr>
              <w:t xml:space="preserve">much </w:t>
            </w:r>
            <w:r>
              <w:rPr>
                <w:rFonts w:ascii="Times New Roman" w:hAnsi="Times New Roman"/>
                <w:szCs w:val="20"/>
                <w:lang w:eastAsia="zh-CN"/>
              </w:rPr>
              <w:t xml:space="preserve">less and the CSI-RS config including CSI-RS resource, density and pattern </w:t>
            </w:r>
            <w:r w:rsidR="008736C7">
              <w:rPr>
                <w:rFonts w:ascii="Times New Roman" w:hAnsi="Times New Roman"/>
                <w:szCs w:val="20"/>
                <w:lang w:eastAsia="zh-CN"/>
              </w:rPr>
              <w:t xml:space="preserve">remains </w:t>
            </w:r>
            <w:r>
              <w:rPr>
                <w:rFonts w:ascii="Times New Roman" w:hAnsi="Times New Roman"/>
                <w:szCs w:val="20"/>
                <w:lang w:eastAsia="zh-CN"/>
              </w:rPr>
              <w:t>unchanged.</w:t>
            </w:r>
          </w:p>
        </w:tc>
      </w:tr>
      <w:tr w:rsidR="00124EE5" w:rsidRPr="004016F7" w14:paraId="233C45A3" w14:textId="77777777" w:rsidTr="00BC44DE">
        <w:tc>
          <w:tcPr>
            <w:tcW w:w="1458" w:type="dxa"/>
          </w:tcPr>
          <w:p w14:paraId="12E11F76" w14:textId="5566A211" w:rsidR="00124EE5" w:rsidRDefault="00124EE5"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Nokia/NSB</w:t>
            </w:r>
          </w:p>
        </w:tc>
        <w:tc>
          <w:tcPr>
            <w:tcW w:w="8176" w:type="dxa"/>
          </w:tcPr>
          <w:p w14:paraId="302FA933" w14:textId="77777777" w:rsidR="00374D91" w:rsidRDefault="00124EE5"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w:t>
            </w:r>
            <w:r w:rsidR="007E5901">
              <w:rPr>
                <w:rFonts w:ascii="Times New Roman" w:hAnsi="Times New Roman"/>
                <w:szCs w:val="20"/>
                <w:lang w:eastAsia="zh-CN"/>
              </w:rPr>
              <w:t>.</w:t>
            </w:r>
          </w:p>
          <w:p w14:paraId="256D1D45" w14:textId="77777777" w:rsidR="00374D91" w:rsidRDefault="00374D91" w:rsidP="007E4650">
            <w:pPr>
              <w:autoSpaceDE w:val="0"/>
              <w:autoSpaceDN w:val="0"/>
              <w:adjustRightInd w:val="0"/>
              <w:snapToGrid w:val="0"/>
              <w:ind w:left="0" w:firstLine="0"/>
              <w:jc w:val="both"/>
              <w:rPr>
                <w:rFonts w:ascii="Times New Roman" w:hAnsi="Times New Roman"/>
                <w:szCs w:val="20"/>
                <w:lang w:eastAsia="zh-CN"/>
              </w:rPr>
            </w:pPr>
          </w:p>
          <w:p w14:paraId="24711B31" w14:textId="359F36FB" w:rsidR="00124EE5" w:rsidRDefault="00374D91"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(Preference for Option 2</w:t>
            </w:r>
            <w:r w:rsidR="00F20D2C">
              <w:rPr>
                <w:rFonts w:ascii="Times New Roman" w:hAnsi="Times New Roman"/>
                <w:szCs w:val="20"/>
                <w:lang w:eastAsia="zh-CN"/>
              </w:rPr>
              <w:t>+1</w:t>
            </w:r>
            <w:r>
              <w:rPr>
                <w:rFonts w:ascii="Times New Roman" w:hAnsi="Times New Roman"/>
                <w:szCs w:val="20"/>
                <w:lang w:eastAsia="zh-CN"/>
              </w:rPr>
              <w:t xml:space="preserve"> and 4-first bullet</w:t>
            </w:r>
            <w:r w:rsidR="00F20D2C">
              <w:rPr>
                <w:rFonts w:ascii="Times New Roman" w:hAnsi="Times New Roman"/>
                <w:szCs w:val="20"/>
                <w:lang w:eastAsia="zh-CN"/>
              </w:rPr>
              <w:t>,</w:t>
            </w:r>
            <w:r>
              <w:rPr>
                <w:rFonts w:ascii="Times New Roman" w:hAnsi="Times New Roman"/>
                <w:szCs w:val="20"/>
                <w:lang w:eastAsia="zh-CN"/>
              </w:rPr>
              <w:t xml:space="preserve"> as they offer RS overhead reduction and full flexibility in CSI-RS configuration)</w:t>
            </w:r>
          </w:p>
          <w:p w14:paraId="195FF417" w14:textId="77777777" w:rsidR="00374D91" w:rsidRDefault="00374D91" w:rsidP="007E4650">
            <w:pPr>
              <w:autoSpaceDE w:val="0"/>
              <w:autoSpaceDN w:val="0"/>
              <w:adjustRightInd w:val="0"/>
              <w:snapToGrid w:val="0"/>
              <w:ind w:left="0" w:firstLine="0"/>
              <w:jc w:val="both"/>
              <w:rPr>
                <w:rFonts w:ascii="Times New Roman" w:hAnsi="Times New Roman"/>
                <w:szCs w:val="20"/>
                <w:lang w:eastAsia="zh-CN"/>
              </w:rPr>
            </w:pPr>
          </w:p>
          <w:p w14:paraId="6180BF6B" w14:textId="741E85D1" w:rsidR="00124EE5" w:rsidRDefault="007E5901"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Second bullet of Option 4:</w:t>
            </w:r>
            <w:r w:rsidR="000D5138">
              <w:rPr>
                <w:rFonts w:ascii="Times New Roman" w:hAnsi="Times New Roman"/>
                <w:szCs w:val="20"/>
                <w:lang w:eastAsia="zh-CN"/>
              </w:rPr>
              <w:t xml:space="preserve"> we propose to remove this bullet, as</w:t>
            </w:r>
            <w:r>
              <w:rPr>
                <w:rFonts w:ascii="Times New Roman" w:hAnsi="Times New Roman"/>
                <w:szCs w:val="20"/>
                <w:lang w:eastAsia="zh-CN"/>
              </w:rPr>
              <w:t xml:space="preserve"> </w:t>
            </w: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f</m:t>
                  </m:r>
                </m:sub>
              </m:sSub>
            </m:oMath>
            <w:r>
              <w:rPr>
                <w:rFonts w:ascii="Times New Roman" w:hAnsi="Times New Roman"/>
                <w:szCs w:val="20"/>
              </w:rPr>
              <w:t xml:space="preserve"> seems in contradiction with Proposal 1 where </w:t>
            </w: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f</m:t>
                  </m:r>
                </m:sub>
              </m:sSub>
            </m:oMath>
            <w:r>
              <w:rPr>
                <w:rFonts w:ascii="Times New Roman" w:hAnsi="Times New Roman"/>
                <w:szCs w:val="20"/>
              </w:rPr>
              <w:t xml:space="preserve"> is DFT matrix, not selection matrix. From vivo’s comment, they propose</w:t>
            </w:r>
            <w:r w:rsidR="000D5138">
              <w:rPr>
                <w:rFonts w:ascii="Times New Roman" w:hAnsi="Times New Roman"/>
                <w:szCs w:val="20"/>
              </w:rPr>
              <w:t xml:space="preserve"> selection and reporting of additional FD components for each port, which</w:t>
            </w:r>
            <w:r>
              <w:rPr>
                <w:rFonts w:ascii="Times New Roman" w:hAnsi="Times New Roman"/>
                <w:szCs w:val="20"/>
              </w:rPr>
              <w:t xml:space="preserve"> is applicable to Option 1, 2 and 3</w:t>
            </w:r>
            <w:r w:rsidR="000D5138">
              <w:rPr>
                <w:rFonts w:ascii="Times New Roman" w:hAnsi="Times New Roman"/>
                <w:szCs w:val="20"/>
              </w:rPr>
              <w:t>, so the second bullet of Option 4 is not needed</w:t>
            </w:r>
            <w:r w:rsidR="00CD5536">
              <w:rPr>
                <w:rFonts w:ascii="Times New Roman" w:hAnsi="Times New Roman"/>
                <w:szCs w:val="20"/>
              </w:rPr>
              <w:t xml:space="preserve"> for their proposal.</w:t>
            </w:r>
          </w:p>
        </w:tc>
      </w:tr>
      <w:tr w:rsidR="00D43DDC" w:rsidRPr="004016F7" w14:paraId="6CDF2D75" w14:textId="77777777" w:rsidTr="00BC44DE">
        <w:tc>
          <w:tcPr>
            <w:tcW w:w="1458" w:type="dxa"/>
          </w:tcPr>
          <w:p w14:paraId="1F053631" w14:textId="4EA00F3A"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176" w:type="dxa"/>
          </w:tcPr>
          <w:p w14:paraId="25FCC35A" w14:textId="6D750852" w:rsidR="00D43DDC" w:rsidRDefault="00D43DD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w:t>
            </w:r>
          </w:p>
        </w:tc>
      </w:tr>
      <w:tr w:rsidR="00BC44DE" w:rsidRPr="004016F7" w14:paraId="75F6348F" w14:textId="77777777" w:rsidTr="00BC44DE">
        <w:tc>
          <w:tcPr>
            <w:tcW w:w="1458" w:type="dxa"/>
          </w:tcPr>
          <w:p w14:paraId="5C4291AB" w14:textId="0E7BFA2B" w:rsidR="00BC44DE" w:rsidRDefault="00BC44DE"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8176" w:type="dxa"/>
          </w:tcPr>
          <w:p w14:paraId="00DB3E6B" w14:textId="2EA575E4" w:rsidR="00BC44DE" w:rsidRDefault="00BC44DE" w:rsidP="007E465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have concerns regarding this proposal since the WID was limited to new/modified codebook design, and not CSI-RS configuration enhancements. Option 2 and Option 3 require less spec impact compared with Option 4, however</w:t>
            </w:r>
          </w:p>
        </w:tc>
      </w:tr>
      <w:tr w:rsidR="00784461" w:rsidRPr="004016F7" w14:paraId="6AAC4EC3" w14:textId="77777777" w:rsidTr="00BC44DE">
        <w:trPr>
          <w:ins w:id="31" w:author="马大为 (Dawei Ma)" w:date="2021-01-25T09:33:00Z"/>
        </w:trPr>
        <w:tc>
          <w:tcPr>
            <w:tcW w:w="1458" w:type="dxa"/>
          </w:tcPr>
          <w:p w14:paraId="0CEFFA21" w14:textId="68CC321E" w:rsidR="00784461" w:rsidRDefault="00784461" w:rsidP="007E4650">
            <w:pPr>
              <w:autoSpaceDE w:val="0"/>
              <w:autoSpaceDN w:val="0"/>
              <w:adjustRightInd w:val="0"/>
              <w:snapToGrid w:val="0"/>
              <w:jc w:val="both"/>
              <w:rPr>
                <w:ins w:id="32" w:author="马大为 (Dawei Ma)" w:date="2021-01-25T09:33:00Z"/>
                <w:rFonts w:ascii="Times New Roman" w:hAnsi="Times New Roman"/>
                <w:szCs w:val="20"/>
                <w:lang w:eastAsia="zh-CN"/>
              </w:rPr>
            </w:pPr>
            <w:ins w:id="33" w:author="马大为 (Dawei Ma)" w:date="2021-01-25T09:33:00Z">
              <w:r>
                <w:rPr>
                  <w:rFonts w:ascii="Times New Roman" w:hAnsi="Times New Roman" w:hint="eastAsia"/>
                  <w:szCs w:val="20"/>
                  <w:lang w:eastAsia="zh-CN"/>
                </w:rPr>
                <w:t>S</w:t>
              </w:r>
              <w:r>
                <w:rPr>
                  <w:rFonts w:ascii="Times New Roman" w:hAnsi="Times New Roman"/>
                  <w:szCs w:val="20"/>
                  <w:lang w:eastAsia="zh-CN"/>
                </w:rPr>
                <w:t>preadtrum</w:t>
              </w:r>
            </w:ins>
          </w:p>
        </w:tc>
        <w:tc>
          <w:tcPr>
            <w:tcW w:w="8176" w:type="dxa"/>
          </w:tcPr>
          <w:p w14:paraId="74E9912C" w14:textId="77777777" w:rsidR="009B2850" w:rsidRDefault="00784461" w:rsidP="00B23184">
            <w:pPr>
              <w:autoSpaceDE w:val="0"/>
              <w:autoSpaceDN w:val="0"/>
              <w:adjustRightInd w:val="0"/>
              <w:snapToGrid w:val="0"/>
              <w:ind w:left="0" w:firstLine="0"/>
              <w:jc w:val="both"/>
              <w:rPr>
                <w:ins w:id="34" w:author="马大为 (Dawei Ma)" w:date="2021-01-25T09:54:00Z"/>
                <w:rFonts w:ascii="Times New Roman" w:hAnsi="Times New Roman"/>
                <w:szCs w:val="20"/>
                <w:lang w:eastAsia="zh-CN"/>
              </w:rPr>
            </w:pPr>
            <w:ins w:id="35" w:author="马大为 (Dawei Ma)" w:date="2021-01-25T09:33:00Z">
              <w:r>
                <w:rPr>
                  <w:rFonts w:ascii="Times New Roman" w:hAnsi="Times New Roman" w:hint="eastAsia"/>
                  <w:szCs w:val="20"/>
                  <w:lang w:eastAsia="zh-CN"/>
                </w:rPr>
                <w:t>S</w:t>
              </w:r>
              <w:r>
                <w:rPr>
                  <w:rFonts w:ascii="Times New Roman" w:hAnsi="Times New Roman"/>
                  <w:szCs w:val="20"/>
                  <w:lang w:eastAsia="zh-CN"/>
                </w:rPr>
                <w:t>upp</w:t>
              </w:r>
            </w:ins>
            <w:ins w:id="36" w:author="马大为 (Dawei Ma)" w:date="2021-01-25T09:34:00Z">
              <w:r>
                <w:rPr>
                  <w:rFonts w:ascii="Times New Roman" w:hAnsi="Times New Roman"/>
                  <w:szCs w:val="20"/>
                  <w:lang w:eastAsia="zh-CN"/>
                </w:rPr>
                <w:t xml:space="preserve">ort FL proposal. And further support Option 4. </w:t>
              </w:r>
            </w:ins>
            <w:ins w:id="37" w:author="马大为 (Dawei Ma)" w:date="2021-01-25T09:48:00Z">
              <w:r w:rsidR="00B23184">
                <w:rPr>
                  <w:rFonts w:ascii="Times New Roman" w:hAnsi="Times New Roman"/>
                  <w:szCs w:val="20"/>
                  <w:lang w:eastAsia="zh-CN"/>
                </w:rPr>
                <w:t>It’s natural that</w:t>
              </w:r>
            </w:ins>
            <w:ins w:id="38" w:author="马大为 (Dawei Ma)" w:date="2021-01-25T09:49:00Z">
              <w:r w:rsidR="00B23184">
                <w:rPr>
                  <w:rFonts w:ascii="Times New Roman" w:hAnsi="Times New Roman"/>
                  <w:szCs w:val="20"/>
                  <w:lang w:eastAsia="zh-CN"/>
                </w:rPr>
                <w:t xml:space="preserve"> </w:t>
              </w:r>
            </w:ins>
            <w:ins w:id="39" w:author="马大为 (Dawei Ma)" w:date="2021-01-25T09:50:00Z">
              <w:r w:rsidR="00B23184">
                <w:rPr>
                  <w:rFonts w:ascii="Times New Roman" w:hAnsi="Times New Roman"/>
                  <w:szCs w:val="20"/>
                  <w:lang w:eastAsia="zh-CN"/>
                </w:rPr>
                <w:t xml:space="preserve">there’re </w:t>
              </w:r>
            </w:ins>
            <w:ins w:id="40" w:author="马大为 (Dawei Ma)" w:date="2021-01-25T09:49:00Z">
              <w:r w:rsidR="00B23184">
                <w:rPr>
                  <w:rFonts w:ascii="Times New Roman" w:hAnsi="Times New Roman"/>
                  <w:szCs w:val="20"/>
                  <w:lang w:eastAsia="zh-CN"/>
                </w:rPr>
                <w:t xml:space="preserve">multiple SD-FD bases </w:t>
              </w:r>
            </w:ins>
            <w:ins w:id="41" w:author="马大为 (Dawei Ma)" w:date="2021-01-25T09:51:00Z">
              <w:r w:rsidR="00B23184">
                <w:rPr>
                  <w:rFonts w:ascii="Times New Roman" w:hAnsi="Times New Roman"/>
                  <w:szCs w:val="20"/>
                  <w:lang w:eastAsia="zh-CN"/>
                </w:rPr>
                <w:t>within</w:t>
              </w:r>
            </w:ins>
            <w:ins w:id="42" w:author="马大为 (Dawei Ma)" w:date="2021-01-25T09:50:00Z">
              <w:r w:rsidR="00B23184">
                <w:rPr>
                  <w:rFonts w:ascii="Times New Roman" w:hAnsi="Times New Roman"/>
                  <w:szCs w:val="20"/>
                  <w:lang w:eastAsia="zh-CN"/>
                </w:rPr>
                <w:t xml:space="preserve"> one port</w:t>
              </w:r>
            </w:ins>
            <w:ins w:id="43" w:author="马大为 (Dawei Ma)" w:date="2021-01-25T09:49:00Z">
              <w:r w:rsidR="00B23184">
                <w:rPr>
                  <w:rFonts w:ascii="Times New Roman" w:hAnsi="Times New Roman"/>
                  <w:szCs w:val="20"/>
                  <w:lang w:eastAsia="zh-CN"/>
                </w:rPr>
                <w:t xml:space="preserve"> </w:t>
              </w:r>
            </w:ins>
            <w:ins w:id="44" w:author="马大为 (Dawei Ma)" w:date="2021-01-25T09:50:00Z">
              <w:r w:rsidR="00B23184">
                <w:rPr>
                  <w:rFonts w:ascii="Times New Roman" w:hAnsi="Times New Roman"/>
                  <w:szCs w:val="20"/>
                  <w:lang w:eastAsia="zh-CN"/>
                </w:rPr>
                <w:t xml:space="preserve">before UE conducts </w:t>
              </w:r>
            </w:ins>
            <w:ins w:id="45" w:author="马大为 (Dawei Ma)" w:date="2021-01-25T09:49:00Z">
              <w:r w:rsidR="00B23184">
                <w:rPr>
                  <w:rFonts w:ascii="Times New Roman" w:hAnsi="Times New Roman"/>
                  <w:szCs w:val="20"/>
                  <w:lang w:eastAsia="zh-CN"/>
                </w:rPr>
                <w:t>FD compression.</w:t>
              </w:r>
            </w:ins>
            <w:ins w:id="46" w:author="马大为 (Dawei Ma)" w:date="2021-01-25T09:35:00Z">
              <w:r>
                <w:rPr>
                  <w:rFonts w:ascii="Times New Roman" w:hAnsi="Times New Roman"/>
                  <w:szCs w:val="20"/>
                  <w:lang w:eastAsia="zh-CN"/>
                </w:rPr>
                <w:t xml:space="preserve"> </w:t>
              </w:r>
            </w:ins>
            <w:ins w:id="47" w:author="马大为 (Dawei Ma)" w:date="2021-01-25T09:51:00Z">
              <w:r w:rsidR="00B23184">
                <w:rPr>
                  <w:rFonts w:ascii="Times New Roman" w:hAnsi="Times New Roman"/>
                  <w:szCs w:val="20"/>
                  <w:lang w:eastAsia="zh-CN"/>
                </w:rPr>
                <w:t xml:space="preserve">Since </w:t>
              </w:r>
            </w:ins>
            <w:ins w:id="48" w:author="马大为 (Dawei Ma)" w:date="2021-01-25T09:35:00Z">
              <w:r>
                <w:rPr>
                  <w:rFonts w:ascii="Times New Roman" w:hAnsi="Times New Roman"/>
                  <w:szCs w:val="20"/>
                  <w:lang w:eastAsia="zh-CN"/>
                </w:rPr>
                <w:t>multip</w:t>
              </w:r>
            </w:ins>
            <w:ins w:id="49" w:author="马大为 (Dawei Ma)" w:date="2021-01-25T09:36:00Z">
              <w:r>
                <w:rPr>
                  <w:rFonts w:ascii="Times New Roman" w:hAnsi="Times New Roman"/>
                  <w:szCs w:val="20"/>
                  <w:lang w:eastAsia="zh-CN"/>
                </w:rPr>
                <w:t>le SD-FD bases can be differentiate</w:t>
              </w:r>
            </w:ins>
            <w:ins w:id="50" w:author="马大为 (Dawei Ma)" w:date="2021-01-25T09:38:00Z">
              <w:r>
                <w:rPr>
                  <w:rFonts w:ascii="Times New Roman" w:hAnsi="Times New Roman"/>
                  <w:szCs w:val="20"/>
                  <w:lang w:eastAsia="zh-CN"/>
                </w:rPr>
                <w:t>d</w:t>
              </w:r>
            </w:ins>
            <w:ins w:id="51" w:author="马大为 (Dawei Ma)" w:date="2021-01-25T09:36:00Z">
              <w:r>
                <w:rPr>
                  <w:rFonts w:ascii="Times New Roman" w:hAnsi="Times New Roman"/>
                  <w:szCs w:val="20"/>
                  <w:lang w:eastAsia="zh-CN"/>
                </w:rPr>
                <w:t xml:space="preserve"> in </w:t>
              </w:r>
            </w:ins>
            <w:ins w:id="52" w:author="马大为 (Dawei Ma)" w:date="2021-01-25T09:51:00Z">
              <w:r w:rsidR="009B2850">
                <w:rPr>
                  <w:rFonts w:ascii="Times New Roman" w:hAnsi="Times New Roman"/>
                  <w:szCs w:val="20"/>
                  <w:lang w:eastAsia="zh-CN"/>
                </w:rPr>
                <w:t>SD</w:t>
              </w:r>
            </w:ins>
            <w:ins w:id="53" w:author="马大为 (Dawei Ma)" w:date="2021-01-25T09:36:00Z">
              <w:r>
                <w:rPr>
                  <w:rFonts w:ascii="Times New Roman" w:hAnsi="Times New Roman"/>
                  <w:szCs w:val="20"/>
                  <w:lang w:eastAsia="zh-CN"/>
                </w:rPr>
                <w:t xml:space="preserve"> and/or </w:t>
              </w:r>
            </w:ins>
            <w:ins w:id="54" w:author="马大为 (Dawei Ma)" w:date="2021-01-25T09:51:00Z">
              <w:r w:rsidR="009B2850">
                <w:rPr>
                  <w:rFonts w:ascii="Times New Roman" w:hAnsi="Times New Roman"/>
                  <w:szCs w:val="20"/>
                  <w:lang w:eastAsia="zh-CN"/>
                </w:rPr>
                <w:t>FD basis</w:t>
              </w:r>
            </w:ins>
            <w:ins w:id="55" w:author="马大为 (Dawei Ma)" w:date="2021-01-25T09:39:00Z">
              <w:r>
                <w:rPr>
                  <w:rFonts w:ascii="Times New Roman" w:hAnsi="Times New Roman"/>
                  <w:szCs w:val="20"/>
                  <w:lang w:eastAsia="zh-CN"/>
                </w:rPr>
                <w:t xml:space="preserve"> </w:t>
              </w:r>
            </w:ins>
            <w:ins w:id="56" w:author="马大为 (Dawei Ma)" w:date="2021-01-25T09:36:00Z">
              <w:r>
                <w:rPr>
                  <w:rFonts w:ascii="Times New Roman" w:hAnsi="Times New Roman"/>
                  <w:szCs w:val="20"/>
                  <w:lang w:eastAsia="zh-CN"/>
                </w:rPr>
                <w:t xml:space="preserve">domain, </w:t>
              </w:r>
            </w:ins>
            <w:ins w:id="57" w:author="马大为 (Dawei Ma)" w:date="2021-01-25T09:52:00Z">
              <w:r w:rsidR="009B2850">
                <w:rPr>
                  <w:rFonts w:ascii="Times New Roman" w:hAnsi="Times New Roman"/>
                  <w:szCs w:val="20"/>
                  <w:lang w:eastAsia="zh-CN"/>
                </w:rPr>
                <w:t>gNB can map different SD-FD bases</w:t>
              </w:r>
            </w:ins>
            <w:ins w:id="58" w:author="马大为 (Dawei Ma)" w:date="2021-01-25T09:54:00Z">
              <w:r w:rsidR="009B2850">
                <w:rPr>
                  <w:rFonts w:ascii="Times New Roman" w:hAnsi="Times New Roman"/>
                  <w:szCs w:val="20"/>
                  <w:lang w:eastAsia="zh-CN"/>
                </w:rPr>
                <w:t xml:space="preserve"> into the same REs of one port</w:t>
              </w:r>
            </w:ins>
            <w:ins w:id="59" w:author="马大为 (Dawei Ma)" w:date="2021-01-25T09:53:00Z">
              <w:r w:rsidR="009B2850">
                <w:rPr>
                  <w:rFonts w:ascii="Times New Roman" w:hAnsi="Times New Roman"/>
                  <w:szCs w:val="20"/>
                  <w:lang w:eastAsia="zh-CN"/>
                </w:rPr>
                <w:t xml:space="preserve"> on purpose</w:t>
              </w:r>
            </w:ins>
            <w:ins w:id="60" w:author="马大为 (Dawei Ma)" w:date="2021-01-25T09:42:00Z">
              <w:r w:rsidR="00B23184">
                <w:rPr>
                  <w:rFonts w:ascii="Times New Roman" w:hAnsi="Times New Roman" w:hint="eastAsia"/>
                  <w:szCs w:val="20"/>
                  <w:lang w:eastAsia="zh-CN"/>
                </w:rPr>
                <w:t>.</w:t>
              </w:r>
              <w:r w:rsidR="00B23184">
                <w:rPr>
                  <w:rFonts w:ascii="Times New Roman" w:hAnsi="Times New Roman"/>
                  <w:szCs w:val="20"/>
                  <w:lang w:eastAsia="zh-CN"/>
                </w:rPr>
                <w:t xml:space="preserve"> </w:t>
              </w:r>
            </w:ins>
          </w:p>
          <w:p w14:paraId="6D5B828D" w14:textId="3A63C824" w:rsidR="00784461" w:rsidRDefault="00B23184" w:rsidP="000F114F">
            <w:pPr>
              <w:autoSpaceDE w:val="0"/>
              <w:autoSpaceDN w:val="0"/>
              <w:adjustRightInd w:val="0"/>
              <w:snapToGrid w:val="0"/>
              <w:ind w:left="0" w:firstLine="0"/>
              <w:jc w:val="both"/>
              <w:rPr>
                <w:ins w:id="61" w:author="马大为 (Dawei Ma)" w:date="2021-01-25T09:33:00Z"/>
                <w:rFonts w:ascii="Times New Roman" w:hAnsi="Times New Roman"/>
                <w:szCs w:val="20"/>
                <w:lang w:eastAsia="zh-CN"/>
              </w:rPr>
            </w:pPr>
            <w:ins w:id="62" w:author="马大为 (Dawei Ma)" w:date="2021-01-25T09:45:00Z">
              <w:r>
                <w:rPr>
                  <w:rFonts w:ascii="Times New Roman" w:hAnsi="Times New Roman"/>
                  <w:szCs w:val="20"/>
                  <w:lang w:eastAsia="zh-CN"/>
                </w:rPr>
                <w:t>T</w:t>
              </w:r>
              <w:r>
                <w:rPr>
                  <w:rFonts w:ascii="Times New Roman" w:hAnsi="Times New Roman" w:hint="eastAsia"/>
                  <w:szCs w:val="20"/>
                  <w:lang w:eastAsia="zh-CN"/>
                </w:rPr>
                <w:t>his</w:t>
              </w:r>
              <w:r>
                <w:rPr>
                  <w:rFonts w:ascii="Times New Roman" w:hAnsi="Times New Roman"/>
                  <w:szCs w:val="20"/>
                  <w:lang w:eastAsia="zh-CN"/>
                </w:rPr>
                <w:t xml:space="preserve"> is not about </w:t>
              </w:r>
            </w:ins>
            <w:ins w:id="63" w:author="马大为 (Dawei Ma)" w:date="2021-01-25T09:46:00Z">
              <w:r>
                <w:rPr>
                  <w:rFonts w:ascii="Times New Roman" w:hAnsi="Times New Roman"/>
                  <w:szCs w:val="20"/>
                  <w:lang w:eastAsia="zh-CN"/>
                </w:rPr>
                <w:t>codebook structure, both R15 and R16 codebook structure</w:t>
              </w:r>
            </w:ins>
            <w:ins w:id="64" w:author="马大为 (Dawei Ma)" w:date="2021-01-25T09:47:00Z">
              <w:r>
                <w:rPr>
                  <w:rFonts w:ascii="Times New Roman" w:hAnsi="Times New Roman"/>
                  <w:szCs w:val="20"/>
                  <w:lang w:eastAsia="zh-CN"/>
                </w:rPr>
                <w:t>s</w:t>
              </w:r>
            </w:ins>
            <w:ins w:id="65" w:author="马大为 (Dawei Ma)" w:date="2021-01-25T09:46:00Z">
              <w:r>
                <w:rPr>
                  <w:rFonts w:ascii="Times New Roman" w:hAnsi="Times New Roman"/>
                  <w:szCs w:val="20"/>
                  <w:lang w:eastAsia="zh-CN"/>
                </w:rPr>
                <w:t xml:space="preserve"> </w:t>
              </w:r>
            </w:ins>
            <w:ins w:id="66" w:author="马大为 (Dawei Ma)" w:date="2021-01-25T09:47:00Z">
              <w:r>
                <w:rPr>
                  <w:rFonts w:ascii="Times New Roman" w:hAnsi="Times New Roman" w:hint="eastAsia"/>
                  <w:szCs w:val="20"/>
                  <w:lang w:eastAsia="zh-CN"/>
                </w:rPr>
                <w:t>c</w:t>
              </w:r>
              <w:r>
                <w:rPr>
                  <w:rFonts w:ascii="Times New Roman" w:hAnsi="Times New Roman"/>
                  <w:szCs w:val="20"/>
                  <w:lang w:eastAsia="zh-CN"/>
                </w:rPr>
                <w:t xml:space="preserve">an be </w:t>
              </w:r>
            </w:ins>
            <w:ins w:id="67" w:author="马大为 (Dawei Ma)" w:date="2021-01-25T09:48:00Z">
              <w:r>
                <w:rPr>
                  <w:rFonts w:ascii="Times New Roman" w:hAnsi="Times New Roman"/>
                  <w:szCs w:val="20"/>
                  <w:lang w:eastAsia="zh-CN"/>
                </w:rPr>
                <w:t>feasible</w:t>
              </w:r>
            </w:ins>
            <w:ins w:id="68" w:author="马大为 (Dawei Ma)" w:date="2021-01-25T09:55:00Z">
              <w:r w:rsidR="009B2850">
                <w:rPr>
                  <w:rFonts w:ascii="Times New Roman" w:hAnsi="Times New Roman"/>
                  <w:szCs w:val="20"/>
                  <w:lang w:eastAsia="zh-CN"/>
                </w:rPr>
                <w:t>, and</w:t>
              </w:r>
            </w:ins>
            <w:ins w:id="69" w:author="马大为 (Dawei Ma)" w:date="2021-01-25T09:56:00Z">
              <w:r w:rsidR="009B2850">
                <w:rPr>
                  <w:rFonts w:ascii="Times New Roman" w:hAnsi="Times New Roman"/>
                  <w:szCs w:val="20"/>
                  <w:lang w:eastAsia="zh-CN"/>
                </w:rPr>
                <w:t xml:space="preserve"> for R16 codebook structure,</w:t>
              </w:r>
            </w:ins>
            <w:ins w:id="70" w:author="马大为 (Dawei Ma)" w:date="2021-01-25T09:55:00Z">
              <w:r w:rsidR="009B2850">
                <w:rPr>
                  <w:rFonts w:ascii="Times New Roman" w:hAnsi="Times New Roman"/>
                  <w:szCs w:val="20"/>
                  <w:lang w:eastAsia="zh-CN"/>
                </w:rPr>
                <w:t xml:space="preserve"> </w:t>
              </w:r>
            </w:ins>
            <m:oMath>
              <m:sSub>
                <m:sSubPr>
                  <m:ctrlPr>
                    <w:ins w:id="71" w:author="马大为 (Dawei Ma)" w:date="2021-01-25T09:55:00Z">
                      <w:rPr>
                        <w:rFonts w:ascii="Cambria Math" w:hAnsi="Cambria Math"/>
                        <w:i/>
                        <w:szCs w:val="20"/>
                      </w:rPr>
                    </w:ins>
                  </m:ctrlPr>
                </m:sSubPr>
                <m:e>
                  <m:r>
                    <w:ins w:id="72" w:author="马大为 (Dawei Ma)" w:date="2021-01-25T09:55:00Z">
                      <w:rPr>
                        <w:rFonts w:ascii="Cambria Math" w:hAnsi="Cambria Math"/>
                        <w:szCs w:val="20"/>
                      </w:rPr>
                      <m:t>W</m:t>
                    </w:ins>
                  </m:r>
                </m:e>
                <m:sub>
                  <m:r>
                    <w:ins w:id="73" w:author="马大为 (Dawei Ma)" w:date="2021-01-25T09:55:00Z">
                      <w:rPr>
                        <w:rFonts w:ascii="Cambria Math" w:hAnsi="Cambria Math"/>
                        <w:szCs w:val="20"/>
                      </w:rPr>
                      <m:t>f</m:t>
                    </w:ins>
                  </m:r>
                </m:sub>
              </m:sSub>
            </m:oMath>
            <w:ins w:id="74" w:author="马大为 (Dawei Ma)" w:date="2021-01-25T09:55:00Z">
              <w:r w:rsidR="009B2850">
                <w:rPr>
                  <w:rFonts w:ascii="Times New Roman" w:hAnsi="Times New Roman" w:hint="eastAsia"/>
                  <w:szCs w:val="20"/>
                  <w:lang w:eastAsia="zh-CN"/>
                </w:rPr>
                <w:t xml:space="preserve"> </w:t>
              </w:r>
              <w:r w:rsidR="009B2850">
                <w:rPr>
                  <w:rFonts w:ascii="Times New Roman" w:hAnsi="Times New Roman"/>
                  <w:szCs w:val="20"/>
                  <w:lang w:eastAsia="zh-CN"/>
                </w:rPr>
                <w:t>can be either port selection matrix or DFT matrix. For example, i</w:t>
              </w:r>
            </w:ins>
            <w:ins w:id="75" w:author="马大为 (Dawei Ma)" w:date="2021-01-25T09:44:00Z">
              <w:r>
                <w:rPr>
                  <w:rFonts w:ascii="Times New Roman" w:hAnsi="Times New Roman"/>
                  <w:szCs w:val="20"/>
                  <w:lang w:eastAsia="zh-CN"/>
                </w:rPr>
                <w:t xml:space="preserve">f </w:t>
              </w:r>
            </w:ins>
            <w:ins w:id="76" w:author="马大为 (Dawei Ma)" w:date="2021-01-25T09:42:00Z">
              <w:r>
                <w:rPr>
                  <w:rFonts w:ascii="Times New Roman" w:hAnsi="Times New Roman"/>
                  <w:szCs w:val="20"/>
                  <w:lang w:eastAsia="zh-CN"/>
                </w:rPr>
                <w:t xml:space="preserve">UE </w:t>
              </w:r>
            </w:ins>
            <w:ins w:id="77" w:author="马大为 (Dawei Ma)" w:date="2021-01-25T09:44:00Z">
              <w:r>
                <w:rPr>
                  <w:rFonts w:ascii="Times New Roman" w:hAnsi="Times New Roman"/>
                  <w:szCs w:val="20"/>
                  <w:lang w:eastAsia="zh-CN"/>
                </w:rPr>
                <w:t>was</w:t>
              </w:r>
            </w:ins>
            <w:ins w:id="78" w:author="马大为 (Dawei Ma)" w:date="2021-01-25T09:42:00Z">
              <w:r>
                <w:rPr>
                  <w:rFonts w:ascii="Times New Roman" w:hAnsi="Times New Roman"/>
                  <w:szCs w:val="20"/>
                  <w:lang w:eastAsia="zh-CN"/>
                </w:rPr>
                <w:t xml:space="preserve"> indicated</w:t>
              </w:r>
            </w:ins>
            <w:ins w:id="79" w:author="马大为 (Dawei Ma)" w:date="2021-01-25T09:43:00Z">
              <w:r>
                <w:rPr>
                  <w:rFonts w:ascii="Times New Roman" w:hAnsi="Times New Roman"/>
                  <w:szCs w:val="20"/>
                  <w:lang w:eastAsia="zh-CN"/>
                </w:rPr>
                <w:t>/</w:t>
              </w:r>
            </w:ins>
            <w:ins w:id="80" w:author="马大为 (Dawei Ma)" w:date="2021-01-25T09:42:00Z">
              <w:r>
                <w:rPr>
                  <w:rFonts w:ascii="Times New Roman" w:hAnsi="Times New Roman"/>
                  <w:szCs w:val="20"/>
                  <w:lang w:eastAsia="zh-CN"/>
                </w:rPr>
                <w:t>pre-de</w:t>
              </w:r>
            </w:ins>
            <w:ins w:id="81" w:author="马大为 (Dawei Ma)" w:date="2021-01-25T09:43:00Z">
              <w:r w:rsidR="009B2850">
                <w:rPr>
                  <w:rFonts w:ascii="Times New Roman" w:hAnsi="Times New Roman"/>
                  <w:szCs w:val="20"/>
                  <w:lang w:eastAsia="zh-CN"/>
                </w:rPr>
                <w:t>fined</w:t>
              </w:r>
            </w:ins>
            <w:ins w:id="82" w:author="马大为 (Dawei Ma)" w:date="2021-01-25T10:00:00Z">
              <w:r w:rsidR="009B2850">
                <w:rPr>
                  <w:rFonts w:ascii="Times New Roman" w:hAnsi="Times New Roman"/>
                  <w:szCs w:val="20"/>
                  <w:lang w:eastAsia="zh-CN"/>
                </w:rPr>
                <w:t xml:space="preserve"> </w:t>
              </w:r>
            </w:ins>
            <w:ins w:id="83" w:author="马大为 (Dawei Ma)" w:date="2021-01-25T09:43:00Z">
              <w:r>
                <w:rPr>
                  <w:rFonts w:ascii="Times New Roman" w:hAnsi="Times New Roman"/>
                  <w:szCs w:val="20"/>
                  <w:lang w:eastAsia="zh-CN"/>
                </w:rPr>
                <w:t>FD basis location</w:t>
              </w:r>
            </w:ins>
            <w:ins w:id="84" w:author="马大为 (Dawei Ma)" w:date="2021-01-25T09:44:00Z">
              <w:r>
                <w:rPr>
                  <w:rFonts w:ascii="Times New Roman" w:hAnsi="Times New Roman"/>
                  <w:szCs w:val="20"/>
                  <w:lang w:eastAsia="zh-CN"/>
                </w:rPr>
                <w:t xml:space="preserve">, </w:t>
              </w:r>
            </w:ins>
            <m:oMath>
              <m:sSub>
                <m:sSubPr>
                  <m:ctrlPr>
                    <w:ins w:id="85" w:author="马大为 (Dawei Ma)" w:date="2021-01-25T09:56:00Z">
                      <w:rPr>
                        <w:rFonts w:ascii="Cambria Math" w:hAnsi="Cambria Math"/>
                        <w:i/>
                        <w:szCs w:val="20"/>
                      </w:rPr>
                    </w:ins>
                  </m:ctrlPr>
                </m:sSubPr>
                <m:e>
                  <m:r>
                    <w:ins w:id="86" w:author="马大为 (Dawei Ma)" w:date="2021-01-25T09:56:00Z">
                      <w:rPr>
                        <w:rFonts w:ascii="Cambria Math" w:hAnsi="Cambria Math"/>
                        <w:szCs w:val="20"/>
                      </w:rPr>
                      <m:t>W</m:t>
                    </w:ins>
                  </m:r>
                </m:e>
                <m:sub>
                  <m:r>
                    <w:ins w:id="87" w:author="马大为 (Dawei Ma)" w:date="2021-01-25T09:56:00Z">
                      <w:rPr>
                        <w:rFonts w:ascii="Cambria Math" w:hAnsi="Cambria Math"/>
                        <w:szCs w:val="20"/>
                      </w:rPr>
                      <m:t>f</m:t>
                    </w:ins>
                  </m:r>
                </m:sub>
              </m:sSub>
            </m:oMath>
            <w:ins w:id="88" w:author="马大为 (Dawei Ma)" w:date="2021-01-25T09:56:00Z">
              <w:r w:rsidR="009B2850">
                <w:rPr>
                  <w:rFonts w:ascii="Times New Roman" w:hAnsi="Times New Roman" w:hint="eastAsia"/>
                  <w:szCs w:val="20"/>
                  <w:lang w:eastAsia="zh-CN"/>
                </w:rPr>
                <w:t xml:space="preserve"> </w:t>
              </w:r>
              <w:r w:rsidR="009B2850">
                <w:rPr>
                  <w:rFonts w:ascii="Times New Roman" w:hAnsi="Times New Roman"/>
                  <w:szCs w:val="20"/>
                  <w:lang w:eastAsia="zh-CN"/>
                </w:rPr>
                <w:t xml:space="preserve">is a port selection matrix. If </w:t>
              </w:r>
            </w:ins>
            <w:ins w:id="89" w:author="马大为 (Dawei Ma)" w:date="2021-01-25T10:05:00Z">
              <w:r w:rsidR="000F114F">
                <w:rPr>
                  <w:rFonts w:ascii="Times New Roman" w:hAnsi="Times New Roman"/>
                  <w:szCs w:val="20"/>
                  <w:lang w:eastAsia="zh-CN"/>
                </w:rPr>
                <w:t>a seach window for FD basis location was indicated/pre-defined</w:t>
              </w:r>
            </w:ins>
            <w:ins w:id="90" w:author="马大为 (Dawei Ma)" w:date="2021-01-25T10:01:00Z">
              <w:r w:rsidR="009B2850">
                <w:rPr>
                  <w:rFonts w:ascii="Times New Roman" w:hAnsi="Times New Roman"/>
                  <w:szCs w:val="20"/>
                  <w:lang w:eastAsia="zh-CN"/>
                </w:rPr>
                <w:t xml:space="preserve">, </w:t>
              </w:r>
            </w:ins>
            <w:ins w:id="91" w:author="马大为 (Dawei Ma)" w:date="2021-01-25T09:57:00Z">
              <w:r w:rsidR="009B2850">
                <w:rPr>
                  <w:rFonts w:ascii="Times New Roman" w:hAnsi="Times New Roman"/>
                  <w:szCs w:val="20"/>
                  <w:lang w:eastAsia="zh-CN"/>
                </w:rPr>
                <w:t xml:space="preserve"> </w:t>
              </w:r>
            </w:ins>
            <m:oMath>
              <m:sSub>
                <m:sSubPr>
                  <m:ctrlPr>
                    <w:ins w:id="92" w:author="马大为 (Dawei Ma)" w:date="2021-01-25T10:01:00Z">
                      <w:rPr>
                        <w:rFonts w:ascii="Cambria Math" w:hAnsi="Cambria Math"/>
                        <w:i/>
                        <w:szCs w:val="20"/>
                      </w:rPr>
                    </w:ins>
                  </m:ctrlPr>
                </m:sSubPr>
                <m:e>
                  <m:r>
                    <w:ins w:id="93" w:author="马大为 (Dawei Ma)" w:date="2021-01-25T10:01:00Z">
                      <w:rPr>
                        <w:rFonts w:ascii="Cambria Math" w:hAnsi="Cambria Math"/>
                        <w:szCs w:val="20"/>
                      </w:rPr>
                      <m:t>W</m:t>
                    </w:ins>
                  </m:r>
                </m:e>
                <m:sub>
                  <m:r>
                    <w:ins w:id="94" w:author="马大为 (Dawei Ma)" w:date="2021-01-25T10:01:00Z">
                      <w:rPr>
                        <w:rFonts w:ascii="Cambria Math" w:hAnsi="Cambria Math"/>
                        <w:szCs w:val="20"/>
                      </w:rPr>
                      <m:t>f</m:t>
                    </w:ins>
                  </m:r>
                </m:sub>
              </m:sSub>
            </m:oMath>
            <w:ins w:id="95" w:author="马大为 (Dawei Ma)" w:date="2021-01-25T10:01:00Z">
              <w:r w:rsidR="009B2850">
                <w:rPr>
                  <w:rFonts w:ascii="Times New Roman" w:hAnsi="Times New Roman" w:hint="eastAsia"/>
                  <w:szCs w:val="20"/>
                  <w:lang w:eastAsia="zh-CN"/>
                </w:rPr>
                <w:t xml:space="preserve"> </w:t>
              </w:r>
              <w:r w:rsidR="009B2850">
                <w:rPr>
                  <w:rFonts w:ascii="Times New Roman" w:hAnsi="Times New Roman"/>
                  <w:szCs w:val="20"/>
                  <w:lang w:eastAsia="zh-CN"/>
                </w:rPr>
                <w:t>is a DFT matrix.</w:t>
              </w:r>
            </w:ins>
          </w:p>
        </w:tc>
      </w:tr>
      <w:tr w:rsidR="0098164C" w:rsidRPr="004016F7" w14:paraId="23682EF5" w14:textId="77777777" w:rsidTr="00BC44DE">
        <w:tc>
          <w:tcPr>
            <w:tcW w:w="1458" w:type="dxa"/>
          </w:tcPr>
          <w:p w14:paraId="35399046" w14:textId="6931DEFF" w:rsidR="0098164C" w:rsidRDefault="0098164C" w:rsidP="0098164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DOCOMO</w:t>
            </w:r>
          </w:p>
        </w:tc>
        <w:tc>
          <w:tcPr>
            <w:tcW w:w="8176" w:type="dxa"/>
          </w:tcPr>
          <w:p w14:paraId="7C60AA0A" w14:textId="3944D246" w:rsidR="0098164C" w:rsidRDefault="0098164C" w:rsidP="0098164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 In particular, Option 4 is preferred</w:t>
            </w:r>
          </w:p>
        </w:tc>
      </w:tr>
      <w:tr w:rsidR="00DA6223" w:rsidRPr="004016F7" w14:paraId="192D06EE" w14:textId="77777777" w:rsidTr="00BC44DE">
        <w:tc>
          <w:tcPr>
            <w:tcW w:w="1458" w:type="dxa"/>
          </w:tcPr>
          <w:p w14:paraId="67A6EC88" w14:textId="04C027DC" w:rsidR="00DA6223" w:rsidRDefault="00DA6223" w:rsidP="0098164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176" w:type="dxa"/>
          </w:tcPr>
          <w:p w14:paraId="5AC5C430"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Ok with the FL proposal. Agree with Nokia that the second bullet of Option 4 can be removed.</w:t>
            </w:r>
          </w:p>
          <w:p w14:paraId="70045826"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p>
          <w:p w14:paraId="71B6AD87" w14:textId="58E1D7EC"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Supporting more than 32</w:t>
            </w:r>
            <w:r w:rsidRPr="00803DCB">
              <w:rPr>
                <w:rFonts w:ascii="Times New Roman" w:hAnsi="Times New Roman"/>
                <w:szCs w:val="20"/>
                <w:lang w:eastAsia="zh-CN"/>
              </w:rPr>
              <w:t xml:space="preserve"> SD-FD pairs</w:t>
            </w:r>
            <w:r>
              <w:rPr>
                <w:rFonts w:ascii="Times New Roman" w:hAnsi="Times New Roman" w:hint="eastAsia"/>
                <w:szCs w:val="20"/>
                <w:lang w:eastAsia="zh-CN"/>
              </w:rPr>
              <w:t xml:space="preserve"> shall be listed and </w:t>
            </w:r>
            <w:r w:rsidR="008A1C71">
              <w:rPr>
                <w:rFonts w:ascii="Times New Roman" w:hAnsi="Times New Roman"/>
                <w:szCs w:val="20"/>
                <w:lang w:eastAsia="zh-CN"/>
              </w:rPr>
              <w:pgNum/>
            </w:r>
            <w:r w:rsidR="008A1C71">
              <w:rPr>
                <w:rFonts w:ascii="Times New Roman" w:hAnsi="Times New Roman"/>
                <w:szCs w:val="20"/>
                <w:lang w:eastAsia="zh-CN"/>
              </w:rPr>
              <w:t>iscussed</w:t>
            </w:r>
            <w:r>
              <w:rPr>
                <w:rFonts w:ascii="Times New Roman" w:hAnsi="Times New Roman" w:hint="eastAsia"/>
                <w:szCs w:val="20"/>
                <w:lang w:eastAsia="zh-CN"/>
              </w:rPr>
              <w:t xml:space="preserve">. </w:t>
            </w:r>
            <w:r>
              <w:rPr>
                <w:rFonts w:ascii="Times New Roman" w:hAnsi="Times New Roman"/>
                <w:szCs w:val="20"/>
                <w:lang w:eastAsia="zh-CN"/>
              </w:rPr>
              <w:t>A</w:t>
            </w:r>
            <w:r>
              <w:rPr>
                <w:rFonts w:ascii="Times New Roman" w:hAnsi="Times New Roman" w:hint="eastAsia"/>
                <w:szCs w:val="20"/>
                <w:lang w:eastAsia="zh-CN"/>
              </w:rPr>
              <w:t>mong companies providing evaluation results, majority think it is nessary to support more than 32 SD-FD pairs.</w:t>
            </w:r>
          </w:p>
          <w:p w14:paraId="09CD045D" w14:textId="77777777" w:rsidR="00DA6223" w:rsidRDefault="00DA6223" w:rsidP="0098164C">
            <w:pPr>
              <w:autoSpaceDE w:val="0"/>
              <w:autoSpaceDN w:val="0"/>
              <w:adjustRightInd w:val="0"/>
              <w:snapToGrid w:val="0"/>
              <w:ind w:left="0" w:firstLine="0"/>
              <w:jc w:val="both"/>
              <w:rPr>
                <w:rFonts w:ascii="Times New Roman" w:hAnsi="Times New Roman"/>
                <w:szCs w:val="20"/>
              </w:rPr>
            </w:pPr>
          </w:p>
        </w:tc>
      </w:tr>
      <w:tr w:rsidR="001364F8" w:rsidRPr="004016F7" w14:paraId="3DA3799C" w14:textId="77777777" w:rsidTr="00BC44DE">
        <w:tc>
          <w:tcPr>
            <w:tcW w:w="1458" w:type="dxa"/>
          </w:tcPr>
          <w:p w14:paraId="1BB0FD37" w14:textId="1D9D9C4C" w:rsidR="001364F8" w:rsidRDefault="001364F8" w:rsidP="001364F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176" w:type="dxa"/>
          </w:tcPr>
          <w:p w14:paraId="4281D717" w14:textId="77777777" w:rsidR="001364F8" w:rsidRDefault="001364F8" w:rsidP="001364F8">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From our evaluation results we see that some minor performance improvement can be achieved by using 0.25 CSI-RS density (Option 1), however we are not convinced if Option 2-4 are needed. </w:t>
            </w:r>
          </w:p>
          <w:p w14:paraId="0A257223" w14:textId="77777777" w:rsidR="001364F8" w:rsidRDefault="001364F8" w:rsidP="001364F8">
            <w:pPr>
              <w:autoSpaceDE w:val="0"/>
              <w:autoSpaceDN w:val="0"/>
              <w:adjustRightInd w:val="0"/>
              <w:snapToGrid w:val="0"/>
              <w:ind w:left="0" w:firstLine="0"/>
              <w:jc w:val="both"/>
              <w:rPr>
                <w:rFonts w:ascii="Times New Roman" w:hAnsi="Times New Roman"/>
                <w:szCs w:val="20"/>
              </w:rPr>
            </w:pPr>
          </w:p>
          <w:p w14:paraId="6FEEF7C0" w14:textId="599867F4" w:rsidR="001364F8" w:rsidRDefault="001364F8" w:rsidP="001364F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In our view the following option should be also considered “Option 0: No enhancements” (we understand that it is always considered, however it is better to explicitly point it out).</w:t>
            </w:r>
          </w:p>
        </w:tc>
      </w:tr>
      <w:tr w:rsidR="003B4E03" w:rsidRPr="004016F7" w14:paraId="4B490BDF" w14:textId="77777777" w:rsidTr="00BC44DE">
        <w:tc>
          <w:tcPr>
            <w:tcW w:w="1458" w:type="dxa"/>
          </w:tcPr>
          <w:p w14:paraId="3F33A78A" w14:textId="43A98CAE" w:rsidR="003B4E03" w:rsidRDefault="003B4E03" w:rsidP="003B4E03">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LG</w:t>
            </w:r>
          </w:p>
        </w:tc>
        <w:tc>
          <w:tcPr>
            <w:tcW w:w="8176" w:type="dxa"/>
          </w:tcPr>
          <w:p w14:paraId="3BAF331F" w14:textId="7D18A935" w:rsidR="003B4E03" w:rsidRDefault="003B4E03" w:rsidP="003B4E03">
            <w:pPr>
              <w:autoSpaceDE w:val="0"/>
              <w:autoSpaceDN w:val="0"/>
              <w:adjustRightInd w:val="0"/>
              <w:snapToGrid w:val="0"/>
              <w:ind w:left="0" w:firstLine="0"/>
              <w:jc w:val="both"/>
              <w:rPr>
                <w:rFonts w:ascii="Times New Roman" w:hAnsi="Times New Roman"/>
                <w:szCs w:val="20"/>
              </w:rPr>
            </w:pPr>
            <w:r>
              <w:rPr>
                <w:rFonts w:ascii="Times New Roman" w:eastAsia="Malgun Gothic" w:hAnsi="Times New Roman"/>
                <w:szCs w:val="20"/>
                <w:lang w:eastAsia="ko-KR"/>
              </w:rPr>
              <w:t xml:space="preserve">Option 1/2/3 can be discussed regardless of decision of Proposal 1/2. However, it seems that Option 4 is related to specific codebook structure, e.g., Alt 5. So, we prefer to discuss this proposal after the decision on Proposal 1/2, i.e., baseline codebook structure.  </w:t>
            </w:r>
          </w:p>
        </w:tc>
      </w:tr>
      <w:tr w:rsidR="0046055E" w:rsidRPr="004016F7" w14:paraId="40348686" w14:textId="77777777" w:rsidTr="00BC44DE">
        <w:tc>
          <w:tcPr>
            <w:tcW w:w="1458" w:type="dxa"/>
          </w:tcPr>
          <w:p w14:paraId="78984DC0" w14:textId="21FAE8EB" w:rsidR="0046055E" w:rsidRDefault="0046055E" w:rsidP="0046055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8176" w:type="dxa"/>
          </w:tcPr>
          <w:p w14:paraId="31C63446" w14:textId="77777777" w:rsidR="0046055E" w:rsidRDefault="0046055E" w:rsidP="0046055E">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Option 3 and Option 4.</w:t>
            </w:r>
          </w:p>
          <w:p w14:paraId="05EBC015" w14:textId="1BD01E0D" w:rsidR="0046055E" w:rsidRDefault="0046055E" w:rsidP="0046055E">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szCs w:val="20"/>
                <w:lang w:eastAsia="zh-CN"/>
              </w:rPr>
              <w:t>Further, we think the WID clearly defines that it is only for CSI reporting, Any change on the existing CSI-RS should not be considered in the scope. The enhancement on this particular item should be focused on how UE does the reporting only. This should be the most important criterion to consider candidate options.</w:t>
            </w:r>
          </w:p>
        </w:tc>
      </w:tr>
      <w:tr w:rsidR="00E05E7D" w:rsidRPr="004016F7" w14:paraId="5BE52395" w14:textId="77777777" w:rsidTr="00BC44DE">
        <w:tc>
          <w:tcPr>
            <w:tcW w:w="1458" w:type="dxa"/>
          </w:tcPr>
          <w:p w14:paraId="6AB4F73B" w14:textId="550BC100" w:rsidR="00E05E7D" w:rsidRDefault="00E05E7D" w:rsidP="0046055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Qualcomm</w:t>
            </w:r>
          </w:p>
        </w:tc>
        <w:tc>
          <w:tcPr>
            <w:tcW w:w="8176" w:type="dxa"/>
          </w:tcPr>
          <w:p w14:paraId="56C4D574" w14:textId="0C7D14CE" w:rsidR="003956BD" w:rsidRDefault="003956BD"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think RAN1 should first finalize codebook enhancements, e.g., proposal 1, 4, and 5, W2 quantization, high-rank, UCI, CSI omission, etc.</w:t>
            </w:r>
          </w:p>
          <w:p w14:paraId="583DB63B" w14:textId="77777777" w:rsidR="003956BD" w:rsidRDefault="003956BD" w:rsidP="003956BD">
            <w:pPr>
              <w:autoSpaceDE w:val="0"/>
              <w:autoSpaceDN w:val="0"/>
              <w:adjustRightInd w:val="0"/>
              <w:snapToGrid w:val="0"/>
              <w:ind w:left="0" w:firstLine="0"/>
              <w:jc w:val="both"/>
              <w:rPr>
                <w:rFonts w:ascii="Times New Roman" w:hAnsi="Times New Roman"/>
                <w:szCs w:val="20"/>
              </w:rPr>
            </w:pPr>
          </w:p>
          <w:p w14:paraId="79252323" w14:textId="49D74F53" w:rsidR="00B256FF" w:rsidRDefault="00D320A8"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Regarding WID scope mentioned by ZTE, </w:t>
            </w:r>
            <w:r w:rsidR="00C042D2">
              <w:rPr>
                <w:rFonts w:ascii="Times New Roman" w:hAnsi="Times New Roman"/>
                <w:szCs w:val="20"/>
              </w:rPr>
              <w:t xml:space="preserve">in our view, the </w:t>
            </w:r>
            <w:r w:rsidR="00866295">
              <w:rPr>
                <w:rFonts w:ascii="Times New Roman" w:hAnsi="Times New Roman"/>
                <w:szCs w:val="20"/>
              </w:rPr>
              <w:t>motivation of this proposal is</w:t>
            </w:r>
            <w:r w:rsidR="004661BB">
              <w:rPr>
                <w:rFonts w:ascii="Times New Roman" w:hAnsi="Times New Roman"/>
                <w:szCs w:val="20"/>
              </w:rPr>
              <w:t xml:space="preserve"> reducing</w:t>
            </w:r>
            <w:r w:rsidR="00866295">
              <w:rPr>
                <w:rFonts w:ascii="Times New Roman" w:hAnsi="Times New Roman"/>
                <w:szCs w:val="20"/>
              </w:rPr>
              <w:t xml:space="preserve"> CSI-RS overhead</w:t>
            </w:r>
            <w:r w:rsidR="00D226DD">
              <w:rPr>
                <w:rFonts w:ascii="Times New Roman" w:hAnsi="Times New Roman"/>
                <w:szCs w:val="20"/>
              </w:rPr>
              <w:t xml:space="preserve">, all </w:t>
            </w:r>
            <w:r w:rsidR="007F7E34">
              <w:rPr>
                <w:rFonts w:ascii="Times New Roman" w:hAnsi="Times New Roman"/>
                <w:szCs w:val="20"/>
              </w:rPr>
              <w:t>the options have more or less impact to CSI-RS</w:t>
            </w:r>
            <w:r w:rsidR="006B7748">
              <w:rPr>
                <w:rFonts w:ascii="Times New Roman" w:hAnsi="Times New Roman"/>
                <w:szCs w:val="20"/>
              </w:rPr>
              <w:t xml:space="preserve"> in a way or another (</w:t>
            </w:r>
            <w:r w:rsidR="00BF2090">
              <w:rPr>
                <w:rFonts w:ascii="Times New Roman" w:hAnsi="Times New Roman"/>
                <w:szCs w:val="20"/>
              </w:rPr>
              <w:t xml:space="preserve">option 4 </w:t>
            </w:r>
            <w:r w:rsidR="00ED04A8">
              <w:rPr>
                <w:rFonts w:ascii="Times New Roman" w:hAnsi="Times New Roman"/>
                <w:szCs w:val="20"/>
              </w:rPr>
              <w:t>is an implicit changing of</w:t>
            </w:r>
            <w:r w:rsidR="00F47A8B">
              <w:rPr>
                <w:rFonts w:ascii="Times New Roman" w:hAnsi="Times New Roman"/>
                <w:szCs w:val="20"/>
              </w:rPr>
              <w:t xml:space="preserve"> CSI-RS</w:t>
            </w:r>
            <w:r w:rsidR="00ED04A8">
              <w:rPr>
                <w:rFonts w:ascii="Times New Roman" w:hAnsi="Times New Roman"/>
                <w:szCs w:val="20"/>
              </w:rPr>
              <w:t xml:space="preserve"> pattern</w:t>
            </w:r>
            <w:r w:rsidR="00F47A8B">
              <w:rPr>
                <w:rFonts w:ascii="Times New Roman" w:hAnsi="Times New Roman"/>
                <w:szCs w:val="20"/>
              </w:rPr>
              <w:t xml:space="preserve"> </w:t>
            </w:r>
            <w:r w:rsidR="006B7748">
              <w:rPr>
                <w:rFonts w:ascii="Times New Roman" w:hAnsi="Times New Roman"/>
                <w:szCs w:val="20"/>
              </w:rPr>
              <w:t>as</w:t>
            </w:r>
            <w:r w:rsidR="00F47A8B">
              <w:rPr>
                <w:rFonts w:ascii="Times New Roman" w:hAnsi="Times New Roman"/>
                <w:szCs w:val="20"/>
              </w:rPr>
              <w:t xml:space="preserve"> </w:t>
            </w:r>
            <w:r w:rsidR="006B7748">
              <w:rPr>
                <w:rFonts w:ascii="Times New Roman" w:hAnsi="Times New Roman"/>
                <w:szCs w:val="20"/>
              </w:rPr>
              <w:t>a port has to be treated as multiple ports</w:t>
            </w:r>
            <w:r w:rsidR="00DC3DD9">
              <w:rPr>
                <w:rFonts w:ascii="Times New Roman" w:hAnsi="Times New Roman"/>
                <w:szCs w:val="20"/>
              </w:rPr>
              <w:t>; option 3 does not reduce overhead</w:t>
            </w:r>
            <w:r w:rsidR="0029211A">
              <w:rPr>
                <w:rFonts w:ascii="Times New Roman" w:hAnsi="Times New Roman"/>
                <w:szCs w:val="20"/>
              </w:rPr>
              <w:t xml:space="preserve"> without option 1</w:t>
            </w:r>
            <w:r w:rsidR="006B7748">
              <w:rPr>
                <w:rFonts w:ascii="Times New Roman" w:hAnsi="Times New Roman"/>
                <w:szCs w:val="20"/>
              </w:rPr>
              <w:t>)</w:t>
            </w:r>
            <w:r w:rsidR="008A706F">
              <w:rPr>
                <w:rFonts w:ascii="Times New Roman" w:hAnsi="Times New Roman"/>
                <w:szCs w:val="20"/>
              </w:rPr>
              <w:t>.</w:t>
            </w:r>
            <w:r w:rsidR="005F17F9">
              <w:rPr>
                <w:rFonts w:ascii="Times New Roman" w:hAnsi="Times New Roman"/>
                <w:szCs w:val="20"/>
              </w:rPr>
              <w:t xml:space="preserve"> So, it seems that this proposal </w:t>
            </w:r>
            <w:r w:rsidR="00D21226">
              <w:rPr>
                <w:rFonts w:ascii="Times New Roman" w:hAnsi="Times New Roman"/>
                <w:szCs w:val="20"/>
              </w:rPr>
              <w:t>and Alt</w:t>
            </w:r>
            <w:r w:rsidR="00B256FF">
              <w:rPr>
                <w:rFonts w:ascii="Times New Roman" w:hAnsi="Times New Roman"/>
                <w:szCs w:val="20"/>
              </w:rPr>
              <w:t>2/</w:t>
            </w:r>
            <w:r w:rsidR="00D21226">
              <w:rPr>
                <w:rFonts w:ascii="Times New Roman" w:hAnsi="Times New Roman"/>
                <w:szCs w:val="20"/>
              </w:rPr>
              <w:t xml:space="preserve">5-0 should be out of scope. </w:t>
            </w:r>
            <w:r w:rsidR="00DC3DD9">
              <w:rPr>
                <w:rFonts w:ascii="Times New Roman" w:hAnsi="Times New Roman"/>
                <w:szCs w:val="20"/>
              </w:rPr>
              <w:t xml:space="preserve"> </w:t>
            </w:r>
            <w:r w:rsidR="00CF1F8F">
              <w:rPr>
                <w:rFonts w:ascii="Times New Roman" w:hAnsi="Times New Roman"/>
                <w:szCs w:val="20"/>
              </w:rPr>
              <w:t>But i</w:t>
            </w:r>
            <w:r w:rsidR="00360B91">
              <w:rPr>
                <w:rFonts w:ascii="Times New Roman" w:hAnsi="Times New Roman"/>
                <w:szCs w:val="20"/>
              </w:rPr>
              <w:t xml:space="preserve">f there is a consensus in </w:t>
            </w:r>
            <w:r w:rsidR="00FB66CB">
              <w:rPr>
                <w:rFonts w:ascii="Times New Roman" w:hAnsi="Times New Roman"/>
                <w:szCs w:val="20"/>
              </w:rPr>
              <w:t>studying</w:t>
            </w:r>
            <w:r w:rsidR="00C60883">
              <w:rPr>
                <w:rFonts w:ascii="Times New Roman" w:hAnsi="Times New Roman"/>
                <w:szCs w:val="20"/>
              </w:rPr>
              <w:t xml:space="preserve"> the </w:t>
            </w:r>
            <w:r w:rsidR="005F4D9D">
              <w:rPr>
                <w:rFonts w:ascii="Times New Roman" w:hAnsi="Times New Roman"/>
                <w:szCs w:val="20"/>
              </w:rPr>
              <w:t>CSI-RS overhead and a consensus in the need of doing optimization</w:t>
            </w:r>
            <w:r w:rsidR="00C60883">
              <w:rPr>
                <w:rFonts w:ascii="Times New Roman" w:hAnsi="Times New Roman"/>
                <w:szCs w:val="20"/>
              </w:rPr>
              <w:t xml:space="preserve">, </w:t>
            </w:r>
            <w:r w:rsidR="00FB66CB">
              <w:rPr>
                <w:rFonts w:ascii="Times New Roman" w:hAnsi="Times New Roman"/>
                <w:szCs w:val="20"/>
              </w:rPr>
              <w:t>we should open the door to all options.</w:t>
            </w:r>
          </w:p>
          <w:p w14:paraId="4CA7E2AC" w14:textId="77777777" w:rsidR="00B256FF" w:rsidRDefault="00B256FF" w:rsidP="003956BD">
            <w:pPr>
              <w:autoSpaceDE w:val="0"/>
              <w:autoSpaceDN w:val="0"/>
              <w:adjustRightInd w:val="0"/>
              <w:snapToGrid w:val="0"/>
              <w:ind w:left="0" w:firstLine="0"/>
              <w:jc w:val="both"/>
              <w:rPr>
                <w:rFonts w:ascii="Times New Roman" w:hAnsi="Times New Roman"/>
                <w:szCs w:val="20"/>
              </w:rPr>
            </w:pPr>
          </w:p>
          <w:p w14:paraId="3538C58F" w14:textId="06B4C24A" w:rsidR="004D62AC" w:rsidRDefault="00B256FF" w:rsidP="00B256F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Regarding the options, we share similar view as Intel. All options achieve same functionality</w:t>
            </w:r>
            <w:r w:rsidR="00517DD5">
              <w:rPr>
                <w:rFonts w:ascii="Times New Roman" w:hAnsi="Times New Roman"/>
                <w:szCs w:val="20"/>
              </w:rPr>
              <w:t xml:space="preserve"> (option 1</w:t>
            </w:r>
            <w:r w:rsidR="00514495">
              <w:rPr>
                <w:rFonts w:ascii="Times New Roman" w:hAnsi="Times New Roman"/>
                <w:szCs w:val="20"/>
              </w:rPr>
              <w:t xml:space="preserve"> has same overhead as option 4, option 1 + 2/3 achieves same pattern as option 3</w:t>
            </w:r>
            <w:r w:rsidR="00517DD5">
              <w:rPr>
                <w:rFonts w:ascii="Times New Roman" w:hAnsi="Times New Roman"/>
                <w:szCs w:val="20"/>
              </w:rPr>
              <w:t>)</w:t>
            </w:r>
            <w:r>
              <w:rPr>
                <w:rFonts w:ascii="Times New Roman" w:hAnsi="Times New Roman"/>
                <w:szCs w:val="20"/>
              </w:rPr>
              <w:t xml:space="preserve">, </w:t>
            </w:r>
            <w:r w:rsidR="00514495">
              <w:rPr>
                <w:rFonts w:ascii="Times New Roman" w:hAnsi="Times New Roman"/>
                <w:szCs w:val="20"/>
              </w:rPr>
              <w:t>but o</w:t>
            </w:r>
            <w:r>
              <w:rPr>
                <w:rFonts w:ascii="Times New Roman" w:hAnsi="Times New Roman"/>
                <w:szCs w:val="20"/>
              </w:rPr>
              <w:t>ption 1 is cleaner than option 2</w:t>
            </w:r>
            <w:r w:rsidR="0029211A">
              <w:rPr>
                <w:rFonts w:ascii="Times New Roman" w:hAnsi="Times New Roman"/>
                <w:szCs w:val="20"/>
              </w:rPr>
              <w:t>/3</w:t>
            </w:r>
            <w:r>
              <w:rPr>
                <w:rFonts w:ascii="Times New Roman" w:hAnsi="Times New Roman"/>
                <w:szCs w:val="20"/>
              </w:rPr>
              <w:t xml:space="preserve"> and much cleaner than option 4. </w:t>
            </w:r>
            <w:r w:rsidR="004D62AC">
              <w:rPr>
                <w:rFonts w:ascii="Times New Roman" w:hAnsi="Times New Roman"/>
                <w:szCs w:val="20"/>
              </w:rPr>
              <w:t>Besides, w</w:t>
            </w:r>
            <w:r>
              <w:rPr>
                <w:rFonts w:ascii="Times New Roman" w:hAnsi="Times New Roman"/>
                <w:szCs w:val="20"/>
              </w:rPr>
              <w:t xml:space="preserve">e are not fully convinced that density 0.25 could provide substantial benefit compared to 0.5. </w:t>
            </w:r>
          </w:p>
          <w:p w14:paraId="37BCF6A1" w14:textId="77777777" w:rsidR="004D62AC" w:rsidRDefault="004D62AC" w:rsidP="00B256FF">
            <w:pPr>
              <w:autoSpaceDE w:val="0"/>
              <w:autoSpaceDN w:val="0"/>
              <w:adjustRightInd w:val="0"/>
              <w:snapToGrid w:val="0"/>
              <w:ind w:left="0" w:firstLine="0"/>
              <w:jc w:val="both"/>
              <w:rPr>
                <w:rFonts w:ascii="Times New Roman" w:hAnsi="Times New Roman"/>
                <w:szCs w:val="20"/>
              </w:rPr>
            </w:pPr>
          </w:p>
          <w:p w14:paraId="5FAFB527" w14:textId="0F72C156" w:rsidR="00B256FF" w:rsidRDefault="00B256FF" w:rsidP="00B256F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lastRenderedPageBreak/>
              <w:t xml:space="preserve">CSI-RS beamforming </w:t>
            </w:r>
            <w:r w:rsidR="002831B3">
              <w:rPr>
                <w:rFonts w:ascii="Times New Roman" w:hAnsi="Times New Roman"/>
                <w:szCs w:val="20"/>
              </w:rPr>
              <w:t>using</w:t>
            </w:r>
            <w:r>
              <w:rPr>
                <w:rFonts w:ascii="Times New Roman" w:hAnsi="Times New Roman"/>
                <w:szCs w:val="20"/>
              </w:rPr>
              <w:t xml:space="preserve"> &gt; 32 pairs/ports should be considered out of the scope, because it increases network and UE complexity dramatically and it needs justification from realistic deployment.</w:t>
            </w:r>
          </w:p>
          <w:p w14:paraId="3B7D95B5" w14:textId="20C1FA31" w:rsidR="00D320A8" w:rsidRDefault="008A706F" w:rsidP="003956B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 </w:t>
            </w:r>
            <w:r w:rsidR="000A0D42">
              <w:rPr>
                <w:rFonts w:ascii="Times New Roman" w:hAnsi="Times New Roman"/>
                <w:szCs w:val="20"/>
              </w:rPr>
              <w:t xml:space="preserve"> </w:t>
            </w:r>
          </w:p>
        </w:tc>
      </w:tr>
      <w:tr w:rsidR="008A1C71" w:rsidRPr="004016F7" w14:paraId="5CB5C706" w14:textId="77777777" w:rsidTr="00BC44DE">
        <w:tc>
          <w:tcPr>
            <w:tcW w:w="1458" w:type="dxa"/>
          </w:tcPr>
          <w:p w14:paraId="7C3F70E1" w14:textId="4CFB5CBF" w:rsidR="008A1C71" w:rsidRDefault="008A1C71" w:rsidP="0046055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Apple</w:t>
            </w:r>
          </w:p>
        </w:tc>
        <w:tc>
          <w:tcPr>
            <w:tcW w:w="8176" w:type="dxa"/>
          </w:tcPr>
          <w:p w14:paraId="28DA6086" w14:textId="14D4EFED" w:rsidR="008A1C71" w:rsidRDefault="008A1C71"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can support option, we do not see a need for Option 2/3/4</w:t>
            </w:r>
          </w:p>
        </w:tc>
      </w:tr>
      <w:tr w:rsidR="00F20D2C" w:rsidRPr="004016F7" w14:paraId="2BAE0830" w14:textId="77777777" w:rsidTr="00BC44DE">
        <w:tc>
          <w:tcPr>
            <w:tcW w:w="1458" w:type="dxa"/>
          </w:tcPr>
          <w:p w14:paraId="2099F17C" w14:textId="0548DB48" w:rsidR="00F20D2C" w:rsidRDefault="00F20D2C" w:rsidP="0046055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76" w:type="dxa"/>
          </w:tcPr>
          <w:p w14:paraId="694C7153" w14:textId="77777777" w:rsidR="00F20D2C" w:rsidRDefault="007556B6"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@Intel, QC, Apple: Option 1 alone can achieve the same density per SD-FD basis than Option 4, but from network perspective, it does not provide the same RS configuration flexibility in terms of number of UEs that can be scheduled in the same slot (see Fig. 3 in our tdoc, for example). However, combining Option 1+2 adds similar flexibility as Option 4: for example</w:t>
            </w:r>
            <w:r w:rsidR="00F52120">
              <w:rPr>
                <w:rFonts w:ascii="Times New Roman" w:hAnsi="Times New Roman"/>
                <w:szCs w:val="20"/>
              </w:rPr>
              <w:t>,</w:t>
            </w:r>
            <w:r>
              <w:rPr>
                <w:rFonts w:ascii="Times New Roman" w:hAnsi="Times New Roman"/>
                <w:szCs w:val="20"/>
              </w:rPr>
              <w:t xml:space="preserve"> Option 1+2 with density 0.25 distributes 32 ports in 4 consecutive PRBs, in groups of 8 ports, by using 4 patterns, instead of occupying 32 REs in</w:t>
            </w:r>
            <w:r w:rsidR="00F52120">
              <w:rPr>
                <w:rFonts w:ascii="Times New Roman" w:hAnsi="Times New Roman"/>
                <w:szCs w:val="20"/>
              </w:rPr>
              <w:t xml:space="preserve"> a single RB. Hence the network can schedule up to 15 such resources (and 15 UEs) in the same slot, like with Option 4.</w:t>
            </w:r>
          </w:p>
          <w:p w14:paraId="2289FED7" w14:textId="77777777" w:rsidR="00F52120" w:rsidRDefault="00F52120" w:rsidP="003956BD">
            <w:pPr>
              <w:autoSpaceDE w:val="0"/>
              <w:autoSpaceDN w:val="0"/>
              <w:adjustRightInd w:val="0"/>
              <w:snapToGrid w:val="0"/>
              <w:ind w:left="0" w:firstLine="0"/>
              <w:jc w:val="both"/>
              <w:rPr>
                <w:rFonts w:ascii="Times New Roman" w:hAnsi="Times New Roman"/>
                <w:szCs w:val="20"/>
              </w:rPr>
            </w:pPr>
          </w:p>
          <w:p w14:paraId="4CD1E794" w14:textId="7D57D696" w:rsidR="00F52120" w:rsidRDefault="00F52120"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Regarding the performance gain of these schemes, CSI-RS overhead should be included in the UPT calculation to appreciate the benefit.</w:t>
            </w:r>
          </w:p>
        </w:tc>
      </w:tr>
      <w:tr w:rsidR="00445A3E" w:rsidRPr="004016F7" w14:paraId="22B01A9B" w14:textId="77777777" w:rsidTr="00BC44DE">
        <w:tc>
          <w:tcPr>
            <w:tcW w:w="1458" w:type="dxa"/>
          </w:tcPr>
          <w:p w14:paraId="7B4366CE" w14:textId="3BD483B1" w:rsidR="00445A3E" w:rsidRDefault="00445A3E" w:rsidP="00445A3E">
            <w:pPr>
              <w:autoSpaceDE w:val="0"/>
              <w:autoSpaceDN w:val="0"/>
              <w:adjustRightInd w:val="0"/>
              <w:snapToGrid w:val="0"/>
              <w:jc w:val="both"/>
              <w:rPr>
                <w:rFonts w:ascii="Times New Roman" w:hAnsi="Times New Roman"/>
                <w:szCs w:val="20"/>
                <w:lang w:eastAsia="zh-CN"/>
              </w:rPr>
            </w:pPr>
            <w:r>
              <w:rPr>
                <w:rFonts w:ascii="Times New Roman" w:hAnsi="Times New Roman"/>
                <w:szCs w:val="20"/>
              </w:rPr>
              <w:t>Ericsson</w:t>
            </w:r>
          </w:p>
        </w:tc>
        <w:tc>
          <w:tcPr>
            <w:tcW w:w="8176" w:type="dxa"/>
          </w:tcPr>
          <w:p w14:paraId="62CCF471" w14:textId="77777777" w:rsidR="00445A3E" w:rsidRDefault="00445A3E"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Support option 3 as it allows reduced UE and gNB complexity since CSI-RS ports can be spread out more in time. </w:t>
            </w:r>
          </w:p>
          <w:p w14:paraId="63CBF62D" w14:textId="6BCA7667" w:rsidR="00445A3E" w:rsidRDefault="00445A3E"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don’t see the significant benefits of Option 4 and it can thus be removed from this proposal. Besides “Of” larger than 1 is already discussed under Proposal 2, it is confusing to discuss the same proposal in two different proposals as it creates causality issues. Our suggestion is to focus on the CSI-RS related options 1,2 and 3 in this Proposal</w:t>
            </w:r>
          </w:p>
        </w:tc>
      </w:tr>
      <w:tr w:rsidR="00666223" w:rsidRPr="004016F7" w14:paraId="43080E36" w14:textId="77777777" w:rsidTr="00BC44DE">
        <w:tc>
          <w:tcPr>
            <w:tcW w:w="1458" w:type="dxa"/>
          </w:tcPr>
          <w:p w14:paraId="58C10ABD" w14:textId="3D6D95AC" w:rsidR="00666223" w:rsidRDefault="00666223" w:rsidP="00445A3E">
            <w:pPr>
              <w:autoSpaceDE w:val="0"/>
              <w:autoSpaceDN w:val="0"/>
              <w:adjustRightInd w:val="0"/>
              <w:snapToGrid w:val="0"/>
              <w:jc w:val="both"/>
              <w:rPr>
                <w:rFonts w:ascii="Times New Roman" w:hAnsi="Times New Roman"/>
                <w:szCs w:val="20"/>
              </w:rPr>
            </w:pPr>
            <w:r>
              <w:rPr>
                <w:rFonts w:ascii="Times New Roman" w:hAnsi="Times New Roman"/>
                <w:szCs w:val="20"/>
              </w:rPr>
              <w:t>Samsung</w:t>
            </w:r>
          </w:p>
        </w:tc>
        <w:tc>
          <w:tcPr>
            <w:tcW w:w="8176" w:type="dxa"/>
          </w:tcPr>
          <w:p w14:paraId="2989A6AE" w14:textId="77777777" w:rsidR="00666223" w:rsidRDefault="00666223"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Not supportive. </w:t>
            </w:r>
          </w:p>
          <w:p w14:paraId="53111547" w14:textId="77777777" w:rsidR="00666223" w:rsidRDefault="00666223" w:rsidP="00445A3E">
            <w:pPr>
              <w:autoSpaceDE w:val="0"/>
              <w:autoSpaceDN w:val="0"/>
              <w:adjustRightInd w:val="0"/>
              <w:snapToGrid w:val="0"/>
              <w:ind w:left="0" w:firstLine="0"/>
              <w:jc w:val="both"/>
              <w:rPr>
                <w:rFonts w:ascii="Times New Roman" w:hAnsi="Times New Roman"/>
                <w:szCs w:val="20"/>
              </w:rPr>
            </w:pPr>
          </w:p>
          <w:p w14:paraId="7995EC7C" w14:textId="6D2C053D" w:rsidR="00666223" w:rsidRDefault="00666223"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observe performance loss with </w:t>
            </w:r>
            <m:oMath>
              <m:sSub>
                <m:sSubPr>
                  <m:ctrlPr>
                    <w:rPr>
                      <w:rFonts w:ascii="Cambria Math" w:hAnsi="Cambria Math"/>
                      <w:i/>
                      <w:szCs w:val="20"/>
                    </w:rPr>
                  </m:ctrlPr>
                </m:sSubPr>
                <m:e>
                  <m:r>
                    <w:rPr>
                      <w:rFonts w:ascii="Cambria Math" w:hAnsi="Cambria Math"/>
                      <w:szCs w:val="20"/>
                    </w:rPr>
                    <m:t>O</m:t>
                  </m:r>
                </m:e>
                <m:sub>
                  <m:r>
                    <w:rPr>
                      <w:rFonts w:ascii="Cambria Math" w:hAnsi="Cambria Math"/>
                      <w:szCs w:val="20"/>
                    </w:rPr>
                    <m:t>f</m:t>
                  </m:r>
                </m:sub>
              </m:sSub>
              <m:r>
                <w:rPr>
                  <w:rFonts w:ascii="Cambria Math" w:hAnsi="Cambria Math"/>
                  <w:szCs w:val="20"/>
                </w:rPr>
                <m:t>&gt;1</m:t>
              </m:r>
            </m:oMath>
            <w:r>
              <w:rPr>
                <w:rFonts w:ascii="Times New Roman" w:hAnsi="Times New Roman"/>
                <w:szCs w:val="20"/>
              </w:rPr>
              <w:t xml:space="preserve"> (Assuming FDM), provided in our Tdoc. In addition to the performance loss, we have concern about potential spec-impact, UE implementation, and the unclear need for supporting large #SD-FD bases. In our view, the CSI-RS overhead reduction can also be achieved by gNB implementation.</w:t>
            </w:r>
          </w:p>
          <w:p w14:paraId="00C5E5A8" w14:textId="09C8DB68" w:rsidR="00666223" w:rsidRDefault="00666223" w:rsidP="00445A3E">
            <w:pPr>
              <w:autoSpaceDE w:val="0"/>
              <w:autoSpaceDN w:val="0"/>
              <w:adjustRightInd w:val="0"/>
              <w:snapToGrid w:val="0"/>
              <w:ind w:left="0" w:firstLine="0"/>
              <w:jc w:val="both"/>
              <w:rPr>
                <w:rFonts w:ascii="Times New Roman" w:hAnsi="Times New Roman"/>
                <w:szCs w:val="20"/>
              </w:rPr>
            </w:pPr>
          </w:p>
        </w:tc>
      </w:tr>
      <w:tr w:rsidR="00095615" w:rsidRPr="004016F7" w14:paraId="4B2F8A40" w14:textId="77777777" w:rsidTr="00BC44DE">
        <w:tc>
          <w:tcPr>
            <w:tcW w:w="1458" w:type="dxa"/>
          </w:tcPr>
          <w:p w14:paraId="12D57BEC" w14:textId="2A7AD298" w:rsidR="00095615" w:rsidRDefault="00095615" w:rsidP="00095615">
            <w:pPr>
              <w:autoSpaceDE w:val="0"/>
              <w:autoSpaceDN w:val="0"/>
              <w:adjustRightInd w:val="0"/>
              <w:snapToGrid w:val="0"/>
              <w:jc w:val="both"/>
              <w:rPr>
                <w:rFonts w:ascii="Times New Roman" w:hAnsi="Times New Roman"/>
                <w:szCs w:val="20"/>
              </w:rPr>
            </w:pPr>
            <w:r>
              <w:rPr>
                <w:rFonts w:ascii="Times New Roman" w:hAnsi="Times New Roman"/>
                <w:szCs w:val="20"/>
              </w:rPr>
              <w:t>Nokia/NSB3</w:t>
            </w:r>
          </w:p>
        </w:tc>
        <w:tc>
          <w:tcPr>
            <w:tcW w:w="8176" w:type="dxa"/>
          </w:tcPr>
          <w:p w14:paraId="44EDD062" w14:textId="77777777" w:rsidR="00095615" w:rsidRDefault="00095615" w:rsidP="00095615">
            <w:pPr>
              <w:ind w:left="0" w:firstLine="0"/>
              <w:rPr>
                <w:rFonts w:eastAsia="Times New Roman"/>
                <w:lang w:val="en-US"/>
              </w:rPr>
            </w:pPr>
            <w:r w:rsidRPr="00291228">
              <w:rPr>
                <w:rFonts w:eastAsia="Times New Roman"/>
                <w:lang w:val="en-US"/>
              </w:rPr>
              <w:t>@</w:t>
            </w:r>
            <w:r>
              <w:rPr>
                <w:rFonts w:eastAsia="Times New Roman"/>
                <w:lang w:val="en-US"/>
              </w:rPr>
              <w:t>Intel. Regarding your question</w:t>
            </w:r>
            <w:r w:rsidRPr="00291228">
              <w:rPr>
                <w:rFonts w:eastAsia="Times New Roman"/>
                <w:lang w:val="en-US"/>
              </w:rPr>
              <w:t xml:space="preserve"> </w:t>
            </w:r>
            <w:r>
              <w:rPr>
                <w:rFonts w:eastAsia="Times New Roman"/>
                <w:lang w:val="en-US"/>
              </w:rPr>
              <w:t>“</w:t>
            </w:r>
            <w:r w:rsidRPr="00291228">
              <w:rPr>
                <w:rFonts w:eastAsia="Times New Roman"/>
                <w:i/>
                <w:iCs/>
                <w:lang w:val="en-US"/>
              </w:rPr>
              <w:t>in your comment for proposal 3 you mentioned that larger number of CSI-RS resources for different UEs can be multiplexed in slot for option 4 (Of &gt; 1) comparing to option 1 (lower CSI-RS density). What is the benefit of multiplexing more CSI-RS (UEs) in one slot instead of multiplexing in different slots?</w:t>
            </w:r>
            <w:r>
              <w:rPr>
                <w:rFonts w:eastAsia="Times New Roman"/>
                <w:lang w:val="en-US"/>
              </w:rPr>
              <w:t>”</w:t>
            </w:r>
          </w:p>
          <w:p w14:paraId="72601E29" w14:textId="77777777" w:rsidR="00095615" w:rsidRDefault="00095615" w:rsidP="00095615">
            <w:pPr>
              <w:ind w:left="0" w:firstLine="0"/>
              <w:rPr>
                <w:rFonts w:eastAsia="Times New Roman"/>
                <w:lang w:val="en-US"/>
              </w:rPr>
            </w:pPr>
            <w:r>
              <w:rPr>
                <w:rFonts w:eastAsia="Times New Roman"/>
                <w:lang w:val="en-US"/>
              </w:rPr>
              <w:t>The benefits are:</w:t>
            </w:r>
          </w:p>
          <w:p w14:paraId="6C71ED93" w14:textId="77777777" w:rsidR="00095615" w:rsidRDefault="00095615" w:rsidP="00095615">
            <w:pPr>
              <w:ind w:left="0" w:firstLine="0"/>
              <w:rPr>
                <w:rFonts w:eastAsia="Times New Roman"/>
                <w:lang w:val="en-US"/>
              </w:rPr>
            </w:pPr>
            <w:r>
              <w:rPr>
                <w:rFonts w:eastAsia="Times New Roman"/>
                <w:lang w:val="en-US"/>
              </w:rPr>
              <w:t>1) a simpler gNB resource scheduler, as the CSI-RS resources can be scheduled in a single special slot as is done for “cell-specific” RS,</w:t>
            </w:r>
          </w:p>
          <w:p w14:paraId="69B402C8" w14:textId="77777777" w:rsidR="00095615" w:rsidRDefault="00095615" w:rsidP="00095615">
            <w:pPr>
              <w:ind w:left="0" w:firstLine="0"/>
              <w:rPr>
                <w:rFonts w:eastAsia="Times New Roman"/>
                <w:lang w:val="en-US"/>
              </w:rPr>
            </w:pPr>
            <w:r>
              <w:rPr>
                <w:rFonts w:eastAsia="Times New Roman"/>
                <w:lang w:val="en-US"/>
              </w:rPr>
              <w:t>2) more efficient scheduler. For example, you only occupy 10 symbols in one slot to accommodate up to 15 UEs with 32-SD-FD bases with option 4 (or option 1+2), as opposed to 16 symbols in two slots as a minimum with option 1 and density 0.25;</w:t>
            </w:r>
          </w:p>
          <w:p w14:paraId="39DB9F87" w14:textId="77777777" w:rsidR="00095615" w:rsidRPr="00291228" w:rsidRDefault="00095615" w:rsidP="00095615">
            <w:pPr>
              <w:ind w:left="0" w:firstLine="0"/>
              <w:rPr>
                <w:rFonts w:ascii="Calibri" w:eastAsia="Times New Roman" w:hAnsi="Calibri"/>
                <w:szCs w:val="22"/>
                <w:lang w:val="en-US"/>
              </w:rPr>
            </w:pPr>
            <w:r>
              <w:rPr>
                <w:rFonts w:eastAsia="Times New Roman"/>
                <w:lang w:val="en-US"/>
              </w:rPr>
              <w:t>3) lower latency in receiving CSI reports for all scheduled UEs, which reduces channel aging</w:t>
            </w:r>
          </w:p>
          <w:p w14:paraId="22FFD232" w14:textId="77777777" w:rsidR="00095615" w:rsidRDefault="00095615" w:rsidP="00095615">
            <w:pPr>
              <w:autoSpaceDE w:val="0"/>
              <w:autoSpaceDN w:val="0"/>
              <w:adjustRightInd w:val="0"/>
              <w:snapToGrid w:val="0"/>
              <w:ind w:left="0" w:firstLine="0"/>
              <w:jc w:val="both"/>
              <w:rPr>
                <w:rFonts w:ascii="Times New Roman" w:hAnsi="Times New Roman"/>
                <w:szCs w:val="20"/>
              </w:rPr>
            </w:pPr>
          </w:p>
        </w:tc>
      </w:tr>
      <w:tr w:rsidR="00240AE0" w:rsidRPr="004016F7" w14:paraId="25CFD108" w14:textId="77777777" w:rsidTr="00BC44DE">
        <w:tc>
          <w:tcPr>
            <w:tcW w:w="1458" w:type="dxa"/>
          </w:tcPr>
          <w:p w14:paraId="788C7881" w14:textId="5482AC88" w:rsidR="00240AE0" w:rsidRDefault="00240AE0" w:rsidP="00240AE0">
            <w:pPr>
              <w:autoSpaceDE w:val="0"/>
              <w:autoSpaceDN w:val="0"/>
              <w:adjustRightInd w:val="0"/>
              <w:snapToGrid w:val="0"/>
              <w:jc w:val="both"/>
              <w:rPr>
                <w:rFonts w:ascii="Times New Roman" w:hAnsi="Times New Roman"/>
                <w:szCs w:val="20"/>
              </w:rPr>
            </w:pPr>
            <w:r>
              <w:rPr>
                <w:rFonts w:ascii="Times New Roman" w:hAnsi="Times New Roman"/>
                <w:szCs w:val="20"/>
              </w:rPr>
              <w:t>Sony</w:t>
            </w:r>
          </w:p>
        </w:tc>
        <w:tc>
          <w:tcPr>
            <w:tcW w:w="8176" w:type="dxa"/>
          </w:tcPr>
          <w:p w14:paraId="3FF7F070" w14:textId="3C794F16" w:rsidR="00240AE0" w:rsidRPr="00291228" w:rsidRDefault="00240AE0" w:rsidP="00240AE0">
            <w:pPr>
              <w:ind w:left="0" w:firstLine="0"/>
              <w:rPr>
                <w:rFonts w:eastAsia="Times New Roman"/>
                <w:lang w:val="en-US"/>
              </w:rPr>
            </w:pPr>
            <w:r>
              <w:rPr>
                <w:rFonts w:ascii="Times New Roman" w:hAnsi="Times New Roman"/>
                <w:szCs w:val="20"/>
              </w:rPr>
              <w:t>We can support options 1 and 3.</w:t>
            </w:r>
          </w:p>
        </w:tc>
      </w:tr>
    </w:tbl>
    <w:p w14:paraId="15719FF6" w14:textId="2153EE8F" w:rsidR="00FD1FE7" w:rsidRPr="000F114F" w:rsidRDefault="00FD1FE7" w:rsidP="0059720A">
      <w:pPr>
        <w:ind w:left="0" w:firstLine="0"/>
        <w:rPr>
          <w:lang w:eastAsia="x-none"/>
        </w:rPr>
      </w:pPr>
    </w:p>
    <w:p w14:paraId="2BF262E0" w14:textId="4EFFCBCB" w:rsidR="002A4570" w:rsidRPr="00FA6F7A" w:rsidRDefault="001A1368" w:rsidP="002A4570">
      <w:pPr>
        <w:pStyle w:val="Heading3"/>
        <w:numPr>
          <w:ilvl w:val="0"/>
          <w:numId w:val="0"/>
        </w:numPr>
        <w:rPr>
          <w:rFonts w:ascii="Calibri" w:eastAsiaTheme="minorEastAsia" w:hAnsi="Calibri" w:cs="Calibri"/>
          <w:b w:val="0"/>
          <w:sz w:val="22"/>
          <w:szCs w:val="22"/>
          <w:lang w:eastAsia="en-US"/>
        </w:rPr>
      </w:pPr>
      <w:r w:rsidRPr="00FA6F7A">
        <w:rPr>
          <w:rFonts w:ascii="Calibri" w:hAnsi="Calibri" w:cs="Calibri"/>
          <w:sz w:val="22"/>
          <w:szCs w:val="22"/>
        </w:rPr>
        <w:t>2.1.4</w:t>
      </w:r>
      <w:r w:rsidR="0059720A" w:rsidRPr="00FA6F7A">
        <w:rPr>
          <w:rFonts w:ascii="Calibri" w:hAnsi="Calibri" w:cs="Calibri"/>
          <w:sz w:val="22"/>
          <w:szCs w:val="22"/>
        </w:rPr>
        <w:t xml:space="preserve"> P</w:t>
      </w:r>
      <w:r w:rsidR="002A4570" w:rsidRPr="00FA6F7A">
        <w:rPr>
          <w:rFonts w:ascii="Calibri" w:hAnsi="Calibri" w:cs="Calibri"/>
          <w:sz w:val="22"/>
          <w:szCs w:val="22"/>
        </w:rPr>
        <w:t xml:space="preserve">olarization common or specific </w:t>
      </w:r>
      <w:r w:rsidR="0059720A" w:rsidRPr="00FA6F7A">
        <w:rPr>
          <w:rFonts w:ascii="Calibri" w:hAnsi="Calibri" w:cs="Calibri"/>
          <w:sz w:val="22"/>
          <w:szCs w:val="22"/>
        </w:rPr>
        <w:t xml:space="preserve">for </w:t>
      </w:r>
      <w:r w:rsidR="002A4570" w:rsidRPr="00FA6F7A">
        <w:rPr>
          <w:rFonts w:ascii="Calibri" w:hAnsi="Calibri" w:cs="Calibri"/>
          <w:sz w:val="22"/>
          <w:szCs w:val="22"/>
        </w:rPr>
        <w:t>selection</w:t>
      </w:r>
      <w:r w:rsidR="0059720A" w:rsidRPr="00FA6F7A">
        <w:rPr>
          <w:rFonts w:ascii="Calibri" w:eastAsiaTheme="minorEastAsia" w:hAnsi="Calibri" w:cs="Calibri"/>
          <w:sz w:val="22"/>
          <w:szCs w:val="22"/>
          <w:lang w:eastAsia="zh-CN"/>
        </w:rPr>
        <w:t xml:space="preserve"> of </w:t>
      </w:r>
      <m:oMath>
        <m:sSub>
          <m:sSubPr>
            <m:ctrlPr>
              <w:rPr>
                <w:rFonts w:ascii="Cambria Math" w:hAnsi="Cambria Math" w:cs="Calibri"/>
                <w:b w:val="0"/>
                <w:i/>
                <w:sz w:val="22"/>
                <w:szCs w:val="22"/>
                <w:lang w:eastAsia="en-US"/>
              </w:rPr>
            </m:ctrlPr>
          </m:sSubPr>
          <m:e>
            <m:r>
              <m:rPr>
                <m:sty m:val="bi"/>
              </m:rPr>
              <w:rPr>
                <w:rFonts w:ascii="Cambria Math" w:hAnsi="Cambria Math" w:cs="Calibri"/>
                <w:sz w:val="22"/>
                <w:szCs w:val="22"/>
                <w:lang w:eastAsia="en-US"/>
              </w:rPr>
              <m:t>W</m:t>
            </m:r>
          </m:e>
          <m:sub>
            <m:r>
              <m:rPr>
                <m:sty m:val="bi"/>
              </m:rPr>
              <w:rPr>
                <w:rFonts w:ascii="Cambria Math" w:hAnsi="Cambria Math" w:cs="Calibri"/>
                <w:sz w:val="22"/>
                <w:szCs w:val="22"/>
                <w:lang w:eastAsia="en-US"/>
              </w:rPr>
              <m:t>1</m:t>
            </m:r>
          </m:sub>
        </m:sSub>
      </m:oMath>
    </w:p>
    <w:p w14:paraId="1C1BFA81" w14:textId="60681903" w:rsidR="00BF05E6" w:rsidRPr="0089668D" w:rsidRDefault="00BF05E6" w:rsidP="00BF05E6">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For </w:t>
      </w:r>
      <w:r w:rsidR="004614A8" w:rsidRPr="0089668D">
        <w:rPr>
          <w:rFonts w:ascii="Times New Roman" w:eastAsia="SimSun" w:hAnsi="Times New Roman"/>
          <w:sz w:val="22"/>
          <w:szCs w:val="22"/>
          <w:lang w:val="en-US" w:eastAsia="zh-CN"/>
        </w:rPr>
        <w:t xml:space="preserve">the </w:t>
      </w:r>
      <w:r w:rsidRPr="0089668D">
        <w:rPr>
          <w:rFonts w:ascii="Times New Roman" w:eastAsia="SimSun" w:hAnsi="Times New Roman"/>
          <w:sz w:val="22"/>
          <w:szCs w:val="22"/>
          <w:lang w:val="en-US" w:eastAsia="zh-CN"/>
        </w:rPr>
        <w:t xml:space="preserve">selection </w:t>
      </w:r>
      <w:r w:rsidR="004614A8" w:rsidRPr="0089668D">
        <w:rPr>
          <w:rFonts w:ascii="Times New Roman" w:eastAsia="SimSun" w:hAnsi="Times New Roman"/>
          <w:sz w:val="22"/>
          <w:szCs w:val="22"/>
          <w:lang w:val="en-US" w:eastAsia="zh-CN"/>
        </w:rPr>
        <w:t>matrix</w:t>
      </w:r>
      <m:oMath>
        <m: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1</m:t>
            </m:r>
          </m:sub>
        </m:sSub>
      </m:oMath>
      <w:r w:rsidRPr="0089668D">
        <w:rPr>
          <w:rFonts w:ascii="Times New Roman" w:eastAsia="SimSun" w:hAnsi="Times New Roman"/>
          <w:sz w:val="22"/>
          <w:szCs w:val="22"/>
          <w:lang w:val="en-US" w:eastAsia="zh-CN"/>
        </w:rPr>
        <w:t xml:space="preserve">, </w:t>
      </w:r>
      <w:r w:rsidR="004614A8" w:rsidRPr="0089668D">
        <w:rPr>
          <w:rFonts w:ascii="Times New Roman" w:eastAsia="SimSun" w:hAnsi="Times New Roman"/>
          <w:sz w:val="22"/>
          <w:szCs w:val="22"/>
          <w:lang w:val="en-US" w:eastAsia="zh-CN"/>
        </w:rPr>
        <w:t xml:space="preserve">i.e. being </w:t>
      </w:r>
      <w:r w:rsidRPr="0089668D">
        <w:rPr>
          <w:rFonts w:ascii="Times New Roman" w:eastAsia="SimSun" w:hAnsi="Times New Roman"/>
          <w:sz w:val="22"/>
          <w:szCs w:val="22"/>
          <w:lang w:val="en-US" w:eastAsia="zh-CN"/>
        </w:rPr>
        <w:t xml:space="preserve">polarization common or </w:t>
      </w:r>
      <w:r w:rsidR="004614A8" w:rsidRPr="0089668D">
        <w:rPr>
          <w:rFonts w:ascii="Times New Roman" w:eastAsia="SimSun" w:hAnsi="Times New Roman"/>
          <w:sz w:val="22"/>
          <w:szCs w:val="22"/>
          <w:lang w:val="en-US" w:eastAsia="zh-CN"/>
        </w:rPr>
        <w:t>specific, a number of c</w:t>
      </w:r>
      <w:r w:rsidRPr="0089668D">
        <w:rPr>
          <w:rFonts w:ascii="Times New Roman" w:eastAsia="SimSun" w:hAnsi="Times New Roman"/>
          <w:sz w:val="22"/>
          <w:szCs w:val="22"/>
          <w:lang w:val="en-US" w:eastAsia="zh-CN"/>
        </w:rPr>
        <w:t xml:space="preserve">ompanies </w:t>
      </w:r>
      <w:r w:rsidR="004614A8" w:rsidRPr="0089668D">
        <w:rPr>
          <w:rFonts w:ascii="Times New Roman" w:eastAsia="SimSun" w:hAnsi="Times New Roman"/>
          <w:sz w:val="22"/>
          <w:szCs w:val="22"/>
          <w:lang w:val="en-US" w:eastAsia="zh-CN"/>
        </w:rPr>
        <w:t xml:space="preserve">have </w:t>
      </w:r>
      <w:r w:rsidRPr="0089668D">
        <w:rPr>
          <w:rFonts w:ascii="Times New Roman" w:eastAsia="SimSun" w:hAnsi="Times New Roman"/>
          <w:sz w:val="22"/>
          <w:szCs w:val="22"/>
          <w:lang w:val="en-US" w:eastAsia="zh-CN"/>
        </w:rPr>
        <w:t>provide</w:t>
      </w:r>
      <w:r w:rsidR="004614A8" w:rsidRPr="0089668D">
        <w:rPr>
          <w:rFonts w:ascii="Times New Roman" w:eastAsia="SimSun" w:hAnsi="Times New Roman"/>
          <w:sz w:val="22"/>
          <w:szCs w:val="22"/>
          <w:lang w:val="en-US" w:eastAsia="zh-CN"/>
        </w:rPr>
        <w:t>d</w:t>
      </w:r>
      <w:r w:rsidRPr="0089668D">
        <w:rPr>
          <w:rFonts w:ascii="Times New Roman" w:eastAsia="SimSun" w:hAnsi="Times New Roman"/>
          <w:sz w:val="22"/>
          <w:szCs w:val="22"/>
          <w:lang w:val="en-US" w:eastAsia="zh-CN"/>
        </w:rPr>
        <w:t xml:space="preserve"> their views shown </w:t>
      </w:r>
      <w:r w:rsidR="004614A8" w:rsidRPr="0089668D">
        <w:rPr>
          <w:rFonts w:ascii="Times New Roman" w:eastAsia="SimSun" w:hAnsi="Times New Roman"/>
          <w:sz w:val="22"/>
          <w:szCs w:val="22"/>
          <w:lang w:val="en-US" w:eastAsia="zh-CN"/>
        </w:rPr>
        <w:t>in Table</w:t>
      </w:r>
      <w:r w:rsidRPr="0089668D">
        <w:rPr>
          <w:rFonts w:ascii="Times New Roman" w:eastAsia="SimSun" w:hAnsi="Times New Roman"/>
          <w:sz w:val="22"/>
          <w:szCs w:val="22"/>
          <w:lang w:val="en-US" w:eastAsia="zh-CN"/>
        </w:rPr>
        <w:t xml:space="preserve"> 3.</w:t>
      </w:r>
    </w:p>
    <w:p w14:paraId="2A9D8D7E" w14:textId="1C35B0DC" w:rsidR="00BF05E6" w:rsidRPr="0089668D" w:rsidRDefault="00BF05E6" w:rsidP="00BF05E6">
      <w:pPr>
        <w:jc w:val="center"/>
        <w:rPr>
          <w:rFonts w:ascii="Times New Roman" w:eastAsia="SimSun" w:hAnsi="Times New Roman"/>
          <w:b/>
          <w:szCs w:val="20"/>
          <w:vertAlign w:val="subscript"/>
          <w:lang w:val="en-US" w:eastAsia="zh-CN"/>
        </w:rPr>
      </w:pPr>
      <w:r w:rsidRPr="0089668D">
        <w:rPr>
          <w:rFonts w:ascii="Times New Roman" w:eastAsia="SimSun" w:hAnsi="Times New Roman"/>
          <w:b/>
          <w:szCs w:val="20"/>
          <w:lang w:val="en-US" w:eastAsia="zh-CN"/>
        </w:rPr>
        <w:t>Table 3 Summary</w:t>
      </w:r>
      <w:r w:rsidRPr="00FA6F7A">
        <w:rPr>
          <w:rFonts w:ascii="Times New Roman" w:hAnsi="Times New Roman"/>
        </w:rPr>
        <w:t xml:space="preserve"> </w:t>
      </w:r>
      <w:r w:rsidRPr="0089668D">
        <w:rPr>
          <w:rFonts w:ascii="Times New Roman" w:eastAsia="SimSun" w:hAnsi="Times New Roman"/>
          <w:b/>
          <w:szCs w:val="20"/>
          <w:lang w:eastAsia="zh-CN"/>
        </w:rPr>
        <w:t xml:space="preserve">on </w:t>
      </w:r>
      <w:r w:rsidR="00ED3EDB" w:rsidRPr="0089668D">
        <w:rPr>
          <w:rFonts w:ascii="Times New Roman" w:eastAsia="SimSun" w:hAnsi="Times New Roman"/>
          <w:b/>
          <w:szCs w:val="20"/>
          <w:lang w:val="en-US" w:eastAsia="zh-CN"/>
        </w:rPr>
        <w:t>P</w:t>
      </w:r>
      <w:r w:rsidRPr="0089668D">
        <w:rPr>
          <w:rFonts w:ascii="Times New Roman" w:eastAsia="SimSun" w:hAnsi="Times New Roman"/>
          <w:b/>
          <w:szCs w:val="20"/>
          <w:lang w:val="en-US" w:eastAsia="zh-CN"/>
        </w:rPr>
        <w:t xml:space="preserve">olarization common or specific </w:t>
      </w:r>
      <w:r w:rsidR="00ED3EDB" w:rsidRPr="0089668D">
        <w:rPr>
          <w:rFonts w:ascii="Times New Roman" w:eastAsia="SimSun" w:hAnsi="Times New Roman"/>
          <w:b/>
          <w:szCs w:val="20"/>
          <w:lang w:val="en-US" w:eastAsia="zh-CN"/>
        </w:rPr>
        <w:t>for W</w:t>
      </w:r>
      <w:r w:rsidR="00ED3EDB" w:rsidRPr="0089668D">
        <w:rPr>
          <w:rFonts w:ascii="Times New Roman" w:eastAsia="SimSun" w:hAnsi="Times New Roman"/>
          <w:b/>
          <w:szCs w:val="20"/>
          <w:vertAlign w:val="subscript"/>
          <w:lang w:val="en-US" w:eastAsia="zh-CN"/>
        </w:rPr>
        <w:t>1</w:t>
      </w:r>
    </w:p>
    <w:tbl>
      <w:tblPr>
        <w:tblStyle w:val="TableGrid"/>
        <w:tblW w:w="0" w:type="auto"/>
        <w:tblLook w:val="04A0" w:firstRow="1" w:lastRow="0" w:firstColumn="1" w:lastColumn="0" w:noHBand="0" w:noVBand="1"/>
      </w:tblPr>
      <w:tblGrid>
        <w:gridCol w:w="2830"/>
        <w:gridCol w:w="6765"/>
      </w:tblGrid>
      <w:tr w:rsidR="001D3CA9" w:rsidRPr="0089668D" w14:paraId="2F083B09"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B34589" w14:textId="52CE9FBE" w:rsidR="001D3CA9" w:rsidRPr="0089668D" w:rsidRDefault="00DA7781" w:rsidP="008A27A9">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676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97F9872" w14:textId="5BD32239" w:rsidR="001D3CA9" w:rsidRPr="0089668D" w:rsidRDefault="00DA7781" w:rsidP="001D3CA9">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1D3CA9" w:rsidRPr="0089668D" w14:paraId="5B8CE74A"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69CD9837" w14:textId="4DD4DB9E" w:rsidR="001D3CA9" w:rsidRPr="00FA6F7A" w:rsidRDefault="00DA7781" w:rsidP="008A27A9">
            <w:pPr>
              <w:spacing w:line="288" w:lineRule="auto"/>
              <w:ind w:left="0" w:firstLine="0"/>
              <w:jc w:val="center"/>
              <w:rPr>
                <w:rFonts w:ascii="Times New Roman" w:hAnsi="Times New Roman"/>
                <w:b/>
                <w:iCs/>
                <w:szCs w:val="20"/>
              </w:rPr>
            </w:pPr>
            <w:r w:rsidRPr="00FA6F7A">
              <w:rPr>
                <w:rFonts w:ascii="Times New Roman" w:eastAsia="Malgun Gothic" w:hAnsi="Times New Roman"/>
                <w:b/>
                <w:szCs w:val="20"/>
                <w:lang w:val="en-US"/>
              </w:rPr>
              <w:t>Polarization-common</w:t>
            </w:r>
          </w:p>
        </w:tc>
        <w:tc>
          <w:tcPr>
            <w:tcW w:w="6765" w:type="dxa"/>
            <w:tcBorders>
              <w:top w:val="single" w:sz="4" w:space="0" w:color="000000"/>
              <w:left w:val="single" w:sz="4" w:space="0" w:color="000000"/>
              <w:bottom w:val="single" w:sz="4" w:space="0" w:color="000000"/>
              <w:right w:val="single" w:sz="4" w:space="0" w:color="000000"/>
            </w:tcBorders>
            <w:vAlign w:val="center"/>
          </w:tcPr>
          <w:p w14:paraId="1EF8B367" w14:textId="195D27A7" w:rsidR="001D3CA9" w:rsidRPr="0089668D" w:rsidRDefault="00292EBC" w:rsidP="00292EBC">
            <w:pPr>
              <w:pStyle w:val="00Text"/>
              <w:numPr>
                <w:ilvl w:val="0"/>
                <w:numId w:val="28"/>
              </w:numPr>
              <w:spacing w:before="0" w:after="0" w:line="240" w:lineRule="auto"/>
              <w:rPr>
                <w:rFonts w:eastAsiaTheme="minorEastAsia"/>
                <w:szCs w:val="20"/>
              </w:rPr>
            </w:pPr>
            <w:r w:rsidRPr="0089668D">
              <w:rPr>
                <w:b/>
              </w:rPr>
              <w:t>CATT</w:t>
            </w:r>
            <w:r w:rsidRPr="0089668D">
              <w:t>: polarization-common achieves better tradeoff between performance and overhead</w:t>
            </w:r>
          </w:p>
          <w:p w14:paraId="46B7738A" w14:textId="77777777" w:rsidR="00292EBC" w:rsidRPr="0089668D" w:rsidRDefault="00292EBC">
            <w:pPr>
              <w:pStyle w:val="00Text"/>
              <w:numPr>
                <w:ilvl w:val="0"/>
                <w:numId w:val="28"/>
              </w:numPr>
              <w:spacing w:before="0" w:after="0" w:line="240" w:lineRule="auto"/>
              <w:rPr>
                <w:rFonts w:eastAsiaTheme="minorEastAsia"/>
                <w:szCs w:val="20"/>
              </w:rPr>
            </w:pPr>
            <w:r w:rsidRPr="0089668D">
              <w:rPr>
                <w:b/>
              </w:rPr>
              <w:t>Sony</w:t>
            </w:r>
            <w:r w:rsidRPr="0089668D">
              <w:t xml:space="preserve">: </w:t>
            </w:r>
            <w:r w:rsidR="00545BDC" w:rsidRPr="0089668D">
              <w:t>For minimum specification impact, maintain the polarization-common mechanism of Rel-15/Rel-16. A polarization-specific mechanism should only be introduced if it provides substantial advantage over polarization-common.</w:t>
            </w:r>
          </w:p>
          <w:p w14:paraId="0F556EEB" w14:textId="09E59162" w:rsidR="0018480C" w:rsidRPr="00FA6F7A" w:rsidRDefault="0018480C" w:rsidP="00B83FC7">
            <w:pPr>
              <w:pStyle w:val="ListParagraph"/>
              <w:numPr>
                <w:ilvl w:val="0"/>
                <w:numId w:val="28"/>
              </w:numPr>
              <w:ind w:leftChars="0"/>
              <w:rPr>
                <w:rFonts w:ascii="Times New Roman" w:eastAsia="SimSun" w:hAnsi="Times New Roman"/>
              </w:rPr>
            </w:pPr>
            <w:r w:rsidRPr="00FA6F7A">
              <w:rPr>
                <w:rFonts w:ascii="Times New Roman" w:hAnsi="Times New Roman"/>
                <w:b/>
              </w:rPr>
              <w:t>Lenovo, Motorola Mobility</w:t>
            </w:r>
            <w:r w:rsidRPr="00FA6F7A">
              <w:rPr>
                <w:rFonts w:ascii="Times New Roman" w:hAnsi="Times New Roman"/>
              </w:rPr>
              <w:t xml:space="preserve">: </w:t>
            </w:r>
            <w:r w:rsidRPr="0089668D">
              <w:rPr>
                <w:rFonts w:ascii="Times New Roman" w:eastAsia="SimSun" w:hAnsi="Times New Roman"/>
                <w:lang w:val="en-US" w:eastAsia="zh-CN"/>
              </w:rPr>
              <w:t>Polarization-common port selection and polarization-specific coefficient quantization. In Rel-16, It was shown that the gains achieved due to polarization-specific beam selection is negligible.</w:t>
            </w:r>
          </w:p>
        </w:tc>
      </w:tr>
      <w:tr w:rsidR="001D3CA9" w:rsidRPr="0089668D" w14:paraId="4A151947"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791EB62" w14:textId="5AFB267B" w:rsidR="001D3CA9" w:rsidRPr="0089668D" w:rsidRDefault="00DA7781" w:rsidP="008A27A9">
            <w:pPr>
              <w:spacing w:line="288" w:lineRule="auto"/>
              <w:ind w:left="0" w:firstLine="0"/>
              <w:jc w:val="center"/>
              <w:rPr>
                <w:rFonts w:ascii="Times New Roman" w:eastAsiaTheme="minorEastAsia" w:hAnsi="Times New Roman"/>
                <w:b/>
                <w:szCs w:val="20"/>
                <w:lang w:val="en-US" w:eastAsia="zh-CN"/>
              </w:rPr>
            </w:pPr>
            <w:r w:rsidRPr="00FA6F7A">
              <w:rPr>
                <w:rFonts w:ascii="Times New Roman" w:hAnsi="Times New Roman"/>
                <w:b/>
              </w:rPr>
              <w:t>Polarization specific</w:t>
            </w:r>
          </w:p>
        </w:tc>
        <w:tc>
          <w:tcPr>
            <w:tcW w:w="6765" w:type="dxa"/>
            <w:tcBorders>
              <w:top w:val="single" w:sz="4" w:space="0" w:color="000000"/>
              <w:left w:val="single" w:sz="4" w:space="0" w:color="000000"/>
              <w:bottom w:val="single" w:sz="4" w:space="0" w:color="000000"/>
              <w:right w:val="single" w:sz="4" w:space="0" w:color="000000"/>
            </w:tcBorders>
            <w:vAlign w:val="center"/>
          </w:tcPr>
          <w:p w14:paraId="43FFDEDA" w14:textId="522A1949" w:rsidR="001D3CA9" w:rsidRPr="0089668D" w:rsidRDefault="00545BDC" w:rsidP="00B83FC7">
            <w:pPr>
              <w:pStyle w:val="00Text"/>
              <w:numPr>
                <w:ilvl w:val="0"/>
                <w:numId w:val="28"/>
              </w:numPr>
              <w:spacing w:before="0" w:after="0" w:line="240" w:lineRule="auto"/>
              <w:rPr>
                <w:rFonts w:eastAsiaTheme="minorEastAsia"/>
                <w:b/>
                <w:szCs w:val="20"/>
              </w:rPr>
            </w:pPr>
            <w:r w:rsidRPr="0089668D">
              <w:rPr>
                <w:b/>
              </w:rPr>
              <w:t>MTK</w:t>
            </w:r>
            <w:r w:rsidR="0018480C" w:rsidRPr="0089668D">
              <w:rPr>
                <w:b/>
              </w:rPr>
              <w:t xml:space="preserve">: </w:t>
            </w:r>
            <w:r w:rsidR="0018480C" w:rsidRPr="0089668D">
              <w:t>W1 is a free port selection matrix to choose L ports out of P CSI-RS ports in a polarization specific manner</w:t>
            </w:r>
          </w:p>
        </w:tc>
      </w:tr>
      <w:tr w:rsidR="009D0090" w:rsidRPr="0089668D" w14:paraId="28FADAB9"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26778898" w14:textId="3B436EC4" w:rsidR="009D0090" w:rsidRPr="00FA6F7A" w:rsidRDefault="00DA7781" w:rsidP="009D0090">
            <w:pPr>
              <w:spacing w:line="288" w:lineRule="auto"/>
              <w:ind w:left="0" w:firstLine="0"/>
              <w:jc w:val="center"/>
              <w:rPr>
                <w:rFonts w:ascii="Times New Roman" w:eastAsiaTheme="minorEastAsia" w:hAnsi="Times New Roman"/>
                <w:b/>
                <w:iCs/>
                <w:szCs w:val="20"/>
                <w:lang w:eastAsia="zh-CN"/>
              </w:rPr>
            </w:pPr>
            <w:del w:id="96" w:author="Wenhong Chen" w:date="2021-01-24T19:28:00Z">
              <w:r w:rsidRPr="00FA6F7A" w:rsidDel="00326C3D">
                <w:rPr>
                  <w:rFonts w:ascii="Times New Roman" w:eastAsia="Malgun Gothic" w:hAnsi="Times New Roman"/>
                  <w:b/>
                  <w:szCs w:val="20"/>
                  <w:lang w:val="en-US"/>
                </w:rPr>
                <w:lastRenderedPageBreak/>
                <w:delText>Polarizati</w:delText>
              </w:r>
              <w:r w:rsidR="00292EBC" w:rsidRPr="00FA6F7A" w:rsidDel="00326C3D">
                <w:rPr>
                  <w:rFonts w:ascii="Times New Roman" w:eastAsia="Malgun Gothic" w:hAnsi="Times New Roman"/>
                  <w:b/>
                  <w:szCs w:val="20"/>
                  <w:lang w:val="en-US"/>
                </w:rPr>
                <w:delText>on common or specific selection depends on</w:delText>
              </w:r>
              <w:r w:rsidRPr="00FA6F7A" w:rsidDel="00326C3D">
                <w:rPr>
                  <w:rFonts w:ascii="Times New Roman" w:eastAsia="Malgun Gothic" w:hAnsi="Times New Roman"/>
                  <w:b/>
                  <w:szCs w:val="20"/>
                  <w:lang w:val="en-US"/>
                </w:rPr>
                <w:delText xml:space="preserve"> value of Mv </w:delText>
              </w:r>
            </w:del>
          </w:p>
        </w:tc>
        <w:tc>
          <w:tcPr>
            <w:tcW w:w="6765" w:type="dxa"/>
            <w:tcBorders>
              <w:top w:val="single" w:sz="4" w:space="0" w:color="000000"/>
              <w:left w:val="single" w:sz="4" w:space="0" w:color="000000"/>
              <w:bottom w:val="single" w:sz="4" w:space="0" w:color="000000"/>
              <w:right w:val="single" w:sz="4" w:space="0" w:color="000000"/>
            </w:tcBorders>
            <w:vAlign w:val="center"/>
          </w:tcPr>
          <w:p w14:paraId="75DFF790" w14:textId="2AE2E6AE" w:rsidR="009D0090" w:rsidRPr="0089668D" w:rsidDel="00326C3D" w:rsidRDefault="0018480C" w:rsidP="00B83FC7">
            <w:pPr>
              <w:pStyle w:val="00Text"/>
              <w:numPr>
                <w:ilvl w:val="0"/>
                <w:numId w:val="28"/>
              </w:numPr>
              <w:spacing w:before="0" w:after="0" w:line="240" w:lineRule="auto"/>
              <w:ind w:hanging="357"/>
              <w:rPr>
                <w:del w:id="97" w:author="Wenhong Chen" w:date="2021-01-24T19:28:00Z"/>
                <w:rFonts w:eastAsiaTheme="minorEastAsia"/>
                <w:szCs w:val="20"/>
              </w:rPr>
            </w:pPr>
            <w:del w:id="98" w:author="Wenhong Chen" w:date="2021-01-24T19:28:00Z">
              <w:r w:rsidRPr="0089668D" w:rsidDel="00326C3D">
                <w:rPr>
                  <w:b/>
                </w:rPr>
                <w:delText>OPPO:</w:delText>
              </w:r>
              <w:r w:rsidRPr="0089668D" w:rsidDel="00326C3D">
                <w:delText xml:space="preserve"> No need to apply restriction on the number of port that can be selected for each polarization.</w:delText>
              </w:r>
            </w:del>
          </w:p>
          <w:p w14:paraId="52B33B2A" w14:textId="57DD0FEB" w:rsidR="0018480C" w:rsidRPr="0089668D" w:rsidDel="00326C3D" w:rsidRDefault="0018480C" w:rsidP="00B83FC7">
            <w:pPr>
              <w:pStyle w:val="00Text"/>
              <w:numPr>
                <w:ilvl w:val="0"/>
                <w:numId w:val="46"/>
              </w:numPr>
              <w:spacing w:before="0" w:after="0"/>
              <w:rPr>
                <w:del w:id="99" w:author="Wenhong Chen" w:date="2021-01-24T19:28:00Z"/>
              </w:rPr>
            </w:pPr>
            <w:del w:id="100" w:author="Wenhong Chen" w:date="2021-01-24T19:28:00Z">
              <w:r w:rsidRPr="0089668D" w:rsidDel="00326C3D">
                <w:delText xml:space="preserve">if M &gt; 1 (number of FD basis per port) polarization-common selection can be reused by following beam selection; </w:delText>
              </w:r>
            </w:del>
          </w:p>
          <w:p w14:paraId="52BFF3DA" w14:textId="56B88BA1" w:rsidR="0018480C" w:rsidRPr="0089668D" w:rsidRDefault="0018480C" w:rsidP="00B83FC7">
            <w:pPr>
              <w:pStyle w:val="00Text"/>
              <w:numPr>
                <w:ilvl w:val="0"/>
                <w:numId w:val="46"/>
              </w:numPr>
              <w:spacing w:before="0" w:after="0"/>
            </w:pPr>
            <w:del w:id="101" w:author="Wenhong Chen" w:date="2021-01-24T19:28:00Z">
              <w:r w:rsidRPr="0089668D" w:rsidDel="00326C3D">
                <w:delText xml:space="preserve">if M = 1 is supported, polarization-specific selection can be reused by following NZC selection. </w:delText>
              </w:r>
            </w:del>
          </w:p>
        </w:tc>
      </w:tr>
    </w:tbl>
    <w:p w14:paraId="3CA07649" w14:textId="77777777" w:rsidR="00186620" w:rsidRDefault="00186620" w:rsidP="009D0090">
      <w:pPr>
        <w:ind w:left="0" w:firstLine="0"/>
        <w:rPr>
          <w:lang w:eastAsia="x-none"/>
        </w:rPr>
      </w:pPr>
    </w:p>
    <w:p w14:paraId="7ECCA7F4" w14:textId="77777777" w:rsidR="00A96B99" w:rsidRDefault="00A96B99" w:rsidP="00A96B99">
      <w:pPr>
        <w:autoSpaceDE w:val="0"/>
        <w:autoSpaceDN w:val="0"/>
        <w:adjustRightInd w:val="0"/>
        <w:snapToGrid w:val="0"/>
        <w:spacing w:after="48"/>
        <w:rPr>
          <w:rFonts w:ascii="Times New Roman" w:eastAsia="SimSun" w:hAnsi="Times New Roman"/>
          <w:b/>
          <w:i/>
          <w:szCs w:val="20"/>
          <w:lang w:val="en-US" w:eastAsia="zh-CN"/>
        </w:rPr>
      </w:pPr>
    </w:p>
    <w:p w14:paraId="32068810" w14:textId="616EACC0" w:rsidR="00A96B99" w:rsidRPr="00FA6F7A" w:rsidRDefault="00A96B99" w:rsidP="00A96B99">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Proposal 4: For PMI quantization/reporting over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1</m:t>
            </m:r>
          </m:sub>
        </m:sSub>
      </m:oMath>
      <w:r w:rsidRPr="00FA6F7A">
        <w:rPr>
          <w:rFonts w:ascii="Times New Roman" w:eastAsia="SimSun" w:hAnsi="Times New Roman"/>
          <w:b/>
          <w:i/>
          <w:sz w:val="22"/>
          <w:szCs w:val="22"/>
          <w:lang w:val="en-US" w:eastAsia="zh-CN"/>
        </w:rPr>
        <w:t xml:space="preserve"> in Rel-17 PS codebook, support one of following options: </w:t>
      </w:r>
    </w:p>
    <w:p w14:paraId="3F9E9BD0" w14:textId="4FB0A8F6" w:rsidR="00A96B99" w:rsidRPr="00FA6F7A" w:rsidRDefault="00A96B99" w:rsidP="00A96B99">
      <w:pPr>
        <w:pStyle w:val="ListParagraph"/>
        <w:numPr>
          <w:ilvl w:val="0"/>
          <w:numId w:val="30"/>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1: Polarization common </w:t>
      </w:r>
      <w:r w:rsidR="004614A8" w:rsidRPr="00FA6F7A">
        <w:rPr>
          <w:rFonts w:ascii="Times New Roman" w:eastAsia="SimSun" w:hAnsi="Times New Roman"/>
          <w:b/>
          <w:i/>
          <w:sz w:val="22"/>
          <w:szCs w:val="22"/>
          <w:lang w:val="en-US" w:eastAsia="zh-CN"/>
        </w:rPr>
        <w:t xml:space="preserve"> selection </w:t>
      </w:r>
    </w:p>
    <w:p w14:paraId="42CC57C6" w14:textId="0DC38B58" w:rsidR="00A96B99" w:rsidRPr="00FA6F7A" w:rsidRDefault="00A96B99" w:rsidP="00A96B99">
      <w:pPr>
        <w:pStyle w:val="ListParagraph"/>
        <w:numPr>
          <w:ilvl w:val="0"/>
          <w:numId w:val="30"/>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Option 2: Polarization specific</w:t>
      </w:r>
      <w:r w:rsidR="004614A8" w:rsidRPr="00FA6F7A">
        <w:rPr>
          <w:rFonts w:ascii="Times New Roman" w:eastAsia="SimSun" w:hAnsi="Times New Roman"/>
          <w:b/>
          <w:i/>
          <w:sz w:val="22"/>
          <w:szCs w:val="22"/>
          <w:lang w:val="en-US" w:eastAsia="zh-CN"/>
        </w:rPr>
        <w:t xml:space="preserve"> selection </w:t>
      </w:r>
    </w:p>
    <w:p w14:paraId="34501F45" w14:textId="4629AD15" w:rsidR="00A96B99" w:rsidRPr="00FA6F7A" w:rsidRDefault="00A96B99" w:rsidP="00A96B99">
      <w:pPr>
        <w:pStyle w:val="ListParagraph"/>
        <w:numPr>
          <w:ilvl w:val="0"/>
          <w:numId w:val="30"/>
        </w:numPr>
        <w:autoSpaceDE w:val="0"/>
        <w:autoSpaceDN w:val="0"/>
        <w:adjustRightInd w:val="0"/>
        <w:snapToGrid w:val="0"/>
        <w:spacing w:after="48"/>
        <w:ind w:leftChars="0"/>
        <w:rPr>
          <w:rFonts w:ascii="Times New Roman" w:eastAsia="SimSun" w:hAnsi="Times New Roman"/>
          <w:b/>
          <w:i/>
          <w:sz w:val="22"/>
          <w:szCs w:val="22"/>
          <w:lang w:val="en-US" w:eastAsia="zh-CN"/>
        </w:rPr>
      </w:pPr>
      <w:del w:id="102" w:author="Wenhong Chen" w:date="2021-01-24T19:28:00Z">
        <w:r w:rsidRPr="00FA6F7A" w:rsidDel="00326C3D">
          <w:rPr>
            <w:rFonts w:ascii="Times New Roman" w:eastAsia="SimSun" w:hAnsi="Times New Roman"/>
            <w:b/>
            <w:i/>
            <w:sz w:val="22"/>
            <w:szCs w:val="22"/>
            <w:lang w:val="en-US" w:eastAsia="zh-CN"/>
          </w:rPr>
          <w:delText xml:space="preserve">Option 3: </w:delText>
        </w:r>
        <w:r w:rsidR="00ED3EDB" w:rsidRPr="00FA6F7A" w:rsidDel="00326C3D">
          <w:rPr>
            <w:rFonts w:ascii="Times New Roman" w:eastAsia="SimSun" w:hAnsi="Times New Roman"/>
            <w:b/>
            <w:i/>
            <w:sz w:val="22"/>
            <w:szCs w:val="22"/>
            <w:lang w:val="en-US" w:eastAsia="zh-CN"/>
          </w:rPr>
          <w:delText xml:space="preserve">Either </w:delText>
        </w:r>
        <w:r w:rsidRPr="00FA6F7A" w:rsidDel="00326C3D">
          <w:rPr>
            <w:rFonts w:ascii="Times New Roman" w:eastAsia="SimSun" w:hAnsi="Times New Roman"/>
            <w:b/>
            <w:i/>
            <w:sz w:val="22"/>
            <w:szCs w:val="22"/>
            <w:lang w:val="en-US" w:eastAsia="zh-CN"/>
          </w:rPr>
          <w:delText xml:space="preserve">polarization common or specific </w:delText>
        </w:r>
        <w:r w:rsidR="004614A8" w:rsidRPr="00FA6F7A" w:rsidDel="00326C3D">
          <w:rPr>
            <w:rFonts w:ascii="Times New Roman" w:eastAsia="SimSun" w:hAnsi="Times New Roman"/>
            <w:b/>
            <w:i/>
            <w:sz w:val="22"/>
            <w:szCs w:val="22"/>
            <w:lang w:val="en-US" w:eastAsia="zh-CN"/>
          </w:rPr>
          <w:delText>selection</w:delText>
        </w:r>
        <w:r w:rsidR="00ED3EDB" w:rsidRPr="00FA6F7A" w:rsidDel="00326C3D">
          <w:rPr>
            <w:rFonts w:ascii="Times New Roman" w:eastAsia="SimSun" w:hAnsi="Times New Roman"/>
            <w:b/>
            <w:i/>
            <w:sz w:val="22"/>
            <w:szCs w:val="22"/>
            <w:lang w:val="en-US" w:eastAsia="zh-CN"/>
          </w:rPr>
          <w:delText>, depending on the value of M</w:delText>
        </w:r>
        <w:r w:rsidR="00ED3EDB" w:rsidRPr="00FA6F7A" w:rsidDel="00326C3D">
          <w:rPr>
            <w:rFonts w:ascii="Times New Roman" w:eastAsia="SimSun" w:hAnsi="Times New Roman"/>
            <w:b/>
            <w:i/>
            <w:sz w:val="22"/>
            <w:szCs w:val="22"/>
            <w:vertAlign w:val="subscript"/>
            <w:lang w:val="en-US" w:eastAsia="zh-CN"/>
          </w:rPr>
          <w:delText>v</w:delText>
        </w:r>
      </w:del>
    </w:p>
    <w:p w14:paraId="3C688650" w14:textId="6898C32E" w:rsidR="00874AA2" w:rsidRPr="00E4004B" w:rsidRDefault="00874AA2" w:rsidP="00874AA2">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458"/>
        <w:gridCol w:w="8176"/>
      </w:tblGrid>
      <w:tr w:rsidR="00C010BC" w:rsidRPr="004016F7" w14:paraId="76516BB7" w14:textId="77777777" w:rsidTr="00BC44DE">
        <w:tc>
          <w:tcPr>
            <w:tcW w:w="1458" w:type="dxa"/>
          </w:tcPr>
          <w:p w14:paraId="258FA558"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176" w:type="dxa"/>
          </w:tcPr>
          <w:p w14:paraId="12C6F92A"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4016F7" w14:paraId="1CF0D498" w14:textId="77777777" w:rsidTr="00BC44DE">
        <w:tc>
          <w:tcPr>
            <w:tcW w:w="1458" w:type="dxa"/>
            <w:shd w:val="clear" w:color="auto" w:fill="auto"/>
          </w:tcPr>
          <w:p w14:paraId="2C9E32CF" w14:textId="77777777" w:rsidR="00C010BC" w:rsidRPr="00CC3BFF" w:rsidRDefault="00C010BC" w:rsidP="007E4650">
            <w:pPr>
              <w:autoSpaceDE w:val="0"/>
              <w:autoSpaceDN w:val="0"/>
              <w:adjustRightInd w:val="0"/>
              <w:snapToGrid w:val="0"/>
              <w:jc w:val="both"/>
              <w:rPr>
                <w:rFonts w:ascii="Times New Roman" w:hAnsi="Times New Roman"/>
                <w:szCs w:val="20"/>
                <w:lang w:eastAsia="zh-CN"/>
              </w:rPr>
            </w:pPr>
            <w:r w:rsidRPr="00CC3BFF">
              <w:rPr>
                <w:rFonts w:ascii="Times New Roman" w:hAnsi="Times New Roman" w:hint="eastAsia"/>
                <w:szCs w:val="20"/>
                <w:lang w:eastAsia="zh-CN"/>
              </w:rPr>
              <w:t>vivo</w:t>
            </w:r>
          </w:p>
        </w:tc>
        <w:tc>
          <w:tcPr>
            <w:tcW w:w="8176" w:type="dxa"/>
            <w:shd w:val="clear" w:color="auto" w:fill="auto"/>
          </w:tcPr>
          <w:p w14:paraId="1B40B873" w14:textId="324940FF" w:rsidR="00C010BC" w:rsidRPr="00CC3BFF" w:rsidRDefault="00C010BC" w:rsidP="00CC3BFF">
            <w:pPr>
              <w:autoSpaceDE w:val="0"/>
              <w:autoSpaceDN w:val="0"/>
              <w:adjustRightInd w:val="0"/>
              <w:snapToGrid w:val="0"/>
              <w:jc w:val="both"/>
              <w:rPr>
                <w:rFonts w:ascii="Times New Roman" w:hAnsi="Times New Roman"/>
                <w:szCs w:val="20"/>
                <w:lang w:eastAsia="zh-CN"/>
              </w:rPr>
            </w:pPr>
            <w:r w:rsidRPr="00CC3BFF">
              <w:rPr>
                <w:rFonts w:ascii="Times New Roman" w:hAnsi="Times New Roman" w:hint="eastAsia"/>
                <w:szCs w:val="20"/>
                <w:lang w:eastAsia="zh-CN"/>
              </w:rPr>
              <w:t>Support Option 1.</w:t>
            </w:r>
          </w:p>
        </w:tc>
      </w:tr>
      <w:tr w:rsidR="0086406B" w:rsidRPr="004016F7" w14:paraId="1C147DC9" w14:textId="77777777" w:rsidTr="00BC44DE">
        <w:tc>
          <w:tcPr>
            <w:tcW w:w="1458" w:type="dxa"/>
            <w:shd w:val="clear" w:color="auto" w:fill="auto"/>
          </w:tcPr>
          <w:p w14:paraId="3CA474BB" w14:textId="2E43199D" w:rsidR="0086406B" w:rsidRPr="00CC3BFF" w:rsidRDefault="0086406B"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76" w:type="dxa"/>
            <w:shd w:val="clear" w:color="auto" w:fill="auto"/>
          </w:tcPr>
          <w:p w14:paraId="0C1EFE75" w14:textId="10B74BFB" w:rsidR="0086406B" w:rsidRPr="00CC3BFF" w:rsidRDefault="0086406B" w:rsidP="00CC3BF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this proposal</w:t>
            </w:r>
          </w:p>
        </w:tc>
      </w:tr>
      <w:tr w:rsidR="00D43DDC" w:rsidRPr="004016F7" w14:paraId="5E77D456" w14:textId="77777777" w:rsidTr="00BC44DE">
        <w:tc>
          <w:tcPr>
            <w:tcW w:w="1458" w:type="dxa"/>
            <w:shd w:val="clear" w:color="auto" w:fill="auto"/>
          </w:tcPr>
          <w:p w14:paraId="3A244480" w14:textId="132B5A74" w:rsidR="00D43DDC" w:rsidRPr="00CC3BFF"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176" w:type="dxa"/>
            <w:shd w:val="clear" w:color="auto" w:fill="auto"/>
          </w:tcPr>
          <w:p w14:paraId="1C64B4C6" w14:textId="0139D40F" w:rsidR="00D43DDC" w:rsidRPr="00CC3BFF" w:rsidRDefault="00D43DDC" w:rsidP="00CC3BFF">
            <w:pPr>
              <w:autoSpaceDE w:val="0"/>
              <w:autoSpaceDN w:val="0"/>
              <w:adjustRightInd w:val="0"/>
              <w:snapToGrid w:val="0"/>
              <w:jc w:val="both"/>
              <w:rPr>
                <w:rFonts w:ascii="Times New Roman" w:hAnsi="Times New Roman"/>
                <w:szCs w:val="20"/>
                <w:lang w:eastAsia="zh-CN"/>
              </w:rPr>
            </w:pPr>
            <w:r>
              <w:rPr>
                <w:rFonts w:ascii="Times New Roman" w:hAnsi="Times New Roman"/>
                <w:szCs w:val="20"/>
              </w:rPr>
              <w:t>Support FL’s proposal.</w:t>
            </w:r>
          </w:p>
        </w:tc>
      </w:tr>
      <w:tr w:rsidR="00326C3D" w:rsidRPr="004016F7" w14:paraId="2DD2401A" w14:textId="77777777" w:rsidTr="00BC44DE">
        <w:tc>
          <w:tcPr>
            <w:tcW w:w="1458" w:type="dxa"/>
            <w:shd w:val="clear" w:color="auto" w:fill="auto"/>
          </w:tcPr>
          <w:p w14:paraId="1B5D4C7C" w14:textId="43420294" w:rsidR="00326C3D" w:rsidRDefault="00326C3D"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176" w:type="dxa"/>
            <w:shd w:val="clear" w:color="auto" w:fill="auto"/>
          </w:tcPr>
          <w:p w14:paraId="654BF3BB" w14:textId="5669C17E" w:rsidR="00326C3D" w:rsidRDefault="00326C3D" w:rsidP="00326C3D">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Maybe our contribution is not correctly interpreted. Our intention is to support</w:t>
            </w:r>
            <w:r>
              <w:rPr>
                <w:rFonts w:ascii="Times New Roman" w:hAnsi="Times New Roman"/>
                <w:szCs w:val="20"/>
              </w:rPr>
              <w:t xml:space="preserve"> polarization specific</w:t>
            </w:r>
            <w:r>
              <w:rPr>
                <w:rFonts w:ascii="Times New Roman" w:hAnsi="Times New Roman" w:hint="eastAsia"/>
                <w:szCs w:val="20"/>
                <w:lang w:eastAsia="zh-CN"/>
              </w:rPr>
              <w:t xml:space="preserve"> selection</w:t>
            </w:r>
            <w:r>
              <w:rPr>
                <w:rFonts w:ascii="Times New Roman" w:hAnsi="Times New Roman"/>
                <w:szCs w:val="20"/>
              </w:rPr>
              <w:t xml:space="preserve"> for W1W2 or </w:t>
            </w:r>
            <w:r>
              <w:rPr>
                <w:rFonts w:ascii="Times New Roman" w:hAnsi="Times New Roman" w:hint="eastAsia"/>
                <w:szCs w:val="20"/>
                <w:lang w:eastAsia="zh-CN"/>
              </w:rPr>
              <w:t>support</w:t>
            </w:r>
            <w:r>
              <w:rPr>
                <w:rFonts w:ascii="Times New Roman" w:hAnsi="Times New Roman"/>
                <w:szCs w:val="20"/>
              </w:rPr>
              <w:t xml:space="preserve"> polarization common</w:t>
            </w:r>
            <w:r>
              <w:rPr>
                <w:rFonts w:ascii="Times New Roman" w:hAnsi="Times New Roman" w:hint="eastAsia"/>
                <w:szCs w:val="20"/>
                <w:lang w:eastAsia="zh-CN"/>
              </w:rPr>
              <w:t xml:space="preserve"> selection</w:t>
            </w:r>
            <w:r>
              <w:rPr>
                <w:rFonts w:ascii="Times New Roman" w:hAnsi="Times New Roman"/>
                <w:szCs w:val="20"/>
              </w:rPr>
              <w:t xml:space="preserve"> for W1W2Wf^H follow</w:t>
            </w:r>
            <w:r>
              <w:rPr>
                <w:rFonts w:ascii="Times New Roman" w:hAnsi="Times New Roman" w:hint="eastAsia"/>
                <w:szCs w:val="20"/>
                <w:lang w:eastAsia="zh-CN"/>
              </w:rPr>
              <w:t>ing</w:t>
            </w:r>
            <w:r>
              <w:rPr>
                <w:rFonts w:ascii="Times New Roman" w:hAnsi="Times New Roman"/>
                <w:szCs w:val="20"/>
              </w:rPr>
              <w:t xml:space="preserve"> Rel-16</w:t>
            </w:r>
            <w:r>
              <w:rPr>
                <w:rFonts w:ascii="Times New Roman" w:hAnsi="Times New Roman" w:hint="eastAsia"/>
                <w:szCs w:val="20"/>
                <w:lang w:eastAsia="zh-CN"/>
              </w:rPr>
              <w:t xml:space="preserve"> mechanism. Hence Option 3 can be deleted and o</w:t>
            </w:r>
            <w:r>
              <w:rPr>
                <w:rFonts w:ascii="Times New Roman" w:hAnsi="Times New Roman"/>
                <w:szCs w:val="20"/>
              </w:rPr>
              <w:t xml:space="preserve">ption 1 and option 2 is </w:t>
            </w:r>
            <w:r>
              <w:rPr>
                <w:rFonts w:ascii="Times New Roman" w:hAnsi="Times New Roman" w:hint="eastAsia"/>
                <w:szCs w:val="20"/>
                <w:lang w:eastAsia="zh-CN"/>
              </w:rPr>
              <w:t>sufficient</w:t>
            </w:r>
            <w:r>
              <w:rPr>
                <w:rFonts w:ascii="Times New Roman" w:hAnsi="Times New Roman"/>
                <w:szCs w:val="20"/>
              </w:rPr>
              <w:t xml:space="preserve"> for </w:t>
            </w:r>
            <w:r>
              <w:rPr>
                <w:rFonts w:ascii="Times New Roman" w:hAnsi="Times New Roman" w:hint="eastAsia"/>
                <w:szCs w:val="20"/>
                <w:lang w:eastAsia="zh-CN"/>
              </w:rPr>
              <w:t xml:space="preserve">further </w:t>
            </w:r>
            <w:r>
              <w:rPr>
                <w:rFonts w:ascii="Times New Roman" w:hAnsi="Times New Roman"/>
                <w:szCs w:val="20"/>
              </w:rPr>
              <w:t xml:space="preserve">down-selection.  </w:t>
            </w:r>
          </w:p>
        </w:tc>
      </w:tr>
      <w:tr w:rsidR="00BC44DE" w:rsidRPr="004016F7" w14:paraId="6C9D5340" w14:textId="77777777" w:rsidTr="00BC44DE">
        <w:tc>
          <w:tcPr>
            <w:tcW w:w="1458" w:type="dxa"/>
            <w:shd w:val="clear" w:color="auto" w:fill="auto"/>
          </w:tcPr>
          <w:p w14:paraId="29BE5B28" w14:textId="1AC4C6C5"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176" w:type="dxa"/>
            <w:shd w:val="clear" w:color="auto" w:fill="auto"/>
          </w:tcPr>
          <w:p w14:paraId="06BBC5BB" w14:textId="489D37DB" w:rsidR="00BC44DE" w:rsidRDefault="00BC44DE" w:rsidP="00326C3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Option 1. A similar study was done for Rel. 16 Type-II codebook and it was found that polarization-common design achieves efficient performance/overhead tradeoff. No justification on why we should deviate from this design for the new codebook</w:t>
            </w:r>
          </w:p>
        </w:tc>
      </w:tr>
      <w:tr w:rsidR="000F114F" w:rsidRPr="004016F7" w14:paraId="5C58120D" w14:textId="77777777" w:rsidTr="00BC44DE">
        <w:trPr>
          <w:ins w:id="103" w:author="马大为 (Dawei Ma)" w:date="2021-01-25T10:02:00Z"/>
        </w:trPr>
        <w:tc>
          <w:tcPr>
            <w:tcW w:w="1458" w:type="dxa"/>
            <w:shd w:val="clear" w:color="auto" w:fill="auto"/>
          </w:tcPr>
          <w:p w14:paraId="6A2AD505" w14:textId="047347EC" w:rsidR="000F114F" w:rsidRDefault="000F114F" w:rsidP="007E4650">
            <w:pPr>
              <w:autoSpaceDE w:val="0"/>
              <w:autoSpaceDN w:val="0"/>
              <w:adjustRightInd w:val="0"/>
              <w:snapToGrid w:val="0"/>
              <w:jc w:val="both"/>
              <w:rPr>
                <w:ins w:id="104" w:author="马大为 (Dawei Ma)" w:date="2021-01-25T10:02:00Z"/>
                <w:rFonts w:ascii="Times New Roman" w:hAnsi="Times New Roman"/>
                <w:szCs w:val="20"/>
                <w:lang w:eastAsia="zh-CN"/>
              </w:rPr>
            </w:pPr>
            <w:ins w:id="105" w:author="马大为 (Dawei Ma)" w:date="2021-01-25T10:02:00Z">
              <w:r>
                <w:rPr>
                  <w:rFonts w:ascii="Times New Roman" w:hAnsi="Times New Roman" w:hint="eastAsia"/>
                  <w:szCs w:val="20"/>
                  <w:lang w:eastAsia="zh-CN"/>
                </w:rPr>
                <w:t>S</w:t>
              </w:r>
              <w:r>
                <w:rPr>
                  <w:rFonts w:ascii="Times New Roman" w:hAnsi="Times New Roman"/>
                  <w:szCs w:val="20"/>
                  <w:lang w:eastAsia="zh-CN"/>
                </w:rPr>
                <w:t>preadtrum</w:t>
              </w:r>
            </w:ins>
          </w:p>
        </w:tc>
        <w:tc>
          <w:tcPr>
            <w:tcW w:w="8176" w:type="dxa"/>
            <w:shd w:val="clear" w:color="auto" w:fill="auto"/>
          </w:tcPr>
          <w:p w14:paraId="083B0C6B" w14:textId="73B3C4E8" w:rsidR="000F114F" w:rsidRDefault="000F114F" w:rsidP="00326C3D">
            <w:pPr>
              <w:autoSpaceDE w:val="0"/>
              <w:autoSpaceDN w:val="0"/>
              <w:adjustRightInd w:val="0"/>
              <w:snapToGrid w:val="0"/>
              <w:ind w:left="0" w:firstLine="0"/>
              <w:jc w:val="both"/>
              <w:rPr>
                <w:ins w:id="106" w:author="马大为 (Dawei Ma)" w:date="2021-01-25T10:02:00Z"/>
                <w:rFonts w:ascii="Times New Roman" w:hAnsi="Times New Roman"/>
                <w:szCs w:val="20"/>
                <w:lang w:eastAsia="zh-CN"/>
              </w:rPr>
            </w:pPr>
            <w:ins w:id="107" w:author="马大为 (Dawei Ma)" w:date="2021-01-25T10:02:00Z">
              <w:r>
                <w:rPr>
                  <w:rFonts w:ascii="Times New Roman" w:hAnsi="Times New Roman"/>
                  <w:szCs w:val="20"/>
                  <w:lang w:eastAsia="zh-CN"/>
                </w:rPr>
                <w:t xml:space="preserve">Support FL proposal and further support </w:t>
              </w:r>
            </w:ins>
            <w:ins w:id="108" w:author="马大为 (Dawei Ma)" w:date="2021-01-25T10:03:00Z">
              <w:r>
                <w:rPr>
                  <w:rFonts w:ascii="Times New Roman" w:hAnsi="Times New Roman"/>
                  <w:szCs w:val="20"/>
                  <w:lang w:eastAsia="zh-CN"/>
                </w:rPr>
                <w:t>Option 1.</w:t>
              </w:r>
            </w:ins>
          </w:p>
        </w:tc>
      </w:tr>
      <w:tr w:rsidR="006811AE" w:rsidRPr="004016F7" w14:paraId="08004D4D" w14:textId="77777777" w:rsidTr="00BC44DE">
        <w:tc>
          <w:tcPr>
            <w:tcW w:w="1458" w:type="dxa"/>
            <w:shd w:val="clear" w:color="auto" w:fill="auto"/>
          </w:tcPr>
          <w:p w14:paraId="24EC80CD" w14:textId="26633358" w:rsidR="006811AE" w:rsidRDefault="006811AE" w:rsidP="006811A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DOCOMO</w:t>
            </w:r>
          </w:p>
        </w:tc>
        <w:tc>
          <w:tcPr>
            <w:tcW w:w="8176" w:type="dxa"/>
            <w:shd w:val="clear" w:color="auto" w:fill="auto"/>
          </w:tcPr>
          <w:p w14:paraId="20160666" w14:textId="1DB02126" w:rsidR="006811AE" w:rsidRDefault="006811AE" w:rsidP="006811AE">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w:t>
            </w:r>
          </w:p>
        </w:tc>
      </w:tr>
      <w:tr w:rsidR="00DA6223" w:rsidRPr="004016F7" w14:paraId="314A9E4D" w14:textId="77777777" w:rsidTr="00BC44DE">
        <w:tc>
          <w:tcPr>
            <w:tcW w:w="1458" w:type="dxa"/>
            <w:shd w:val="clear" w:color="auto" w:fill="auto"/>
          </w:tcPr>
          <w:p w14:paraId="7C61D0BE" w14:textId="34A1DA43" w:rsidR="00DA6223" w:rsidRDefault="00DA6223" w:rsidP="006811A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176" w:type="dxa"/>
            <w:shd w:val="clear" w:color="auto" w:fill="auto"/>
          </w:tcPr>
          <w:p w14:paraId="4F920EB2" w14:textId="403F047F" w:rsidR="00DA6223" w:rsidRDefault="00DA6223" w:rsidP="006811AE">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Ok with FL proposal and support Option 1.</w:t>
            </w:r>
          </w:p>
        </w:tc>
      </w:tr>
      <w:tr w:rsidR="00FB26CF" w:rsidRPr="004016F7" w14:paraId="273BE2A9" w14:textId="77777777" w:rsidTr="00BC44DE">
        <w:tc>
          <w:tcPr>
            <w:tcW w:w="1458" w:type="dxa"/>
            <w:shd w:val="clear" w:color="auto" w:fill="auto"/>
          </w:tcPr>
          <w:p w14:paraId="1EACB1A4" w14:textId="6FE5D248" w:rsidR="00FB26CF" w:rsidRDefault="00FB26CF" w:rsidP="00FB26CF">
            <w:pPr>
              <w:autoSpaceDE w:val="0"/>
              <w:autoSpaceDN w:val="0"/>
              <w:adjustRightInd w:val="0"/>
              <w:snapToGrid w:val="0"/>
              <w:jc w:val="both"/>
              <w:rPr>
                <w:rFonts w:ascii="Times New Roman" w:hAnsi="Times New Roman"/>
                <w:szCs w:val="20"/>
                <w:lang w:eastAsia="zh-CN"/>
              </w:rPr>
            </w:pPr>
            <w:r>
              <w:rPr>
                <w:rFonts w:ascii="Times New Roman" w:hAnsi="Times New Roman"/>
                <w:szCs w:val="20"/>
              </w:rPr>
              <w:t>Intel</w:t>
            </w:r>
          </w:p>
        </w:tc>
        <w:tc>
          <w:tcPr>
            <w:tcW w:w="8176" w:type="dxa"/>
            <w:shd w:val="clear" w:color="auto" w:fill="auto"/>
          </w:tcPr>
          <w:p w14:paraId="6227AD9A" w14:textId="5EC0FB7B" w:rsidR="00FB26CF" w:rsidRDefault="00FB26CF" w:rsidP="00FB26CF">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OK</w:t>
            </w:r>
          </w:p>
        </w:tc>
      </w:tr>
      <w:tr w:rsidR="003B4E03" w:rsidRPr="004016F7" w14:paraId="601A5AC2" w14:textId="77777777" w:rsidTr="00BC44DE">
        <w:tc>
          <w:tcPr>
            <w:tcW w:w="1458" w:type="dxa"/>
            <w:shd w:val="clear" w:color="auto" w:fill="auto"/>
          </w:tcPr>
          <w:p w14:paraId="77A1C0F1" w14:textId="6E189E3D" w:rsidR="003B4E03" w:rsidRPr="003B4E03" w:rsidRDefault="003B4E03" w:rsidP="00FB26C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176" w:type="dxa"/>
            <w:shd w:val="clear" w:color="auto" w:fill="auto"/>
          </w:tcPr>
          <w:p w14:paraId="1373E4B9" w14:textId="07ED28EE" w:rsidR="003B4E03" w:rsidRPr="003B4E03" w:rsidRDefault="003B4E03" w:rsidP="00FB26CF">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Ok with</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 xml:space="preserve">proposal </w:t>
            </w:r>
          </w:p>
        </w:tc>
      </w:tr>
      <w:tr w:rsidR="00E62363" w:rsidRPr="004016F7" w14:paraId="5715C259" w14:textId="77777777" w:rsidTr="00BC44DE">
        <w:tc>
          <w:tcPr>
            <w:tcW w:w="1458" w:type="dxa"/>
            <w:shd w:val="clear" w:color="auto" w:fill="auto"/>
          </w:tcPr>
          <w:p w14:paraId="471198C0" w14:textId="53E925CB" w:rsidR="00E62363" w:rsidRDefault="00E62363" w:rsidP="00E62363">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MediaTek</w:t>
            </w:r>
          </w:p>
        </w:tc>
        <w:tc>
          <w:tcPr>
            <w:tcW w:w="8176" w:type="dxa"/>
            <w:shd w:val="clear" w:color="auto" w:fill="auto"/>
          </w:tcPr>
          <w:p w14:paraId="091DCB87" w14:textId="325BCF9D" w:rsidR="00E62363" w:rsidRDefault="00E62363" w:rsidP="00E6236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szCs w:val="20"/>
              </w:rPr>
              <w:t>Support the proposal with a preference for Option 2.</w:t>
            </w:r>
          </w:p>
        </w:tc>
      </w:tr>
      <w:tr w:rsidR="00730055" w14:paraId="51C97C38" w14:textId="77777777" w:rsidTr="00730055">
        <w:tc>
          <w:tcPr>
            <w:tcW w:w="1458" w:type="dxa"/>
          </w:tcPr>
          <w:p w14:paraId="0EF67EB8" w14:textId="77777777" w:rsidR="00730055" w:rsidRDefault="00730055" w:rsidP="00935535">
            <w:pPr>
              <w:autoSpaceDE w:val="0"/>
              <w:autoSpaceDN w:val="0"/>
              <w:adjustRightInd w:val="0"/>
              <w:snapToGrid w:val="0"/>
              <w:jc w:val="both"/>
              <w:rPr>
                <w:rFonts w:ascii="Times New Roman" w:hAnsi="Times New Roman"/>
                <w:szCs w:val="20"/>
              </w:rPr>
            </w:pPr>
            <w:r>
              <w:rPr>
                <w:rFonts w:ascii="Times New Roman" w:hAnsi="Times New Roman"/>
                <w:szCs w:val="20"/>
              </w:rPr>
              <w:t xml:space="preserve">Fraunhofer IIS, </w:t>
            </w:r>
          </w:p>
          <w:p w14:paraId="21681D7B" w14:textId="77777777" w:rsidR="00730055" w:rsidRDefault="00730055" w:rsidP="00935535">
            <w:pPr>
              <w:autoSpaceDE w:val="0"/>
              <w:autoSpaceDN w:val="0"/>
              <w:adjustRightInd w:val="0"/>
              <w:snapToGrid w:val="0"/>
              <w:jc w:val="both"/>
              <w:rPr>
                <w:rFonts w:ascii="Times New Roman" w:hAnsi="Times New Roman"/>
                <w:szCs w:val="20"/>
              </w:rPr>
            </w:pPr>
            <w:r>
              <w:rPr>
                <w:rFonts w:ascii="Times New Roman" w:hAnsi="Times New Roman"/>
                <w:szCs w:val="20"/>
              </w:rPr>
              <w:t>Fraunhofer HHI</w:t>
            </w:r>
          </w:p>
        </w:tc>
        <w:tc>
          <w:tcPr>
            <w:tcW w:w="8176" w:type="dxa"/>
          </w:tcPr>
          <w:p w14:paraId="323FB9D9" w14:textId="77777777" w:rsidR="00730055" w:rsidRDefault="00730055"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Support this proposal for further down-selection. </w:t>
            </w:r>
          </w:p>
        </w:tc>
      </w:tr>
      <w:tr w:rsidR="001812DE" w14:paraId="372F0180" w14:textId="77777777" w:rsidTr="00730055">
        <w:tc>
          <w:tcPr>
            <w:tcW w:w="1458" w:type="dxa"/>
          </w:tcPr>
          <w:p w14:paraId="2592DC51" w14:textId="25697949" w:rsidR="001812DE" w:rsidRDefault="001812DE" w:rsidP="00935535">
            <w:pPr>
              <w:autoSpaceDE w:val="0"/>
              <w:autoSpaceDN w:val="0"/>
              <w:adjustRightInd w:val="0"/>
              <w:snapToGrid w:val="0"/>
              <w:jc w:val="both"/>
              <w:rPr>
                <w:rFonts w:ascii="Times New Roman" w:hAnsi="Times New Roman"/>
                <w:szCs w:val="20"/>
              </w:rPr>
            </w:pPr>
            <w:r>
              <w:rPr>
                <w:rFonts w:ascii="Times New Roman" w:hAnsi="Times New Roman"/>
                <w:szCs w:val="20"/>
              </w:rPr>
              <w:t>Apple</w:t>
            </w:r>
          </w:p>
        </w:tc>
        <w:tc>
          <w:tcPr>
            <w:tcW w:w="8176" w:type="dxa"/>
          </w:tcPr>
          <w:p w14:paraId="0E1ADA22" w14:textId="69CFFB6E" w:rsidR="001812DE" w:rsidRDefault="001812DE"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Prefer Option 1</w:t>
            </w:r>
          </w:p>
        </w:tc>
      </w:tr>
      <w:tr w:rsidR="00445A3E" w14:paraId="37522013" w14:textId="77777777" w:rsidTr="00730055">
        <w:tc>
          <w:tcPr>
            <w:tcW w:w="1458" w:type="dxa"/>
          </w:tcPr>
          <w:p w14:paraId="3282FD4E" w14:textId="1E5643F6" w:rsidR="00445A3E" w:rsidRDefault="00445A3E" w:rsidP="00935535">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176" w:type="dxa"/>
          </w:tcPr>
          <w:p w14:paraId="663C6DEE" w14:textId="14DB8075" w:rsidR="00445A3E" w:rsidRDefault="00445A3E" w:rsidP="00935535">
            <w:pPr>
              <w:autoSpaceDE w:val="0"/>
              <w:autoSpaceDN w:val="0"/>
              <w:adjustRightInd w:val="0"/>
              <w:snapToGrid w:val="0"/>
              <w:ind w:left="0" w:firstLine="0"/>
              <w:jc w:val="both"/>
              <w:rPr>
                <w:rFonts w:ascii="Times New Roman" w:hAnsi="Times New Roman"/>
                <w:szCs w:val="20"/>
              </w:rPr>
            </w:pPr>
            <w:r w:rsidRPr="00445A3E">
              <w:rPr>
                <w:rFonts w:ascii="Times New Roman" w:hAnsi="Times New Roman"/>
                <w:szCs w:val="20"/>
              </w:rPr>
              <w:t>Support FL proposal although we need to discuss how to evaluate this. We may need to look at channel measurements as the 3GPP channel model doesn’t capture this.</w:t>
            </w:r>
          </w:p>
        </w:tc>
      </w:tr>
      <w:tr w:rsidR="00666223" w14:paraId="41095D95" w14:textId="77777777" w:rsidTr="00730055">
        <w:tc>
          <w:tcPr>
            <w:tcW w:w="1458" w:type="dxa"/>
          </w:tcPr>
          <w:p w14:paraId="2A5B9449" w14:textId="368001C7" w:rsidR="00666223" w:rsidRDefault="00666223" w:rsidP="00935535">
            <w:pPr>
              <w:autoSpaceDE w:val="0"/>
              <w:autoSpaceDN w:val="0"/>
              <w:adjustRightInd w:val="0"/>
              <w:snapToGrid w:val="0"/>
              <w:jc w:val="both"/>
              <w:rPr>
                <w:rFonts w:ascii="Times New Roman" w:hAnsi="Times New Roman"/>
                <w:szCs w:val="20"/>
              </w:rPr>
            </w:pPr>
            <w:r>
              <w:rPr>
                <w:rFonts w:ascii="Times New Roman" w:hAnsi="Times New Roman"/>
                <w:szCs w:val="20"/>
              </w:rPr>
              <w:t>Samsung</w:t>
            </w:r>
          </w:p>
        </w:tc>
        <w:tc>
          <w:tcPr>
            <w:tcW w:w="8176" w:type="dxa"/>
          </w:tcPr>
          <w:p w14:paraId="16547496" w14:textId="05D18A65" w:rsidR="00666223" w:rsidRPr="00445A3E" w:rsidRDefault="00666223"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OK</w:t>
            </w:r>
          </w:p>
        </w:tc>
      </w:tr>
      <w:tr w:rsidR="00562BAA" w14:paraId="5B827726" w14:textId="77777777" w:rsidTr="00730055">
        <w:tc>
          <w:tcPr>
            <w:tcW w:w="1458" w:type="dxa"/>
          </w:tcPr>
          <w:p w14:paraId="480E07D9" w14:textId="168F110C" w:rsidR="00562BAA" w:rsidRDefault="00562BAA" w:rsidP="00562BAA">
            <w:pPr>
              <w:autoSpaceDE w:val="0"/>
              <w:autoSpaceDN w:val="0"/>
              <w:adjustRightInd w:val="0"/>
              <w:snapToGrid w:val="0"/>
              <w:jc w:val="both"/>
              <w:rPr>
                <w:rFonts w:ascii="Times New Roman" w:hAnsi="Times New Roman"/>
                <w:szCs w:val="20"/>
              </w:rPr>
            </w:pPr>
            <w:r>
              <w:rPr>
                <w:rFonts w:ascii="Times New Roman" w:hAnsi="Times New Roman"/>
                <w:szCs w:val="20"/>
              </w:rPr>
              <w:t>Sony</w:t>
            </w:r>
          </w:p>
        </w:tc>
        <w:tc>
          <w:tcPr>
            <w:tcW w:w="8176" w:type="dxa"/>
          </w:tcPr>
          <w:p w14:paraId="5D4FDA9C" w14:textId="6EA85B84" w:rsidR="00562BAA" w:rsidRDefault="00562BAA" w:rsidP="00562BAA">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option 1.</w:t>
            </w:r>
          </w:p>
        </w:tc>
      </w:tr>
    </w:tbl>
    <w:p w14:paraId="1CD18D9A" w14:textId="77777777" w:rsidR="00874AA2" w:rsidRPr="00C010BC" w:rsidRDefault="00874AA2" w:rsidP="00874AA2">
      <w:pPr>
        <w:pStyle w:val="3GPPNormalText"/>
        <w:ind w:left="1680" w:firstLine="0"/>
        <w:rPr>
          <w:rFonts w:eastAsiaTheme="minorEastAsia"/>
          <w:sz w:val="20"/>
          <w:szCs w:val="20"/>
          <w:lang w:val="en-GB" w:eastAsia="zh-CN"/>
        </w:rPr>
      </w:pPr>
    </w:p>
    <w:p w14:paraId="0CC7F675" w14:textId="3DBA1E8A" w:rsidR="002A4570" w:rsidRPr="00FA6F7A" w:rsidRDefault="001A1368" w:rsidP="0059720A">
      <w:pPr>
        <w:pStyle w:val="Heading3"/>
        <w:numPr>
          <w:ilvl w:val="0"/>
          <w:numId w:val="0"/>
        </w:numPr>
        <w:rPr>
          <w:rFonts w:ascii="Calibri" w:hAnsi="Calibri" w:cs="Calibri"/>
          <w:sz w:val="22"/>
          <w:szCs w:val="22"/>
        </w:rPr>
      </w:pPr>
      <w:r w:rsidRPr="00FA6F7A">
        <w:rPr>
          <w:rFonts w:ascii="Calibri" w:hAnsi="Calibri" w:cs="Calibri"/>
          <w:sz w:val="22"/>
          <w:szCs w:val="22"/>
        </w:rPr>
        <w:t>2.1.5</w:t>
      </w:r>
      <w:r w:rsidR="0059720A" w:rsidRPr="00FA6F7A">
        <w:rPr>
          <w:rFonts w:ascii="Calibri" w:hAnsi="Calibri" w:cs="Calibri"/>
          <w:sz w:val="22"/>
          <w:szCs w:val="22"/>
        </w:rPr>
        <w:t xml:space="preserve"> </w:t>
      </w:r>
      <w:r w:rsidR="00AD4192" w:rsidRPr="00FA6F7A">
        <w:rPr>
          <w:rFonts w:ascii="Calibri" w:hAnsi="Calibri" w:cs="Calibri"/>
          <w:sz w:val="22"/>
          <w:szCs w:val="22"/>
        </w:rPr>
        <w:t>Configured</w:t>
      </w:r>
      <w:r w:rsidR="0059720A" w:rsidRPr="00FA6F7A">
        <w:rPr>
          <w:rFonts w:ascii="Calibri" w:hAnsi="Calibri" w:cs="Calibri"/>
          <w:sz w:val="22"/>
          <w:szCs w:val="22"/>
        </w:rPr>
        <w:t>/</w:t>
      </w:r>
      <w:r w:rsidR="00AD4192" w:rsidRPr="00FA6F7A">
        <w:rPr>
          <w:rFonts w:ascii="Calibri" w:hAnsi="Calibri" w:cs="Calibri"/>
          <w:sz w:val="22"/>
          <w:szCs w:val="22"/>
        </w:rPr>
        <w:t>indicated to UE and/or selected/reported by UE</w:t>
      </w:r>
      <w:r w:rsidR="0059720A" w:rsidRPr="00FA6F7A">
        <w:rPr>
          <w:rFonts w:ascii="Calibri" w:hAnsi="Calibri" w:cs="Calibri"/>
          <w:sz w:val="22"/>
          <w:szCs w:val="22"/>
        </w:rPr>
        <w:t xml:space="preserve"> of  </w:t>
      </w:r>
      <m:oMath>
        <m:sSub>
          <m:sSubPr>
            <m:ctrlPr>
              <w:rPr>
                <w:rFonts w:ascii="Cambria Math" w:hAnsi="Cambria Math" w:cs="Calibri"/>
                <w:sz w:val="22"/>
                <w:szCs w:val="22"/>
              </w:rPr>
            </m:ctrlPr>
          </m:sSubPr>
          <m:e>
            <m:r>
              <m:rPr>
                <m:sty m:val="bi"/>
              </m:rPr>
              <w:rPr>
                <w:rFonts w:ascii="Cambria Math" w:hAnsi="Cambria Math" w:cs="Calibri"/>
                <w:sz w:val="22"/>
                <w:szCs w:val="22"/>
              </w:rPr>
              <m:t>W</m:t>
            </m:r>
          </m:e>
          <m:sub>
            <m:r>
              <m:rPr>
                <m:sty m:val="bi"/>
              </m:rPr>
              <w:rPr>
                <w:rFonts w:ascii="Cambria Math" w:hAnsi="Cambria Math" w:cs="Calibri"/>
                <w:sz w:val="22"/>
                <w:szCs w:val="22"/>
              </w:rPr>
              <m:t>f</m:t>
            </m:r>
          </m:sub>
        </m:sSub>
      </m:oMath>
    </w:p>
    <w:p w14:paraId="4A19AC1B" w14:textId="189EBF17" w:rsidR="00B52BB1" w:rsidRPr="0089668D" w:rsidRDefault="00214F6B" w:rsidP="00AD4192">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Co</w:t>
      </w:r>
      <w:r w:rsidR="00C367F8" w:rsidRPr="0089668D">
        <w:rPr>
          <w:rFonts w:ascii="Times New Roman" w:eastAsia="SimSun" w:hAnsi="Times New Roman"/>
          <w:sz w:val="22"/>
          <w:szCs w:val="22"/>
          <w:lang w:val="en-US" w:eastAsia="zh-CN"/>
        </w:rPr>
        <w:t xml:space="preserve">mpanies (e.g. Nokia, Nokia Shanghai Bell, OPPO, vivo, </w:t>
      </w:r>
      <w:r w:rsidR="001D0DA1" w:rsidRPr="0089668D">
        <w:rPr>
          <w:rFonts w:ascii="Times New Roman" w:eastAsia="SimSun" w:hAnsi="Times New Roman"/>
          <w:sz w:val="22"/>
          <w:szCs w:val="22"/>
          <w:lang w:val="en-US" w:eastAsia="zh-CN"/>
        </w:rPr>
        <w:t>LG Electronics,</w:t>
      </w:r>
      <w:r w:rsidR="001D0DA1" w:rsidRPr="00FA6F7A">
        <w:rPr>
          <w:rFonts w:ascii="Times New Roman" w:hAnsi="Times New Roman"/>
          <w:sz w:val="22"/>
          <w:szCs w:val="22"/>
        </w:rPr>
        <w:t xml:space="preserve"> Lenovo, Motorola Mobility</w:t>
      </w:r>
      <w:r w:rsidR="00C367F8" w:rsidRPr="0089668D">
        <w:rPr>
          <w:rFonts w:ascii="Times New Roman" w:eastAsia="SimSun" w:hAnsi="Times New Roman"/>
          <w:sz w:val="22"/>
          <w:szCs w:val="22"/>
          <w:lang w:val="en-US" w:eastAsia="zh-CN"/>
        </w:rPr>
        <w:t xml:space="preserve">) </w:t>
      </w:r>
      <w:r w:rsidRPr="0089668D">
        <w:rPr>
          <w:rFonts w:ascii="Times New Roman" w:eastAsia="SimSun" w:hAnsi="Times New Roman"/>
          <w:sz w:val="22"/>
          <w:szCs w:val="22"/>
          <w:lang w:val="en-US" w:eastAsia="zh-CN"/>
        </w:rPr>
        <w:t>have considered that</w:t>
      </w:r>
      <w:r w:rsidR="00C367F8" w:rsidRPr="0089668D">
        <w:rPr>
          <w:rFonts w:ascii="Times New Roman" w:eastAsia="SimSun" w:hAnsi="Times New Roman"/>
          <w:sz w:val="22"/>
          <w:szCs w:val="22"/>
          <w:lang w:val="en-US" w:eastAsia="zh-CN"/>
        </w:rPr>
        <w:t xml:space="preserve"> </w:t>
      </w:r>
      <w:r w:rsidR="001D0DA1" w:rsidRPr="0089668D">
        <w:rPr>
          <w:rFonts w:ascii="Times New Roman" w:eastAsia="SimSun" w:hAnsi="Times New Roman"/>
          <w:sz w:val="22"/>
          <w:szCs w:val="22"/>
          <w:lang w:val="en-US" w:eastAsia="zh-CN"/>
        </w:rPr>
        <w:t>b</w:t>
      </w:r>
      <w:r w:rsidR="00C367F8" w:rsidRPr="0089668D">
        <w:rPr>
          <w:rFonts w:ascii="Times New Roman" w:eastAsia="SimSun" w:hAnsi="Times New Roman"/>
          <w:sz w:val="22"/>
          <w:szCs w:val="22"/>
          <w:lang w:val="en-US" w:eastAsia="zh-CN"/>
        </w:rPr>
        <w:t>ased on the delay reciprocity between UL and DL</w:t>
      </w:r>
      <w:r w:rsidR="001D0DA1" w:rsidRPr="0089668D">
        <w:rPr>
          <w:rFonts w:ascii="Times New Roman" w:eastAsia="SimSun" w:hAnsi="Times New Roman"/>
          <w:sz w:val="22"/>
          <w:szCs w:val="22"/>
          <w:lang w:val="en-US" w:eastAsia="zh-CN"/>
        </w:rPr>
        <w:t xml:space="preserve">, gNB can </w:t>
      </w:r>
      <w:r w:rsidR="001D0DA1" w:rsidRPr="00FA6F7A">
        <w:rPr>
          <w:rFonts w:ascii="Times New Roman" w:hAnsi="Times New Roman"/>
          <w:sz w:val="22"/>
          <w:szCs w:val="22"/>
        </w:rPr>
        <w:t>configure/indicate few DFT vectors to UE and then UE select/report some DFT vectors</w:t>
      </w:r>
      <w:r w:rsidR="00B52BB1" w:rsidRPr="00FA6F7A">
        <w:rPr>
          <w:rFonts w:ascii="Times New Roman" w:hAnsi="Times New Roman"/>
          <w:sz w:val="22"/>
          <w:szCs w:val="22"/>
        </w:rPr>
        <w:t xml:space="preserve"> for </w:t>
      </w:r>
      <m:oMath>
        <m:sSub>
          <m:sSubPr>
            <m:ctrlPr>
              <w:rPr>
                <w:rFonts w:ascii="Cambria Math" w:hAnsi="Cambria Math"/>
                <w:sz w:val="22"/>
                <w:szCs w:val="22"/>
              </w:rPr>
            </m:ctrlPr>
          </m:sSubPr>
          <m:e>
            <m:r>
              <w:rPr>
                <w:rFonts w:ascii="Cambria Math" w:hAnsi="Cambria Math"/>
                <w:sz w:val="22"/>
                <w:szCs w:val="22"/>
              </w:rPr>
              <m:t>W</m:t>
            </m:r>
          </m:e>
          <m:sub>
            <m:r>
              <w:rPr>
                <w:rFonts w:ascii="Cambria Math" w:hAnsi="Cambria Math"/>
                <w:sz w:val="22"/>
                <w:szCs w:val="22"/>
              </w:rPr>
              <m:t>f</m:t>
            </m:r>
          </m:sub>
        </m:sSub>
      </m:oMath>
      <w:r w:rsidR="00B52BB1" w:rsidRPr="00FA6F7A">
        <w:rPr>
          <w:rFonts w:ascii="Times New Roman" w:hAnsi="Times New Roman"/>
          <w:sz w:val="22"/>
          <w:szCs w:val="22"/>
        </w:rPr>
        <w:t>.</w:t>
      </w:r>
      <w:r w:rsidR="00B52BB1" w:rsidRPr="0089668D">
        <w:rPr>
          <w:rFonts w:ascii="Times New Roman" w:eastAsia="SimSun" w:hAnsi="Times New Roman"/>
          <w:sz w:val="22"/>
          <w:szCs w:val="22"/>
          <w:lang w:val="en-US" w:eastAsia="zh-CN"/>
        </w:rPr>
        <w:t xml:space="preserve"> </w:t>
      </w:r>
      <w:r w:rsidR="00040735" w:rsidRPr="0089668D">
        <w:rPr>
          <w:rFonts w:ascii="Times New Roman" w:eastAsia="SimSun" w:hAnsi="Times New Roman"/>
          <w:sz w:val="22"/>
          <w:szCs w:val="22"/>
          <w:lang w:val="en-US" w:eastAsia="zh-CN"/>
        </w:rPr>
        <w:t>Therefore,  m</w:t>
      </w:r>
      <w:r w:rsidR="00B52BB1" w:rsidRPr="0089668D">
        <w:rPr>
          <w:rFonts w:ascii="Times New Roman" w:eastAsia="SimSun" w:hAnsi="Times New Roman"/>
          <w:sz w:val="22"/>
          <w:szCs w:val="22"/>
          <w:lang w:val="en-US" w:eastAsia="zh-CN"/>
        </w:rPr>
        <w:t xml:space="preserve">echanism of configured/indicated to the UE and/or mechanism of selected/reported by UE for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B52BB1" w:rsidRPr="0089668D">
        <w:rPr>
          <w:rFonts w:ascii="Times New Roman" w:eastAsia="SimSun" w:hAnsi="Times New Roman"/>
          <w:sz w:val="22"/>
          <w:szCs w:val="22"/>
          <w:lang w:val="en-US" w:eastAsia="zh-CN"/>
        </w:rPr>
        <w:t xml:space="preserve"> should be discussed</w:t>
      </w:r>
      <w:r w:rsidR="00040735" w:rsidRPr="0089668D">
        <w:rPr>
          <w:rFonts w:ascii="Times New Roman" w:eastAsia="SimSun" w:hAnsi="Times New Roman"/>
          <w:sz w:val="22"/>
          <w:szCs w:val="22"/>
          <w:lang w:val="en-US" w:eastAsia="zh-CN"/>
        </w:rPr>
        <w:t xml:space="preserve"> here</w:t>
      </w:r>
      <w:r w:rsidR="00B52BB1" w:rsidRPr="0089668D">
        <w:rPr>
          <w:rFonts w:ascii="Times New Roman" w:eastAsia="SimSun" w:hAnsi="Times New Roman"/>
          <w:sz w:val="22"/>
          <w:szCs w:val="22"/>
          <w:lang w:val="en-US" w:eastAsia="zh-CN"/>
        </w:rPr>
        <w:t xml:space="preserve">, </w:t>
      </w:r>
      <w:r w:rsidR="00AD4192" w:rsidRPr="0089668D">
        <w:rPr>
          <w:rFonts w:ascii="Times New Roman" w:eastAsia="SimSun" w:hAnsi="Times New Roman"/>
          <w:sz w:val="22"/>
          <w:szCs w:val="22"/>
          <w:lang w:val="en-US" w:eastAsia="zh-CN"/>
        </w:rPr>
        <w:t xml:space="preserve">as </w:t>
      </w:r>
      <w:r w:rsidR="00040735" w:rsidRPr="0089668D">
        <w:rPr>
          <w:rFonts w:ascii="Times New Roman" w:eastAsia="SimSun" w:hAnsi="Times New Roman"/>
          <w:sz w:val="22"/>
          <w:szCs w:val="22"/>
          <w:lang w:val="en-US" w:eastAsia="zh-CN"/>
        </w:rPr>
        <w:t>the</w:t>
      </w:r>
      <w:r w:rsidR="00AD4192" w:rsidRPr="0089668D">
        <w:rPr>
          <w:rFonts w:ascii="Times New Roman" w:eastAsia="SimSun" w:hAnsi="Times New Roman"/>
          <w:sz w:val="22"/>
          <w:szCs w:val="22"/>
          <w:lang w:val="en-US" w:eastAsia="zh-CN"/>
        </w:rPr>
        <w:t xml:space="preserve"> FFS point </w:t>
      </w:r>
      <w:r w:rsidR="00040735" w:rsidRPr="0089668D">
        <w:rPr>
          <w:rFonts w:ascii="Times New Roman" w:eastAsia="SimSun" w:hAnsi="Times New Roman"/>
          <w:sz w:val="22"/>
          <w:szCs w:val="22"/>
          <w:lang w:val="en-US" w:eastAsia="zh-CN"/>
        </w:rPr>
        <w:t xml:space="preserve">listed </w:t>
      </w:r>
      <w:r w:rsidR="00AD4192" w:rsidRPr="0089668D">
        <w:rPr>
          <w:rFonts w:ascii="Times New Roman" w:eastAsia="SimSun" w:hAnsi="Times New Roman"/>
          <w:sz w:val="22"/>
          <w:szCs w:val="22"/>
          <w:lang w:val="en-US" w:eastAsia="zh-CN"/>
        </w:rPr>
        <w:t xml:space="preserve">in RAN1#103e meeting. </w:t>
      </w:r>
    </w:p>
    <w:p w14:paraId="148BF249" w14:textId="1D159951" w:rsidR="009F6D1F" w:rsidRPr="00FA6F7A" w:rsidRDefault="00B52BB1" w:rsidP="00B83FC7">
      <w:pPr>
        <w:autoSpaceDE w:val="0"/>
        <w:autoSpaceDN w:val="0"/>
        <w:adjustRightInd w:val="0"/>
        <w:snapToGrid w:val="0"/>
        <w:spacing w:after="48"/>
        <w:ind w:left="0" w:firstLine="0"/>
        <w:jc w:val="both"/>
        <w:rPr>
          <w:rFonts w:ascii="Times New Roman" w:hAnsi="Times New Roman"/>
          <w:sz w:val="22"/>
          <w:szCs w:val="22"/>
          <w:lang w:val="en-US"/>
        </w:rPr>
      </w:pPr>
      <w:r w:rsidRPr="0089668D">
        <w:rPr>
          <w:rFonts w:ascii="Times New Roman" w:eastAsia="SimSun" w:hAnsi="Times New Roman"/>
          <w:sz w:val="22"/>
          <w:szCs w:val="22"/>
          <w:lang w:val="en-US" w:eastAsia="zh-CN"/>
        </w:rPr>
        <w:t xml:space="preserve">Based on tdoc review, </w:t>
      </w:r>
      <w:r w:rsidR="00AD4192" w:rsidRPr="0089668D">
        <w:rPr>
          <w:rFonts w:ascii="Times New Roman" w:eastAsia="SimSun" w:hAnsi="Times New Roman"/>
          <w:sz w:val="22"/>
          <w:szCs w:val="22"/>
          <w:lang w:val="en-US" w:eastAsia="zh-CN"/>
        </w:rPr>
        <w:t xml:space="preserve">some companies provide </w:t>
      </w:r>
      <w:r w:rsidRPr="0089668D">
        <w:rPr>
          <w:rFonts w:ascii="Times New Roman" w:eastAsia="SimSun" w:hAnsi="Times New Roman"/>
          <w:sz w:val="22"/>
          <w:szCs w:val="22"/>
          <w:lang w:val="en-US" w:eastAsia="zh-CN"/>
        </w:rPr>
        <w:t>detail considerations o</w:t>
      </w:r>
      <w:r w:rsidR="00AD4192" w:rsidRPr="0089668D">
        <w:rPr>
          <w:rFonts w:ascii="Times New Roman" w:eastAsia="SimSun" w:hAnsi="Times New Roman"/>
          <w:sz w:val="22"/>
          <w:szCs w:val="22"/>
          <w:lang w:val="en-US" w:eastAsia="zh-CN"/>
        </w:rPr>
        <w:t xml:space="preserve">n </w:t>
      </w:r>
      <w:r w:rsidRPr="0089668D">
        <w:rPr>
          <w:rFonts w:ascii="Times New Roman" w:eastAsia="SimSun" w:hAnsi="Times New Roman"/>
          <w:sz w:val="22"/>
          <w:szCs w:val="22"/>
          <w:lang w:val="en-US" w:eastAsia="zh-CN"/>
        </w:rPr>
        <w:t xml:space="preserve">mechanisms of configured/indicated to the UE and/or mechanisms of selected/reported by UE for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89668D">
        <w:rPr>
          <w:rFonts w:ascii="Times New Roman" w:eastAsia="SimSun" w:hAnsi="Times New Roman"/>
          <w:sz w:val="22"/>
          <w:szCs w:val="22"/>
          <w:lang w:val="en-US" w:eastAsia="zh-CN"/>
        </w:rPr>
        <w:t>, which is shown as following</w:t>
      </w:r>
      <w:r w:rsidR="00AD4192" w:rsidRPr="0089668D">
        <w:rPr>
          <w:rFonts w:ascii="Times New Roman" w:eastAsia="SimSun" w:hAnsi="Times New Roman"/>
          <w:sz w:val="22"/>
          <w:szCs w:val="22"/>
          <w:lang w:val="en-US" w:eastAsia="zh-CN"/>
        </w:rPr>
        <w:t>.</w:t>
      </w:r>
    </w:p>
    <w:p w14:paraId="224D36BD" w14:textId="384FCCC6" w:rsidR="00AD4192" w:rsidRPr="0089668D" w:rsidRDefault="00AD4192" w:rsidP="006C1D80">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Nokia, Nokia Shanghai Bell</w:t>
      </w:r>
      <w:r w:rsidR="00040735" w:rsidRPr="0089668D">
        <w:rPr>
          <w:rFonts w:ascii="Times New Roman" w:eastAsia="SimSun" w:hAnsi="Times New Roman"/>
          <w:sz w:val="22"/>
          <w:szCs w:val="22"/>
          <w:lang w:val="en-US" w:eastAsia="zh-CN"/>
        </w:rPr>
        <w:t>:</w:t>
      </w:r>
      <m:oMath>
        <m:r>
          <m:rPr>
            <m:sty m:val="bi"/>
          </m:rPr>
          <w:rPr>
            <w:rFonts w:ascii="Cambria Math" w:eastAsia="SimSun" w:hAnsi="Cambria Math"/>
            <w:sz w:val="22"/>
            <w:szCs w:val="22"/>
            <w:lang w:val="en-US" w:eastAsia="zh-CN"/>
          </w:rPr>
          <m:t xml:space="preserve"> </m:t>
        </m:r>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89668D">
        <w:rPr>
          <w:rFonts w:ascii="Times New Roman" w:eastAsia="SimSun" w:hAnsi="Times New Roman"/>
          <w:sz w:val="22"/>
          <w:szCs w:val="22"/>
          <w:lang w:val="en-US" w:eastAsia="zh-CN"/>
        </w:rPr>
        <w:t xml:space="preserve"> is a N3×Mν DFT-based compression matrix and the Mν components are network configured or selected and reported within a configured window of size N.</w:t>
      </w:r>
    </w:p>
    <w:p w14:paraId="15A1E937" w14:textId="69AB5558" w:rsidR="00AD4192" w:rsidRPr="0089668D" w:rsidRDefault="00AD4192" w:rsidP="006C1D80">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lastRenderedPageBreak/>
        <w:t>MTK</w:t>
      </w:r>
      <w:r w:rsidR="00040735" w:rsidRPr="0089668D">
        <w:rPr>
          <w:rFonts w:ascii="Times New Roman" w:eastAsia="SimSun" w:hAnsi="Times New Roman"/>
          <w:sz w:val="22"/>
          <w:szCs w:val="22"/>
          <w:lang w:val="en-US" w:eastAsia="zh-CN"/>
        </w:rPr>
        <w:t xml:space="preserve">: </w:t>
      </w:r>
      <w:r w:rsidRPr="0089668D">
        <w:rPr>
          <w:rFonts w:ascii="Times New Roman" w:eastAsia="SimSun" w:hAnsi="Times New Roman"/>
          <w:sz w:val="22"/>
          <w:szCs w:val="22"/>
          <w:lang w:val="en-US" w:eastAsia="zh-CN"/>
        </w:rPr>
        <w:t>When M&gt;1 delay taps are pre-compensated by the gNB using precoded CSI-RS in each of the P beams, gNB can use MP DFT FD bases for CSI-RS precoding and indicate the offset of the remaining M-MP FD bases via dynamic signaling to the UE</w:t>
      </w:r>
    </w:p>
    <w:p w14:paraId="0EAF232B" w14:textId="77777777" w:rsidR="00040735" w:rsidRDefault="00040735" w:rsidP="00040735">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QC: If RAN1 decide to support three-stage codebook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1</m:t>
            </m:r>
          </m:sub>
        </m:sSub>
      </m:oMath>
      <w:r w:rsidRPr="0089668D">
        <w:rPr>
          <w:rFonts w:ascii="Times New Roman" w:eastAsia="SimSun" w:hAnsi="Times New Roman"/>
          <w:sz w:val="22"/>
          <w:szCs w:val="22"/>
          <w:lang w:val="en-US" w:eastAsia="zh-CN"/>
        </w:rPr>
        <w:t xml:space="preserve">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2</m:t>
            </m:r>
          </m:sub>
        </m:sSub>
      </m:oMath>
      <w:r w:rsidRPr="0089668D">
        <w:rPr>
          <w:rFonts w:ascii="Times New Roman" w:eastAsia="SimSun" w:hAnsi="Times New Roman"/>
          <w:sz w:val="22"/>
          <w:szCs w:val="22"/>
          <w:lang w:val="en-US" w:eastAsia="zh-CN"/>
        </w:rPr>
        <w:t xml:space="preserve">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89668D">
        <w:rPr>
          <w:rFonts w:ascii="Times New Roman" w:eastAsia="SimSun" w:hAnsi="Times New Roman"/>
          <w:sz w:val="22"/>
          <w:szCs w:val="22"/>
          <w:lang w:val="en-US" w:eastAsia="zh-CN"/>
        </w:rPr>
        <w:t>), support joint configuration and capability signaling of combination of {number of CSI-RS ports per resource, number of FD bases per port}.</w:t>
      </w:r>
    </w:p>
    <w:p w14:paraId="7BDA68F9" w14:textId="42433C3B" w:rsidR="002F3C74" w:rsidRPr="002F3C74" w:rsidRDefault="002F3C74" w:rsidP="00040735">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2F3C74">
        <w:rPr>
          <w:rFonts w:ascii="Times New Roman" w:eastAsia="SimSun" w:hAnsi="Times New Roman"/>
          <w:sz w:val="22"/>
          <w:szCs w:val="22"/>
          <w:lang w:val="en-US" w:eastAsia="zh-CN"/>
        </w:rPr>
        <w:t xml:space="preserve">Sony: </w:t>
      </w:r>
      <w:r w:rsidRPr="00FA6F7A">
        <w:rPr>
          <w:rFonts w:ascii="Times New Roman" w:eastAsia="SimSun" w:hAnsi="Times New Roman"/>
          <w:sz w:val="22"/>
          <w:szCs w:val="22"/>
          <w:lang w:val="en-US" w:eastAsia="zh-CN"/>
        </w:rPr>
        <w:t xml:space="preserve">Introduce an FD sampling size parameter </w:t>
      </w:r>
      <m:oMath>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d</m:t>
            </m:r>
          </m:e>
          <m:sup>
            <m:r>
              <m:rPr>
                <m:sty m:val="p"/>
              </m:rPr>
              <w:rPr>
                <w:rFonts w:ascii="Cambria Math" w:eastAsia="SimSun" w:hAnsi="Cambria Math" w:hint="eastAsia"/>
                <w:sz w:val="22"/>
                <w:szCs w:val="22"/>
                <w:lang w:val="en-US" w:eastAsia="zh-CN"/>
              </w:rPr>
              <m:t>'</m:t>
            </m:r>
          </m:sup>
        </m:sSup>
      </m:oMath>
      <w:r w:rsidRPr="00FA6F7A">
        <w:rPr>
          <w:rFonts w:ascii="Times New Roman" w:eastAsia="SimSun" w:hAnsi="Times New Roman"/>
          <w:sz w:val="22"/>
          <w:szCs w:val="22"/>
          <w:lang w:val="en-US" w:eastAsia="zh-CN"/>
        </w:rPr>
        <w:t xml:space="preserve">. Based on UL CSI, further restrictions to </w:t>
      </w:r>
      <m:oMath>
        <m:r>
          <w:rPr>
            <w:rFonts w:ascii="Cambria Math" w:eastAsia="SimSun" w:hAnsi="Cambria Math"/>
            <w:sz w:val="22"/>
            <w:szCs w:val="22"/>
            <w:lang w:val="en-US" w:eastAsia="zh-CN"/>
          </w:rPr>
          <m:t>d</m:t>
        </m:r>
        <m:r>
          <m:rPr>
            <m:sty m:val="p"/>
          </m:rPr>
          <w:rPr>
            <w:rFonts w:ascii="Cambria Math" w:eastAsia="SimSun" w:hAnsi="Cambria Math" w:hint="eastAsia"/>
            <w:sz w:val="22"/>
            <w:szCs w:val="22"/>
            <w:lang w:val="en-US" w:eastAsia="zh-CN"/>
          </w:rPr>
          <m:t>'</m:t>
        </m:r>
      </m:oMath>
      <w:r w:rsidRPr="00FA6F7A">
        <w:rPr>
          <w:rFonts w:ascii="Times New Roman" w:eastAsia="SimSun" w:hAnsi="Times New Roman"/>
          <w:sz w:val="22"/>
          <w:szCs w:val="22"/>
          <w:lang w:val="en-US" w:eastAsia="zh-CN"/>
        </w:rPr>
        <w:t xml:space="preserve"> can be applied in order to limit the set of FD DFT vectors eligible by the UE</w:t>
      </w:r>
    </w:p>
    <w:p w14:paraId="4882E74C" w14:textId="77777777" w:rsidR="00040735" w:rsidRPr="0089668D" w:rsidRDefault="00040735"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p w14:paraId="5E9B8A69" w14:textId="1BA388D8" w:rsidR="00550D6E" w:rsidRPr="00FA6F7A" w:rsidRDefault="00AD4192"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Based on </w:t>
      </w:r>
      <w:r w:rsidR="00B7591E" w:rsidRPr="0089668D">
        <w:rPr>
          <w:rFonts w:ascii="Times New Roman" w:eastAsia="SimSun" w:hAnsi="Times New Roman"/>
          <w:sz w:val="22"/>
          <w:szCs w:val="22"/>
          <w:lang w:val="en-US" w:eastAsia="zh-CN"/>
        </w:rPr>
        <w:t xml:space="preserve">the views provided by </w:t>
      </w:r>
      <w:r w:rsidRPr="0089668D">
        <w:rPr>
          <w:rFonts w:ascii="Times New Roman" w:eastAsia="SimSun" w:hAnsi="Times New Roman"/>
          <w:sz w:val="22"/>
          <w:szCs w:val="22"/>
          <w:lang w:val="en-US" w:eastAsia="zh-CN"/>
        </w:rPr>
        <w:t>companies on this issue</w:t>
      </w:r>
      <w:r w:rsidR="00BF05E6" w:rsidRPr="0089668D">
        <w:rPr>
          <w:rFonts w:ascii="Times New Roman" w:eastAsia="SimSun" w:hAnsi="Times New Roman"/>
          <w:sz w:val="22"/>
          <w:szCs w:val="22"/>
          <w:lang w:val="en-US" w:eastAsia="zh-CN"/>
        </w:rPr>
        <w:t>,</w:t>
      </w:r>
      <w:r w:rsidR="00550D6E" w:rsidRPr="0089668D">
        <w:rPr>
          <w:rFonts w:ascii="Times New Roman" w:eastAsia="SimSun" w:hAnsi="Times New Roman"/>
          <w:sz w:val="22"/>
          <w:szCs w:val="22"/>
          <w:lang w:val="en-US" w:eastAsia="zh-CN"/>
        </w:rPr>
        <w:t xml:space="preserve"> following proposal is suggested:</w:t>
      </w:r>
    </w:p>
    <w:p w14:paraId="7D0F6B3E" w14:textId="693245A7" w:rsidR="00A96B99" w:rsidRPr="00FA6F7A" w:rsidRDefault="00A96B99" w:rsidP="00022DE0">
      <w:pPr>
        <w:autoSpaceDE w:val="0"/>
        <w:autoSpaceDN w:val="0"/>
        <w:adjustRightInd w:val="0"/>
        <w:snapToGrid w:val="0"/>
        <w:spacing w:after="48"/>
        <w:ind w:left="0" w:firstLine="0"/>
        <w:jc w:val="both"/>
        <w:rPr>
          <w:rFonts w:ascii="Times New Roman" w:hAnsi="Times New Roman"/>
          <w:sz w:val="22"/>
          <w:szCs w:val="22"/>
          <w:lang w:val="en-US"/>
        </w:rPr>
      </w:pPr>
      <w:commentRangeStart w:id="109"/>
      <w:r w:rsidRPr="00FA6F7A">
        <w:rPr>
          <w:rFonts w:ascii="Times New Roman" w:eastAsia="SimSun" w:hAnsi="Times New Roman"/>
          <w:b/>
          <w:i/>
          <w:sz w:val="22"/>
          <w:szCs w:val="22"/>
          <w:lang w:val="en-US" w:eastAsia="zh-CN"/>
        </w:rPr>
        <w:t xml:space="preserve">Proposal 5: </w:t>
      </w:r>
      <w:commentRangeEnd w:id="109"/>
      <w:r w:rsidR="00935E53" w:rsidRPr="00FA6F7A">
        <w:rPr>
          <w:rStyle w:val="CommentReference"/>
          <w:rFonts w:ascii="Times New Roman" w:hAnsi="Times New Roman"/>
          <w:sz w:val="22"/>
          <w:szCs w:val="22"/>
        </w:rPr>
        <w:commentReference w:id="109"/>
      </w:r>
      <w:r w:rsidRPr="00FA6F7A">
        <w:rPr>
          <w:rFonts w:ascii="Times New Roman" w:eastAsia="SimSun" w:hAnsi="Times New Roman"/>
          <w:b/>
          <w:i/>
          <w:sz w:val="22"/>
          <w:szCs w:val="22"/>
          <w:lang w:val="en-US" w:eastAsia="zh-CN"/>
        </w:rPr>
        <w:t xml:space="preserve">Studying following </w:t>
      </w:r>
      <w:r w:rsidRPr="00FA6F7A">
        <w:rPr>
          <w:rFonts w:ascii="Times New Roman" w:hAnsi="Times New Roman"/>
          <w:b/>
          <w:i/>
          <w:sz w:val="22"/>
          <w:szCs w:val="22"/>
        </w:rPr>
        <w:t>mechanism</w:t>
      </w:r>
      <w:r w:rsidR="00D87219" w:rsidRPr="00FA6F7A">
        <w:rPr>
          <w:rFonts w:ascii="Times New Roman" w:hAnsi="Times New Roman"/>
          <w:b/>
          <w:i/>
          <w:sz w:val="22"/>
          <w:szCs w:val="22"/>
        </w:rPr>
        <w:t>s</w:t>
      </w:r>
      <w:r w:rsidRPr="00FA6F7A">
        <w:rPr>
          <w:rFonts w:ascii="Times New Roman" w:hAnsi="Times New Roman"/>
          <w:b/>
          <w:i/>
          <w:sz w:val="22"/>
          <w:szCs w:val="22"/>
        </w:rPr>
        <w:t xml:space="preserve"> of configured/indicated to the UE and/or mechanism of selected/reported by UE for W</w:t>
      </w:r>
      <w:r w:rsidRPr="00FA6F7A">
        <w:rPr>
          <w:rFonts w:ascii="Times New Roman" w:hAnsi="Times New Roman"/>
          <w:b/>
          <w:i/>
          <w:sz w:val="22"/>
          <w:szCs w:val="22"/>
          <w:vertAlign w:val="subscript"/>
        </w:rPr>
        <w:t>f</w:t>
      </w:r>
      <w:r w:rsidRPr="00FA6F7A">
        <w:rPr>
          <w:rFonts w:ascii="Times New Roman" w:hAnsi="Times New Roman"/>
          <w:b/>
          <w:i/>
          <w:sz w:val="22"/>
          <w:szCs w:val="22"/>
        </w:rPr>
        <w:t xml:space="preserve"> </w:t>
      </w:r>
    </w:p>
    <w:p w14:paraId="35AEC7C4" w14:textId="3ED94EAF" w:rsidR="00A96B99" w:rsidRPr="00FA6F7A" w:rsidRDefault="00A96B99" w:rsidP="00022DE0">
      <w:pPr>
        <w:pStyle w:val="ListParagraph"/>
        <w:numPr>
          <w:ilvl w:val="0"/>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For mechanisms of gNB configured/indicated to the UE for W</w:t>
      </w:r>
      <w:r w:rsidRPr="00FA6F7A">
        <w:rPr>
          <w:rFonts w:ascii="Times New Roman" w:eastAsia="SimSun" w:hAnsi="Times New Roman"/>
          <w:b/>
          <w:i/>
          <w:sz w:val="22"/>
          <w:szCs w:val="22"/>
          <w:vertAlign w:val="subscript"/>
          <w:lang w:val="en-US" w:eastAsia="zh-CN"/>
        </w:rPr>
        <w:t>f</w:t>
      </w:r>
    </w:p>
    <w:p w14:paraId="7779C893" w14:textId="3C3276C6" w:rsidR="00A96B99" w:rsidRPr="00FA6F7A" w:rsidRDefault="00A96B99" w:rsidP="00022DE0">
      <w:pPr>
        <w:pStyle w:val="ListParagraph"/>
        <w:numPr>
          <w:ilvl w:val="1"/>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1: </w:t>
      </w:r>
      <w:r w:rsidR="00D87219" w:rsidRPr="00FA6F7A">
        <w:rPr>
          <w:rFonts w:ascii="Times New Roman" w:eastAsia="SimSun" w:hAnsi="Times New Roman"/>
          <w:b/>
          <w:i/>
          <w:sz w:val="22"/>
          <w:szCs w:val="22"/>
          <w:lang w:val="en-US" w:eastAsia="zh-CN"/>
        </w:rPr>
        <w:t xml:space="preserve">gNB can indicate selected FD bases </w:t>
      </w:r>
      <w:r w:rsidR="00CB4AC9">
        <w:rPr>
          <w:rFonts w:ascii="Times New Roman" w:eastAsia="SimSun" w:hAnsi="Times New Roman"/>
          <w:b/>
          <w:i/>
          <w:sz w:val="22"/>
          <w:szCs w:val="22"/>
          <w:lang w:val="en-US" w:eastAsia="zh-CN"/>
        </w:rPr>
        <w:t xml:space="preserve">used </w:t>
      </w:r>
      <w:r w:rsidR="00D87219" w:rsidRPr="00FA6F7A">
        <w:rPr>
          <w:rFonts w:ascii="Times New Roman" w:eastAsia="SimSun" w:hAnsi="Times New Roman"/>
          <w:b/>
          <w:i/>
          <w:sz w:val="22"/>
          <w:szCs w:val="22"/>
          <w:lang w:val="en-US" w:eastAsia="zh-CN"/>
        </w:rPr>
        <w:t>for W</w:t>
      </w:r>
      <w:r w:rsidR="00D87219" w:rsidRPr="00FA6F7A">
        <w:rPr>
          <w:rFonts w:ascii="Times New Roman" w:eastAsia="SimSun" w:hAnsi="Times New Roman"/>
          <w:b/>
          <w:i/>
          <w:sz w:val="22"/>
          <w:szCs w:val="22"/>
          <w:vertAlign w:val="subscript"/>
          <w:lang w:val="en-US" w:eastAsia="zh-CN"/>
        </w:rPr>
        <w:t>f</w:t>
      </w:r>
      <w:r w:rsidR="00D87219" w:rsidRPr="00FA6F7A">
        <w:rPr>
          <w:rFonts w:ascii="Times New Roman" w:eastAsia="SimSun" w:hAnsi="Times New Roman"/>
          <w:b/>
          <w:i/>
          <w:sz w:val="22"/>
          <w:szCs w:val="22"/>
          <w:lang w:val="en-US" w:eastAsia="zh-CN"/>
        </w:rPr>
        <w:t xml:space="preserve"> </w:t>
      </w:r>
      <w:r w:rsidR="00CB4AC9">
        <w:rPr>
          <w:rFonts w:ascii="Times New Roman" w:eastAsia="SimSun" w:hAnsi="Times New Roman"/>
          <w:b/>
          <w:i/>
          <w:sz w:val="22"/>
          <w:szCs w:val="22"/>
          <w:lang w:val="en-US" w:eastAsia="zh-CN"/>
        </w:rPr>
        <w:t xml:space="preserve">quantization </w:t>
      </w:r>
      <w:r w:rsidR="00D87219" w:rsidRPr="00FA6F7A">
        <w:rPr>
          <w:rFonts w:ascii="Times New Roman" w:eastAsia="SimSun" w:hAnsi="Times New Roman"/>
          <w:b/>
          <w:i/>
          <w:sz w:val="22"/>
          <w:szCs w:val="22"/>
          <w:lang w:val="en-US" w:eastAsia="zh-CN"/>
        </w:rPr>
        <w:t xml:space="preserve">via dynamic signaling </w:t>
      </w:r>
    </w:p>
    <w:p w14:paraId="1CC63AE3" w14:textId="7DDC6DE1" w:rsidR="00D87219" w:rsidRPr="00FA6F7A" w:rsidRDefault="00CB4AC9" w:rsidP="00022DE0">
      <w:pPr>
        <w:pStyle w:val="ListParagraph"/>
        <w:numPr>
          <w:ilvl w:val="1"/>
          <w:numId w:val="42"/>
        </w:numPr>
        <w:ind w:leftChars="0"/>
        <w:jc w:val="both"/>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Option 2: The F</w:t>
      </w:r>
      <w:r w:rsidR="00D87219" w:rsidRPr="00FA6F7A">
        <w:rPr>
          <w:rFonts w:ascii="Times New Roman" w:eastAsia="SimSun" w:hAnsi="Times New Roman"/>
          <w:b/>
          <w:i/>
          <w:sz w:val="22"/>
          <w:szCs w:val="22"/>
          <w:lang w:val="en-US" w:eastAsia="zh-CN"/>
        </w:rPr>
        <w:t xml:space="preserve">D bases </w:t>
      </w:r>
      <w:r>
        <w:rPr>
          <w:rFonts w:ascii="Times New Roman" w:eastAsia="SimSun" w:hAnsi="Times New Roman"/>
          <w:b/>
          <w:i/>
          <w:sz w:val="22"/>
          <w:szCs w:val="22"/>
          <w:lang w:val="en-US" w:eastAsia="zh-CN"/>
        </w:rPr>
        <w:t xml:space="preserve">used </w:t>
      </w:r>
      <w:r w:rsidR="00D87219" w:rsidRPr="00FA6F7A">
        <w:rPr>
          <w:rFonts w:ascii="Times New Roman" w:eastAsia="SimSun" w:hAnsi="Times New Roman"/>
          <w:b/>
          <w:i/>
          <w:sz w:val="22"/>
          <w:szCs w:val="22"/>
          <w:lang w:val="en-US" w:eastAsia="zh-CN"/>
        </w:rPr>
        <w:t>for W</w:t>
      </w:r>
      <w:r w:rsidR="00D87219" w:rsidRPr="00FA6F7A">
        <w:rPr>
          <w:rFonts w:ascii="Times New Roman" w:eastAsia="SimSun" w:hAnsi="Times New Roman"/>
          <w:b/>
          <w:i/>
          <w:sz w:val="22"/>
          <w:szCs w:val="22"/>
          <w:vertAlign w:val="subscript"/>
          <w:lang w:val="en-US" w:eastAsia="zh-CN"/>
        </w:rPr>
        <w:t>f</w:t>
      </w:r>
      <w:r>
        <w:rPr>
          <w:rFonts w:ascii="Times New Roman" w:eastAsia="SimSun" w:hAnsi="Times New Roman"/>
          <w:b/>
          <w:i/>
          <w:sz w:val="22"/>
          <w:szCs w:val="22"/>
          <w:lang w:val="en-US" w:eastAsia="zh-CN"/>
        </w:rPr>
        <w:t xml:space="preserve"> quantitation limited within</w:t>
      </w:r>
      <w:r w:rsidR="00D87219" w:rsidRPr="00FA6F7A">
        <w:rPr>
          <w:rFonts w:ascii="Times New Roman" w:eastAsia="SimSun" w:hAnsi="Times New Roman"/>
          <w:b/>
          <w:i/>
          <w:sz w:val="22"/>
          <w:szCs w:val="22"/>
          <w:lang w:val="en-US" w:eastAsia="zh-CN"/>
        </w:rPr>
        <w:t xml:space="preserve"> a window</w:t>
      </w:r>
      <w:r w:rsidR="00352BA0">
        <w:rPr>
          <w:rFonts w:ascii="Times New Roman" w:eastAsia="SimSun" w:hAnsi="Times New Roman"/>
          <w:b/>
          <w:i/>
          <w:sz w:val="22"/>
          <w:szCs w:val="22"/>
          <w:lang w:val="en-US" w:eastAsia="zh-CN"/>
        </w:rPr>
        <w:t>/set</w:t>
      </w:r>
      <w:r w:rsidR="00D87219" w:rsidRPr="00FA6F7A">
        <w:rPr>
          <w:rFonts w:ascii="Times New Roman" w:eastAsia="SimSun" w:hAnsi="Times New Roman"/>
          <w:b/>
          <w:i/>
          <w:sz w:val="22"/>
          <w:szCs w:val="22"/>
          <w:lang w:val="en-US" w:eastAsia="zh-CN"/>
        </w:rPr>
        <w:t xml:space="preserve"> of size N can be configured by gNB</w:t>
      </w:r>
    </w:p>
    <w:p w14:paraId="1759E405" w14:textId="30D0D160" w:rsidR="00040735" w:rsidRDefault="00040735" w:rsidP="00022DE0">
      <w:pPr>
        <w:pStyle w:val="ListParagraph"/>
        <w:numPr>
          <w:ilvl w:val="1"/>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3: </w:t>
      </w:r>
      <w:r w:rsidR="00CB4AC9">
        <w:rPr>
          <w:rFonts w:ascii="Times New Roman" w:eastAsia="SimSun" w:hAnsi="Times New Roman"/>
          <w:b/>
          <w:i/>
          <w:sz w:val="22"/>
          <w:szCs w:val="22"/>
          <w:lang w:val="en-US" w:eastAsia="zh-CN"/>
        </w:rPr>
        <w:t>Th</w:t>
      </w:r>
      <w:r w:rsidRPr="00FA6F7A">
        <w:rPr>
          <w:rFonts w:ascii="Times New Roman" w:eastAsia="SimSun" w:hAnsi="Times New Roman"/>
          <w:b/>
          <w:i/>
          <w:sz w:val="22"/>
          <w:szCs w:val="22"/>
          <w:lang w:val="en-US" w:eastAsia="zh-CN"/>
        </w:rPr>
        <w:t>e number of CSI-RS ports and the value of M</w:t>
      </w:r>
      <w:r w:rsidRPr="00022DE0">
        <w:rPr>
          <w:rFonts w:ascii="Times New Roman" w:eastAsia="SimSun" w:hAnsi="Times New Roman"/>
          <w:b/>
          <w:i/>
          <w:sz w:val="22"/>
          <w:szCs w:val="22"/>
          <w:vertAlign w:val="subscript"/>
          <w:lang w:val="en-US" w:eastAsia="zh-CN"/>
        </w:rPr>
        <w:t>v</w:t>
      </w:r>
      <w:r w:rsidRPr="00FA6F7A">
        <w:rPr>
          <w:rFonts w:ascii="Times New Roman" w:eastAsia="SimSun" w:hAnsi="Times New Roman"/>
          <w:b/>
          <w:i/>
          <w:sz w:val="22"/>
          <w:szCs w:val="22"/>
          <w:lang w:val="en-US" w:eastAsia="zh-CN"/>
        </w:rPr>
        <w:t xml:space="preserve"> is jointly configured per codebook parameter combination </w:t>
      </w:r>
    </w:p>
    <w:p w14:paraId="743A4697" w14:textId="7AB30EFB" w:rsidR="00A96B99" w:rsidRPr="00FA6F7A" w:rsidRDefault="00A96B99" w:rsidP="00022DE0">
      <w:pPr>
        <w:pStyle w:val="ListParagraph"/>
        <w:numPr>
          <w:ilvl w:val="0"/>
          <w:numId w:val="42"/>
        </w:numPr>
        <w:ind w:leftChars="0"/>
        <w:jc w:val="both"/>
        <w:rPr>
          <w:rFonts w:ascii="Times New Roman" w:eastAsia="SimSun" w:hAnsi="Times New Roman"/>
          <w:b/>
          <w:i/>
          <w:sz w:val="22"/>
          <w:szCs w:val="22"/>
          <w:lang w:val="en-US" w:eastAsia="zh-CN"/>
        </w:rPr>
      </w:pPr>
      <w:commentRangeStart w:id="110"/>
      <w:r w:rsidRPr="00FA6F7A">
        <w:rPr>
          <w:rFonts w:ascii="Times New Roman" w:eastAsia="SimSun" w:hAnsi="Times New Roman"/>
          <w:b/>
          <w:i/>
          <w:sz w:val="22"/>
          <w:szCs w:val="22"/>
          <w:lang w:val="en-US" w:eastAsia="zh-CN"/>
        </w:rPr>
        <w:t xml:space="preserve">For mechanisms </w:t>
      </w:r>
      <w:commentRangeEnd w:id="110"/>
      <w:r w:rsidR="00935E53" w:rsidRPr="00FA6F7A">
        <w:rPr>
          <w:rStyle w:val="CommentReference"/>
          <w:rFonts w:ascii="Times New Roman" w:hAnsi="Times New Roman"/>
          <w:sz w:val="22"/>
          <w:szCs w:val="22"/>
          <w:lang w:eastAsia="en-US"/>
        </w:rPr>
        <w:commentReference w:id="110"/>
      </w:r>
      <w:r w:rsidRPr="00FA6F7A">
        <w:rPr>
          <w:rFonts w:ascii="Times New Roman" w:eastAsia="SimSun" w:hAnsi="Times New Roman"/>
          <w:b/>
          <w:i/>
          <w:sz w:val="22"/>
          <w:szCs w:val="22"/>
          <w:lang w:val="en-US" w:eastAsia="zh-CN"/>
        </w:rPr>
        <w:t>of selected/reported by UE for W</w:t>
      </w:r>
      <w:r w:rsidRPr="00FA6F7A">
        <w:rPr>
          <w:rFonts w:ascii="Times New Roman" w:eastAsia="SimSun" w:hAnsi="Times New Roman"/>
          <w:b/>
          <w:i/>
          <w:sz w:val="22"/>
          <w:szCs w:val="22"/>
          <w:vertAlign w:val="subscript"/>
          <w:lang w:val="en-US" w:eastAsia="zh-CN"/>
        </w:rPr>
        <w:t>f</w:t>
      </w:r>
    </w:p>
    <w:p w14:paraId="1730D606" w14:textId="7D133262" w:rsidR="00A96B99" w:rsidRPr="00FA6F7A" w:rsidRDefault="00A96B99" w:rsidP="00022DE0">
      <w:pPr>
        <w:pStyle w:val="ListParagraph"/>
        <w:numPr>
          <w:ilvl w:val="1"/>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w:t>
      </w:r>
      <w:r w:rsidR="00935E53" w:rsidRPr="00FA6F7A">
        <w:rPr>
          <w:rFonts w:ascii="Times New Roman" w:eastAsia="SimSun" w:hAnsi="Times New Roman"/>
          <w:b/>
          <w:i/>
          <w:sz w:val="22"/>
          <w:szCs w:val="22"/>
          <w:lang w:val="en-US" w:eastAsia="zh-CN"/>
        </w:rPr>
        <w:t>1</w:t>
      </w:r>
      <w:r w:rsidR="00D87219" w:rsidRPr="00FA6F7A">
        <w:rPr>
          <w:rFonts w:ascii="Times New Roman" w:eastAsia="SimSun" w:hAnsi="Times New Roman"/>
          <w:b/>
          <w:i/>
          <w:sz w:val="22"/>
          <w:szCs w:val="22"/>
          <w:lang w:val="en-US" w:eastAsia="zh-CN"/>
        </w:rPr>
        <w:t>: [if any]</w:t>
      </w:r>
    </w:p>
    <w:p w14:paraId="7EA0DB37" w14:textId="0D8C24D0" w:rsidR="00A96B99" w:rsidRPr="00FA6F7A" w:rsidRDefault="00A96B99" w:rsidP="00022DE0">
      <w:pPr>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Other enhancements are not excluded. </w:t>
      </w:r>
    </w:p>
    <w:p w14:paraId="4AA4D751" w14:textId="77777777" w:rsidR="00550D6E" w:rsidRPr="004016F7" w:rsidRDefault="00550D6E" w:rsidP="00550D6E">
      <w:pPr>
        <w:jc w:val="both"/>
        <w:rPr>
          <w:rFonts w:eastAsiaTheme="minorEastAsia"/>
          <w:b/>
          <w:szCs w:val="20"/>
          <w:lang w:eastAsia="zh-CN"/>
        </w:rPr>
      </w:pPr>
    </w:p>
    <w:tbl>
      <w:tblPr>
        <w:tblStyle w:val="TableGrid6"/>
        <w:tblW w:w="9634" w:type="dxa"/>
        <w:tblLayout w:type="fixed"/>
        <w:tblLook w:val="04A0" w:firstRow="1" w:lastRow="0" w:firstColumn="1" w:lastColumn="0" w:noHBand="0" w:noVBand="1"/>
      </w:tblPr>
      <w:tblGrid>
        <w:gridCol w:w="1548"/>
        <w:gridCol w:w="8086"/>
      </w:tblGrid>
      <w:tr w:rsidR="00C010BC" w:rsidRPr="004016F7" w14:paraId="45FD1B0C" w14:textId="77777777" w:rsidTr="00BC44DE">
        <w:tc>
          <w:tcPr>
            <w:tcW w:w="1548" w:type="dxa"/>
          </w:tcPr>
          <w:p w14:paraId="6C09630D"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086" w:type="dxa"/>
          </w:tcPr>
          <w:p w14:paraId="3F29E9DA"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4016F7" w14:paraId="0FE4FD40" w14:textId="77777777" w:rsidTr="00BC44DE">
        <w:tc>
          <w:tcPr>
            <w:tcW w:w="1548" w:type="dxa"/>
          </w:tcPr>
          <w:p w14:paraId="1A0386CF"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vivo</w:t>
            </w:r>
          </w:p>
        </w:tc>
        <w:tc>
          <w:tcPr>
            <w:tcW w:w="8086" w:type="dxa"/>
          </w:tcPr>
          <w:p w14:paraId="145778D0" w14:textId="77777777" w:rsidR="00C010BC"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Option 1 and 2.</w:t>
            </w:r>
          </w:p>
          <w:p w14:paraId="7AC26D38" w14:textId="2F991A49" w:rsidR="00C010BC" w:rsidRPr="004016F7" w:rsidRDefault="00C010BC" w:rsidP="008736C7">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 our understanding, the main purpose of gNB indication is to reduce the CSI overhead</w:t>
            </w:r>
            <w:r w:rsidR="008736C7">
              <w:rPr>
                <w:rFonts w:ascii="Times New Roman" w:hAnsi="Times New Roman"/>
                <w:szCs w:val="20"/>
                <w:lang w:eastAsia="zh-CN"/>
              </w:rPr>
              <w:t xml:space="preserve"> and UE complexity,</w:t>
            </w:r>
            <w:r>
              <w:rPr>
                <w:rFonts w:ascii="Times New Roman" w:hAnsi="Times New Roman"/>
                <w:szCs w:val="20"/>
                <w:lang w:eastAsia="zh-CN"/>
              </w:rPr>
              <w:t xml:space="preserve"> and </w:t>
            </w:r>
            <w:r w:rsidR="008736C7">
              <w:rPr>
                <w:rFonts w:ascii="Times New Roman" w:hAnsi="Times New Roman"/>
                <w:szCs w:val="20"/>
                <w:lang w:eastAsia="zh-CN"/>
              </w:rPr>
              <w:t xml:space="preserve">also </w:t>
            </w:r>
            <w:r>
              <w:rPr>
                <w:rFonts w:ascii="Times New Roman" w:hAnsi="Times New Roman"/>
                <w:szCs w:val="20"/>
                <w:lang w:eastAsia="zh-CN"/>
              </w:rPr>
              <w:t xml:space="preserve">support </w:t>
            </w:r>
            <w:r w:rsidR="008736C7">
              <w:rPr>
                <w:rFonts w:ascii="Times New Roman" w:hAnsi="Times New Roman"/>
                <w:szCs w:val="20"/>
                <w:lang w:eastAsia="zh-CN"/>
              </w:rPr>
              <w:t xml:space="preserve">a </w:t>
            </w:r>
            <w:r>
              <w:rPr>
                <w:rFonts w:ascii="Times New Roman" w:hAnsi="Times New Roman"/>
                <w:szCs w:val="20"/>
                <w:lang w:eastAsia="zh-CN"/>
              </w:rPr>
              <w:t>larger R. In Option 1, the selected FD bases</w:t>
            </w:r>
            <w:r w:rsidR="008736C7">
              <w:rPr>
                <w:rFonts w:ascii="Times New Roman" w:hAnsi="Times New Roman"/>
                <w:szCs w:val="20"/>
                <w:lang w:eastAsia="zh-CN"/>
              </w:rPr>
              <w:t xml:space="preserve"> are</w:t>
            </w:r>
            <w:r>
              <w:rPr>
                <w:rFonts w:ascii="Times New Roman" w:hAnsi="Times New Roman"/>
                <w:szCs w:val="20"/>
                <w:lang w:eastAsia="zh-CN"/>
              </w:rPr>
              <w:t xml:space="preserve"> </w:t>
            </w:r>
            <w:r w:rsidR="008736C7">
              <w:rPr>
                <w:rFonts w:ascii="Times New Roman" w:hAnsi="Times New Roman"/>
                <w:szCs w:val="20"/>
                <w:lang w:eastAsia="zh-CN"/>
              </w:rPr>
              <w:t xml:space="preserve">directly </w:t>
            </w:r>
            <w:r>
              <w:rPr>
                <w:rFonts w:ascii="Times New Roman" w:hAnsi="Times New Roman"/>
                <w:szCs w:val="20"/>
                <w:lang w:eastAsia="zh-CN"/>
              </w:rPr>
              <w:t xml:space="preserve">indicated by gNB so </w:t>
            </w:r>
            <w:r w:rsidR="008736C7">
              <w:rPr>
                <w:rFonts w:ascii="Times New Roman" w:hAnsi="Times New Roman"/>
                <w:szCs w:val="20"/>
                <w:lang w:eastAsia="zh-CN"/>
              </w:rPr>
              <w:t xml:space="preserve">there is no need to report any </w:t>
            </w:r>
            <w:r>
              <w:rPr>
                <w:rFonts w:ascii="Times New Roman" w:hAnsi="Times New Roman"/>
                <w:szCs w:val="20"/>
                <w:lang w:eastAsia="zh-CN"/>
              </w:rPr>
              <w:t>FD bas</w:t>
            </w:r>
            <w:r w:rsidR="008736C7">
              <w:rPr>
                <w:rFonts w:ascii="Times New Roman" w:hAnsi="Times New Roman"/>
                <w:szCs w:val="20"/>
                <w:lang w:eastAsia="zh-CN"/>
              </w:rPr>
              <w:t>is information</w:t>
            </w:r>
            <w:r>
              <w:rPr>
                <w:rFonts w:ascii="Times New Roman" w:hAnsi="Times New Roman"/>
                <w:szCs w:val="20"/>
                <w:lang w:eastAsia="zh-CN"/>
              </w:rPr>
              <w:t xml:space="preserve"> and W</w:t>
            </w:r>
            <w:r>
              <w:rPr>
                <w:rFonts w:ascii="Times New Roman" w:hAnsi="Times New Roman" w:hint="eastAsia"/>
                <w:szCs w:val="20"/>
                <w:lang w:eastAsia="zh-CN"/>
              </w:rPr>
              <w:t xml:space="preserve">f </w:t>
            </w:r>
            <w:r w:rsidR="008736C7">
              <w:rPr>
                <w:rFonts w:ascii="Times New Roman" w:hAnsi="Times New Roman" w:hint="eastAsia"/>
                <w:szCs w:val="20"/>
                <w:lang w:eastAsia="zh-CN"/>
              </w:rPr>
              <w:t xml:space="preserve">completely </w:t>
            </w:r>
            <w:r>
              <w:rPr>
                <w:rFonts w:ascii="Times New Roman" w:hAnsi="Times New Roman" w:hint="eastAsia"/>
                <w:szCs w:val="20"/>
                <w:lang w:eastAsia="zh-CN"/>
              </w:rPr>
              <w:t xml:space="preserve">follows the gNB indication. </w:t>
            </w:r>
            <w:r>
              <w:rPr>
                <w:rFonts w:ascii="Times New Roman" w:hAnsi="Times New Roman"/>
                <w:szCs w:val="20"/>
                <w:lang w:eastAsia="zh-CN"/>
              </w:rPr>
              <w:t>This method is for good delay reciprocity</w:t>
            </w:r>
            <w:r w:rsidR="008736C7">
              <w:rPr>
                <w:rFonts w:ascii="Times New Roman" w:hAnsi="Times New Roman"/>
                <w:szCs w:val="20"/>
                <w:lang w:eastAsia="zh-CN"/>
              </w:rPr>
              <w:t xml:space="preserve"> cases</w:t>
            </w:r>
            <w:r>
              <w:rPr>
                <w:rFonts w:ascii="Times New Roman" w:hAnsi="Times New Roman"/>
                <w:szCs w:val="20"/>
                <w:lang w:eastAsia="zh-CN"/>
              </w:rPr>
              <w:t xml:space="preserve"> while the performance may be influenced when delay reciprocity is </w:t>
            </w:r>
            <w:r w:rsidR="008736C7">
              <w:rPr>
                <w:rFonts w:ascii="Times New Roman" w:hAnsi="Times New Roman"/>
                <w:szCs w:val="20"/>
                <w:lang w:eastAsia="zh-CN"/>
              </w:rPr>
              <w:t xml:space="preserve">getting </w:t>
            </w:r>
            <w:r>
              <w:rPr>
                <w:rFonts w:ascii="Times New Roman" w:hAnsi="Times New Roman"/>
                <w:szCs w:val="20"/>
                <w:lang w:eastAsia="zh-CN"/>
              </w:rPr>
              <w:t xml:space="preserve">poor. </w:t>
            </w:r>
            <w:r w:rsidR="008736C7">
              <w:rPr>
                <w:rFonts w:ascii="Times New Roman" w:hAnsi="Times New Roman"/>
                <w:szCs w:val="20"/>
                <w:lang w:eastAsia="zh-CN"/>
              </w:rPr>
              <w:t>In that case,</w:t>
            </w:r>
            <w:r>
              <w:rPr>
                <w:rFonts w:ascii="Times New Roman" w:hAnsi="Times New Roman"/>
                <w:szCs w:val="20"/>
                <w:lang w:eastAsia="zh-CN"/>
              </w:rPr>
              <w:t xml:space="preserve"> a window </w:t>
            </w:r>
            <w:r w:rsidR="008736C7">
              <w:rPr>
                <w:rFonts w:ascii="Times New Roman" w:hAnsi="Times New Roman"/>
                <w:szCs w:val="20"/>
                <w:lang w:eastAsia="zh-CN"/>
              </w:rPr>
              <w:t xml:space="preserve">can be </w:t>
            </w:r>
            <w:r w:rsidRPr="008736C7">
              <w:rPr>
                <w:rFonts w:ascii="Times New Roman" w:hAnsi="Times New Roman"/>
                <w:szCs w:val="20"/>
                <w:lang w:eastAsia="zh-CN"/>
              </w:rPr>
              <w:t>configured</w:t>
            </w:r>
            <w:r>
              <w:rPr>
                <w:rFonts w:ascii="Times New Roman" w:hAnsi="Times New Roman"/>
                <w:szCs w:val="20"/>
                <w:lang w:eastAsia="zh-CN"/>
              </w:rPr>
              <w:t xml:space="preserve"> by gNB </w:t>
            </w:r>
            <w:r w:rsidR="008736C7">
              <w:rPr>
                <w:rFonts w:ascii="Times New Roman" w:hAnsi="Times New Roman"/>
                <w:szCs w:val="20"/>
                <w:lang w:eastAsia="zh-CN"/>
              </w:rPr>
              <w:t>for FD basis selection by UE in a limit</w:t>
            </w:r>
            <w:r>
              <w:rPr>
                <w:rFonts w:ascii="Times New Roman" w:hAnsi="Times New Roman"/>
                <w:szCs w:val="20"/>
                <w:lang w:eastAsia="zh-CN"/>
              </w:rPr>
              <w:t xml:space="preserve">. Therefore, we think both </w:t>
            </w:r>
            <w:r w:rsidR="00782F91">
              <w:rPr>
                <w:rFonts w:ascii="Times New Roman" w:hAnsi="Times New Roman"/>
                <w:szCs w:val="20"/>
                <w:lang w:eastAsia="zh-CN"/>
              </w:rPr>
              <w:t xml:space="preserve">FD basis </w:t>
            </w:r>
            <w:r>
              <w:rPr>
                <w:rFonts w:ascii="Times New Roman" w:hAnsi="Times New Roman"/>
                <w:szCs w:val="20"/>
                <w:lang w:eastAsia="zh-CN"/>
              </w:rPr>
              <w:t xml:space="preserve">indication by signaling and </w:t>
            </w:r>
            <w:r w:rsidR="00782F91">
              <w:rPr>
                <w:rFonts w:ascii="Times New Roman" w:hAnsi="Times New Roman"/>
                <w:szCs w:val="20"/>
                <w:lang w:eastAsia="zh-CN"/>
              </w:rPr>
              <w:t xml:space="preserve">a </w:t>
            </w:r>
            <w:r>
              <w:rPr>
                <w:rFonts w:ascii="Times New Roman" w:hAnsi="Times New Roman"/>
                <w:szCs w:val="20"/>
                <w:lang w:eastAsia="zh-CN"/>
              </w:rPr>
              <w:t xml:space="preserve">pre-configured window can be supported for gNB to select according to channel quality. Also, the pre-configured window can be </w:t>
            </w:r>
            <w:r w:rsidR="00782F91">
              <w:rPr>
                <w:rFonts w:ascii="Times New Roman" w:hAnsi="Times New Roman"/>
                <w:szCs w:val="20"/>
                <w:lang w:eastAsia="zh-CN"/>
              </w:rPr>
              <w:t>updated</w:t>
            </w:r>
            <w:r>
              <w:rPr>
                <w:rFonts w:ascii="Times New Roman" w:hAnsi="Times New Roman"/>
                <w:szCs w:val="20"/>
                <w:lang w:eastAsia="zh-CN"/>
              </w:rPr>
              <w:t xml:space="preserve"> by signaling.</w:t>
            </w:r>
          </w:p>
        </w:tc>
      </w:tr>
      <w:tr w:rsidR="001B37B6" w:rsidRPr="004016F7" w14:paraId="7DD24A14" w14:textId="77777777" w:rsidTr="00BC44DE">
        <w:tc>
          <w:tcPr>
            <w:tcW w:w="1548" w:type="dxa"/>
          </w:tcPr>
          <w:p w14:paraId="4A58D3EB" w14:textId="5D14C3E5" w:rsidR="001B37B6" w:rsidRDefault="001B37B6"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086" w:type="dxa"/>
          </w:tcPr>
          <w:p w14:paraId="4B982806" w14:textId="5D49C23D" w:rsidR="001B37B6" w:rsidRDefault="00D1735B"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with the following addition to Option 2.</w:t>
            </w:r>
          </w:p>
          <w:p w14:paraId="1D0F5187" w14:textId="71AD8795" w:rsidR="00D1735B" w:rsidRDefault="00D1735B" w:rsidP="007E4650">
            <w:pPr>
              <w:autoSpaceDE w:val="0"/>
              <w:autoSpaceDN w:val="0"/>
              <w:adjustRightInd w:val="0"/>
              <w:snapToGrid w:val="0"/>
              <w:jc w:val="both"/>
              <w:rPr>
                <w:rFonts w:ascii="Times New Roman" w:hAnsi="Times New Roman"/>
                <w:szCs w:val="20"/>
                <w:lang w:eastAsia="zh-CN"/>
              </w:rPr>
            </w:pPr>
          </w:p>
          <w:p w14:paraId="49D5CE48" w14:textId="73451444" w:rsidR="00D1735B" w:rsidRPr="00FA6F7A" w:rsidRDefault="00D1735B" w:rsidP="00D1735B">
            <w:pPr>
              <w:pStyle w:val="ListParagraph"/>
              <w:numPr>
                <w:ilvl w:val="0"/>
                <w:numId w:val="42"/>
              </w:numPr>
              <w:ind w:leftChars="0"/>
              <w:jc w:val="both"/>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Option 2: The F</w:t>
            </w:r>
            <w:r w:rsidRPr="00FA6F7A">
              <w:rPr>
                <w:rFonts w:ascii="Times New Roman" w:eastAsia="SimSun" w:hAnsi="Times New Roman"/>
                <w:b/>
                <w:i/>
                <w:sz w:val="22"/>
                <w:szCs w:val="22"/>
                <w:lang w:val="en-US" w:eastAsia="zh-CN"/>
              </w:rPr>
              <w:t xml:space="preserve">D bases </w:t>
            </w:r>
            <w:r>
              <w:rPr>
                <w:rFonts w:ascii="Times New Roman" w:eastAsia="SimSun" w:hAnsi="Times New Roman"/>
                <w:b/>
                <w:i/>
                <w:sz w:val="22"/>
                <w:szCs w:val="22"/>
                <w:lang w:val="en-US" w:eastAsia="zh-CN"/>
              </w:rPr>
              <w:t xml:space="preserve">used </w:t>
            </w:r>
            <w:r w:rsidRPr="00FA6F7A">
              <w:rPr>
                <w:rFonts w:ascii="Times New Roman" w:eastAsia="SimSun" w:hAnsi="Times New Roman"/>
                <w:b/>
                <w:i/>
                <w:sz w:val="22"/>
                <w:szCs w:val="22"/>
                <w:lang w:val="en-US" w:eastAsia="zh-CN"/>
              </w:rPr>
              <w:t>for W</w:t>
            </w:r>
            <w:r w:rsidRPr="00FA6F7A">
              <w:rPr>
                <w:rFonts w:ascii="Times New Roman" w:eastAsia="SimSun" w:hAnsi="Times New Roman"/>
                <w:b/>
                <w:i/>
                <w:sz w:val="22"/>
                <w:szCs w:val="22"/>
                <w:vertAlign w:val="subscript"/>
                <w:lang w:val="en-US" w:eastAsia="zh-CN"/>
              </w:rPr>
              <w:t>f</w:t>
            </w:r>
            <w:r>
              <w:rPr>
                <w:rFonts w:ascii="Times New Roman" w:eastAsia="SimSun" w:hAnsi="Times New Roman"/>
                <w:b/>
                <w:i/>
                <w:sz w:val="22"/>
                <w:szCs w:val="22"/>
                <w:lang w:val="en-US" w:eastAsia="zh-CN"/>
              </w:rPr>
              <w:t xml:space="preserve"> quantitation limited within</w:t>
            </w:r>
            <w:r w:rsidRPr="00FA6F7A">
              <w:rPr>
                <w:rFonts w:ascii="Times New Roman" w:eastAsia="SimSun" w:hAnsi="Times New Roman"/>
                <w:b/>
                <w:i/>
                <w:sz w:val="22"/>
                <w:szCs w:val="22"/>
                <w:lang w:val="en-US" w:eastAsia="zh-CN"/>
              </w:rPr>
              <w:t xml:space="preserve"> a window</w:t>
            </w:r>
            <w:r>
              <w:rPr>
                <w:rFonts w:ascii="Times New Roman" w:eastAsia="SimSun" w:hAnsi="Times New Roman"/>
                <w:b/>
                <w:i/>
                <w:sz w:val="22"/>
                <w:szCs w:val="22"/>
                <w:lang w:val="en-US" w:eastAsia="zh-CN"/>
              </w:rPr>
              <w:t>/set</w:t>
            </w:r>
            <w:r w:rsidRPr="00FA6F7A">
              <w:rPr>
                <w:rFonts w:ascii="Times New Roman" w:eastAsia="SimSun" w:hAnsi="Times New Roman"/>
                <w:b/>
                <w:i/>
                <w:sz w:val="22"/>
                <w:szCs w:val="22"/>
                <w:lang w:val="en-US" w:eastAsia="zh-CN"/>
              </w:rPr>
              <w:t xml:space="preserve"> of size N</w:t>
            </w:r>
            <w:ins w:id="111" w:author="Nokia/NSB" w:date="2021-01-22T18:46:00Z">
              <w:r>
                <w:rPr>
                  <w:rFonts w:ascii="Times New Roman" w:eastAsia="SimSun" w:hAnsi="Times New Roman"/>
                  <w:b/>
                  <w:i/>
                  <w:sz w:val="22"/>
                  <w:szCs w:val="22"/>
                  <w:lang w:val="en-US" w:eastAsia="zh-CN"/>
                </w:rPr>
                <w:t xml:space="preserve"> and initial point </w:t>
              </w:r>
            </w:ins>
            <m:oMath>
              <m:sSub>
                <m:sSubPr>
                  <m:ctrlPr>
                    <w:ins w:id="112" w:author="Nokia/NSB" w:date="2021-01-22T18:46:00Z">
                      <w:rPr>
                        <w:rFonts w:ascii="Cambria Math" w:eastAsia="SimSun" w:hAnsi="Cambria Math"/>
                        <w:b/>
                        <w:i/>
                        <w:sz w:val="22"/>
                        <w:szCs w:val="22"/>
                        <w:lang w:val="en-US" w:eastAsia="zh-CN"/>
                      </w:rPr>
                    </w:ins>
                  </m:ctrlPr>
                </m:sSubPr>
                <m:e>
                  <m:r>
                    <w:ins w:id="113" w:author="Nokia/NSB" w:date="2021-01-22T18:46:00Z">
                      <m:rPr>
                        <m:sty m:val="bi"/>
                      </m:rPr>
                      <w:rPr>
                        <w:rFonts w:ascii="Cambria Math" w:eastAsia="SimSun" w:hAnsi="Cambria Math"/>
                        <w:sz w:val="22"/>
                        <w:szCs w:val="22"/>
                        <w:lang w:val="en-US" w:eastAsia="zh-CN"/>
                      </w:rPr>
                      <m:t>M</m:t>
                    </w:ins>
                  </m:r>
                </m:e>
                <m:sub>
                  <m:r>
                    <w:ins w:id="114" w:author="Nokia/NSB" w:date="2021-01-22T18:46:00Z">
                      <m:rPr>
                        <m:sty m:val="bi"/>
                      </m:rPr>
                      <w:rPr>
                        <w:rFonts w:ascii="Cambria Math" w:eastAsia="SimSun" w:hAnsi="Cambria Math"/>
                        <w:sz w:val="22"/>
                        <w:szCs w:val="22"/>
                        <w:lang w:val="en-US" w:eastAsia="zh-CN"/>
                      </w:rPr>
                      <m:t>initial</m:t>
                    </w:ins>
                  </m:r>
                </m:sub>
              </m:sSub>
            </m:oMath>
            <w:r w:rsidRPr="00FA6F7A">
              <w:rPr>
                <w:rFonts w:ascii="Times New Roman" w:eastAsia="SimSun" w:hAnsi="Times New Roman"/>
                <w:b/>
                <w:i/>
                <w:sz w:val="22"/>
                <w:szCs w:val="22"/>
                <w:lang w:val="en-US" w:eastAsia="zh-CN"/>
              </w:rPr>
              <w:t xml:space="preserve"> can be </w:t>
            </w:r>
            <w:ins w:id="115" w:author="Nokia/NSB" w:date="2021-01-22T18:46:00Z">
              <w:r>
                <w:rPr>
                  <w:rFonts w:ascii="Times New Roman" w:eastAsia="SimSun" w:hAnsi="Times New Roman"/>
                  <w:b/>
                  <w:i/>
                  <w:sz w:val="22"/>
                  <w:szCs w:val="22"/>
                  <w:lang w:val="en-US" w:eastAsia="zh-CN"/>
                </w:rPr>
                <w:t>fixed/</w:t>
              </w:r>
            </w:ins>
            <w:r w:rsidRPr="00FA6F7A">
              <w:rPr>
                <w:rFonts w:ascii="Times New Roman" w:eastAsia="SimSun" w:hAnsi="Times New Roman"/>
                <w:b/>
                <w:i/>
                <w:sz w:val="22"/>
                <w:szCs w:val="22"/>
                <w:lang w:val="en-US" w:eastAsia="zh-CN"/>
              </w:rPr>
              <w:t>configured</w:t>
            </w:r>
            <w:ins w:id="116" w:author="Nokia/NSB" w:date="2021-01-22T18:46:00Z">
              <w:r>
                <w:rPr>
                  <w:rFonts w:ascii="Times New Roman" w:eastAsia="SimSun" w:hAnsi="Times New Roman"/>
                  <w:b/>
                  <w:i/>
                  <w:sz w:val="22"/>
                  <w:szCs w:val="22"/>
                  <w:lang w:val="en-US" w:eastAsia="zh-CN"/>
                </w:rPr>
                <w:t>/indicated</w:t>
              </w:r>
            </w:ins>
            <w:r w:rsidRPr="00FA6F7A">
              <w:rPr>
                <w:rFonts w:ascii="Times New Roman" w:eastAsia="SimSun" w:hAnsi="Times New Roman"/>
                <w:b/>
                <w:i/>
                <w:sz w:val="22"/>
                <w:szCs w:val="22"/>
                <w:lang w:val="en-US" w:eastAsia="zh-CN"/>
              </w:rPr>
              <w:t xml:space="preserve"> by gNB</w:t>
            </w:r>
          </w:p>
          <w:p w14:paraId="29374EC6" w14:textId="11D95253" w:rsidR="00D1735B" w:rsidRDefault="00D1735B" w:rsidP="00D1735B">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(Preference for Option 2)</w:t>
            </w:r>
          </w:p>
          <w:p w14:paraId="5937E695" w14:textId="5095D751" w:rsidR="00D1735B" w:rsidRDefault="00D1735B" w:rsidP="00D1735B">
            <w:pPr>
              <w:autoSpaceDE w:val="0"/>
              <w:autoSpaceDN w:val="0"/>
              <w:adjustRightInd w:val="0"/>
              <w:snapToGrid w:val="0"/>
              <w:ind w:left="0" w:firstLine="0"/>
              <w:jc w:val="both"/>
              <w:rPr>
                <w:rFonts w:ascii="Times New Roman" w:hAnsi="Times New Roman"/>
                <w:szCs w:val="20"/>
                <w:lang w:eastAsia="zh-CN"/>
              </w:rPr>
            </w:pPr>
          </w:p>
          <w:p w14:paraId="1F721B90" w14:textId="34D08C94" w:rsidR="00D1735B" w:rsidRDefault="00D1735B" w:rsidP="00D1735B">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 xml:space="preserve">Option 2: </w:t>
            </w:r>
            <w:r>
              <w:rPr>
                <w:rFonts w:ascii="Times New Roman" w:hAnsi="Times New Roman"/>
                <w:szCs w:val="20"/>
              </w:rPr>
              <w:t xml:space="preserve">In case the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components are selected and reported by the UE, </w:t>
            </w:r>
            <m:oMath>
              <m:r>
                <w:rPr>
                  <w:rFonts w:ascii="Cambria Math" w:hAnsi="Cambria Math"/>
                  <w:szCs w:val="20"/>
                </w:rPr>
                <m:t>N</m:t>
              </m:r>
            </m:oMath>
            <w:r>
              <w:rPr>
                <w:rFonts w:ascii="Times New Roman" w:hAnsi="Times New Roman"/>
                <w:szCs w:val="20"/>
              </w:rPr>
              <w:t xml:space="preserve"> is the configured window size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is the initial point of the set of FD components a UE can choose from. This is similar to the window mechanism in Rel16 for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&gt;19</m:t>
              </m:r>
            </m:oMath>
            <w:r>
              <w:rPr>
                <w:rFonts w:ascii="Times New Roman" w:hAnsi="Times New Roman"/>
                <w:szCs w:val="20"/>
              </w:rPr>
              <w:t xml:space="preserve"> where the window has fixed size </w:t>
            </w:r>
            <m:oMath>
              <m:r>
                <w:rPr>
                  <w:rFonts w:ascii="Cambria Math" w:hAnsi="Cambria Math"/>
                  <w:szCs w:val="20"/>
                </w:rPr>
                <m:t>2</m:t>
              </m:r>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is reported by the UE, with the difference that now the window parameter are all determined at the gNB. </w:t>
            </w:r>
            <m:oMath>
              <m:r>
                <w:rPr>
                  <w:rFonts w:ascii="Cambria Math" w:hAnsi="Cambria Math"/>
                  <w:szCs w:val="20"/>
                </w:rPr>
                <m:t>N</m:t>
              </m:r>
            </m:oMath>
            <w:r>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can be of fixed value, configured or indicated by the gNB.</w:t>
            </w:r>
          </w:p>
          <w:p w14:paraId="3FADD764" w14:textId="0B2CF810" w:rsidR="00FA3E0D" w:rsidRDefault="00FA3E0D" w:rsidP="00D1735B">
            <w:pPr>
              <w:autoSpaceDE w:val="0"/>
              <w:autoSpaceDN w:val="0"/>
              <w:adjustRightInd w:val="0"/>
              <w:snapToGrid w:val="0"/>
              <w:ind w:left="0" w:firstLine="0"/>
              <w:jc w:val="both"/>
              <w:rPr>
                <w:rFonts w:ascii="Times New Roman" w:hAnsi="Times New Roman"/>
                <w:szCs w:val="20"/>
              </w:rPr>
            </w:pPr>
          </w:p>
          <w:p w14:paraId="57354465" w14:textId="633963FD" w:rsidR="00FA3E0D" w:rsidRDefault="00FA3E0D" w:rsidP="00D1735B">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 xml:space="preserve">As noted by vivo, this window mechanism </w:t>
            </w:r>
            <w:r>
              <w:rPr>
                <w:rFonts w:ascii="Times New Roman" w:hAnsi="Times New Roman"/>
                <w:szCs w:val="20"/>
              </w:rPr>
              <w:t xml:space="preserve">may be useful for relatively large delay uncertainty and/or few available ports available to accommodate FD precoding and/or R=2,4 for which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oMath>
            <w:r>
              <w:rPr>
                <w:rFonts w:ascii="Times New Roman" w:hAnsi="Times New Roman"/>
                <w:szCs w:val="20"/>
              </w:rPr>
              <w:t xml:space="preserve"> can be large.</w:t>
            </w:r>
          </w:p>
          <w:p w14:paraId="6A7430E1" w14:textId="4FB3354C" w:rsidR="00762493" w:rsidRDefault="00762493" w:rsidP="00D1735B">
            <w:pPr>
              <w:autoSpaceDE w:val="0"/>
              <w:autoSpaceDN w:val="0"/>
              <w:adjustRightInd w:val="0"/>
              <w:snapToGrid w:val="0"/>
              <w:ind w:left="0" w:firstLine="0"/>
              <w:jc w:val="both"/>
              <w:rPr>
                <w:rFonts w:ascii="Times New Roman" w:hAnsi="Times New Roman"/>
                <w:szCs w:val="20"/>
              </w:rPr>
            </w:pPr>
          </w:p>
          <w:p w14:paraId="291073BC" w14:textId="5A59FDEF" w:rsidR="00762493" w:rsidRDefault="00762493" w:rsidP="00D1735B">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By applying different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values to different U</w:t>
            </w:r>
            <w:r w:rsidR="00DE1A1F">
              <w:rPr>
                <w:rFonts w:ascii="Times New Roman" w:hAnsi="Times New Roman"/>
                <w:szCs w:val="20"/>
              </w:rPr>
              <w:t>E</w:t>
            </w:r>
            <w:r>
              <w:rPr>
                <w:rFonts w:ascii="Times New Roman" w:hAnsi="Times New Roman"/>
                <w:szCs w:val="20"/>
              </w:rPr>
              <w:t>s</w:t>
            </w:r>
            <w:r w:rsidR="00DE1A1F">
              <w:rPr>
                <w:rFonts w:ascii="Times New Roman" w:hAnsi="Times New Roman"/>
                <w:szCs w:val="20"/>
              </w:rPr>
              <w:t>,</w:t>
            </w:r>
            <w:r>
              <w:rPr>
                <w:rFonts w:ascii="Times New Roman" w:hAnsi="Times New Roman"/>
                <w:szCs w:val="20"/>
              </w:rPr>
              <w:t xml:space="preserve"> it is also possible to multiplex U</w:t>
            </w:r>
            <w:r w:rsidR="00DE1A1F">
              <w:rPr>
                <w:rFonts w:ascii="Times New Roman" w:hAnsi="Times New Roman"/>
                <w:szCs w:val="20"/>
              </w:rPr>
              <w:t>E</w:t>
            </w:r>
            <w:r>
              <w:rPr>
                <w:rFonts w:ascii="Times New Roman" w:hAnsi="Times New Roman"/>
                <w:szCs w:val="20"/>
              </w:rPr>
              <w:t>s in the same ports, effectively sharing CSI-RS ports between 2 or more users. For example, with R=2, the network may configure one UE on the first half FD-components and a second UE on the second half. With R=4, up to 4 U</w:t>
            </w:r>
            <w:r w:rsidR="00DE1A1F">
              <w:rPr>
                <w:rFonts w:ascii="Times New Roman" w:hAnsi="Times New Roman"/>
                <w:szCs w:val="20"/>
              </w:rPr>
              <w:t>E</w:t>
            </w:r>
            <w:r>
              <w:rPr>
                <w:rFonts w:ascii="Times New Roman" w:hAnsi="Times New Roman"/>
                <w:szCs w:val="20"/>
              </w:rPr>
              <w:t xml:space="preserve">s may share the same ports in this way, by configuring a different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for each of them.</w:t>
            </w:r>
          </w:p>
          <w:p w14:paraId="4CC6B31D" w14:textId="6413184D" w:rsidR="00D1735B" w:rsidRDefault="00D1735B" w:rsidP="007E4650">
            <w:pPr>
              <w:autoSpaceDE w:val="0"/>
              <w:autoSpaceDN w:val="0"/>
              <w:adjustRightInd w:val="0"/>
              <w:snapToGrid w:val="0"/>
              <w:jc w:val="both"/>
              <w:rPr>
                <w:rFonts w:ascii="Times New Roman" w:hAnsi="Times New Roman"/>
                <w:szCs w:val="20"/>
                <w:lang w:eastAsia="zh-CN"/>
              </w:rPr>
            </w:pPr>
          </w:p>
        </w:tc>
      </w:tr>
      <w:tr w:rsidR="00D43DDC" w:rsidRPr="004016F7" w14:paraId="4B5F1AE6" w14:textId="77777777" w:rsidTr="00BC44DE">
        <w:tc>
          <w:tcPr>
            <w:tcW w:w="1548" w:type="dxa"/>
          </w:tcPr>
          <w:p w14:paraId="12F79EDA" w14:textId="490296AF"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86" w:type="dxa"/>
          </w:tcPr>
          <w:p w14:paraId="4095BC21" w14:textId="035B8E1F"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Support FL’s proposal.</w:t>
            </w:r>
          </w:p>
        </w:tc>
      </w:tr>
      <w:tr w:rsidR="00326C3D" w:rsidRPr="004016F7" w14:paraId="6DB71D4D" w14:textId="77777777" w:rsidTr="00BC44DE">
        <w:tc>
          <w:tcPr>
            <w:tcW w:w="1548" w:type="dxa"/>
          </w:tcPr>
          <w:p w14:paraId="15AF7200" w14:textId="621DFB50" w:rsidR="00326C3D" w:rsidRDefault="00326C3D"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lastRenderedPageBreak/>
              <w:t>OPPO</w:t>
            </w:r>
          </w:p>
        </w:tc>
        <w:tc>
          <w:tcPr>
            <w:tcW w:w="8086" w:type="dxa"/>
          </w:tcPr>
          <w:p w14:paraId="333F1629" w14:textId="77777777" w:rsidR="00326C3D" w:rsidRDefault="00326C3D" w:rsidP="00326C3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ine with the proposal</w:t>
            </w:r>
          </w:p>
          <w:p w14:paraId="16420487" w14:textId="77777777" w:rsidR="00326C3D" w:rsidRDefault="00326C3D" w:rsidP="00326C3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Our preference is option 2. Support with the following addition to Option 2.</w:t>
            </w:r>
          </w:p>
          <w:p w14:paraId="7DB47C84" w14:textId="77777777" w:rsidR="00326C3D" w:rsidRDefault="00326C3D" w:rsidP="00326C3D">
            <w:pPr>
              <w:autoSpaceDE w:val="0"/>
              <w:autoSpaceDN w:val="0"/>
              <w:adjustRightInd w:val="0"/>
              <w:snapToGrid w:val="0"/>
              <w:jc w:val="both"/>
              <w:rPr>
                <w:rFonts w:ascii="Times New Roman" w:hAnsi="Times New Roman"/>
                <w:szCs w:val="20"/>
                <w:lang w:eastAsia="zh-CN"/>
              </w:rPr>
            </w:pPr>
          </w:p>
          <w:p w14:paraId="1019CD1E" w14:textId="77777777" w:rsidR="00326C3D" w:rsidRDefault="00326C3D" w:rsidP="00326C3D">
            <w:pPr>
              <w:pStyle w:val="ListParagraph"/>
              <w:numPr>
                <w:ilvl w:val="0"/>
                <w:numId w:val="42"/>
              </w:numPr>
              <w:ind w:leftChars="0"/>
              <w:jc w:val="both"/>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Option 2: The FD bases used for W</w:t>
            </w:r>
            <w:r>
              <w:rPr>
                <w:rFonts w:ascii="Times New Roman" w:eastAsia="SimSun" w:hAnsi="Times New Roman"/>
                <w:b/>
                <w:i/>
                <w:sz w:val="22"/>
                <w:szCs w:val="22"/>
                <w:vertAlign w:val="subscript"/>
                <w:lang w:val="en-US" w:eastAsia="zh-CN"/>
              </w:rPr>
              <w:t>f</w:t>
            </w:r>
            <w:r>
              <w:rPr>
                <w:rFonts w:ascii="Times New Roman" w:eastAsia="SimSun" w:hAnsi="Times New Roman"/>
                <w:b/>
                <w:i/>
                <w:sz w:val="22"/>
                <w:szCs w:val="22"/>
                <w:lang w:val="en-US" w:eastAsia="zh-CN"/>
              </w:rPr>
              <w:t xml:space="preserve"> quantitation limited within  one or multiple window/set of size N and initial point </w:t>
            </w:r>
            <m:oMath>
              <m:sSub>
                <m:sSubPr>
                  <m:ctrlPr>
                    <w:rPr>
                      <w:rFonts w:ascii="Cambria Math" w:eastAsia="SimSun" w:hAnsi="Cambria Math"/>
                      <w:b/>
                      <w:i/>
                      <w:sz w:val="22"/>
                      <w:szCs w:val="22"/>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initial</m:t>
                  </m:r>
                </m:sub>
              </m:sSub>
            </m:oMath>
            <w:r>
              <w:rPr>
                <w:rFonts w:ascii="Times New Roman" w:eastAsia="SimSun" w:hAnsi="Times New Roman"/>
                <w:b/>
                <w:i/>
                <w:sz w:val="22"/>
                <w:szCs w:val="22"/>
                <w:lang w:val="en-US" w:eastAsia="zh-CN"/>
              </w:rPr>
              <w:t xml:space="preserve"> can be fixed/configured/indicated by gNB</w:t>
            </w:r>
          </w:p>
          <w:p w14:paraId="06B520C7" w14:textId="48DEA06F" w:rsidR="00326C3D" w:rsidRDefault="00326C3D" w:rsidP="00BD49A6">
            <w:pPr>
              <w:autoSpaceDE w:val="0"/>
              <w:autoSpaceDN w:val="0"/>
              <w:adjustRightInd w:val="0"/>
              <w:snapToGrid w:val="0"/>
              <w:ind w:left="34" w:firstLine="0"/>
              <w:jc w:val="both"/>
              <w:rPr>
                <w:rFonts w:ascii="Times New Roman" w:hAnsi="Times New Roman"/>
                <w:szCs w:val="20"/>
              </w:rPr>
            </w:pPr>
            <w:r>
              <w:rPr>
                <w:rFonts w:ascii="Times New Roman" w:hAnsi="Times New Roman"/>
                <w:szCs w:val="20"/>
                <w:lang w:val="en-US" w:eastAsia="zh-CN"/>
              </w:rPr>
              <w:t>Multiple window can be used to support multiple pairs per port if gNB beamforming in CDM-like approach. N = 1 can be a special case.</w:t>
            </w:r>
          </w:p>
        </w:tc>
      </w:tr>
      <w:tr w:rsidR="00BC44DE" w:rsidRPr="004016F7" w14:paraId="04DE59D9" w14:textId="77777777" w:rsidTr="00BC44DE">
        <w:tc>
          <w:tcPr>
            <w:tcW w:w="1548" w:type="dxa"/>
          </w:tcPr>
          <w:p w14:paraId="07D4F4A9" w14:textId="44579CDA"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86" w:type="dxa"/>
          </w:tcPr>
          <w:p w14:paraId="0FBA9B23" w14:textId="789DB061" w:rsidR="00BC44DE" w:rsidRDefault="00BC44DE" w:rsidP="00BC44DE">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Support Option 2. Window size can be gNB configured but </w:t>
            </w:r>
            <w:r w:rsidRPr="00A64E32">
              <w:rPr>
                <w:rFonts w:ascii="Times New Roman" w:hAnsi="Times New Roman"/>
                <w:i/>
                <w:iCs/>
                <w:szCs w:val="20"/>
              </w:rPr>
              <w:t>M</w:t>
            </w:r>
            <w:r w:rsidRPr="00A64E32">
              <w:rPr>
                <w:rFonts w:ascii="Times New Roman" w:hAnsi="Times New Roman"/>
                <w:szCs w:val="20"/>
                <w:vertAlign w:val="subscript"/>
              </w:rPr>
              <w:t>initial</w:t>
            </w:r>
            <w:r>
              <w:rPr>
                <w:rFonts w:ascii="Times New Roman" w:hAnsi="Times New Roman"/>
                <w:szCs w:val="20"/>
              </w:rPr>
              <w:t xml:space="preserve"> should remain UE indicated to account for phase offset at UE. In general, the overhead of reporting </w:t>
            </w:r>
            <w:r w:rsidRPr="00BC44DE">
              <w:rPr>
                <w:rFonts w:ascii="Times New Roman" w:hAnsi="Times New Roman"/>
                <w:i/>
                <w:iCs/>
                <w:szCs w:val="20"/>
              </w:rPr>
              <w:t>M</w:t>
            </w:r>
            <w:r w:rsidRPr="00A64E32">
              <w:rPr>
                <w:rFonts w:ascii="Times New Roman" w:hAnsi="Times New Roman"/>
                <w:szCs w:val="20"/>
                <w:vertAlign w:val="subscript"/>
              </w:rPr>
              <w:t>initial</w:t>
            </w:r>
            <w:r>
              <w:rPr>
                <w:rFonts w:ascii="Times New Roman" w:hAnsi="Times New Roman"/>
                <w:szCs w:val="20"/>
              </w:rPr>
              <w:t xml:space="preserve"> is only a few bits, so it is not reasonable to accommodate any performance degradation incurred from not reporting it</w:t>
            </w:r>
          </w:p>
        </w:tc>
      </w:tr>
      <w:tr w:rsidR="00F60C40" w:rsidRPr="004016F7" w14:paraId="1C2CF1F7" w14:textId="77777777" w:rsidTr="00BC44DE">
        <w:trPr>
          <w:ins w:id="117" w:author="马大为 (Dawei Ma)" w:date="2021-01-25T10:12:00Z"/>
        </w:trPr>
        <w:tc>
          <w:tcPr>
            <w:tcW w:w="1548" w:type="dxa"/>
          </w:tcPr>
          <w:p w14:paraId="246BC75F" w14:textId="79D1DE7C" w:rsidR="00F60C40" w:rsidRDefault="00F60C40" w:rsidP="007E4650">
            <w:pPr>
              <w:autoSpaceDE w:val="0"/>
              <w:autoSpaceDN w:val="0"/>
              <w:adjustRightInd w:val="0"/>
              <w:snapToGrid w:val="0"/>
              <w:jc w:val="both"/>
              <w:rPr>
                <w:ins w:id="118" w:author="马大为 (Dawei Ma)" w:date="2021-01-25T10:12:00Z"/>
                <w:rFonts w:ascii="Times New Roman" w:hAnsi="Times New Roman"/>
                <w:szCs w:val="20"/>
                <w:lang w:eastAsia="zh-CN"/>
              </w:rPr>
            </w:pPr>
            <w:ins w:id="119" w:author="马大为 (Dawei Ma)" w:date="2021-01-25T10:12:00Z">
              <w:r>
                <w:rPr>
                  <w:rFonts w:ascii="Times New Roman" w:hAnsi="Times New Roman" w:hint="eastAsia"/>
                  <w:szCs w:val="20"/>
                  <w:lang w:eastAsia="zh-CN"/>
                </w:rPr>
                <w:t>S</w:t>
              </w:r>
              <w:r>
                <w:rPr>
                  <w:rFonts w:ascii="Times New Roman" w:hAnsi="Times New Roman"/>
                  <w:szCs w:val="20"/>
                  <w:lang w:eastAsia="zh-CN"/>
                </w:rPr>
                <w:t>preadtrum</w:t>
              </w:r>
            </w:ins>
          </w:p>
        </w:tc>
        <w:tc>
          <w:tcPr>
            <w:tcW w:w="8086" w:type="dxa"/>
          </w:tcPr>
          <w:p w14:paraId="6B2EE533" w14:textId="69026292" w:rsidR="00F60C40" w:rsidRDefault="00F60C40" w:rsidP="00F60C40">
            <w:pPr>
              <w:autoSpaceDE w:val="0"/>
              <w:autoSpaceDN w:val="0"/>
              <w:adjustRightInd w:val="0"/>
              <w:snapToGrid w:val="0"/>
              <w:ind w:left="0" w:firstLine="0"/>
              <w:jc w:val="both"/>
              <w:rPr>
                <w:ins w:id="120" w:author="马大为 (Dawei Ma)" w:date="2021-01-25T10:14:00Z"/>
                <w:rFonts w:ascii="Times New Roman" w:hAnsi="Times New Roman"/>
                <w:szCs w:val="20"/>
                <w:lang w:eastAsia="zh-CN"/>
              </w:rPr>
            </w:pPr>
            <w:ins w:id="121" w:author="马大为 (Dawei Ma)" w:date="2021-01-25T10:18:00Z">
              <w:r>
                <w:rPr>
                  <w:rFonts w:ascii="Times New Roman" w:hAnsi="Times New Roman"/>
                  <w:szCs w:val="20"/>
                  <w:lang w:eastAsia="zh-CN"/>
                </w:rPr>
                <w:t xml:space="preserve">We prefer </w:t>
              </w:r>
            </w:ins>
            <w:ins w:id="122" w:author="马大为 (Dawei Ma)" w:date="2021-01-25T10:19:00Z">
              <w:r>
                <w:rPr>
                  <w:rFonts w:ascii="Times New Roman" w:hAnsi="Times New Roman"/>
                  <w:szCs w:val="20"/>
                  <w:lang w:eastAsia="zh-CN"/>
                </w:rPr>
                <w:t>minimizing UE complexity</w:t>
              </w:r>
            </w:ins>
            <w:ins w:id="123" w:author="马大为 (Dawei Ma)" w:date="2021-01-25T10:20:00Z">
              <w:r>
                <w:rPr>
                  <w:rFonts w:ascii="Times New Roman" w:hAnsi="Times New Roman"/>
                  <w:szCs w:val="20"/>
                  <w:lang w:eastAsia="zh-CN"/>
                </w:rPr>
                <w:t xml:space="preserve"> in this feature</w:t>
              </w:r>
            </w:ins>
            <w:ins w:id="124" w:author="马大为 (Dawei Ma)" w:date="2021-01-25T10:21:00Z">
              <w:r>
                <w:rPr>
                  <w:rFonts w:ascii="Times New Roman" w:hAnsi="Times New Roman"/>
                  <w:szCs w:val="20"/>
                  <w:lang w:eastAsia="zh-CN"/>
                </w:rPr>
                <w:t>. T</w:t>
              </w:r>
            </w:ins>
            <w:ins w:id="125" w:author="马大为 (Dawei Ma)" w:date="2021-01-25T10:20:00Z">
              <w:r>
                <w:rPr>
                  <w:rFonts w:ascii="Times New Roman" w:hAnsi="Times New Roman"/>
                  <w:szCs w:val="20"/>
                  <w:lang w:eastAsia="zh-CN"/>
                </w:rPr>
                <w:t xml:space="preserve">he </w:t>
              </w:r>
            </w:ins>
            <w:ins w:id="126" w:author="马大为 (Dawei Ma)" w:date="2021-01-25T10:24:00Z">
              <w:r w:rsidR="00880D86">
                <w:rPr>
                  <w:rFonts w:ascii="Times New Roman" w:hAnsi="Times New Roman"/>
                  <w:szCs w:val="20"/>
                  <w:lang w:eastAsia="zh-CN"/>
                </w:rPr>
                <w:t xml:space="preserve">FD bases candidates should be pre-determined without UE searching, and the </w:t>
              </w:r>
            </w:ins>
            <w:ins w:id="127" w:author="马大为 (Dawei Ma)" w:date="2021-01-25T10:21:00Z">
              <w:r>
                <w:rPr>
                  <w:rFonts w:ascii="Times New Roman" w:hAnsi="Times New Roman"/>
                  <w:szCs w:val="20"/>
                  <w:lang w:eastAsia="zh-CN"/>
                </w:rPr>
                <w:t xml:space="preserve">number of </w:t>
              </w:r>
            </w:ins>
            <w:ins w:id="128" w:author="马大为 (Dawei Ma)" w:date="2021-01-25T10:20:00Z">
              <w:r>
                <w:rPr>
                  <w:rFonts w:ascii="Times New Roman" w:hAnsi="Times New Roman"/>
                  <w:szCs w:val="20"/>
                  <w:lang w:eastAsia="zh-CN"/>
                </w:rPr>
                <w:t xml:space="preserve">configured/indicated </w:t>
              </w:r>
            </w:ins>
            <w:ins w:id="129" w:author="马大为 (Dawei Ma)" w:date="2021-01-25T10:19:00Z">
              <w:r>
                <w:rPr>
                  <w:rFonts w:ascii="Times New Roman" w:hAnsi="Times New Roman"/>
                  <w:szCs w:val="20"/>
                  <w:lang w:eastAsia="zh-CN"/>
                </w:rPr>
                <w:t xml:space="preserve">FD bases </w:t>
              </w:r>
            </w:ins>
            <w:ins w:id="130" w:author="马大为 (Dawei Ma)" w:date="2021-01-25T10:20:00Z">
              <w:r>
                <w:rPr>
                  <w:rFonts w:ascii="Times New Roman" w:hAnsi="Times New Roman"/>
                  <w:szCs w:val="20"/>
                  <w:lang w:eastAsia="zh-CN"/>
                </w:rPr>
                <w:t>candidate</w:t>
              </w:r>
            </w:ins>
            <w:ins w:id="131" w:author="马大为 (Dawei Ma)" w:date="2021-01-25T10:21:00Z">
              <w:r>
                <w:rPr>
                  <w:rFonts w:ascii="Times New Roman" w:hAnsi="Times New Roman"/>
                  <w:szCs w:val="20"/>
                  <w:lang w:eastAsia="zh-CN"/>
                </w:rPr>
                <w:t>s should be small</w:t>
              </w:r>
            </w:ins>
            <w:ins w:id="132" w:author="马大为 (Dawei Ma)" w:date="2021-01-25T10:22:00Z">
              <w:r w:rsidR="00880D86">
                <w:rPr>
                  <w:rFonts w:ascii="Times New Roman" w:hAnsi="Times New Roman"/>
                  <w:szCs w:val="20"/>
                  <w:lang w:eastAsia="zh-CN"/>
                </w:rPr>
                <w:t xml:space="preserve">. </w:t>
              </w:r>
            </w:ins>
            <w:ins w:id="133" w:author="马大为 (Dawei Ma)" w:date="2021-01-25T10:25:00Z">
              <w:r w:rsidR="00880D86">
                <w:rPr>
                  <w:rFonts w:ascii="Times New Roman" w:hAnsi="Times New Roman"/>
                  <w:szCs w:val="20"/>
                  <w:lang w:eastAsia="zh-CN"/>
                </w:rPr>
                <w:t xml:space="preserve">Therefore, </w:t>
              </w:r>
            </w:ins>
            <w:ins w:id="134" w:author="马大为 (Dawei Ma)" w:date="2021-01-25T10:22:00Z">
              <w:r w:rsidR="00880D86">
                <w:rPr>
                  <w:rFonts w:ascii="Times New Roman" w:hAnsi="Times New Roman"/>
                  <w:szCs w:val="20"/>
                  <w:lang w:eastAsia="zh-CN"/>
                </w:rPr>
                <w:t xml:space="preserve">Option 3 </w:t>
              </w:r>
            </w:ins>
            <w:ins w:id="135" w:author="马大为 (Dawei Ma)" w:date="2021-01-25T10:23:00Z">
              <w:r w:rsidR="00880D86">
                <w:rPr>
                  <w:rFonts w:ascii="Times New Roman" w:hAnsi="Times New Roman"/>
                  <w:szCs w:val="20"/>
                  <w:lang w:eastAsia="zh-CN"/>
                </w:rPr>
                <w:t>is supported, and Option 1 can be acceptable.</w:t>
              </w:r>
            </w:ins>
          </w:p>
          <w:p w14:paraId="55CC5D87" w14:textId="2894AFF4" w:rsidR="00F60C40" w:rsidRDefault="00F60C40" w:rsidP="00F60C40">
            <w:pPr>
              <w:autoSpaceDE w:val="0"/>
              <w:autoSpaceDN w:val="0"/>
              <w:adjustRightInd w:val="0"/>
              <w:snapToGrid w:val="0"/>
              <w:ind w:left="0" w:firstLine="0"/>
              <w:jc w:val="both"/>
              <w:rPr>
                <w:ins w:id="136" w:author="马大为 (Dawei Ma)" w:date="2021-01-25T10:12:00Z"/>
                <w:rFonts w:ascii="Times New Roman" w:hAnsi="Times New Roman"/>
                <w:szCs w:val="20"/>
              </w:rPr>
            </w:pPr>
            <w:ins w:id="137" w:author="马大为 (Dawei Ma)" w:date="2021-01-25T10:12:00Z">
              <w:r w:rsidRPr="00F60C40">
                <w:rPr>
                  <w:rFonts w:ascii="Times New Roman" w:hAnsi="Times New Roman"/>
                  <w:szCs w:val="20"/>
                </w:rPr>
                <w:t>For mechanisms of selected/reported by UE for Wf</w:t>
              </w:r>
            </w:ins>
            <w:ins w:id="138" w:author="马大为 (Dawei Ma)" w:date="2021-01-25T10:13:00Z">
              <w:r>
                <w:rPr>
                  <w:rFonts w:ascii="Times New Roman" w:hAnsi="Times New Roman"/>
                  <w:szCs w:val="20"/>
                </w:rPr>
                <w:t xml:space="preserve">, we can discuss after </w:t>
              </w:r>
              <w:r w:rsidRPr="00F60C40">
                <w:rPr>
                  <w:rFonts w:ascii="Times New Roman" w:hAnsi="Times New Roman"/>
                  <w:szCs w:val="20"/>
                </w:rPr>
                <w:t>mechanisms of gNB configured/indicated</w:t>
              </w:r>
            </w:ins>
            <w:ins w:id="139" w:author="马大为 (Dawei Ma)" w:date="2021-01-25T10:14:00Z">
              <w:r>
                <w:t xml:space="preserve"> </w:t>
              </w:r>
              <w:r w:rsidRPr="00F60C40">
                <w:rPr>
                  <w:rFonts w:ascii="Times New Roman" w:hAnsi="Times New Roman"/>
                  <w:szCs w:val="20"/>
                </w:rPr>
                <w:t>to the UE for Wf</w:t>
              </w:r>
              <w:r>
                <w:rPr>
                  <w:rFonts w:ascii="Times New Roman" w:hAnsi="Times New Roman"/>
                  <w:szCs w:val="20"/>
                </w:rPr>
                <w:t xml:space="preserve"> are decided.</w:t>
              </w:r>
            </w:ins>
          </w:p>
        </w:tc>
      </w:tr>
      <w:tr w:rsidR="00DA6223" w:rsidRPr="004016F7" w14:paraId="2F0B97AC" w14:textId="77777777" w:rsidTr="00BC44DE">
        <w:tc>
          <w:tcPr>
            <w:tcW w:w="1548" w:type="dxa"/>
          </w:tcPr>
          <w:p w14:paraId="464CAAA5" w14:textId="4F21B5C9" w:rsidR="00DA6223" w:rsidRDefault="00DA6223"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086" w:type="dxa"/>
          </w:tcPr>
          <w:p w14:paraId="5B47C1F3" w14:textId="0C4D92E0"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Option3 shall be removed first as it is not a solution for indicating/configuring Wf to UE. </w:t>
            </w:r>
            <w:r>
              <w:rPr>
                <w:rFonts w:ascii="Times New Roman" w:hAnsi="Times New Roman"/>
                <w:szCs w:val="20"/>
                <w:lang w:eastAsia="zh-CN"/>
              </w:rPr>
              <w:t>T</w:t>
            </w:r>
            <w:r>
              <w:rPr>
                <w:rFonts w:ascii="Times New Roman" w:hAnsi="Times New Roman" w:hint="eastAsia"/>
                <w:szCs w:val="20"/>
                <w:lang w:eastAsia="zh-CN"/>
              </w:rPr>
              <w:t>he combination of codebook parameter can be discussed later after the codebook structure is decided.</w:t>
            </w:r>
          </w:p>
          <w:p w14:paraId="063B612C" w14:textId="77777777" w:rsidR="00DA6223" w:rsidRDefault="00DA6223" w:rsidP="00F60C40">
            <w:pPr>
              <w:autoSpaceDE w:val="0"/>
              <w:autoSpaceDN w:val="0"/>
              <w:adjustRightInd w:val="0"/>
              <w:snapToGrid w:val="0"/>
              <w:ind w:left="0" w:firstLine="0"/>
              <w:jc w:val="both"/>
              <w:rPr>
                <w:rFonts w:ascii="Times New Roman" w:hAnsi="Times New Roman"/>
                <w:szCs w:val="20"/>
                <w:lang w:eastAsia="zh-CN"/>
              </w:rPr>
            </w:pPr>
          </w:p>
        </w:tc>
      </w:tr>
      <w:tr w:rsidR="00FB26CF" w:rsidRPr="004016F7" w14:paraId="28D44D4D" w14:textId="77777777" w:rsidTr="00BC44DE">
        <w:tc>
          <w:tcPr>
            <w:tcW w:w="1548" w:type="dxa"/>
          </w:tcPr>
          <w:p w14:paraId="44D8FF3A" w14:textId="70E9315B" w:rsidR="00FB26CF" w:rsidRDefault="00FB26CF" w:rsidP="00FB26CF">
            <w:pPr>
              <w:autoSpaceDE w:val="0"/>
              <w:autoSpaceDN w:val="0"/>
              <w:adjustRightInd w:val="0"/>
              <w:snapToGrid w:val="0"/>
              <w:jc w:val="both"/>
              <w:rPr>
                <w:rFonts w:ascii="Times New Roman" w:hAnsi="Times New Roman"/>
                <w:szCs w:val="20"/>
                <w:lang w:eastAsia="zh-CN"/>
              </w:rPr>
            </w:pPr>
            <w:r>
              <w:rPr>
                <w:rFonts w:ascii="Times New Roman" w:hAnsi="Times New Roman"/>
                <w:szCs w:val="20"/>
              </w:rPr>
              <w:t>Intel</w:t>
            </w:r>
          </w:p>
        </w:tc>
        <w:tc>
          <w:tcPr>
            <w:tcW w:w="8086" w:type="dxa"/>
          </w:tcPr>
          <w:p w14:paraId="53C4328E" w14:textId="3D175A28" w:rsidR="00FB26CF" w:rsidRDefault="00FB26CF" w:rsidP="00FB26CF">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We are fine to study listed options further. Currently our preference is option 2.</w:t>
            </w:r>
          </w:p>
        </w:tc>
      </w:tr>
      <w:tr w:rsidR="003B4E03" w:rsidRPr="004016F7" w14:paraId="570D45A2" w14:textId="77777777" w:rsidTr="00BC44DE">
        <w:tc>
          <w:tcPr>
            <w:tcW w:w="1548" w:type="dxa"/>
          </w:tcPr>
          <w:p w14:paraId="03AAECC3" w14:textId="333534B0" w:rsidR="003B4E03" w:rsidRPr="003B4E03" w:rsidRDefault="003B4E03" w:rsidP="00FB26C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86" w:type="dxa"/>
          </w:tcPr>
          <w:p w14:paraId="4F49A35F" w14:textId="1B70C9A0" w:rsidR="003B4E03" w:rsidRPr="003B4E03" w:rsidRDefault="003B4E03" w:rsidP="003B4E0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are fine to FL’s proposal. </w:t>
            </w:r>
          </w:p>
        </w:tc>
      </w:tr>
      <w:tr w:rsidR="0026763A" w:rsidRPr="004016F7" w14:paraId="33F6D2F0" w14:textId="77777777" w:rsidTr="00BC44DE">
        <w:tc>
          <w:tcPr>
            <w:tcW w:w="1548" w:type="dxa"/>
          </w:tcPr>
          <w:p w14:paraId="486A144F" w14:textId="7CC7F777" w:rsidR="0026763A" w:rsidRDefault="0026763A" w:rsidP="0026763A">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ZT</w:t>
            </w:r>
            <w:r>
              <w:rPr>
                <w:rFonts w:ascii="Times New Roman" w:hAnsi="Times New Roman"/>
                <w:szCs w:val="20"/>
                <w:lang w:eastAsia="zh-CN"/>
              </w:rPr>
              <w:t>E</w:t>
            </w:r>
          </w:p>
        </w:tc>
        <w:tc>
          <w:tcPr>
            <w:tcW w:w="8086" w:type="dxa"/>
          </w:tcPr>
          <w:p w14:paraId="2899EBC6" w14:textId="1E6D7E61" w:rsidR="0026763A" w:rsidRDefault="0026763A" w:rsidP="0026763A">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szCs w:val="20"/>
                <w:lang w:eastAsia="zh-CN"/>
              </w:rPr>
              <w:t>The codebook structure should be defined first before discussing this proposal.</w:t>
            </w:r>
          </w:p>
        </w:tc>
      </w:tr>
      <w:tr w:rsidR="00E62363" w:rsidRPr="004016F7" w14:paraId="7BB9709F" w14:textId="77777777" w:rsidTr="00BC44DE">
        <w:tc>
          <w:tcPr>
            <w:tcW w:w="1548" w:type="dxa"/>
          </w:tcPr>
          <w:p w14:paraId="4BCFA041" w14:textId="0DAD7441" w:rsidR="00E62363" w:rsidRDefault="00E62363" w:rsidP="00E62363">
            <w:pPr>
              <w:autoSpaceDE w:val="0"/>
              <w:autoSpaceDN w:val="0"/>
              <w:adjustRightInd w:val="0"/>
              <w:snapToGrid w:val="0"/>
              <w:jc w:val="both"/>
              <w:rPr>
                <w:rFonts w:ascii="Times New Roman" w:hAnsi="Times New Roman"/>
                <w:szCs w:val="20"/>
                <w:lang w:eastAsia="zh-CN"/>
              </w:rPr>
            </w:pPr>
            <w:r>
              <w:rPr>
                <w:rFonts w:ascii="Times New Roman" w:hAnsi="Times New Roman"/>
                <w:szCs w:val="20"/>
              </w:rPr>
              <w:t>MediaTek</w:t>
            </w:r>
          </w:p>
        </w:tc>
        <w:tc>
          <w:tcPr>
            <w:tcW w:w="8086" w:type="dxa"/>
          </w:tcPr>
          <w:p w14:paraId="7743B666" w14:textId="5251A679" w:rsidR="00E62363" w:rsidRDefault="00E62363" w:rsidP="00E623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the proposal with a preference for configured/indicated to the UE Option 1.</w:t>
            </w:r>
          </w:p>
        </w:tc>
      </w:tr>
      <w:tr w:rsidR="00730055" w14:paraId="6392BA01" w14:textId="77777777" w:rsidTr="00730055">
        <w:tc>
          <w:tcPr>
            <w:tcW w:w="1548" w:type="dxa"/>
          </w:tcPr>
          <w:p w14:paraId="1D9A8B75" w14:textId="77777777" w:rsidR="00730055" w:rsidRPr="00C278E0" w:rsidRDefault="00730055" w:rsidP="00935535">
            <w:pPr>
              <w:autoSpaceDE w:val="0"/>
              <w:autoSpaceDN w:val="0"/>
              <w:adjustRightInd w:val="0"/>
              <w:snapToGrid w:val="0"/>
              <w:rPr>
                <w:rFonts w:ascii="Times New Roman" w:hAnsi="Times New Roman"/>
                <w:szCs w:val="20"/>
              </w:rPr>
            </w:pPr>
            <w:r w:rsidRPr="00C278E0">
              <w:rPr>
                <w:rFonts w:ascii="Times New Roman" w:hAnsi="Times New Roman"/>
                <w:szCs w:val="20"/>
              </w:rPr>
              <w:t xml:space="preserve">Fraunhofer IIS, </w:t>
            </w:r>
          </w:p>
          <w:p w14:paraId="4CE4D02F" w14:textId="77777777" w:rsidR="00730055" w:rsidRPr="00C278E0" w:rsidRDefault="00730055" w:rsidP="00935535">
            <w:pPr>
              <w:autoSpaceDE w:val="0"/>
              <w:autoSpaceDN w:val="0"/>
              <w:adjustRightInd w:val="0"/>
              <w:snapToGrid w:val="0"/>
              <w:rPr>
                <w:rFonts w:ascii="Times New Roman" w:hAnsi="Times New Roman"/>
                <w:szCs w:val="20"/>
              </w:rPr>
            </w:pPr>
            <w:r w:rsidRPr="00C278E0">
              <w:rPr>
                <w:rFonts w:ascii="Times New Roman" w:hAnsi="Times New Roman"/>
                <w:szCs w:val="20"/>
              </w:rPr>
              <w:t>Fraunhofer HHI</w:t>
            </w:r>
          </w:p>
        </w:tc>
        <w:tc>
          <w:tcPr>
            <w:tcW w:w="8086" w:type="dxa"/>
          </w:tcPr>
          <w:p w14:paraId="01137C43" w14:textId="77777777" w:rsidR="00730055" w:rsidRDefault="00730055"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prefer to discuss this proposal after proposal 1&amp;2.</w:t>
            </w:r>
          </w:p>
        </w:tc>
      </w:tr>
      <w:tr w:rsidR="00445A3E" w14:paraId="43C4DC0B" w14:textId="77777777" w:rsidTr="00730055">
        <w:tc>
          <w:tcPr>
            <w:tcW w:w="1548" w:type="dxa"/>
          </w:tcPr>
          <w:p w14:paraId="29B56AA3" w14:textId="40783241" w:rsidR="00445A3E" w:rsidRPr="00C278E0" w:rsidRDefault="00445A3E" w:rsidP="00935535">
            <w:pPr>
              <w:autoSpaceDE w:val="0"/>
              <w:autoSpaceDN w:val="0"/>
              <w:adjustRightInd w:val="0"/>
              <w:snapToGrid w:val="0"/>
              <w:rPr>
                <w:rFonts w:ascii="Times New Roman" w:hAnsi="Times New Roman"/>
                <w:szCs w:val="20"/>
              </w:rPr>
            </w:pPr>
            <w:r>
              <w:rPr>
                <w:rFonts w:ascii="Times New Roman" w:hAnsi="Times New Roman"/>
                <w:szCs w:val="20"/>
              </w:rPr>
              <w:t>Ericsson</w:t>
            </w:r>
          </w:p>
        </w:tc>
        <w:tc>
          <w:tcPr>
            <w:tcW w:w="8086" w:type="dxa"/>
          </w:tcPr>
          <w:p w14:paraId="2FC8C1F0" w14:textId="34176E16" w:rsidR="00445A3E" w:rsidRDefault="00445A3E"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the proposal.</w:t>
            </w:r>
          </w:p>
        </w:tc>
      </w:tr>
      <w:tr w:rsidR="005E25C1" w14:paraId="6D399534" w14:textId="77777777" w:rsidTr="00730055">
        <w:tc>
          <w:tcPr>
            <w:tcW w:w="1548" w:type="dxa"/>
          </w:tcPr>
          <w:p w14:paraId="06AD5EE9" w14:textId="23529BE1" w:rsidR="005E25C1" w:rsidRDefault="005E25C1" w:rsidP="005E25C1">
            <w:pPr>
              <w:autoSpaceDE w:val="0"/>
              <w:autoSpaceDN w:val="0"/>
              <w:adjustRightInd w:val="0"/>
              <w:snapToGrid w:val="0"/>
              <w:rPr>
                <w:rFonts w:ascii="Times New Roman" w:hAnsi="Times New Roman"/>
                <w:szCs w:val="20"/>
              </w:rPr>
            </w:pPr>
            <w:r>
              <w:rPr>
                <w:rFonts w:ascii="Times New Roman" w:hAnsi="Times New Roman"/>
                <w:szCs w:val="20"/>
              </w:rPr>
              <w:t>Sony</w:t>
            </w:r>
          </w:p>
        </w:tc>
        <w:tc>
          <w:tcPr>
            <w:tcW w:w="8086" w:type="dxa"/>
          </w:tcPr>
          <w:p w14:paraId="441ED0B5" w14:textId="283615E1" w:rsidR="005E25C1" w:rsidRDefault="005E25C1" w:rsidP="005E25C1">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the proposal. We prefer options 1 and 2.</w:t>
            </w:r>
          </w:p>
        </w:tc>
      </w:tr>
    </w:tbl>
    <w:p w14:paraId="2F2651C6" w14:textId="77777777" w:rsidR="00023444" w:rsidRPr="00782F91" w:rsidRDefault="00023444" w:rsidP="00023444">
      <w:pPr>
        <w:pStyle w:val="3GPPNormalText"/>
        <w:ind w:left="1240" w:firstLine="0"/>
        <w:rPr>
          <w:rFonts w:eastAsiaTheme="minorEastAsia"/>
          <w:sz w:val="20"/>
          <w:szCs w:val="20"/>
          <w:lang w:val="en-GB" w:eastAsia="zh-CN"/>
        </w:rPr>
      </w:pPr>
    </w:p>
    <w:p w14:paraId="347F633D" w14:textId="1B0031DC" w:rsidR="00FF3C5C" w:rsidRDefault="004A406D" w:rsidP="00846020">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Others</w:t>
      </w:r>
    </w:p>
    <w:p w14:paraId="095F9684" w14:textId="729EE3D5" w:rsidR="00F35E72" w:rsidRPr="00B83FC7" w:rsidRDefault="00E07326"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B83FC7">
        <w:rPr>
          <w:rFonts w:ascii="Times New Roman" w:eastAsia="SimSun" w:hAnsi="Times New Roman"/>
          <w:sz w:val="22"/>
          <w:szCs w:val="22"/>
          <w:lang w:val="en-US" w:eastAsia="zh-CN"/>
        </w:rPr>
        <w:t xml:space="preserve">Remaining </w:t>
      </w:r>
      <w:r w:rsidR="00F35E72" w:rsidRPr="00B83FC7">
        <w:rPr>
          <w:rFonts w:ascii="Times New Roman" w:eastAsia="SimSun" w:hAnsi="Times New Roman"/>
          <w:sz w:val="22"/>
          <w:szCs w:val="22"/>
          <w:lang w:val="en-US" w:eastAsia="zh-CN"/>
        </w:rPr>
        <w:t xml:space="preserve">proposals </w:t>
      </w:r>
      <w:r w:rsidRPr="00B83FC7">
        <w:rPr>
          <w:rFonts w:ascii="Times New Roman" w:eastAsia="SimSun" w:hAnsi="Times New Roman"/>
          <w:sz w:val="22"/>
          <w:szCs w:val="22"/>
          <w:lang w:val="en-US" w:eastAsia="zh-CN"/>
        </w:rPr>
        <w:t>for</w:t>
      </w:r>
      <w:r w:rsidR="00F35E72" w:rsidRPr="00B83FC7">
        <w:rPr>
          <w:rFonts w:ascii="Times New Roman" w:eastAsia="SimSun" w:hAnsi="Times New Roman"/>
          <w:sz w:val="22"/>
          <w:szCs w:val="22"/>
          <w:lang w:val="en-US" w:eastAsia="zh-CN"/>
        </w:rPr>
        <w:t xml:space="preserve"> Rel-17 Port Selection Codebook Enhancements are </w:t>
      </w:r>
      <w:r w:rsidRPr="00B83FC7">
        <w:rPr>
          <w:rFonts w:ascii="Times New Roman" w:eastAsia="SimSun" w:hAnsi="Times New Roman"/>
          <w:sz w:val="22"/>
          <w:szCs w:val="22"/>
          <w:lang w:val="en-US" w:eastAsia="zh-CN"/>
        </w:rPr>
        <w:t>also listed as follows for reference</w:t>
      </w:r>
      <w:r w:rsidR="00A92171">
        <w:rPr>
          <w:rFonts w:ascii="Times New Roman" w:eastAsia="SimSun" w:hAnsi="Times New Roman"/>
          <w:sz w:val="22"/>
          <w:szCs w:val="22"/>
          <w:lang w:val="en-US" w:eastAsia="zh-CN"/>
        </w:rPr>
        <w:t>.</w:t>
      </w:r>
      <w:r w:rsidRPr="00B83FC7">
        <w:rPr>
          <w:rFonts w:ascii="Times New Roman" w:eastAsia="SimSun" w:hAnsi="Times New Roman"/>
          <w:sz w:val="22"/>
          <w:szCs w:val="22"/>
          <w:lang w:val="en-US" w:eastAsia="zh-CN"/>
        </w:rPr>
        <w:t xml:space="preserve"> </w:t>
      </w:r>
    </w:p>
    <w:tbl>
      <w:tblPr>
        <w:tblStyle w:val="TableGrid"/>
        <w:tblW w:w="10065" w:type="dxa"/>
        <w:jc w:val="center"/>
        <w:tblLayout w:type="fixed"/>
        <w:tblLook w:val="04A0" w:firstRow="1" w:lastRow="0" w:firstColumn="1" w:lastColumn="0" w:noHBand="0" w:noVBand="1"/>
      </w:tblPr>
      <w:tblGrid>
        <w:gridCol w:w="1555"/>
        <w:gridCol w:w="2835"/>
        <w:gridCol w:w="5675"/>
      </w:tblGrid>
      <w:tr w:rsidR="00F35E72" w:rsidRPr="0089668D" w14:paraId="4AC67752" w14:textId="77777777" w:rsidTr="00B83FC7">
        <w:trPr>
          <w:trHeight w:val="301"/>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31DFE13" w14:textId="77777777" w:rsidR="00F35E72" w:rsidRPr="0089668D" w:rsidRDefault="00F35E72" w:rsidP="001E0525">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Issues</w:t>
            </w:r>
          </w:p>
        </w:tc>
        <w:tc>
          <w:tcPr>
            <w:tcW w:w="283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0A8FA9E" w14:textId="77777777" w:rsidR="00F35E72" w:rsidRPr="0089668D" w:rsidRDefault="00F35E72" w:rsidP="00F35E72">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Companies</w:t>
            </w:r>
          </w:p>
        </w:tc>
        <w:tc>
          <w:tcPr>
            <w:tcW w:w="567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DA33F77" w14:textId="77777777" w:rsidR="00F35E72" w:rsidRPr="0089668D" w:rsidRDefault="00F35E72" w:rsidP="00F35E72">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Views</w:t>
            </w:r>
          </w:p>
        </w:tc>
      </w:tr>
      <w:tr w:rsidR="006D75CC" w:rsidRPr="0089668D" w14:paraId="758E2C4A" w14:textId="77777777" w:rsidTr="00B83FC7">
        <w:trPr>
          <w:trHeight w:val="477"/>
          <w:jc w:val="center"/>
        </w:trPr>
        <w:tc>
          <w:tcPr>
            <w:tcW w:w="1555" w:type="dxa"/>
            <w:vMerge w:val="restart"/>
            <w:tcBorders>
              <w:top w:val="single" w:sz="4" w:space="0" w:color="000000"/>
              <w:left w:val="single" w:sz="4" w:space="0" w:color="000000"/>
              <w:right w:val="single" w:sz="4" w:space="0" w:color="000000"/>
            </w:tcBorders>
            <w:vAlign w:val="center"/>
          </w:tcPr>
          <w:p w14:paraId="7393B78A" w14:textId="77777777" w:rsidR="006D75CC" w:rsidRPr="00FA6F7A" w:rsidRDefault="006D75CC" w:rsidP="006D75CC">
            <w:pPr>
              <w:spacing w:line="288" w:lineRule="auto"/>
              <w:ind w:left="0"/>
              <w:jc w:val="both"/>
              <w:rPr>
                <w:rFonts w:ascii="Times New Roman" w:hAnsi="Times New Roman"/>
                <w:b/>
                <w:szCs w:val="20"/>
              </w:rPr>
            </w:pPr>
            <w:r w:rsidRPr="00FA6F7A">
              <w:rPr>
                <w:rFonts w:ascii="Times New Roman" w:hAnsi="Times New Roman"/>
                <w:b/>
                <w:szCs w:val="20"/>
              </w:rPr>
              <w:t>SRSSpreadts</w:t>
            </w:r>
          </w:p>
          <w:p w14:paraId="04F51B8D" w14:textId="77777777" w:rsidR="006D75CC" w:rsidRPr="00FA6F7A" w:rsidRDefault="006D75CC" w:rsidP="006D75CC">
            <w:pPr>
              <w:spacing w:line="288" w:lineRule="auto"/>
              <w:ind w:left="0"/>
              <w:jc w:val="both"/>
              <w:rPr>
                <w:rFonts w:ascii="Times New Roman" w:eastAsiaTheme="minorEastAsia" w:hAnsi="Times New Roman"/>
                <w:b/>
                <w:szCs w:val="20"/>
                <w:lang w:val="en-US" w:eastAsia="zh-CN"/>
              </w:rPr>
            </w:pPr>
            <w:r w:rsidRPr="00FA6F7A">
              <w:rPr>
                <w:rFonts w:ascii="Times New Roman" w:hAnsi="Times New Roman"/>
                <w:b/>
                <w:szCs w:val="20"/>
                <w:lang w:val="en-US"/>
              </w:rPr>
              <w:t>s</w:t>
            </w:r>
          </w:p>
          <w:p w14:paraId="4A2EB1C9" w14:textId="598FBB1B" w:rsidR="006D75CC" w:rsidRPr="00FA6F7A" w:rsidRDefault="006D75CC" w:rsidP="00B83FC7">
            <w:pPr>
              <w:ind w:left="0" w:firstLine="0"/>
              <w:jc w:val="center"/>
              <w:rPr>
                <w:rFonts w:ascii="Times New Roman" w:eastAsiaTheme="minorEastAsia" w:hAnsi="Times New Roman"/>
                <w:szCs w:val="20"/>
                <w:lang w:val="en-US" w:eastAsia="zh-CN"/>
              </w:rPr>
            </w:pPr>
            <w:r w:rsidRPr="00FA6F7A">
              <w:rPr>
                <w:rFonts w:ascii="Times New Roman" w:hAnsi="Times New Roman"/>
                <w:szCs w:val="20"/>
              </w:rPr>
              <w:t>Higher Rank</w:t>
            </w:r>
          </w:p>
        </w:tc>
        <w:tc>
          <w:tcPr>
            <w:tcW w:w="2835" w:type="dxa"/>
            <w:tcBorders>
              <w:top w:val="single" w:sz="4" w:space="0" w:color="000000"/>
              <w:left w:val="single" w:sz="4" w:space="0" w:color="000000"/>
              <w:bottom w:val="single" w:sz="4" w:space="0" w:color="000000"/>
              <w:right w:val="single" w:sz="4" w:space="0" w:color="000000"/>
            </w:tcBorders>
            <w:vAlign w:val="center"/>
          </w:tcPr>
          <w:p w14:paraId="7C674362" w14:textId="7C9A49D9" w:rsidR="006D75CC" w:rsidRPr="0089668D" w:rsidRDefault="006D75CC" w:rsidP="006D75CC">
            <w:pPr>
              <w:spacing w:line="288" w:lineRule="auto"/>
              <w:ind w:left="0" w:firstLine="0"/>
              <w:jc w:val="both"/>
              <w:rPr>
                <w:rFonts w:ascii="Times New Roman" w:eastAsia="MS Mincho" w:hAnsi="Times New Roman"/>
                <w:szCs w:val="20"/>
                <w:lang w:val="x-none"/>
              </w:rPr>
            </w:pPr>
            <w:r w:rsidRPr="0089668D">
              <w:rPr>
                <w:rFonts w:ascii="Times New Roman" w:eastAsia="MS Mincho" w:hAnsi="Times New Roman"/>
                <w:szCs w:val="20"/>
                <w:lang w:val="x-none"/>
              </w:rPr>
              <w:t>Nokia, Nokia Shanghai Bell</w:t>
            </w:r>
          </w:p>
        </w:tc>
        <w:tc>
          <w:tcPr>
            <w:tcW w:w="5675" w:type="dxa"/>
            <w:tcBorders>
              <w:top w:val="single" w:sz="4" w:space="0" w:color="000000"/>
              <w:left w:val="single" w:sz="4" w:space="0" w:color="000000"/>
              <w:bottom w:val="single" w:sz="4" w:space="0" w:color="000000"/>
              <w:right w:val="single" w:sz="4" w:space="0" w:color="000000"/>
            </w:tcBorders>
            <w:vAlign w:val="center"/>
          </w:tcPr>
          <w:p w14:paraId="2090FEDD" w14:textId="1BE1DE65" w:rsidR="006D75CC" w:rsidRPr="00FA6F7A" w:rsidRDefault="00A92171">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6D75CC" w:rsidRPr="00FA6F7A">
              <w:rPr>
                <w:rFonts w:ascii="Times New Roman" w:hAnsi="Times New Roman"/>
                <w:szCs w:val="20"/>
              </w:rPr>
              <w:t>In case of multiple layers, the bitmap size is multiplied by the reported rank ν</w:t>
            </w:r>
          </w:p>
        </w:tc>
      </w:tr>
      <w:tr w:rsidR="006D75CC" w:rsidRPr="0089668D" w14:paraId="7EEBAD00" w14:textId="77777777" w:rsidTr="00B83FC7">
        <w:trPr>
          <w:trHeight w:val="477"/>
          <w:jc w:val="center"/>
        </w:trPr>
        <w:tc>
          <w:tcPr>
            <w:tcW w:w="1555" w:type="dxa"/>
            <w:vMerge/>
            <w:tcBorders>
              <w:left w:val="single" w:sz="4" w:space="0" w:color="000000"/>
              <w:right w:val="single" w:sz="4" w:space="0" w:color="000000"/>
            </w:tcBorders>
            <w:vAlign w:val="center"/>
          </w:tcPr>
          <w:p w14:paraId="6A460213" w14:textId="77777777" w:rsidR="006D75CC" w:rsidRPr="00FA6F7A" w:rsidRDefault="006D75CC" w:rsidP="006D75CC">
            <w:pPr>
              <w:spacing w:line="288" w:lineRule="auto"/>
              <w:ind w:left="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ACA8206" w14:textId="1C6ACC57" w:rsidR="006D75CC" w:rsidRPr="0089668D" w:rsidRDefault="006D75CC"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en-US" w:eastAsia="zh-CN"/>
              </w:rPr>
              <w:t>Fraunhofer IIS, Fraunhofer HHI</w:t>
            </w:r>
          </w:p>
        </w:tc>
        <w:tc>
          <w:tcPr>
            <w:tcW w:w="5675" w:type="dxa"/>
            <w:tcBorders>
              <w:top w:val="single" w:sz="4" w:space="0" w:color="000000"/>
              <w:left w:val="single" w:sz="4" w:space="0" w:color="000000"/>
              <w:bottom w:val="single" w:sz="4" w:space="0" w:color="000000"/>
              <w:right w:val="single" w:sz="4" w:space="0" w:color="000000"/>
            </w:tcBorders>
            <w:vAlign w:val="center"/>
          </w:tcPr>
          <w:p w14:paraId="65EAE1F7" w14:textId="057DFD02" w:rsidR="006D75CC" w:rsidRPr="00FA6F7A" w:rsidRDefault="00A92171" w:rsidP="00B83FC7">
            <w:pPr>
              <w:spacing w:line="288" w:lineRule="auto"/>
              <w:jc w:val="both"/>
              <w:rPr>
                <w:rFonts w:ascii="Times New Roman" w:hAnsi="Times New Roman"/>
                <w:szCs w:val="20"/>
              </w:rPr>
            </w:pPr>
            <w:r w:rsidRPr="00FA6F7A">
              <w:rPr>
                <w:rFonts w:ascii="Times New Roman" w:hAnsi="Times New Roman"/>
                <w:szCs w:val="20"/>
              </w:rPr>
              <w:t xml:space="preserve">• </w:t>
            </w:r>
            <w:r w:rsidR="006D75CC" w:rsidRPr="00FA6F7A">
              <w:rPr>
                <w:rFonts w:ascii="Times New Roman" w:hAnsi="Times New Roman"/>
                <w:szCs w:val="20"/>
              </w:rPr>
              <w:t>Study identical port selection for a subset of transmission layers.</w:t>
            </w:r>
          </w:p>
        </w:tc>
      </w:tr>
      <w:tr w:rsidR="000B5C3D" w:rsidRPr="0089668D" w14:paraId="13EBFAEB" w14:textId="77777777" w:rsidTr="00B83FC7">
        <w:trPr>
          <w:trHeight w:val="477"/>
          <w:jc w:val="center"/>
        </w:trPr>
        <w:tc>
          <w:tcPr>
            <w:tcW w:w="1555" w:type="dxa"/>
            <w:vMerge w:val="restart"/>
            <w:tcBorders>
              <w:top w:val="single" w:sz="4" w:space="0" w:color="000000"/>
              <w:left w:val="single" w:sz="4" w:space="0" w:color="000000"/>
              <w:right w:val="single" w:sz="4" w:space="0" w:color="000000"/>
            </w:tcBorders>
            <w:vAlign w:val="center"/>
          </w:tcPr>
          <w:p w14:paraId="167D9128" w14:textId="54975FF5" w:rsidR="000B5C3D" w:rsidRPr="00FA6F7A" w:rsidRDefault="00A92171" w:rsidP="00B83FC7">
            <w:pPr>
              <w:spacing w:line="288" w:lineRule="auto"/>
              <w:ind w:left="0" w:firstLine="0"/>
              <w:jc w:val="center"/>
              <w:rPr>
                <w:rFonts w:ascii="Times New Roman" w:eastAsiaTheme="minorEastAsia" w:hAnsi="Times New Roman"/>
                <w:szCs w:val="20"/>
                <w:lang w:eastAsia="zh-CN"/>
              </w:rPr>
            </w:pPr>
            <w:r w:rsidRPr="00FA6F7A">
              <w:rPr>
                <w:rFonts w:ascii="Times New Roman" w:eastAsiaTheme="minorEastAsia" w:hAnsi="Times New Roman"/>
                <w:szCs w:val="20"/>
                <w:lang w:eastAsia="zh-CN"/>
              </w:rPr>
              <w:t>Others</w:t>
            </w:r>
          </w:p>
        </w:tc>
        <w:tc>
          <w:tcPr>
            <w:tcW w:w="2835" w:type="dxa"/>
            <w:tcBorders>
              <w:top w:val="single" w:sz="4" w:space="0" w:color="000000"/>
              <w:left w:val="single" w:sz="4" w:space="0" w:color="000000"/>
              <w:bottom w:val="single" w:sz="4" w:space="0" w:color="000000"/>
              <w:right w:val="single" w:sz="4" w:space="0" w:color="000000"/>
            </w:tcBorders>
            <w:vAlign w:val="center"/>
          </w:tcPr>
          <w:p w14:paraId="6A36667F" w14:textId="1296F4E8" w:rsidR="000B5C3D" w:rsidRPr="0089668D" w:rsidRDefault="000B5C3D" w:rsidP="006D75CC">
            <w:pPr>
              <w:spacing w:line="288" w:lineRule="auto"/>
              <w:ind w:left="0" w:firstLine="0"/>
              <w:jc w:val="both"/>
              <w:rPr>
                <w:rFonts w:ascii="Times New Roman" w:eastAsiaTheme="minorEastAsia" w:hAnsi="Times New Roman"/>
                <w:szCs w:val="20"/>
                <w:lang w:val="x-none" w:eastAsia="zh-CN"/>
              </w:rPr>
            </w:pPr>
            <w:r w:rsidRPr="0089668D">
              <w:rPr>
                <w:rFonts w:ascii="Times New Roman" w:eastAsiaTheme="minorEastAsia" w:hAnsi="Times New Roman"/>
                <w:szCs w:val="20"/>
                <w:lang w:val="x-none" w:eastAsia="zh-CN"/>
              </w:rPr>
              <w:t>Ericsson</w:t>
            </w:r>
          </w:p>
        </w:tc>
        <w:tc>
          <w:tcPr>
            <w:tcW w:w="5675" w:type="dxa"/>
            <w:tcBorders>
              <w:top w:val="single" w:sz="4" w:space="0" w:color="000000"/>
              <w:left w:val="single" w:sz="4" w:space="0" w:color="000000"/>
              <w:bottom w:val="single" w:sz="4" w:space="0" w:color="000000"/>
              <w:right w:val="single" w:sz="4" w:space="0" w:color="000000"/>
            </w:tcBorders>
            <w:vAlign w:val="center"/>
          </w:tcPr>
          <w:p w14:paraId="5EA8FC82" w14:textId="4E492FDE" w:rsidR="000B5C3D" w:rsidRPr="0089668D" w:rsidRDefault="000B5C3D" w:rsidP="00B83FC7">
            <w:pPr>
              <w:spacing w:line="288" w:lineRule="auto"/>
              <w:ind w:left="0" w:firstLine="0"/>
              <w:jc w:val="both"/>
              <w:rPr>
                <w:rFonts w:ascii="Times New Roman" w:eastAsia="MS Mincho" w:hAnsi="Times New Roman"/>
                <w:szCs w:val="20"/>
                <w:lang w:val="x-none"/>
              </w:rPr>
            </w:pPr>
            <w:r w:rsidRPr="00FA6F7A">
              <w:rPr>
                <w:rFonts w:ascii="Times New Roman" w:hAnsi="Times New Roman"/>
                <w:szCs w:val="20"/>
              </w:rPr>
              <w:t>•</w:t>
            </w:r>
            <w:r w:rsidR="00A92171" w:rsidRPr="00FA6F7A">
              <w:rPr>
                <w:rFonts w:ascii="Times New Roman" w:hAnsi="Times New Roman"/>
                <w:szCs w:val="20"/>
              </w:rPr>
              <w:t xml:space="preserve"> </w:t>
            </w:r>
            <w:r w:rsidRPr="00FA6F7A">
              <w:rPr>
                <w:rFonts w:ascii="Times New Roman" w:hAnsi="Times New Roman"/>
                <w:szCs w:val="20"/>
              </w:rPr>
              <w:t>Study the order for SVD and port-selection operations, by taking into account the trade-off between UPT, overhead and UE complexity.</w:t>
            </w:r>
          </w:p>
        </w:tc>
      </w:tr>
      <w:tr w:rsidR="000B5C3D" w:rsidRPr="0089668D" w14:paraId="488643CA" w14:textId="77777777" w:rsidTr="00B83FC7">
        <w:trPr>
          <w:trHeight w:val="477"/>
          <w:jc w:val="center"/>
        </w:trPr>
        <w:tc>
          <w:tcPr>
            <w:tcW w:w="1555" w:type="dxa"/>
            <w:vMerge/>
            <w:tcBorders>
              <w:left w:val="single" w:sz="4" w:space="0" w:color="000000"/>
              <w:right w:val="single" w:sz="4" w:space="0" w:color="000000"/>
            </w:tcBorders>
            <w:vAlign w:val="center"/>
          </w:tcPr>
          <w:p w14:paraId="123FDED4"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754229D" w14:textId="225CA02D" w:rsidR="000B5C3D" w:rsidRPr="0089668D" w:rsidRDefault="000B5C3D"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x-none" w:eastAsia="zh-CN"/>
              </w:rPr>
              <w:t>Lenovo</w:t>
            </w:r>
          </w:p>
        </w:tc>
        <w:tc>
          <w:tcPr>
            <w:tcW w:w="5675" w:type="dxa"/>
            <w:tcBorders>
              <w:top w:val="single" w:sz="4" w:space="0" w:color="000000"/>
              <w:left w:val="single" w:sz="4" w:space="0" w:color="000000"/>
              <w:bottom w:val="single" w:sz="4" w:space="0" w:color="000000"/>
              <w:right w:val="single" w:sz="4" w:space="0" w:color="000000"/>
            </w:tcBorders>
            <w:vAlign w:val="center"/>
          </w:tcPr>
          <w:p w14:paraId="1BA51BCD" w14:textId="7159371E"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Aperiodic SRS triggering is needed in conjunction with the beamformed CSI-RS for the reciprocity-based codebook, with a limited time gap between the transmission of both RSs</w:t>
            </w:r>
          </w:p>
          <w:p w14:paraId="31C0B255" w14:textId="74E80287"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Configure the UE with two frequency compression parameter values for both strong and weak channel reciprocity, where the UE can select the appropriate parameter value based on the strength of the channel reciprocity</w:t>
            </w:r>
          </w:p>
        </w:tc>
      </w:tr>
      <w:tr w:rsidR="000B5C3D" w:rsidRPr="0089668D" w14:paraId="6464D855" w14:textId="77777777" w:rsidTr="00B83FC7">
        <w:trPr>
          <w:trHeight w:val="477"/>
          <w:jc w:val="center"/>
        </w:trPr>
        <w:tc>
          <w:tcPr>
            <w:tcW w:w="1555" w:type="dxa"/>
            <w:vMerge/>
            <w:tcBorders>
              <w:left w:val="single" w:sz="4" w:space="0" w:color="000000"/>
              <w:right w:val="single" w:sz="4" w:space="0" w:color="000000"/>
            </w:tcBorders>
            <w:vAlign w:val="center"/>
          </w:tcPr>
          <w:p w14:paraId="5F05CE3B"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CC5847F" w14:textId="5C03C194" w:rsidR="000B5C3D" w:rsidRPr="0089668D" w:rsidRDefault="000B5C3D"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x-none" w:eastAsia="zh-CN"/>
              </w:rPr>
              <w:t>Samsung</w:t>
            </w:r>
          </w:p>
        </w:tc>
        <w:tc>
          <w:tcPr>
            <w:tcW w:w="5675" w:type="dxa"/>
            <w:tcBorders>
              <w:top w:val="single" w:sz="4" w:space="0" w:color="000000"/>
              <w:left w:val="single" w:sz="4" w:space="0" w:color="000000"/>
              <w:bottom w:val="single" w:sz="4" w:space="0" w:color="000000"/>
              <w:right w:val="single" w:sz="4" w:space="0" w:color="000000"/>
            </w:tcBorders>
            <w:vAlign w:val="center"/>
          </w:tcPr>
          <w:p w14:paraId="7CD722F4" w14:textId="06A464A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For the study of Rel. 17 codebook alternatives, use Rel. 16 reg. T2 CB as a reference performance, in addition to the Rel. 16 PS T2 CB “baseline”</w:t>
            </w:r>
          </w:p>
        </w:tc>
      </w:tr>
      <w:tr w:rsidR="000B5C3D" w:rsidRPr="0089668D" w14:paraId="1E9B30EC" w14:textId="77777777" w:rsidTr="00B83FC7">
        <w:trPr>
          <w:trHeight w:val="477"/>
          <w:jc w:val="center"/>
        </w:trPr>
        <w:tc>
          <w:tcPr>
            <w:tcW w:w="1555" w:type="dxa"/>
            <w:vMerge/>
            <w:tcBorders>
              <w:left w:val="single" w:sz="4" w:space="0" w:color="000000"/>
              <w:right w:val="single" w:sz="4" w:space="0" w:color="000000"/>
            </w:tcBorders>
            <w:vAlign w:val="center"/>
          </w:tcPr>
          <w:p w14:paraId="39B60A70"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7BB468D" w14:textId="06D06894" w:rsidR="000B5C3D" w:rsidRPr="0089668D" w:rsidRDefault="000B5C3D" w:rsidP="006D75CC">
            <w:pPr>
              <w:spacing w:line="288" w:lineRule="auto"/>
              <w:ind w:left="0" w:firstLine="0"/>
              <w:jc w:val="both"/>
              <w:rPr>
                <w:rFonts w:ascii="Times New Roman" w:eastAsia="MS Mincho" w:hAnsi="Times New Roman"/>
                <w:szCs w:val="20"/>
                <w:lang w:val="x-none"/>
              </w:rPr>
            </w:pPr>
            <w:r w:rsidRPr="00FA6F7A">
              <w:rPr>
                <w:rFonts w:ascii="Times New Roman" w:eastAsiaTheme="minorEastAsia" w:hAnsi="Times New Roman"/>
                <w:szCs w:val="20"/>
                <w:lang w:eastAsia="zh-CN"/>
              </w:rPr>
              <w:t>Apple</w:t>
            </w:r>
          </w:p>
        </w:tc>
        <w:tc>
          <w:tcPr>
            <w:tcW w:w="5675" w:type="dxa"/>
            <w:tcBorders>
              <w:top w:val="single" w:sz="4" w:space="0" w:color="000000"/>
              <w:left w:val="single" w:sz="4" w:space="0" w:color="000000"/>
              <w:bottom w:val="single" w:sz="4" w:space="0" w:color="000000"/>
              <w:right w:val="single" w:sz="4" w:space="0" w:color="000000"/>
            </w:tcBorders>
            <w:vAlign w:val="center"/>
          </w:tcPr>
          <w:p w14:paraId="7ABD079D" w14:textId="6BB6EE2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Do not introduce SD-FD pairing</w:t>
            </w:r>
          </w:p>
          <w:p w14:paraId="068E5D3A" w14:textId="25CBA51F"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For CSI enhancement utilizing partial reciprocity of DL/UL channels, more flexible wideband and subband CSI reporting configuration can be considered</w:t>
            </w:r>
          </w:p>
        </w:tc>
      </w:tr>
      <w:tr w:rsidR="000B5C3D" w:rsidRPr="0089668D" w14:paraId="08F53E0C" w14:textId="77777777" w:rsidTr="00B83FC7">
        <w:trPr>
          <w:trHeight w:val="477"/>
          <w:jc w:val="center"/>
        </w:trPr>
        <w:tc>
          <w:tcPr>
            <w:tcW w:w="1555" w:type="dxa"/>
            <w:vMerge/>
            <w:tcBorders>
              <w:left w:val="single" w:sz="4" w:space="0" w:color="000000"/>
              <w:right w:val="single" w:sz="4" w:space="0" w:color="000000"/>
            </w:tcBorders>
            <w:vAlign w:val="center"/>
          </w:tcPr>
          <w:p w14:paraId="6389A785"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2EC89EF" w14:textId="1EE6F642" w:rsidR="000B5C3D" w:rsidRPr="00FA6F7A" w:rsidRDefault="000B5C3D" w:rsidP="006D75CC">
            <w:pPr>
              <w:spacing w:line="288" w:lineRule="auto"/>
              <w:ind w:left="0" w:firstLine="0"/>
              <w:jc w:val="both"/>
              <w:rPr>
                <w:rFonts w:ascii="Times New Roman" w:eastAsiaTheme="minorEastAsia" w:hAnsi="Times New Roman"/>
                <w:szCs w:val="20"/>
                <w:lang w:eastAsia="zh-CN"/>
              </w:rPr>
            </w:pPr>
            <w:r w:rsidRPr="00FA6F7A">
              <w:rPr>
                <w:rFonts w:ascii="Times New Roman" w:eastAsiaTheme="minorEastAsia" w:hAnsi="Times New Roman"/>
                <w:szCs w:val="20"/>
                <w:lang w:eastAsia="zh-CN"/>
              </w:rPr>
              <w:t>CATT</w:t>
            </w:r>
          </w:p>
        </w:tc>
        <w:tc>
          <w:tcPr>
            <w:tcW w:w="5675" w:type="dxa"/>
            <w:tcBorders>
              <w:top w:val="single" w:sz="4" w:space="0" w:color="000000"/>
              <w:left w:val="single" w:sz="4" w:space="0" w:color="000000"/>
              <w:bottom w:val="single" w:sz="4" w:space="0" w:color="000000"/>
              <w:right w:val="single" w:sz="4" w:space="0" w:color="000000"/>
            </w:tcBorders>
            <w:vAlign w:val="center"/>
          </w:tcPr>
          <w:p w14:paraId="42E8DED9" w14:textId="63DC306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The bandwidth and density of SRS is configured as same as that of CSI-RS to obtain accurate delay information of uplink channel.</w:t>
            </w:r>
          </w:p>
          <w:p w14:paraId="37746FE4" w14:textId="4310ED46"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lastRenderedPageBreak/>
              <w:t xml:space="preserve">• </w:t>
            </w:r>
            <w:r w:rsidR="000B5C3D" w:rsidRPr="00FA6F7A">
              <w:rPr>
                <w:rFonts w:ascii="Times New Roman" w:hAnsi="Times New Roman"/>
                <w:szCs w:val="20"/>
              </w:rPr>
              <w:t>Non-zero coefficients are indicated by using port indication information.</w:t>
            </w:r>
          </w:p>
        </w:tc>
      </w:tr>
      <w:tr w:rsidR="000B5C3D" w:rsidRPr="0089668D" w14:paraId="60A8A17C" w14:textId="77777777" w:rsidTr="00B83FC7">
        <w:trPr>
          <w:trHeight w:val="477"/>
          <w:jc w:val="center"/>
        </w:trPr>
        <w:tc>
          <w:tcPr>
            <w:tcW w:w="1555" w:type="dxa"/>
            <w:vMerge/>
            <w:tcBorders>
              <w:left w:val="single" w:sz="4" w:space="0" w:color="000000"/>
              <w:right w:val="single" w:sz="4" w:space="0" w:color="000000"/>
            </w:tcBorders>
            <w:vAlign w:val="center"/>
          </w:tcPr>
          <w:p w14:paraId="5E34A6A3"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4E9AA8F" w14:textId="20944E72" w:rsidR="000B5C3D" w:rsidRPr="00FA6F7A" w:rsidRDefault="003F4A5C" w:rsidP="006D75CC">
            <w:pPr>
              <w:spacing w:line="288" w:lineRule="auto"/>
              <w:ind w:left="0" w:firstLine="0"/>
              <w:jc w:val="both"/>
              <w:rPr>
                <w:rFonts w:ascii="Times New Roman" w:eastAsiaTheme="minorEastAsia" w:hAnsi="Times New Roman"/>
                <w:szCs w:val="20"/>
                <w:lang w:eastAsia="zh-CN"/>
              </w:rPr>
            </w:pPr>
            <w:r w:rsidRPr="00FA6F7A">
              <w:rPr>
                <w:rFonts w:ascii="Times New Roman" w:eastAsiaTheme="minorEastAsia" w:hAnsi="Times New Roman"/>
                <w:szCs w:val="20"/>
                <w:lang w:eastAsia="zh-CN"/>
              </w:rPr>
              <w:t>V</w:t>
            </w:r>
            <w:r w:rsidR="000B5C3D" w:rsidRPr="00FA6F7A">
              <w:rPr>
                <w:rFonts w:ascii="Times New Roman" w:eastAsiaTheme="minorEastAsia" w:hAnsi="Times New Roman"/>
                <w:szCs w:val="20"/>
                <w:lang w:eastAsia="zh-CN"/>
              </w:rPr>
              <w:t>ivo</w:t>
            </w:r>
          </w:p>
        </w:tc>
        <w:tc>
          <w:tcPr>
            <w:tcW w:w="5675" w:type="dxa"/>
            <w:tcBorders>
              <w:top w:val="single" w:sz="4" w:space="0" w:color="000000"/>
              <w:left w:val="single" w:sz="4" w:space="0" w:color="000000"/>
              <w:bottom w:val="single" w:sz="4" w:space="0" w:color="000000"/>
              <w:right w:val="single" w:sz="4" w:space="0" w:color="000000"/>
            </w:tcBorders>
            <w:vAlign w:val="center"/>
          </w:tcPr>
          <w:p w14:paraId="334106A4" w14:textId="113ABE03"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Enhance procedure on timing calibration to counteract the timing mismatch between gNB and UE for FDD CSI enhancement</w:t>
            </w:r>
          </w:p>
        </w:tc>
      </w:tr>
      <w:tr w:rsidR="000B5C3D" w:rsidRPr="0089668D" w14:paraId="1BCBD7E4" w14:textId="77777777" w:rsidTr="00B83FC7">
        <w:trPr>
          <w:trHeight w:val="477"/>
          <w:jc w:val="center"/>
        </w:trPr>
        <w:tc>
          <w:tcPr>
            <w:tcW w:w="1555" w:type="dxa"/>
            <w:vMerge/>
            <w:tcBorders>
              <w:left w:val="single" w:sz="4" w:space="0" w:color="000000"/>
              <w:right w:val="single" w:sz="4" w:space="0" w:color="000000"/>
            </w:tcBorders>
            <w:vAlign w:val="center"/>
          </w:tcPr>
          <w:p w14:paraId="03005769"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F260D3E" w14:textId="3E81AD55" w:rsidR="000B5C3D" w:rsidRPr="0089668D" w:rsidRDefault="000B5C3D" w:rsidP="006D75CC">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sony</w:t>
            </w:r>
          </w:p>
        </w:tc>
        <w:tc>
          <w:tcPr>
            <w:tcW w:w="5675" w:type="dxa"/>
            <w:tcBorders>
              <w:top w:val="single" w:sz="4" w:space="0" w:color="000000"/>
              <w:left w:val="single" w:sz="4" w:space="0" w:color="000000"/>
              <w:bottom w:val="single" w:sz="4" w:space="0" w:color="000000"/>
              <w:right w:val="single" w:sz="4" w:space="0" w:color="000000"/>
            </w:tcBorders>
            <w:vAlign w:val="center"/>
          </w:tcPr>
          <w:p w14:paraId="116E8161" w14:textId="095A2F35"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Non-Kronecker SD-FD bases shall be introduced in Rel-17 only if they are shown to offer a better tradeoff among UE complexity, performance and reporting overhead compared to Rel-16.</w:t>
            </w:r>
          </w:p>
          <w:p w14:paraId="57662121" w14:textId="538C7034"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Based on UL CSI, further restrict the set of CSI-RS ports eligible by the UE to those compatible with UL signal angles.</w:t>
            </w:r>
          </w:p>
          <w:p w14:paraId="3DBECBBC" w14:textId="25A957A3"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Pr>
                <w:rFonts w:ascii="Times New Roman" w:hAnsi="Times New Roman"/>
                <w:szCs w:val="20"/>
              </w:rPr>
              <w:t xml:space="preserve"> </w:t>
            </w:r>
            <w:r w:rsidR="000B5C3D" w:rsidRPr="00FA6F7A">
              <w:rPr>
                <w:rFonts w:ascii="Times New Roman" w:hAnsi="Times New Roman"/>
                <w:szCs w:val="20"/>
              </w:rPr>
              <w:t>For FDD systems exploiting DL/UL channel reciprocity, the UE can signal to the gNB the DL covariance matrix of noise and interference. The ways of transferring this information from the U</w:t>
            </w:r>
            <w:r w:rsidR="003F4A5C" w:rsidRPr="00FA6F7A">
              <w:rPr>
                <w:rFonts w:ascii="Times New Roman" w:hAnsi="Times New Roman"/>
                <w:szCs w:val="20"/>
              </w:rPr>
              <w:t>e</w:t>
            </w:r>
            <w:r w:rsidR="000B5C3D" w:rsidRPr="00FA6F7A">
              <w:rPr>
                <w:rFonts w:ascii="Times New Roman" w:hAnsi="Times New Roman"/>
                <w:szCs w:val="20"/>
              </w:rPr>
              <w:t>s to the gNB need to be further studied and specified.</w:t>
            </w:r>
          </w:p>
          <w:p w14:paraId="31D6E2E9" w14:textId="002606D5"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Companies should study the feasibility of signaling to the U</w:t>
            </w:r>
            <w:r w:rsidR="003F4A5C" w:rsidRPr="00FA6F7A">
              <w:rPr>
                <w:rFonts w:ascii="Times New Roman" w:hAnsi="Times New Roman"/>
                <w:szCs w:val="20"/>
              </w:rPr>
              <w:t>e</w:t>
            </w:r>
            <w:r w:rsidR="000B5C3D" w:rsidRPr="00FA6F7A">
              <w:rPr>
                <w:rFonts w:ascii="Times New Roman" w:hAnsi="Times New Roman"/>
                <w:szCs w:val="20"/>
              </w:rPr>
              <w:t>s the set of CSI-RS beams actually used for co-scheduled transmissions. An indication from the UE to the gNB of those beams suppressed by the UE should also be studied.</w:t>
            </w:r>
          </w:p>
        </w:tc>
      </w:tr>
    </w:tbl>
    <w:p w14:paraId="5AA7C4EA" w14:textId="77777777" w:rsidR="00F35E72" w:rsidRDefault="00F35E72" w:rsidP="00F35E72">
      <w:pPr>
        <w:autoSpaceDE w:val="0"/>
        <w:autoSpaceDN w:val="0"/>
        <w:adjustRightInd w:val="0"/>
        <w:snapToGrid w:val="0"/>
        <w:ind w:left="0" w:firstLine="0"/>
        <w:jc w:val="both"/>
        <w:rPr>
          <w:rFonts w:ascii="Times New Roman" w:hAnsi="Times New Roman"/>
          <w:szCs w:val="20"/>
          <w:lang w:eastAsia="x-none"/>
        </w:rPr>
      </w:pPr>
    </w:p>
    <w:tbl>
      <w:tblPr>
        <w:tblStyle w:val="TableGrid6"/>
        <w:tblW w:w="9634" w:type="dxa"/>
        <w:tblLayout w:type="fixed"/>
        <w:tblLook w:val="04A0" w:firstRow="1" w:lastRow="0" w:firstColumn="1" w:lastColumn="0" w:noHBand="0" w:noVBand="1"/>
      </w:tblPr>
      <w:tblGrid>
        <w:gridCol w:w="1384"/>
        <w:gridCol w:w="8250"/>
      </w:tblGrid>
      <w:tr w:rsidR="006C1D80" w:rsidRPr="004016F7" w14:paraId="7859AA80" w14:textId="77777777" w:rsidTr="00AD1D87">
        <w:tc>
          <w:tcPr>
            <w:tcW w:w="1384" w:type="dxa"/>
          </w:tcPr>
          <w:p w14:paraId="374E7464" w14:textId="77777777" w:rsidR="006C1D80" w:rsidRPr="004016F7" w:rsidRDefault="006C1D80" w:rsidP="00AD1D8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250" w:type="dxa"/>
          </w:tcPr>
          <w:p w14:paraId="57D3EDE1" w14:textId="77777777" w:rsidR="006C1D80" w:rsidRPr="004016F7" w:rsidRDefault="006C1D80" w:rsidP="00AD1D8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6C1D80" w:rsidRPr="004016F7" w14:paraId="41E3C029" w14:textId="77777777" w:rsidTr="00AD1D87">
        <w:tc>
          <w:tcPr>
            <w:tcW w:w="1384" w:type="dxa"/>
          </w:tcPr>
          <w:p w14:paraId="22EEE192" w14:textId="227520EB" w:rsidR="006C1D80" w:rsidRPr="004016F7" w:rsidRDefault="006C1D80" w:rsidP="00AD1D87">
            <w:pPr>
              <w:autoSpaceDE w:val="0"/>
              <w:autoSpaceDN w:val="0"/>
              <w:adjustRightInd w:val="0"/>
              <w:snapToGrid w:val="0"/>
              <w:jc w:val="both"/>
              <w:rPr>
                <w:rFonts w:ascii="Times New Roman" w:hAnsi="Times New Roman"/>
                <w:szCs w:val="20"/>
                <w:lang w:eastAsia="zh-CN"/>
              </w:rPr>
            </w:pPr>
          </w:p>
        </w:tc>
        <w:tc>
          <w:tcPr>
            <w:tcW w:w="8250" w:type="dxa"/>
          </w:tcPr>
          <w:p w14:paraId="41505543" w14:textId="0882F171" w:rsidR="006C1D80" w:rsidRPr="004016F7" w:rsidRDefault="006C1D80" w:rsidP="00AD1D87">
            <w:pPr>
              <w:autoSpaceDE w:val="0"/>
              <w:autoSpaceDN w:val="0"/>
              <w:adjustRightInd w:val="0"/>
              <w:snapToGrid w:val="0"/>
              <w:jc w:val="both"/>
              <w:rPr>
                <w:rFonts w:ascii="Times New Roman" w:hAnsi="Times New Roman"/>
                <w:szCs w:val="20"/>
                <w:lang w:eastAsia="zh-CN"/>
              </w:rPr>
            </w:pPr>
          </w:p>
        </w:tc>
      </w:tr>
    </w:tbl>
    <w:p w14:paraId="160EF022" w14:textId="77777777" w:rsidR="005B5CF1" w:rsidRPr="00F35E72" w:rsidRDefault="005B5CF1" w:rsidP="008453B5">
      <w:pPr>
        <w:ind w:left="0" w:firstLine="0"/>
        <w:rPr>
          <w:rFonts w:eastAsiaTheme="minorEastAsia"/>
          <w:lang w:eastAsia="zh-CN"/>
        </w:rPr>
      </w:pPr>
    </w:p>
    <w:p w14:paraId="27E916F9" w14:textId="77777777" w:rsidR="00D437AB" w:rsidRDefault="00776720" w:rsidP="00D437AB">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636E3013" w14:textId="77777777" w:rsidR="00D228CD" w:rsidRDefault="00D228CD" w:rsidP="00D228CD">
      <w:pPr>
        <w:pStyle w:val="Heading2"/>
        <w:jc w:val="both"/>
      </w:pPr>
      <w:r w:rsidRPr="00975F35">
        <w:rPr>
          <w:rFonts w:ascii="Calibri" w:eastAsia="SimSun" w:hAnsi="Calibri" w:cs="Calibri"/>
          <w:i w:val="0"/>
          <w:sz w:val="26"/>
          <w:szCs w:val="26"/>
          <w:lang w:eastAsia="zh-CN"/>
        </w:rPr>
        <w:t>CSI Measurement Enhancements for Multi-TRP</w:t>
      </w:r>
    </w:p>
    <w:p w14:paraId="153740F1" w14:textId="77777777" w:rsidR="00D228CD" w:rsidRPr="00FA6F7A" w:rsidRDefault="00D228CD" w:rsidP="00D228CD">
      <w:pPr>
        <w:pStyle w:val="Heading3"/>
        <w:numPr>
          <w:ilvl w:val="0"/>
          <w:numId w:val="0"/>
        </w:numPr>
        <w:jc w:val="both"/>
        <w:rPr>
          <w:rFonts w:ascii="Calibri" w:hAnsi="Calibri" w:cs="Calibri"/>
          <w:sz w:val="22"/>
          <w:szCs w:val="22"/>
        </w:rPr>
      </w:pPr>
      <w:r w:rsidRPr="00FA6F7A">
        <w:rPr>
          <w:rFonts w:ascii="Calibri" w:hAnsi="Calibri" w:cs="Calibri"/>
          <w:sz w:val="22"/>
          <w:szCs w:val="22"/>
        </w:rPr>
        <w:t>Issue 1: how to configure CMRs in the same resource set for NCJT hypothesis</w:t>
      </w:r>
    </w:p>
    <w:p w14:paraId="03C31095" w14:textId="77777777" w:rsidR="00D228CD" w:rsidRPr="00FA6F7A" w:rsidRDefault="00D228CD" w:rsidP="00D228CD">
      <w:pPr>
        <w:ind w:left="0" w:firstLine="0"/>
        <w:jc w:val="both"/>
        <w:rPr>
          <w:rFonts w:ascii="Times New Roman" w:hAnsi="Times New Roman"/>
          <w:sz w:val="22"/>
          <w:szCs w:val="22"/>
        </w:rPr>
      </w:pPr>
      <w:r w:rsidRPr="00FA6F7A">
        <w:rPr>
          <w:rFonts w:ascii="Times New Roman" w:hAnsi="Times New Roman"/>
          <w:sz w:val="22"/>
          <w:szCs w:val="22"/>
        </w:rPr>
        <w:t xml:space="preserve">In last meeting, it is agreed that for CSI measurement associated to a reporting setting, CMRs in a given resource set are associated to different TRPs/TCI states at resource level. When the UE is configured with a group of CMRs associated with different TCI states, one remaining issue is that to determine a CMR pair used for CSI measurement with a NCJT hypothesis.  Based on tdoc review, roughly three reference design can be considered as following: </w:t>
      </w:r>
    </w:p>
    <w:p w14:paraId="6D5FCBFD" w14:textId="368E8616" w:rsidR="00D228CD" w:rsidRPr="00FA6F7A" w:rsidRDefault="00CC25FF" w:rsidP="00CC25FF">
      <w:pPr>
        <w:pStyle w:val="ListParagraph"/>
        <w:numPr>
          <w:ilvl w:val="0"/>
          <w:numId w:val="54"/>
        </w:numPr>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Option 1 (OPPO</w:t>
      </w:r>
      <w:r w:rsidR="00D228CD" w:rsidRPr="00FA6F7A">
        <w:rPr>
          <w:rFonts w:ascii="Times New Roman" w:eastAsiaTheme="minorEastAsia" w:hAnsi="Times New Roman"/>
          <w:sz w:val="22"/>
          <w:szCs w:val="22"/>
          <w:lang w:eastAsia="zh-CN"/>
        </w:rPr>
        <w:t xml:space="preserve">[3], </w:t>
      </w:r>
      <w:r>
        <w:rPr>
          <w:rFonts w:ascii="Times New Roman" w:eastAsiaTheme="minorEastAsia" w:hAnsi="Times New Roman"/>
          <w:sz w:val="22"/>
          <w:szCs w:val="22"/>
          <w:lang w:eastAsia="zh-CN"/>
        </w:rPr>
        <w:t>Huawei/HiSilicon/</w:t>
      </w:r>
      <w:r w:rsidRPr="00CC25FF">
        <w:rPr>
          <w:rFonts w:ascii="Times New Roman" w:eastAsiaTheme="minorEastAsia" w:hAnsi="Times New Roman"/>
          <w:sz w:val="22"/>
          <w:szCs w:val="22"/>
          <w:lang w:eastAsia="zh-CN"/>
        </w:rPr>
        <w:t>China Unicom</w:t>
      </w:r>
      <w:r w:rsidR="00D228CD" w:rsidRPr="00FA6F7A">
        <w:rPr>
          <w:rFonts w:ascii="Times New Roman" w:eastAsiaTheme="minorEastAsia" w:hAnsi="Times New Roman"/>
          <w:sz w:val="22"/>
          <w:szCs w:val="22"/>
          <w:lang w:eastAsia="zh-CN"/>
        </w:rPr>
        <w:t>[4]): For CSI measurement associated to a reporting setting for NCJT, only 2 CMRs are configured in a CMR set and corresponds to a NCJT hypothesis.</w:t>
      </w:r>
    </w:p>
    <w:p w14:paraId="0F219B07" w14:textId="14BACE5D" w:rsidR="00D228CD" w:rsidRPr="00FA6F7A" w:rsidRDefault="00D228CD" w:rsidP="00CC25FF">
      <w:pPr>
        <w:pStyle w:val="ListParagraph"/>
        <w:numPr>
          <w:ilvl w:val="0"/>
          <w:numId w:val="54"/>
        </w:numPr>
        <w:ind w:leftChars="0"/>
        <w:jc w:val="both"/>
        <w:rPr>
          <w:rFonts w:ascii="Times New Roman" w:eastAsiaTheme="minorEastAsia" w:hAnsi="Times New Roman"/>
          <w:sz w:val="22"/>
          <w:szCs w:val="22"/>
          <w:lang w:eastAsia="zh-CN"/>
        </w:rPr>
      </w:pPr>
      <w:r w:rsidRPr="00FA6F7A">
        <w:rPr>
          <w:rFonts w:ascii="Times New Roman" w:eastAsiaTheme="minorEastAsia" w:hAnsi="Times New Roman"/>
          <w:sz w:val="22"/>
          <w:szCs w:val="22"/>
          <w:lang w:eastAsia="zh-CN"/>
        </w:rPr>
        <w:t xml:space="preserve">Option 2 (ZTE[5], </w:t>
      </w:r>
      <w:r w:rsidR="00CC25FF" w:rsidRPr="00CC25FF">
        <w:rPr>
          <w:rFonts w:ascii="Times New Roman" w:eastAsiaTheme="minorEastAsia" w:hAnsi="Times New Roman"/>
          <w:sz w:val="22"/>
          <w:szCs w:val="22"/>
          <w:lang w:eastAsia="zh-CN"/>
        </w:rPr>
        <w:t>No</w:t>
      </w:r>
      <w:r w:rsidR="00CC25FF">
        <w:rPr>
          <w:rFonts w:ascii="Times New Roman" w:eastAsiaTheme="minorEastAsia" w:hAnsi="Times New Roman"/>
          <w:sz w:val="22"/>
          <w:szCs w:val="22"/>
          <w:lang w:eastAsia="zh-CN"/>
        </w:rPr>
        <w:t>kia/</w:t>
      </w:r>
      <w:r w:rsidR="00CC25FF" w:rsidRPr="00CC25FF">
        <w:rPr>
          <w:rFonts w:ascii="Times New Roman" w:eastAsiaTheme="minorEastAsia" w:hAnsi="Times New Roman"/>
          <w:sz w:val="22"/>
          <w:szCs w:val="22"/>
          <w:lang w:eastAsia="zh-CN"/>
        </w:rPr>
        <w:t>Nokia Shanghai Bell</w:t>
      </w:r>
      <w:r w:rsidRPr="00FA6F7A">
        <w:rPr>
          <w:rFonts w:ascii="Times New Roman" w:eastAsiaTheme="minorEastAsia" w:hAnsi="Times New Roman"/>
          <w:sz w:val="22"/>
          <w:szCs w:val="22"/>
          <w:lang w:eastAsia="zh-CN"/>
        </w:rPr>
        <w:t xml:space="preserve">[16], Qualcomm[20]): </w:t>
      </w:r>
      <w:r w:rsidRPr="00FA6F7A">
        <w:rPr>
          <w:rFonts w:ascii="Times New Roman" w:eastAsiaTheme="minorEastAsia" w:hAnsi="Times New Roman"/>
          <w:i/>
          <w:sz w:val="22"/>
          <w:szCs w:val="22"/>
          <w:lang w:eastAsia="zh-CN"/>
        </w:rPr>
        <w:t>N</w:t>
      </w:r>
      <w:r w:rsidRPr="00FA6F7A">
        <w:rPr>
          <w:rFonts w:ascii="Times New Roman" w:eastAsiaTheme="minorEastAsia" w:hAnsi="Times New Roman"/>
          <w:sz w:val="22"/>
          <w:szCs w:val="22"/>
          <w:lang w:eastAsia="zh-CN"/>
        </w:rPr>
        <w:t xml:space="preserve"> CMR pairs in the CMR set can be configured to UE. Each CMR pair corresponds to a NCJT hypothesis. The CMRs in the CMR set are divided into 2 or more groups by certain configuration, and a pair of CMRs within different groups construct a NCJT hypothesis.</w:t>
      </w:r>
    </w:p>
    <w:p w14:paraId="17452799" w14:textId="77777777" w:rsidR="00D228CD" w:rsidRPr="00FA6F7A" w:rsidRDefault="00D228CD" w:rsidP="00D228CD">
      <w:pPr>
        <w:pStyle w:val="ListParagraph"/>
        <w:numPr>
          <w:ilvl w:val="0"/>
          <w:numId w:val="54"/>
        </w:numPr>
        <w:ind w:leftChars="0"/>
        <w:jc w:val="both"/>
        <w:rPr>
          <w:rFonts w:ascii="Times New Roman" w:hAnsi="Times New Roman"/>
          <w:sz w:val="22"/>
          <w:szCs w:val="22"/>
        </w:rPr>
      </w:pPr>
      <w:r w:rsidRPr="00FA6F7A">
        <w:rPr>
          <w:rFonts w:ascii="Times New Roman" w:hAnsi="Times New Roman"/>
          <w:sz w:val="22"/>
          <w:szCs w:val="22"/>
        </w:rPr>
        <w:t>Option 3 (FutureWei[1])</w:t>
      </w:r>
      <w:r w:rsidRPr="00FA6F7A">
        <w:rPr>
          <w:rFonts w:ascii="Times New Roman" w:eastAsiaTheme="minorEastAsia" w:hAnsi="Times New Roman"/>
          <w:sz w:val="22"/>
          <w:szCs w:val="22"/>
          <w:lang w:eastAsia="zh-CN"/>
        </w:rPr>
        <w:t>:</w:t>
      </w:r>
      <w:r w:rsidRPr="00FA6F7A">
        <w:rPr>
          <w:rFonts w:ascii="Times New Roman" w:hAnsi="Times New Roman"/>
          <w:sz w:val="22"/>
          <w:szCs w:val="22"/>
        </w:rPr>
        <w:t xml:space="preserve"> The UE can select and determine whether one CSI-RS resource is for CM, IM or muting for CSI measurement under a NCJT hypothesis. The selection and function determination of one CMR pair is to be reported within the CSI reporting.</w:t>
      </w:r>
    </w:p>
    <w:p w14:paraId="530CDA12" w14:textId="77777777" w:rsidR="00D228CD" w:rsidRPr="00FA6F7A" w:rsidRDefault="00D228CD" w:rsidP="00D228CD">
      <w:pPr>
        <w:ind w:left="0" w:firstLine="0"/>
        <w:jc w:val="both"/>
        <w:rPr>
          <w:rFonts w:eastAsia="Times New Roman"/>
          <w:b/>
          <w:i/>
          <w:iCs/>
          <w:sz w:val="22"/>
          <w:szCs w:val="22"/>
        </w:rPr>
      </w:pPr>
    </w:p>
    <w:p w14:paraId="2F16B4F0" w14:textId="3BDB9136" w:rsidR="00D228CD" w:rsidRPr="00FA6F7A" w:rsidRDefault="00D228CD" w:rsidP="00D228CD">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sidR="0089668D">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eastAsiaTheme="minorEastAsia" w:hAnsi="Times New Roman"/>
          <w:b/>
          <w:i/>
          <w:sz w:val="22"/>
          <w:szCs w:val="22"/>
          <w:lang w:eastAsia="zh-CN"/>
        </w:rPr>
        <w:t xml:space="preserve">NZP CSI-RS resources in a CSI-RS resource set for CMR, whereas </w:t>
      </w:r>
    </w:p>
    <w:p w14:paraId="15283135" w14:textId="77777777" w:rsidR="00D228CD" w:rsidRPr="00FA6F7A" w:rsidRDefault="00D228CD" w:rsidP="00D228CD">
      <w:pPr>
        <w:pStyle w:val="ListParagraph"/>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 2, </w:t>
      </w:r>
      <w:r w:rsidRPr="00FA6F7A">
        <w:rPr>
          <w:rFonts w:ascii="Times New Roman" w:eastAsiaTheme="minorEastAsia" w:hAnsi="Times New Roman"/>
          <w:b/>
          <w:i/>
          <w:sz w:val="22"/>
          <w:szCs w:val="22"/>
          <w:lang w:eastAsia="zh-CN"/>
        </w:rPr>
        <w:t>both NZP CSI-RS resources are used for a NCJT measurement hypothesis.</w:t>
      </w:r>
    </w:p>
    <w:p w14:paraId="41F485D0" w14:textId="77777777" w:rsidR="00D228CD" w:rsidRPr="00FA6F7A" w:rsidRDefault="00D228CD" w:rsidP="00D228CD">
      <w:pPr>
        <w:pStyle w:val="ListParagraph"/>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 </w:t>
      </w:r>
      <w:r w:rsidRPr="00FA6F7A">
        <w:rPr>
          <w:rFonts w:ascii="Times New Roman" w:eastAsiaTheme="minorEastAsia"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eastAsiaTheme="minorEastAsia" w:hAnsi="Times New Roman"/>
          <w:b/>
          <w:i/>
          <w:sz w:val="22"/>
          <w:szCs w:val="22"/>
          <w:lang w:eastAsia="zh-CN"/>
        </w:rPr>
        <w:t>NZP CSI-RS resource pairs are configured to UE by high layer signalling whereas each pair is used for a NCJT measurement hypothesis, with following conf</w:t>
      </w:r>
      <w:commentRangeStart w:id="140"/>
      <w:r w:rsidRPr="00FA6F7A">
        <w:rPr>
          <w:rFonts w:ascii="Times New Roman" w:eastAsiaTheme="minorEastAsia" w:hAnsi="Times New Roman"/>
          <w:b/>
          <w:i/>
          <w:sz w:val="22"/>
          <w:szCs w:val="22"/>
          <w:lang w:eastAsia="zh-CN"/>
        </w:rPr>
        <w:t xml:space="preserve">iguration mechanisms: </w:t>
      </w:r>
      <w:commentRangeEnd w:id="140"/>
      <w:r w:rsidRPr="00FA6F7A">
        <w:rPr>
          <w:rStyle w:val="CommentReference"/>
          <w:rFonts w:ascii="Times New Roman" w:hAnsi="Times New Roman"/>
          <w:b/>
          <w:i/>
          <w:sz w:val="22"/>
          <w:szCs w:val="22"/>
          <w:lang w:eastAsia="en-US"/>
        </w:rPr>
        <w:commentReference w:id="140"/>
      </w:r>
    </w:p>
    <w:p w14:paraId="5CBE41F2" w14:textId="1D3168C7" w:rsidR="00D228CD" w:rsidRPr="00FA6F7A" w:rsidRDefault="00D228CD" w:rsidP="00D228CD">
      <w:pPr>
        <w:pStyle w:val="ListParagraph"/>
        <w:numPr>
          <w:ilvl w:val="1"/>
          <w:numId w:val="53"/>
        </w:numPr>
        <w:ind w:leftChars="0"/>
        <w:jc w:val="both"/>
        <w:rPr>
          <w:rFonts w:ascii="Times New Roman" w:eastAsiaTheme="minorEastAsia" w:hAnsi="Times New Roman"/>
          <w:b/>
          <w:i/>
          <w:sz w:val="22"/>
          <w:szCs w:val="22"/>
          <w:lang w:eastAsia="zh-CN"/>
        </w:rPr>
      </w:pPr>
      <w:commentRangeStart w:id="141"/>
      <w:r w:rsidRPr="00FA6F7A">
        <w:rPr>
          <w:rFonts w:ascii="Times New Roman" w:eastAsiaTheme="minorEastAsia" w:hAnsi="Times New Roman"/>
          <w:b/>
          <w:i/>
          <w:sz w:val="22"/>
          <w:szCs w:val="22"/>
          <w:lang w:eastAsia="zh-CN"/>
        </w:rPr>
        <w:t xml:space="preserve">Alt.1: </w:t>
      </w:r>
      <w:commentRangeEnd w:id="141"/>
      <w:r w:rsidRPr="00FA6F7A">
        <w:rPr>
          <w:rStyle w:val="CommentReference"/>
          <w:rFonts w:ascii="Times New Roman" w:hAnsi="Times New Roman"/>
          <w:b/>
          <w:i/>
          <w:sz w:val="22"/>
          <w:szCs w:val="22"/>
          <w:lang w:eastAsia="en-US"/>
        </w:rPr>
        <w:commentReference w:id="141"/>
      </w:r>
      <w:r w:rsidRPr="00FA6F7A">
        <w:rPr>
          <w:rFonts w:ascii="Times New Roman" w:eastAsiaTheme="minorEastAsia" w:hAnsi="Times New Roman"/>
          <w:b/>
          <w:i/>
          <w:sz w:val="22"/>
          <w:szCs w:val="22"/>
          <w:lang w:eastAsia="zh-CN"/>
        </w:rPr>
        <w:t xml:space="preserve">Configure UE with N NZP CSI-RS resource pairs within a CMR resource set explicitly, whereas the first </w:t>
      </w:r>
      <m:oMath>
        <m:r>
          <m:rPr>
            <m:sty m:val="bi"/>
          </m:rPr>
          <w:rPr>
            <w:rFonts w:ascii="Cambria Math" w:eastAsiaTheme="minorEastAsia" w:hAnsi="Cambria Math"/>
            <w:sz w:val="22"/>
            <w:szCs w:val="22"/>
            <w:lang w:eastAsia="zh-CN"/>
          </w:rPr>
          <m:t>2</m:t>
        </m:r>
        <m:r>
          <m:rPr>
            <m:sty m:val="bi"/>
          </m:rPr>
          <w:rPr>
            <w:rFonts w:ascii="Cambria Math" w:eastAsiaTheme="minorEastAsia" w:hAnsi="Cambria Math"/>
            <w:sz w:val="22"/>
            <w:szCs w:val="22"/>
            <w:lang w:eastAsia="zh-CN"/>
          </w:rPr>
          <m:t>n-1</m:t>
        </m:r>
      </m:oMath>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and </w:t>
      </w:r>
      <m:oMath>
        <m:r>
          <m:rPr>
            <m:sty m:val="bi"/>
          </m:rPr>
          <w:rPr>
            <w:rFonts w:ascii="Cambria Math" w:eastAsiaTheme="minorEastAsia" w:hAnsi="Cambria Math"/>
            <w:sz w:val="22"/>
            <w:szCs w:val="22"/>
            <w:lang w:eastAsia="zh-CN"/>
          </w:rPr>
          <m:t>2</m:t>
        </m:r>
        <m:r>
          <m:rPr>
            <m:sty m:val="bi"/>
          </m:rPr>
          <w:rPr>
            <w:rFonts w:ascii="Cambria Math" w:eastAsiaTheme="minorEastAsia" w:hAnsi="Cambria Math"/>
            <w:sz w:val="22"/>
            <w:szCs w:val="22"/>
            <w:lang w:eastAsia="zh-CN"/>
          </w:rPr>
          <m:t>n</m:t>
        </m:r>
      </m:oMath>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CMRs in the set are the n</w:t>
      </w:r>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CMR pair for a NCJT hypothesis (</w:t>
      </w:r>
      <m:oMath>
        <m:r>
          <m:rPr>
            <m:sty m:val="bi"/>
          </m:rPr>
          <w:rPr>
            <w:rFonts w:ascii="Cambria Math" w:eastAsiaTheme="minorEastAsia" w:hAnsi="Cambria Math"/>
            <w:sz w:val="22"/>
            <w:szCs w:val="22"/>
            <w:lang w:eastAsia="zh-CN"/>
          </w:rPr>
          <m:t>n=1,⋯N</m:t>
        </m:r>
      </m:oMath>
      <w:r w:rsidRPr="00FA6F7A">
        <w:rPr>
          <w:rFonts w:ascii="Times New Roman" w:eastAsiaTheme="minorEastAsia"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09F4C266" w14:textId="77777777" w:rsidR="00D228CD" w:rsidRPr="00FA6F7A" w:rsidRDefault="00D228CD" w:rsidP="00D228CD">
      <w:pPr>
        <w:pStyle w:val="ListParagraph"/>
        <w:numPr>
          <w:ilvl w:val="1"/>
          <w:numId w:val="53"/>
        </w:numPr>
        <w:ind w:leftChars="0"/>
        <w:jc w:val="both"/>
        <w:rPr>
          <w:rFonts w:ascii="Times New Roman" w:eastAsiaTheme="minorEastAsia" w:hAnsi="Times New Roman"/>
          <w:b/>
          <w:i/>
          <w:sz w:val="22"/>
          <w:szCs w:val="22"/>
          <w:lang w:eastAsia="zh-CN"/>
        </w:rPr>
      </w:pPr>
      <w:commentRangeStart w:id="142"/>
      <w:r w:rsidRPr="00FA6F7A">
        <w:rPr>
          <w:rFonts w:ascii="Times New Roman" w:eastAsiaTheme="minorEastAsia" w:hAnsi="Times New Roman"/>
          <w:b/>
          <w:i/>
          <w:sz w:val="22"/>
          <w:szCs w:val="22"/>
          <w:lang w:eastAsia="zh-CN"/>
        </w:rPr>
        <w:t>Alt.2:</w:t>
      </w:r>
      <w:commentRangeEnd w:id="142"/>
      <w:r w:rsidRPr="00FA6F7A">
        <w:rPr>
          <w:rStyle w:val="CommentReference"/>
          <w:rFonts w:ascii="Times New Roman" w:hAnsi="Times New Roman"/>
          <w:b/>
          <w:i/>
          <w:sz w:val="22"/>
          <w:szCs w:val="22"/>
          <w:lang w:eastAsia="en-US"/>
        </w:rPr>
        <w:commentReference w:id="142"/>
      </w:r>
      <w:r w:rsidRPr="00FA6F7A">
        <w:rPr>
          <w:rFonts w:ascii="Times New Roman" w:eastAsiaTheme="minorEastAsia" w:hAnsi="Times New Roman"/>
          <w:b/>
          <w:i/>
          <w:sz w:val="22"/>
          <w:szCs w:val="22"/>
          <w:lang w:eastAsia="zh-CN"/>
        </w:rPr>
        <w:t xml:space="preserve"> The CMR pairing is indicated by a bitmap.</w:t>
      </w:r>
    </w:p>
    <w:p w14:paraId="0DD28299" w14:textId="77777777" w:rsidR="00D228CD" w:rsidRPr="00FA6F7A" w:rsidRDefault="00D228CD" w:rsidP="00D228CD">
      <w:pPr>
        <w:pStyle w:val="ListParagraph"/>
        <w:numPr>
          <w:ilvl w:val="1"/>
          <w:numId w:val="53"/>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5FE8DC41" w14:textId="77777777" w:rsidR="00D228CD" w:rsidRPr="00A757E8" w:rsidRDefault="00D228CD" w:rsidP="00D228CD">
      <w:pPr>
        <w:ind w:left="0" w:firstLine="0"/>
        <w:jc w:val="both"/>
        <w:rPr>
          <w:rFonts w:eastAsia="Times New Roman"/>
          <w:b/>
          <w:i/>
          <w:iCs/>
          <w:szCs w:val="20"/>
        </w:rPr>
      </w:pPr>
    </w:p>
    <w:tbl>
      <w:tblPr>
        <w:tblStyle w:val="TableGrid6"/>
        <w:tblW w:w="8858" w:type="dxa"/>
        <w:tblLayout w:type="fixed"/>
        <w:tblLook w:val="04A0" w:firstRow="1" w:lastRow="0" w:firstColumn="1" w:lastColumn="0" w:noHBand="0" w:noVBand="1"/>
      </w:tblPr>
      <w:tblGrid>
        <w:gridCol w:w="1458"/>
        <w:gridCol w:w="7400"/>
      </w:tblGrid>
      <w:tr w:rsidR="00D228CD" w:rsidRPr="00B659BE" w14:paraId="16FF3E24" w14:textId="77777777" w:rsidTr="00BC44DE">
        <w:tc>
          <w:tcPr>
            <w:tcW w:w="1458" w:type="dxa"/>
          </w:tcPr>
          <w:p w14:paraId="03569E0E"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lastRenderedPageBreak/>
              <w:t>Company</w:t>
            </w:r>
          </w:p>
        </w:tc>
        <w:tc>
          <w:tcPr>
            <w:tcW w:w="7400" w:type="dxa"/>
          </w:tcPr>
          <w:p w14:paraId="2CFA3CE7"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B659BE" w14:paraId="2FA39F2F" w14:textId="77777777" w:rsidTr="00BC44DE">
        <w:tc>
          <w:tcPr>
            <w:tcW w:w="1458" w:type="dxa"/>
          </w:tcPr>
          <w:p w14:paraId="58FFA4D9" w14:textId="48053C9A" w:rsidR="00D228CD" w:rsidRPr="00B659BE" w:rsidRDefault="004B2D13"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00" w:type="dxa"/>
          </w:tcPr>
          <w:p w14:paraId="6C7632CB" w14:textId="67453AB9" w:rsidR="000400CC" w:rsidRDefault="005A3FFE"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view, at least in FR1, the CMR used for NCJT hypothesis measurement can reused for STRP hypothesis measurement</w:t>
            </w:r>
            <w:r w:rsidR="005C1E88">
              <w:rPr>
                <w:rFonts w:ascii="Times New Roman" w:hAnsi="Times New Roman"/>
                <w:szCs w:val="20"/>
                <w:lang w:eastAsia="zh-CN"/>
              </w:rPr>
              <w:t xml:space="preserve"> to simply UE measurement</w:t>
            </w:r>
            <w:r w:rsidR="009913F1">
              <w:rPr>
                <w:rFonts w:ascii="Times New Roman" w:hAnsi="Times New Roman"/>
                <w:szCs w:val="20"/>
                <w:lang w:eastAsia="zh-CN"/>
              </w:rPr>
              <w:t>, i.e., UE needn’t perform separate channel estimation for a CMR configured for both NCJT and STRP hypotheses</w:t>
            </w:r>
            <w:r>
              <w:rPr>
                <w:rFonts w:ascii="Times New Roman" w:hAnsi="Times New Roman"/>
                <w:szCs w:val="20"/>
                <w:lang w:eastAsia="zh-CN"/>
              </w:rPr>
              <w:t>.</w:t>
            </w:r>
            <w:r w:rsidR="009913F1">
              <w:rPr>
                <w:rFonts w:ascii="Times New Roman" w:hAnsi="Times New Roman"/>
                <w:szCs w:val="20"/>
                <w:lang w:eastAsia="zh-CN"/>
              </w:rPr>
              <w:t xml:space="preserve"> Secondly, common CMR configuration between CSI enhancement and group-based beam reporting is highly desired, while Alt.1, i.e., </w:t>
            </w:r>
            <w:r w:rsidR="004855C5">
              <w:rPr>
                <w:rFonts w:ascii="Times New Roman" w:hAnsi="Times New Roman"/>
                <w:szCs w:val="20"/>
                <w:lang w:eastAsia="zh-CN"/>
              </w:rPr>
              <w:t xml:space="preserve">CMR </w:t>
            </w:r>
            <w:r w:rsidR="009913F1">
              <w:rPr>
                <w:rFonts w:ascii="Times New Roman" w:hAnsi="Times New Roman"/>
                <w:szCs w:val="20"/>
                <w:lang w:eastAsia="zh-CN"/>
              </w:rPr>
              <w:t xml:space="preserve">pair-wise configuration, cannot be applied to group-based reporting. </w:t>
            </w:r>
            <w:r w:rsidR="004855C5">
              <w:rPr>
                <w:rFonts w:ascii="Times New Roman" w:hAnsi="Times New Roman"/>
                <w:szCs w:val="20"/>
                <w:lang w:eastAsia="zh-CN"/>
              </w:rPr>
              <w:t>In our view</w:t>
            </w:r>
            <w:r w:rsidR="009913F1">
              <w:rPr>
                <w:rFonts w:ascii="Times New Roman" w:hAnsi="Times New Roman"/>
                <w:szCs w:val="20"/>
                <w:lang w:eastAsia="zh-CN"/>
              </w:rPr>
              <w:t>, CMR one-to-one mapping between two configured groups is a more appropriate way.</w:t>
            </w:r>
            <w:r w:rsidR="00CA797D">
              <w:rPr>
                <w:rFonts w:ascii="Times New Roman" w:hAnsi="Times New Roman"/>
                <w:szCs w:val="20"/>
                <w:lang w:eastAsia="zh-CN"/>
              </w:rPr>
              <w:t xml:space="preserve"> </w:t>
            </w:r>
            <w:r w:rsidR="009913F1">
              <w:rPr>
                <w:rFonts w:ascii="Times New Roman" w:hAnsi="Times New Roman"/>
                <w:szCs w:val="20"/>
                <w:lang w:eastAsia="zh-CN"/>
              </w:rPr>
              <w:t>Therefore</w:t>
            </w:r>
            <w:r w:rsidR="00CA797D">
              <w:rPr>
                <w:rFonts w:ascii="Times New Roman" w:hAnsi="Times New Roman"/>
                <w:szCs w:val="20"/>
                <w:lang w:eastAsia="zh-CN"/>
              </w:rPr>
              <w:t xml:space="preserve">, </w:t>
            </w:r>
            <w:r w:rsidR="000400CC">
              <w:rPr>
                <w:rFonts w:ascii="Times New Roman" w:hAnsi="Times New Roman"/>
                <w:szCs w:val="20"/>
                <w:lang w:eastAsia="zh-CN"/>
              </w:rPr>
              <w:t xml:space="preserve">modify the proposal as </w:t>
            </w:r>
            <w:r w:rsidR="00EC2B2D">
              <w:rPr>
                <w:rFonts w:ascii="Times New Roman" w:hAnsi="Times New Roman"/>
                <w:szCs w:val="20"/>
                <w:lang w:eastAsia="zh-CN"/>
              </w:rPr>
              <w:t>follow</w:t>
            </w:r>
            <w:r w:rsidR="004855C5">
              <w:rPr>
                <w:rFonts w:ascii="Times New Roman" w:hAnsi="Times New Roman"/>
                <w:szCs w:val="20"/>
                <w:lang w:eastAsia="zh-CN"/>
              </w:rPr>
              <w:t>s</w:t>
            </w:r>
            <w:r w:rsidR="000400CC">
              <w:rPr>
                <w:rFonts w:ascii="Times New Roman" w:hAnsi="Times New Roman"/>
                <w:szCs w:val="20"/>
                <w:lang w:eastAsia="zh-CN"/>
              </w:rPr>
              <w:t>:</w:t>
            </w:r>
          </w:p>
          <w:p w14:paraId="61790267" w14:textId="77777777" w:rsidR="000400CC" w:rsidRPr="00FA6F7A" w:rsidRDefault="000400CC" w:rsidP="000400CC">
            <w:pPr>
              <w:ind w:left="0" w:firstLine="0"/>
              <w:jc w:val="both"/>
              <w:rPr>
                <w:rFonts w:ascii="Times New Roman"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hAnsi="Times New Roman"/>
                <w:b/>
                <w:i/>
                <w:sz w:val="22"/>
                <w:szCs w:val="22"/>
                <w:lang w:eastAsia="zh-CN"/>
              </w:rPr>
              <w:t xml:space="preserve">NZP CSI-RS resources in a CSI-RS resource set for CMR, whereas </w:t>
            </w:r>
          </w:p>
          <w:p w14:paraId="7A5E117D" w14:textId="77777777" w:rsidR="000400CC" w:rsidRPr="00FA6F7A" w:rsidRDefault="000400CC" w:rsidP="000400CC">
            <w:pPr>
              <w:pStyle w:val="ListParagraph"/>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 2, </w:t>
            </w:r>
            <w:r w:rsidRPr="00FA6F7A">
              <w:rPr>
                <w:rFonts w:ascii="Times New Roman" w:hAnsi="Times New Roman"/>
                <w:b/>
                <w:i/>
                <w:sz w:val="22"/>
                <w:szCs w:val="22"/>
                <w:lang w:eastAsia="zh-CN"/>
              </w:rPr>
              <w:t>both NZP CSI-RS resources are used for a NCJT measurement hypothesis.</w:t>
            </w:r>
          </w:p>
          <w:p w14:paraId="05D1F415" w14:textId="77777777" w:rsidR="000400CC" w:rsidRPr="00FA6F7A" w:rsidRDefault="000400CC" w:rsidP="000400CC">
            <w:pPr>
              <w:pStyle w:val="ListParagraph"/>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 </w:t>
            </w:r>
            <w:r w:rsidRPr="00FA6F7A">
              <w:rPr>
                <w:rFonts w:ascii="Times New Roman"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 xml:space="preserve">NZP CSI-RS resource pairs are configured to UE by high layer signalling whereas each pair is used for a NCJT measurement hypothesis, with following configuration mechanisms: </w:t>
            </w:r>
          </w:p>
          <w:p w14:paraId="628D6CEB" w14:textId="77777777" w:rsidR="000400CC" w:rsidRPr="00FA6F7A" w:rsidRDefault="000400CC" w:rsidP="000400CC">
            <w:pPr>
              <w:pStyle w:val="ListParagraph"/>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Alt.1: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CMRs in the set are the n</w:t>
            </w:r>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sidRPr="00FA6F7A">
              <w:rPr>
                <w:rFonts w:ascii="Times New Roman"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6698626A" w14:textId="20B86198" w:rsidR="000400CC" w:rsidRDefault="000400CC" w:rsidP="000400CC">
            <w:pPr>
              <w:pStyle w:val="ListParagraph"/>
              <w:numPr>
                <w:ilvl w:val="1"/>
                <w:numId w:val="53"/>
              </w:numPr>
              <w:ind w:leftChars="0"/>
              <w:jc w:val="both"/>
              <w:rPr>
                <w:ins w:id="143" w:author="袁江伟" w:date="2021-01-22T17:55:00Z"/>
                <w:rFonts w:ascii="Times New Roman" w:hAnsi="Times New Roman"/>
                <w:b/>
                <w:i/>
                <w:sz w:val="22"/>
                <w:szCs w:val="22"/>
                <w:lang w:eastAsia="zh-CN"/>
              </w:rPr>
            </w:pPr>
            <w:r w:rsidRPr="00FA6F7A">
              <w:rPr>
                <w:rFonts w:ascii="Times New Roman" w:hAnsi="Times New Roman"/>
                <w:b/>
                <w:i/>
                <w:sz w:val="22"/>
                <w:szCs w:val="22"/>
                <w:lang w:eastAsia="zh-CN"/>
              </w:rPr>
              <w:t>Alt.2: The CMR pairing is indicated by a bitmap.</w:t>
            </w:r>
          </w:p>
          <w:p w14:paraId="441E5C89" w14:textId="77777777" w:rsidR="00782F91" w:rsidRPr="00FA6F7A" w:rsidRDefault="00782F91" w:rsidP="00782F91">
            <w:pPr>
              <w:pStyle w:val="ListParagraph"/>
              <w:numPr>
                <w:ilvl w:val="1"/>
                <w:numId w:val="53"/>
              </w:numPr>
              <w:ind w:leftChars="0"/>
              <w:jc w:val="both"/>
              <w:rPr>
                <w:ins w:id="144" w:author="宋扬" w:date="2021-01-22T19:59:00Z"/>
                <w:rFonts w:ascii="Times New Roman" w:hAnsi="Times New Roman"/>
                <w:b/>
                <w:i/>
                <w:sz w:val="22"/>
                <w:szCs w:val="22"/>
                <w:lang w:eastAsia="zh-CN"/>
              </w:rPr>
            </w:pPr>
            <w:ins w:id="145" w:author="宋扬" w:date="2021-01-22T19:59:00Z">
              <w:r>
                <w:rPr>
                  <w:rFonts w:ascii="Times New Roman" w:hAnsi="Times New Roman" w:hint="eastAsia"/>
                  <w:b/>
                  <w:i/>
                  <w:sz w:val="22"/>
                  <w:szCs w:val="22"/>
                  <w:lang w:eastAsia="zh-CN"/>
                </w:rPr>
                <w:t>A</w:t>
              </w:r>
              <w:r>
                <w:rPr>
                  <w:rFonts w:ascii="Times New Roman" w:hAnsi="Times New Roman"/>
                  <w:b/>
                  <w:i/>
                  <w:sz w:val="22"/>
                  <w:szCs w:val="22"/>
                  <w:lang w:eastAsia="zh-CN"/>
                </w:rPr>
                <w:t>lt.3: configure UE with two CMR groups within a CSI resource set, applying one-to-one mapping of CMRs between two groups CMRs for STRP can come from the two groups.</w:t>
              </w:r>
            </w:ins>
          </w:p>
          <w:p w14:paraId="6263F465" w14:textId="35FC7E8B" w:rsidR="000400CC" w:rsidRPr="00CF5336" w:rsidRDefault="000400CC" w:rsidP="004855C5">
            <w:pPr>
              <w:pStyle w:val="ListParagraph"/>
              <w:numPr>
                <w:ilvl w:val="1"/>
                <w:numId w:val="53"/>
              </w:numPr>
              <w:ind w:leftChars="0"/>
              <w:jc w:val="both"/>
              <w:rPr>
                <w:rFonts w:ascii="Times New Roman" w:hAnsi="Times New Roman"/>
                <w:szCs w:val="20"/>
                <w:lang w:eastAsia="zh-CN"/>
              </w:rPr>
            </w:pPr>
            <w:r w:rsidRPr="00FA6F7A">
              <w:rPr>
                <w:rFonts w:ascii="Times New Roman" w:hAnsi="Times New Roman"/>
                <w:b/>
                <w:i/>
                <w:sz w:val="22"/>
                <w:szCs w:val="22"/>
                <w:lang w:eastAsia="zh-CN"/>
              </w:rPr>
              <w:t>FFS maximal values of N and K</w:t>
            </w:r>
            <w:r w:rsidRPr="00FA6F7A">
              <w:rPr>
                <w:rFonts w:ascii="Times New Roman" w:hAnsi="Times New Roman"/>
                <w:b/>
                <w:i/>
                <w:sz w:val="22"/>
                <w:szCs w:val="22"/>
                <w:vertAlign w:val="subscript"/>
                <w:lang w:eastAsia="zh-CN"/>
              </w:rPr>
              <w:t xml:space="preserve">s </w:t>
            </w:r>
          </w:p>
        </w:tc>
      </w:tr>
      <w:tr w:rsidR="00F17372" w:rsidRPr="00B659BE" w14:paraId="4FEB4CA6" w14:textId="77777777" w:rsidTr="00BC44DE">
        <w:tc>
          <w:tcPr>
            <w:tcW w:w="1458" w:type="dxa"/>
          </w:tcPr>
          <w:p w14:paraId="5797DE2A" w14:textId="5411F874" w:rsidR="00F17372" w:rsidRDefault="00872841"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5171C7A6" w14:textId="4CA22DC7" w:rsidR="00F17372" w:rsidRDefault="00872841"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Support with the following clarification for Alt 2</w:t>
            </w:r>
          </w:p>
          <w:p w14:paraId="7D3E6720" w14:textId="6F647166" w:rsidR="00872841" w:rsidRDefault="00872841" w:rsidP="005A3FFE">
            <w:pPr>
              <w:autoSpaceDE w:val="0"/>
              <w:autoSpaceDN w:val="0"/>
              <w:adjustRightInd w:val="0"/>
              <w:snapToGrid w:val="0"/>
              <w:ind w:left="0" w:firstLine="0"/>
              <w:rPr>
                <w:rFonts w:ascii="Times New Roman" w:hAnsi="Times New Roman"/>
                <w:szCs w:val="20"/>
                <w:lang w:eastAsia="zh-CN"/>
              </w:rPr>
            </w:pPr>
          </w:p>
          <w:p w14:paraId="1365F4C3" w14:textId="5491CC3A" w:rsidR="00872841" w:rsidRPr="00FA6F7A" w:rsidRDefault="00872841" w:rsidP="00872841">
            <w:pPr>
              <w:pStyle w:val="ListParagraph"/>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Alt.2: The CMR pairing is</w:t>
            </w:r>
            <w:ins w:id="146" w:author="Nokia/NSB" w:date="2021-01-22T19:07:00Z">
              <w:r>
                <w:rPr>
                  <w:rFonts w:ascii="Times New Roman" w:hAnsi="Times New Roman"/>
                  <w:b/>
                  <w:i/>
                  <w:sz w:val="22"/>
                  <w:szCs w:val="22"/>
                  <w:lang w:eastAsia="zh-CN"/>
                </w:rPr>
                <w:t xml:space="preserve"> </w:t>
              </w:r>
            </w:ins>
            <w:ins w:id="147" w:author="Nokia/NSB" w:date="2021-01-22T19:08:00Z">
              <w:r>
                <w:rPr>
                  <w:rFonts w:ascii="Times New Roman" w:hAnsi="Times New Roman"/>
                  <w:b/>
                  <w:i/>
                  <w:sz w:val="22"/>
                  <w:szCs w:val="22"/>
                  <w:lang w:eastAsia="zh-CN"/>
                </w:rPr>
                <w:t xml:space="preserve">RRC </w:t>
              </w:r>
            </w:ins>
            <w:ins w:id="148" w:author="Nokia/NSB" w:date="2021-01-22T19:07:00Z">
              <w:r>
                <w:rPr>
                  <w:rFonts w:ascii="Times New Roman" w:hAnsi="Times New Roman"/>
                  <w:b/>
                  <w:i/>
                  <w:sz w:val="22"/>
                  <w:szCs w:val="22"/>
                  <w:lang w:eastAsia="zh-CN"/>
                </w:rPr>
                <w:t>configured and/or</w:t>
              </w:r>
            </w:ins>
            <w:r w:rsidRPr="00FA6F7A">
              <w:rPr>
                <w:rFonts w:ascii="Times New Roman" w:hAnsi="Times New Roman"/>
                <w:b/>
                <w:i/>
                <w:sz w:val="22"/>
                <w:szCs w:val="22"/>
                <w:lang w:eastAsia="zh-CN"/>
              </w:rPr>
              <w:t xml:space="preserve"> indicated</w:t>
            </w:r>
            <w:ins w:id="149" w:author="Nokia/NSB" w:date="2021-01-22T19:07:00Z">
              <w:r>
                <w:rPr>
                  <w:rFonts w:ascii="Times New Roman" w:hAnsi="Times New Roman"/>
                  <w:b/>
                  <w:i/>
                  <w:sz w:val="22"/>
                  <w:szCs w:val="22"/>
                  <w:lang w:eastAsia="zh-CN"/>
                </w:rPr>
                <w:t xml:space="preserve"> (MAC-CE)</w:t>
              </w:r>
            </w:ins>
            <w:r w:rsidRPr="00FA6F7A">
              <w:rPr>
                <w:rFonts w:ascii="Times New Roman" w:hAnsi="Times New Roman"/>
                <w:b/>
                <w:i/>
                <w:sz w:val="22"/>
                <w:szCs w:val="22"/>
                <w:lang w:eastAsia="zh-CN"/>
              </w:rPr>
              <w:t xml:space="preserve"> by a bitmap.</w:t>
            </w:r>
          </w:p>
          <w:p w14:paraId="7B5F55A7" w14:textId="7854C1BB" w:rsidR="00872841" w:rsidRDefault="00872841" w:rsidP="005A3FFE">
            <w:pPr>
              <w:autoSpaceDE w:val="0"/>
              <w:autoSpaceDN w:val="0"/>
              <w:adjustRightInd w:val="0"/>
              <w:snapToGrid w:val="0"/>
              <w:ind w:left="0" w:firstLine="0"/>
              <w:rPr>
                <w:ins w:id="150" w:author="Nokia/NSB" w:date="2021-01-22T19:08:00Z"/>
                <w:rFonts w:ascii="Times New Roman" w:hAnsi="Times New Roman"/>
                <w:szCs w:val="20"/>
                <w:lang w:eastAsia="zh-CN"/>
              </w:rPr>
            </w:pPr>
          </w:p>
          <w:p w14:paraId="66991C04" w14:textId="531BFDDA" w:rsidR="00872841" w:rsidRDefault="00872841"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(Preference for Alt 2)</w:t>
            </w:r>
          </w:p>
          <w:p w14:paraId="6B76D129" w14:textId="77777777" w:rsidR="00872841" w:rsidRDefault="00872841" w:rsidP="005A3FFE">
            <w:pPr>
              <w:autoSpaceDE w:val="0"/>
              <w:autoSpaceDN w:val="0"/>
              <w:adjustRightInd w:val="0"/>
              <w:snapToGrid w:val="0"/>
              <w:ind w:left="0" w:firstLine="0"/>
              <w:rPr>
                <w:rFonts w:ascii="Times New Roman" w:hAnsi="Times New Roman"/>
                <w:szCs w:val="20"/>
                <w:lang w:eastAsia="zh-CN"/>
              </w:rPr>
            </w:pPr>
          </w:p>
          <w:p w14:paraId="73EDFFD9" w14:textId="344648C4" w:rsidR="00872841" w:rsidRDefault="00872841" w:rsidP="005A3FFE">
            <w:pPr>
              <w:autoSpaceDE w:val="0"/>
              <w:autoSpaceDN w:val="0"/>
              <w:adjustRightInd w:val="0"/>
              <w:snapToGrid w:val="0"/>
              <w:ind w:left="0" w:firstLine="0"/>
              <w:rPr>
                <w:rFonts w:ascii="Times New Roman" w:hAnsi="Times New Roman"/>
                <w:szCs w:val="20"/>
              </w:rPr>
            </w:pPr>
            <w:r>
              <w:rPr>
                <w:rFonts w:ascii="Times New Roman" w:hAnsi="Times New Roman"/>
                <w:szCs w:val="20"/>
              </w:rPr>
              <w:t xml:space="preserve">Alt 2 provides a mechanism for the network to </w:t>
            </w:r>
            <w:r w:rsidR="005D0968">
              <w:rPr>
                <w:rFonts w:ascii="Times New Roman" w:hAnsi="Times New Roman"/>
                <w:szCs w:val="20"/>
              </w:rPr>
              <w:t xml:space="preserve">dynamically </w:t>
            </w:r>
            <w:r>
              <w:rPr>
                <w:rFonts w:ascii="Times New Roman" w:hAnsi="Times New Roman"/>
                <w:szCs w:val="20"/>
              </w:rPr>
              <w:t xml:space="preserve">restrict the CMR pairs for NCJT measurement in a </w:t>
            </w:r>
            <w:r w:rsidR="005D0968">
              <w:rPr>
                <w:rFonts w:ascii="Times New Roman" w:hAnsi="Times New Roman"/>
                <w:szCs w:val="20"/>
              </w:rPr>
              <w:t>CSI Reporting Setting</w:t>
            </w:r>
            <w:r>
              <w:rPr>
                <w:rFonts w:ascii="Times New Roman" w:hAnsi="Times New Roman"/>
                <w:szCs w:val="20"/>
              </w:rPr>
              <w:t xml:space="preserve">. In absence of network </w:t>
            </w:r>
            <w:r w:rsidR="005D0968">
              <w:rPr>
                <w:rFonts w:ascii="Times New Roman" w:hAnsi="Times New Roman"/>
                <w:szCs w:val="20"/>
              </w:rPr>
              <w:t>indication,</w:t>
            </w:r>
            <w:r>
              <w:rPr>
                <w:rFonts w:ascii="Times New Roman" w:hAnsi="Times New Roman"/>
                <w:szCs w:val="20"/>
              </w:rPr>
              <w:t xml:space="preserve"> a default set of CMR pairs </w:t>
            </w:r>
            <w:r w:rsidR="005D0968">
              <w:rPr>
                <w:rFonts w:ascii="Times New Roman" w:hAnsi="Times New Roman"/>
                <w:szCs w:val="20"/>
              </w:rPr>
              <w:t>may be</w:t>
            </w:r>
            <w:r>
              <w:rPr>
                <w:rFonts w:ascii="Times New Roman" w:hAnsi="Times New Roman"/>
                <w:szCs w:val="20"/>
              </w:rPr>
              <w:t xml:space="preserve"> included in the </w:t>
            </w:r>
            <w:r w:rsidR="005D0968">
              <w:rPr>
                <w:rFonts w:ascii="Times New Roman" w:hAnsi="Times New Roman"/>
                <w:szCs w:val="20"/>
              </w:rPr>
              <w:t>Reporting Setting. This mechanism may be useful,</w:t>
            </w:r>
            <w:r>
              <w:rPr>
                <w:rFonts w:ascii="Times New Roman" w:hAnsi="Times New Roman"/>
                <w:szCs w:val="20"/>
              </w:rPr>
              <w:t xml:space="preserve"> </w:t>
            </w:r>
            <w:r w:rsidR="005D0968">
              <w:rPr>
                <w:rFonts w:ascii="Times New Roman" w:hAnsi="Times New Roman"/>
                <w:szCs w:val="20"/>
              </w:rPr>
              <w:t>f</w:t>
            </w:r>
            <w:r>
              <w:rPr>
                <w:rFonts w:ascii="Times New Roman" w:hAnsi="Times New Roman"/>
                <w:szCs w:val="20"/>
              </w:rPr>
              <w:t xml:space="preserve">or example, if the network </w:t>
            </w:r>
            <w:r w:rsidR="005D0968">
              <w:rPr>
                <w:rFonts w:ascii="Times New Roman" w:hAnsi="Times New Roman"/>
                <w:szCs w:val="20"/>
              </w:rPr>
              <w:t xml:space="preserve">can estimate candidate beam pairs from </w:t>
            </w:r>
            <w:r>
              <w:rPr>
                <w:rFonts w:ascii="Times New Roman" w:hAnsi="Times New Roman"/>
                <w:szCs w:val="20"/>
              </w:rPr>
              <w:t>UL channel measurement</w:t>
            </w:r>
            <w:r w:rsidR="005D0968">
              <w:rPr>
                <w:rFonts w:ascii="Times New Roman" w:hAnsi="Times New Roman"/>
                <w:szCs w:val="20"/>
              </w:rPr>
              <w:t xml:space="preserve"> and use</w:t>
            </w:r>
            <w:r>
              <w:rPr>
                <w:rFonts w:ascii="Times New Roman" w:hAnsi="Times New Roman"/>
                <w:szCs w:val="20"/>
              </w:rPr>
              <w:t xml:space="preserve"> this information to restrict the NC-JT hypotheses</w:t>
            </w:r>
            <w:r w:rsidR="00137BCD">
              <w:rPr>
                <w:rFonts w:ascii="Times New Roman" w:hAnsi="Times New Roman"/>
                <w:szCs w:val="20"/>
              </w:rPr>
              <w:t xml:space="preserve"> configured for UE measurement</w:t>
            </w:r>
            <w:r>
              <w:rPr>
                <w:rFonts w:ascii="Times New Roman" w:hAnsi="Times New Roman"/>
                <w:szCs w:val="20"/>
              </w:rPr>
              <w:t>.</w:t>
            </w:r>
          </w:p>
          <w:p w14:paraId="7832CCE4" w14:textId="45589F8F" w:rsidR="005D0968" w:rsidRDefault="005D0968" w:rsidP="005A3FFE">
            <w:pPr>
              <w:autoSpaceDE w:val="0"/>
              <w:autoSpaceDN w:val="0"/>
              <w:adjustRightInd w:val="0"/>
              <w:snapToGrid w:val="0"/>
              <w:ind w:left="0" w:firstLine="0"/>
              <w:rPr>
                <w:rFonts w:ascii="Times New Roman" w:hAnsi="Times New Roman"/>
                <w:szCs w:val="20"/>
                <w:lang w:eastAsia="zh-CN"/>
              </w:rPr>
            </w:pPr>
          </w:p>
        </w:tc>
      </w:tr>
      <w:tr w:rsidR="00DF2380" w:rsidRPr="00B659BE" w14:paraId="0A0E7611" w14:textId="77777777" w:rsidTr="00BC44DE">
        <w:tc>
          <w:tcPr>
            <w:tcW w:w="1458" w:type="dxa"/>
          </w:tcPr>
          <w:p w14:paraId="45280DE5" w14:textId="4B5DA9CF"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QC</w:t>
            </w:r>
          </w:p>
        </w:tc>
        <w:tc>
          <w:tcPr>
            <w:tcW w:w="7400" w:type="dxa"/>
          </w:tcPr>
          <w:p w14:paraId="63485798" w14:textId="77777777" w:rsidR="00DF2380"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support Alt1 in principle. We prefer a slight modification that the first CMRs (first </w:t>
            </w:r>
            <m:oMath>
              <m:sSub>
                <m:sSubPr>
                  <m:ctrlPr>
                    <w:rPr>
                      <w:rFonts w:ascii="Cambria Math" w:hAnsi="Cambria Math"/>
                      <w:i/>
                      <w:szCs w:val="20"/>
                    </w:rPr>
                  </m:ctrlPr>
                </m:sSubPr>
                <m:e>
                  <m:r>
                    <w:rPr>
                      <w:rFonts w:ascii="Cambria Math" w:hAnsi="Cambria Math"/>
                      <w:szCs w:val="20"/>
                    </w:rPr>
                    <m:t>K</m:t>
                  </m:r>
                </m:e>
                <m:sub>
                  <m:r>
                    <w:rPr>
                      <w:rFonts w:ascii="Cambria Math" w:hAnsi="Cambria Math"/>
                      <w:szCs w:val="20"/>
                    </w:rPr>
                    <m:t>s</m:t>
                  </m:r>
                </m:sub>
              </m:sSub>
              <m:r>
                <w:rPr>
                  <w:rFonts w:ascii="Cambria Math" w:hAnsi="Cambria Math"/>
                  <w:szCs w:val="20"/>
                </w:rPr>
                <m:t>-2N</m:t>
              </m:r>
            </m:oMath>
            <w:r>
              <w:rPr>
                <w:rFonts w:ascii="Times New Roman" w:hAnsi="Times New Roman"/>
                <w:szCs w:val="20"/>
              </w:rPr>
              <w:t xml:space="preserve">) are sTRP and the remaining </w:t>
            </w:r>
            <m:oMath>
              <m:r>
                <w:rPr>
                  <w:rFonts w:ascii="Cambria Math" w:hAnsi="Cambria Math"/>
                  <w:szCs w:val="20"/>
                </w:rPr>
                <m:t>2N</m:t>
              </m:r>
            </m:oMath>
            <w:r>
              <w:rPr>
                <w:rFonts w:ascii="Times New Roman" w:hAnsi="Times New Roman"/>
                <w:szCs w:val="20"/>
              </w:rPr>
              <w:t xml:space="preserve"> CMRs construct </w:t>
            </w:r>
            <m:oMath>
              <m:r>
                <w:rPr>
                  <w:rFonts w:ascii="Cambria Math" w:hAnsi="Cambria Math"/>
                  <w:szCs w:val="20"/>
                </w:rPr>
                <m:t>N</m:t>
              </m:r>
            </m:oMath>
            <w:r>
              <w:rPr>
                <w:rFonts w:ascii="Times New Roman" w:hAnsi="Times New Roman"/>
                <w:szCs w:val="20"/>
              </w:rPr>
              <w:t xml:space="preserve"> NCJT hypotheses. This results in CRI codepoints to be firstly mapped to sTRP hypotheses and then to the mTRP hypotheses, which is more natural and consistent with Rel. 15.</w:t>
            </w:r>
          </w:p>
          <w:p w14:paraId="5ACACADC" w14:textId="77777777" w:rsidR="00F8541E" w:rsidRDefault="00F8541E" w:rsidP="00DF2380">
            <w:pPr>
              <w:autoSpaceDE w:val="0"/>
              <w:autoSpaceDN w:val="0"/>
              <w:adjustRightInd w:val="0"/>
              <w:snapToGrid w:val="0"/>
              <w:ind w:left="0" w:firstLine="0"/>
              <w:jc w:val="both"/>
              <w:rPr>
                <w:rFonts w:ascii="Times New Roman" w:hAnsi="Times New Roman"/>
                <w:szCs w:val="20"/>
              </w:rPr>
            </w:pPr>
          </w:p>
          <w:p w14:paraId="6955438C" w14:textId="410AEA49" w:rsidR="00DF2380"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With Alt2, it should be clarified if number of sTRP hypotheses are always </w:t>
            </w:r>
            <w:r w:rsidRPr="00A2532E">
              <w:rPr>
                <w:rFonts w:ascii="Times New Roman" w:hAnsi="Times New Roman"/>
                <w:szCs w:val="20"/>
              </w:rPr>
              <w:t xml:space="preserve">Ks </w:t>
            </w:r>
            <w:r>
              <w:rPr>
                <w:rFonts w:ascii="Times New Roman" w:hAnsi="Times New Roman"/>
                <w:szCs w:val="20"/>
              </w:rPr>
              <w:t xml:space="preserve">or not (irrespective of bitmap). If yes, then we lose the ability to have CMR pairs that are not individually configured for sTRP hypotheses (this is important in FR2). In Alt1, both are possible: Whether to reuse sTRP CMRs (by configuring the same CSI-RS ID in the resource set) or configuring new CMRs. </w:t>
            </w:r>
          </w:p>
          <w:p w14:paraId="7F12A74B" w14:textId="77777777" w:rsidR="00F8541E" w:rsidRDefault="00F8541E" w:rsidP="00DF2380">
            <w:pPr>
              <w:autoSpaceDE w:val="0"/>
              <w:autoSpaceDN w:val="0"/>
              <w:adjustRightInd w:val="0"/>
              <w:snapToGrid w:val="0"/>
              <w:ind w:left="0" w:firstLine="0"/>
              <w:jc w:val="both"/>
              <w:rPr>
                <w:rFonts w:ascii="Times New Roman" w:hAnsi="Times New Roman"/>
                <w:szCs w:val="20"/>
              </w:rPr>
            </w:pPr>
          </w:p>
          <w:p w14:paraId="070D5031" w14:textId="30D539AE" w:rsidR="00DF2380"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Note that with Alt1, CPU/resource/port occupations are naturally taken care of. For Alt2, we suggest including the following as a sub-bullet of Alt2. Otherwise it becomes unacceptable to us:</w:t>
            </w:r>
          </w:p>
          <w:p w14:paraId="2CA9D2F3" w14:textId="24CA24B8" w:rsidR="00DF2380" w:rsidRDefault="00DF2380" w:rsidP="00DF2380">
            <w:pPr>
              <w:autoSpaceDE w:val="0"/>
              <w:autoSpaceDN w:val="0"/>
              <w:adjustRightInd w:val="0"/>
              <w:snapToGrid w:val="0"/>
              <w:ind w:left="0" w:firstLine="0"/>
              <w:rPr>
                <w:rFonts w:ascii="Times New Roman" w:hAnsi="Times New Roman"/>
                <w:szCs w:val="20"/>
                <w:lang w:eastAsia="zh-CN"/>
              </w:rPr>
            </w:pPr>
            <w:r>
              <w:rPr>
                <w:b/>
                <w:iCs/>
                <w:szCs w:val="16"/>
                <w:lang w:eastAsia="ko-KR"/>
              </w:rPr>
              <w:t>Each pair of</w:t>
            </w:r>
            <w:r w:rsidRPr="00B334C1">
              <w:rPr>
                <w:b/>
                <w:iCs/>
                <w:szCs w:val="16"/>
                <w:lang w:eastAsia="ko-KR"/>
              </w:rPr>
              <w:t xml:space="preserve"> </w:t>
            </w:r>
            <w:r>
              <w:rPr>
                <w:b/>
                <w:iCs/>
                <w:szCs w:val="16"/>
                <w:lang w:eastAsia="ko-KR"/>
              </w:rPr>
              <w:t>CMRs</w:t>
            </w:r>
            <w:r w:rsidRPr="00B334C1">
              <w:rPr>
                <w:b/>
                <w:iCs/>
                <w:szCs w:val="16"/>
                <w:lang w:eastAsia="ko-KR"/>
              </w:rPr>
              <w:t xml:space="preserve"> occupies two CPUs, two active resources, and a number of active ports corresponding to both </w:t>
            </w:r>
            <w:r>
              <w:rPr>
                <w:b/>
                <w:iCs/>
                <w:szCs w:val="16"/>
                <w:lang w:eastAsia="ko-KR"/>
              </w:rPr>
              <w:t>CMRs</w:t>
            </w:r>
            <w:r w:rsidRPr="00B334C1">
              <w:rPr>
                <w:b/>
                <w:iCs/>
                <w:szCs w:val="16"/>
                <w:lang w:eastAsia="ko-KR"/>
              </w:rPr>
              <w:t xml:space="preserve">. These numbers are separate from </w:t>
            </w:r>
            <w:r>
              <w:rPr>
                <w:b/>
                <w:iCs/>
                <w:szCs w:val="16"/>
                <w:lang w:eastAsia="ko-KR"/>
              </w:rPr>
              <w:t xml:space="preserve">CPU/resource/port occupation corresponding to each of the two CMRs when considered individually. </w:t>
            </w:r>
          </w:p>
        </w:tc>
      </w:tr>
      <w:tr w:rsidR="005E74FC" w:rsidRPr="00B659BE" w14:paraId="3B755EC8" w14:textId="77777777" w:rsidTr="00BC44DE">
        <w:tc>
          <w:tcPr>
            <w:tcW w:w="1458" w:type="dxa"/>
          </w:tcPr>
          <w:p w14:paraId="75EAFCA9" w14:textId="03964F1E" w:rsidR="005E74FC" w:rsidRDefault="005E74FC" w:rsidP="00DF2380">
            <w:pPr>
              <w:autoSpaceDE w:val="0"/>
              <w:autoSpaceDN w:val="0"/>
              <w:adjustRightInd w:val="0"/>
              <w:snapToGrid w:val="0"/>
              <w:jc w:val="both"/>
              <w:rPr>
                <w:rFonts w:ascii="Times New Roman" w:hAnsi="Times New Roman"/>
                <w:szCs w:val="20"/>
              </w:rPr>
            </w:pPr>
            <w:r>
              <w:rPr>
                <w:rFonts w:ascii="Times New Roman" w:hAnsi="Times New Roman"/>
                <w:szCs w:val="20"/>
              </w:rPr>
              <w:t>CATT</w:t>
            </w:r>
          </w:p>
        </w:tc>
        <w:tc>
          <w:tcPr>
            <w:tcW w:w="7400" w:type="dxa"/>
          </w:tcPr>
          <w:p w14:paraId="3865E12E"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O</w:t>
            </w:r>
            <w:r>
              <w:rPr>
                <w:rFonts w:ascii="Times New Roman" w:hAnsi="Times New Roman" w:hint="eastAsia"/>
                <w:szCs w:val="20"/>
                <w:lang w:eastAsia="zh-CN"/>
              </w:rPr>
              <w:t>ne question for clarification: with Alt.1, if a resource is included in a group for NC-JT hypothesis, can this resource be used for single-TRP CSI reporting?</w:t>
            </w:r>
          </w:p>
          <w:p w14:paraId="377C6CCA"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lastRenderedPageBreak/>
              <w:t>I</w:t>
            </w:r>
            <w:r>
              <w:rPr>
                <w:rFonts w:ascii="Times New Roman" w:hAnsi="Times New Roman" w:hint="eastAsia"/>
                <w:szCs w:val="20"/>
                <w:lang w:eastAsia="zh-CN"/>
              </w:rPr>
              <w:t>n addition to the above two alternatives, we would like to include one more alternative.</w:t>
            </w:r>
          </w:p>
          <w:p w14:paraId="52EBCF1D" w14:textId="3B665B5F" w:rsidR="005E74FC" w:rsidRDefault="005E74FC" w:rsidP="00DF2380">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 xml:space="preserve">Alt 3: The CMRs can be divided into two groups, each group </w:t>
            </w:r>
            <w:r>
              <w:rPr>
                <w:rFonts w:ascii="Times New Roman" w:hAnsi="Times New Roman"/>
                <w:szCs w:val="20"/>
                <w:lang w:eastAsia="zh-CN"/>
              </w:rPr>
              <w:t>corresponds</w:t>
            </w:r>
            <w:r>
              <w:rPr>
                <w:rFonts w:ascii="Times New Roman" w:hAnsi="Times New Roman" w:hint="eastAsia"/>
                <w:szCs w:val="20"/>
                <w:lang w:eastAsia="zh-CN"/>
              </w:rPr>
              <w:t xml:space="preserve"> to one of TRPs. CMR can be paired and reported with CRI by UE.</w:t>
            </w:r>
          </w:p>
        </w:tc>
      </w:tr>
      <w:tr w:rsidR="00D43DDC" w:rsidRPr="00B659BE" w14:paraId="3C728EDA" w14:textId="77777777" w:rsidTr="00BC44DE">
        <w:tc>
          <w:tcPr>
            <w:tcW w:w="1458" w:type="dxa"/>
          </w:tcPr>
          <w:p w14:paraId="453B17BD" w14:textId="1A32A5A6" w:rsidR="00D43DDC" w:rsidRDefault="00D43DDC" w:rsidP="00DF2380">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Futurewei</w:t>
            </w:r>
          </w:p>
        </w:tc>
        <w:tc>
          <w:tcPr>
            <w:tcW w:w="7400" w:type="dxa"/>
          </w:tcPr>
          <w:p w14:paraId="240998F0" w14:textId="77777777" w:rsidR="00D43DDC" w:rsidRDefault="00D43DDC" w:rsidP="00326C3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Not support this proposal in its current form.  For the case listed in the second sub-bullet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w:t>
            </w:r>
            <w:r>
              <w:rPr>
                <w:rFonts w:ascii="Times New Roman" w:hAnsi="Times New Roman"/>
                <w:b/>
                <w:i/>
                <w:sz w:val="22"/>
                <w:szCs w:val="22"/>
              </w:rPr>
              <w:t xml:space="preserve">), </w:t>
            </w:r>
            <w:r>
              <w:rPr>
                <w:rFonts w:ascii="Times New Roman" w:hAnsi="Times New Roman"/>
                <w:szCs w:val="20"/>
              </w:rPr>
              <w:t>it would require larger number of pairs to be configured to the UE to cover all the possible  NCJT measurement hypothesises, or some of the hypothesises with good performance might be missed.  We would like to modify the second sub-bullet as follows:</w:t>
            </w:r>
          </w:p>
          <w:p w14:paraId="1F3CFB8B" w14:textId="77777777" w:rsidR="00D43DDC" w:rsidRPr="00FA6F7A" w:rsidRDefault="00D43DDC" w:rsidP="00326C3D">
            <w:pPr>
              <w:pStyle w:val="ListParagraph"/>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 </w:t>
            </w:r>
            <w:r w:rsidRPr="00FA6F7A">
              <w:rPr>
                <w:rFonts w:ascii="Times New Roman"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 xml:space="preserve">NZP CSI-RS resource pairs are </w:t>
            </w:r>
            <w:r>
              <w:rPr>
                <w:rFonts w:ascii="Times New Roman" w:hAnsi="Times New Roman"/>
                <w:b/>
                <w:i/>
                <w:sz w:val="22"/>
                <w:szCs w:val="22"/>
                <w:lang w:eastAsia="zh-CN"/>
              </w:rPr>
              <w:t xml:space="preserve">determined by UE, or </w:t>
            </w:r>
            <w:r w:rsidRPr="00FA6F7A">
              <w:rPr>
                <w:rFonts w:ascii="Times New Roman" w:hAnsi="Times New Roman"/>
                <w:b/>
                <w:i/>
                <w:sz w:val="22"/>
                <w:szCs w:val="22"/>
                <w:lang w:eastAsia="zh-CN"/>
              </w:rPr>
              <w:t>configured to UE by high layer signalling</w:t>
            </w:r>
            <w:r>
              <w:rPr>
                <w:rFonts w:ascii="Times New Roman" w:hAnsi="Times New Roman"/>
                <w:b/>
                <w:i/>
                <w:sz w:val="22"/>
                <w:szCs w:val="22"/>
                <w:lang w:eastAsia="zh-CN"/>
              </w:rPr>
              <w:t>,</w:t>
            </w:r>
            <w:r w:rsidRPr="00FA6F7A">
              <w:rPr>
                <w:rFonts w:ascii="Times New Roman" w:hAnsi="Times New Roman"/>
                <w:b/>
                <w:i/>
                <w:sz w:val="22"/>
                <w:szCs w:val="22"/>
                <w:lang w:eastAsia="zh-CN"/>
              </w:rPr>
              <w:t xml:space="preserve"> whereas each pair is used for a NCJT measurement hypothesis</w:t>
            </w:r>
            <w:r>
              <w:rPr>
                <w:rFonts w:ascii="Times New Roman" w:hAnsi="Times New Roman"/>
                <w:b/>
                <w:i/>
                <w:sz w:val="22"/>
                <w:szCs w:val="22"/>
                <w:lang w:eastAsia="zh-CN"/>
              </w:rPr>
              <w:t>.</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 xml:space="preserve">If the </w:t>
            </w:r>
            <w:r w:rsidRPr="00FA6F7A">
              <w:rPr>
                <w:rFonts w:ascii="Times New Roman"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NZP CSI-RS resource pairs are configured to UE by high layer signalling</w:t>
            </w:r>
            <w:r>
              <w:rPr>
                <w:rFonts w:ascii="Times New Roman" w:hAnsi="Times New Roman"/>
                <w:b/>
                <w:i/>
                <w:sz w:val="22"/>
                <w:szCs w:val="22"/>
                <w:lang w:eastAsia="zh-CN"/>
              </w:rPr>
              <w:t>,</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 xml:space="preserve">the </w:t>
            </w:r>
            <w:r w:rsidRPr="00FA6F7A">
              <w:rPr>
                <w:rFonts w:ascii="Times New Roman" w:hAnsi="Times New Roman"/>
                <w:b/>
                <w:i/>
                <w:sz w:val="22"/>
                <w:szCs w:val="22"/>
                <w:lang w:eastAsia="zh-CN"/>
              </w:rPr>
              <w:t>following configuration mechanisms</w:t>
            </w:r>
            <w:r>
              <w:rPr>
                <w:rFonts w:ascii="Times New Roman" w:hAnsi="Times New Roman"/>
                <w:b/>
                <w:i/>
                <w:sz w:val="22"/>
                <w:szCs w:val="22"/>
                <w:lang w:eastAsia="zh-CN"/>
              </w:rPr>
              <w:t xml:space="preserve"> are supported</w:t>
            </w:r>
            <w:r w:rsidRPr="00FA6F7A">
              <w:rPr>
                <w:rFonts w:ascii="Times New Roman" w:hAnsi="Times New Roman"/>
                <w:b/>
                <w:i/>
                <w:sz w:val="22"/>
                <w:szCs w:val="22"/>
                <w:lang w:eastAsia="zh-CN"/>
              </w:rPr>
              <w:t xml:space="preserve">: </w:t>
            </w:r>
          </w:p>
          <w:p w14:paraId="018ABA7F" w14:textId="77777777" w:rsidR="00D43DDC" w:rsidRPr="00FA6F7A" w:rsidRDefault="00D43DDC" w:rsidP="00326C3D">
            <w:pPr>
              <w:pStyle w:val="ListParagraph"/>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Alt.1: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CMRs in the set are the n</w:t>
            </w:r>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sidRPr="00FA6F7A">
              <w:rPr>
                <w:rFonts w:ascii="Times New Roman"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42215A0D" w14:textId="77777777" w:rsidR="00D43DDC" w:rsidRPr="00FA6F7A" w:rsidRDefault="00D43DDC" w:rsidP="00326C3D">
            <w:pPr>
              <w:pStyle w:val="ListParagraph"/>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Alt.2: The CMR pairing is indicated by a bitmap.</w:t>
            </w:r>
          </w:p>
          <w:p w14:paraId="070A97EA" w14:textId="14887C3E" w:rsidR="00D43DDC" w:rsidRDefault="00D43DDC" w:rsidP="00326C3D">
            <w:pPr>
              <w:autoSpaceDE w:val="0"/>
              <w:autoSpaceDN w:val="0"/>
              <w:adjustRightInd w:val="0"/>
              <w:snapToGrid w:val="0"/>
              <w:ind w:left="34" w:firstLine="0"/>
              <w:jc w:val="both"/>
              <w:rPr>
                <w:rFonts w:ascii="Times New Roman" w:hAnsi="Times New Roman"/>
                <w:szCs w:val="20"/>
                <w:lang w:eastAsia="zh-CN"/>
              </w:rPr>
            </w:pPr>
            <w:r w:rsidRPr="00FA6F7A">
              <w:rPr>
                <w:rFonts w:ascii="Times New Roman" w:hAnsi="Times New Roman"/>
                <w:b/>
                <w:i/>
                <w:sz w:val="22"/>
                <w:szCs w:val="22"/>
                <w:lang w:eastAsia="zh-CN"/>
              </w:rPr>
              <w:t>FFS maximal values of N and K</w:t>
            </w:r>
            <w:r w:rsidRPr="00E1235D">
              <w:rPr>
                <w:rFonts w:ascii="Times New Roman" w:hAnsi="Times New Roman"/>
                <w:b/>
                <w:i/>
                <w:sz w:val="22"/>
                <w:szCs w:val="22"/>
                <w:lang w:eastAsia="zh-CN"/>
              </w:rPr>
              <w:t>s</w:t>
            </w:r>
          </w:p>
        </w:tc>
      </w:tr>
      <w:tr w:rsidR="00BD49A6" w:rsidRPr="00B659BE" w14:paraId="5B099A82" w14:textId="77777777" w:rsidTr="00BC44DE">
        <w:tc>
          <w:tcPr>
            <w:tcW w:w="1458" w:type="dxa"/>
          </w:tcPr>
          <w:p w14:paraId="5AFBE2B2" w14:textId="04EE5336" w:rsidR="00BD49A6" w:rsidRDefault="00BD49A6" w:rsidP="00DF2380">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OPPO</w:t>
            </w:r>
          </w:p>
        </w:tc>
        <w:tc>
          <w:tcPr>
            <w:tcW w:w="7400" w:type="dxa"/>
          </w:tcPr>
          <w:p w14:paraId="482EC87E" w14:textId="59147F6D" w:rsidR="00BD49A6" w:rsidRDefault="00BD49A6" w:rsidP="00BC44D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With the enhancement on beam reporting for M-TRP being discussed in 8.1.2.3, we don</w:t>
            </w:r>
            <w:r>
              <w:rPr>
                <w:rFonts w:ascii="Times New Roman" w:hAnsi="Times New Roman"/>
                <w:szCs w:val="20"/>
                <w:lang w:eastAsia="zh-CN"/>
              </w:rPr>
              <w:t>’</w:t>
            </w:r>
            <w:r>
              <w:rPr>
                <w:rFonts w:ascii="Times New Roman" w:hAnsi="Times New Roman" w:hint="eastAsia"/>
                <w:szCs w:val="20"/>
                <w:lang w:eastAsia="zh-CN"/>
              </w:rPr>
              <w:t xml:space="preserve">t think </w:t>
            </w:r>
            <w:r w:rsidRPr="00EA1F1E">
              <w:rPr>
                <w:rFonts w:ascii="Times New Roman" w:hAnsi="Times New Roman" w:hint="eastAsia"/>
                <w:i/>
                <w:szCs w:val="20"/>
                <w:lang w:eastAsia="zh-CN"/>
              </w:rPr>
              <w:t>Ks</w:t>
            </w:r>
            <w:r>
              <w:rPr>
                <w:rFonts w:ascii="Times New Roman" w:hAnsi="Times New Roman" w:hint="eastAsia"/>
                <w:szCs w:val="20"/>
                <w:lang w:eastAsia="zh-CN"/>
              </w:rPr>
              <w:t>&gt;2 is needed here. If</w:t>
            </w:r>
            <w:r w:rsidRPr="00EA1F1E">
              <w:rPr>
                <w:rFonts w:ascii="Times New Roman" w:hAnsi="Times New Roman" w:hint="eastAsia"/>
                <w:i/>
                <w:szCs w:val="20"/>
                <w:lang w:eastAsia="zh-CN"/>
              </w:rPr>
              <w:t xml:space="preserve"> Ks</w:t>
            </w:r>
            <w:r>
              <w:rPr>
                <w:rFonts w:ascii="Times New Roman" w:hAnsi="Times New Roman" w:hint="eastAsia"/>
                <w:szCs w:val="20"/>
                <w:lang w:eastAsia="zh-CN"/>
              </w:rPr>
              <w:t xml:space="preserve">&gt;2 is agreed in RAN1, we agree with vivo that </w:t>
            </w:r>
            <w:r w:rsidRPr="00BD49A6">
              <w:rPr>
                <w:rFonts w:ascii="Times New Roman" w:hAnsi="Times New Roman"/>
                <w:szCs w:val="20"/>
                <w:lang w:eastAsia="zh-CN"/>
              </w:rPr>
              <w:t xml:space="preserve">the CMRs </w:t>
            </w:r>
            <w:r>
              <w:rPr>
                <w:rFonts w:ascii="Times New Roman" w:hAnsi="Times New Roman" w:hint="eastAsia"/>
                <w:szCs w:val="20"/>
                <w:lang w:eastAsia="zh-CN"/>
              </w:rPr>
              <w:t>for NC-JT measurement</w:t>
            </w:r>
            <w:r w:rsidRPr="00BD49A6">
              <w:rPr>
                <w:rFonts w:ascii="Times New Roman" w:hAnsi="Times New Roman"/>
                <w:szCs w:val="20"/>
                <w:lang w:eastAsia="zh-CN"/>
              </w:rPr>
              <w:t xml:space="preserve"> </w:t>
            </w:r>
            <w:r>
              <w:rPr>
                <w:rFonts w:ascii="Times New Roman" w:hAnsi="Times New Roman" w:hint="eastAsia"/>
                <w:szCs w:val="20"/>
                <w:lang w:eastAsia="zh-CN"/>
              </w:rPr>
              <w:t xml:space="preserve">can </w:t>
            </w:r>
            <w:r w:rsidRPr="00BD49A6">
              <w:rPr>
                <w:rFonts w:ascii="Times New Roman" w:hAnsi="Times New Roman"/>
                <w:szCs w:val="20"/>
                <w:lang w:eastAsia="zh-CN"/>
              </w:rPr>
              <w:t xml:space="preserve">also </w:t>
            </w:r>
            <w:r>
              <w:rPr>
                <w:rFonts w:ascii="Times New Roman" w:hAnsi="Times New Roman" w:hint="eastAsia"/>
                <w:szCs w:val="20"/>
                <w:lang w:eastAsia="zh-CN"/>
              </w:rPr>
              <w:t xml:space="preserve">be </w:t>
            </w:r>
            <w:r w:rsidRPr="00BD49A6">
              <w:rPr>
                <w:rFonts w:ascii="Times New Roman" w:hAnsi="Times New Roman"/>
                <w:szCs w:val="20"/>
                <w:lang w:eastAsia="zh-CN"/>
              </w:rPr>
              <w:t>used for single-TRP measurement hypotheses</w:t>
            </w:r>
            <w:r>
              <w:rPr>
                <w:rFonts w:ascii="Times New Roman" w:hAnsi="Times New Roman" w:hint="eastAsia"/>
                <w:szCs w:val="20"/>
                <w:lang w:eastAsia="zh-CN"/>
              </w:rPr>
              <w:t xml:space="preserve">. We </w:t>
            </w:r>
            <w:r>
              <w:rPr>
                <w:rFonts w:ascii="Times New Roman" w:hAnsi="Times New Roman"/>
                <w:szCs w:val="20"/>
                <w:lang w:eastAsia="zh-CN"/>
              </w:rPr>
              <w:t>support</w:t>
            </w:r>
            <w:r>
              <w:rPr>
                <w:rFonts w:ascii="Times New Roman" w:hAnsi="Times New Roman" w:hint="eastAsia"/>
                <w:szCs w:val="20"/>
                <w:lang w:eastAsia="zh-CN"/>
              </w:rPr>
              <w:t xml:space="preserve"> to add Alt.3 from vivo and the following Alt.4:</w:t>
            </w:r>
          </w:p>
          <w:p w14:paraId="2A69023E" w14:textId="77777777" w:rsidR="00BD49A6" w:rsidRDefault="00BD49A6" w:rsidP="00BC44DE">
            <w:pPr>
              <w:autoSpaceDE w:val="0"/>
              <w:autoSpaceDN w:val="0"/>
              <w:adjustRightInd w:val="0"/>
              <w:snapToGrid w:val="0"/>
              <w:ind w:left="0" w:firstLine="0"/>
              <w:jc w:val="both"/>
              <w:rPr>
                <w:rFonts w:ascii="Times New Roman" w:hAnsi="Times New Roman"/>
                <w:b/>
                <w:i/>
                <w:sz w:val="22"/>
                <w:szCs w:val="22"/>
                <w:lang w:eastAsia="zh-CN"/>
              </w:rPr>
            </w:pPr>
          </w:p>
          <w:p w14:paraId="0C34A77A" w14:textId="1987C09E" w:rsidR="00BD49A6" w:rsidRPr="00BD49A6" w:rsidRDefault="00BD49A6" w:rsidP="00326C3D">
            <w:pPr>
              <w:autoSpaceDE w:val="0"/>
              <w:autoSpaceDN w:val="0"/>
              <w:adjustRightInd w:val="0"/>
              <w:snapToGrid w:val="0"/>
              <w:ind w:left="0" w:firstLine="0"/>
              <w:jc w:val="both"/>
              <w:rPr>
                <w:rFonts w:ascii="Times New Roman" w:hAnsi="Times New Roman"/>
                <w:szCs w:val="20"/>
              </w:rPr>
            </w:pPr>
            <w:r>
              <w:rPr>
                <w:rFonts w:ascii="Times New Roman" w:hAnsi="Times New Roman" w:hint="eastAsia"/>
                <w:b/>
                <w:i/>
                <w:sz w:val="22"/>
                <w:szCs w:val="22"/>
                <w:lang w:eastAsia="zh-CN"/>
              </w:rPr>
              <w:t>Alt.4: grouping the</w:t>
            </w:r>
            <w:r w:rsidRPr="00FA6F7A">
              <w:rPr>
                <w:rFonts w:ascii="Times New Roman" w:hAnsi="Times New Roman"/>
                <w:b/>
                <w:i/>
                <w:sz w:val="22"/>
                <w:szCs w:val="22"/>
                <w:lang w:eastAsia="zh-CN"/>
              </w:rPr>
              <w:t xml:space="preserve"> NZP CSI-RS resource</w:t>
            </w:r>
            <w:r>
              <w:rPr>
                <w:rFonts w:ascii="Times New Roman" w:hAnsi="Times New Roman" w:hint="eastAsia"/>
                <w:b/>
                <w:i/>
                <w:sz w:val="22"/>
                <w:szCs w:val="22"/>
                <w:lang w:eastAsia="zh-CN"/>
              </w:rPr>
              <w:t>s</w:t>
            </w:r>
            <w:r w:rsidRPr="00FA6F7A">
              <w:rPr>
                <w:rFonts w:ascii="Times New Roman" w:hAnsi="Times New Roman"/>
                <w:b/>
                <w:i/>
                <w:sz w:val="22"/>
                <w:szCs w:val="22"/>
                <w:lang w:eastAsia="zh-CN"/>
              </w:rPr>
              <w:t xml:space="preserve"> within a CMR resource set</w:t>
            </w:r>
            <w:r>
              <w:rPr>
                <w:rFonts w:ascii="Times New Roman" w:hAnsi="Times New Roman" w:hint="eastAsia"/>
                <w:b/>
                <w:i/>
                <w:sz w:val="22"/>
                <w:szCs w:val="22"/>
                <w:lang w:eastAsia="zh-CN"/>
              </w:rPr>
              <w:t xml:space="preserve"> into two resource groups, each associated with a TRP, with an implicit mapping between the resources in the two groups for NC-JT measurement. The resources within the two groups are </w:t>
            </w:r>
            <w:r>
              <w:rPr>
                <w:rFonts w:ascii="Times New Roman" w:hAnsi="Times New Roman"/>
                <w:b/>
                <w:i/>
                <w:sz w:val="22"/>
                <w:szCs w:val="22"/>
                <w:lang w:eastAsia="zh-CN"/>
              </w:rPr>
              <w:t>respectively</w:t>
            </w:r>
            <w:r>
              <w:rPr>
                <w:rFonts w:ascii="Times New Roman" w:hAnsi="Times New Roman" w:hint="eastAsia"/>
                <w:b/>
                <w:i/>
                <w:sz w:val="22"/>
                <w:szCs w:val="22"/>
                <w:lang w:eastAsia="zh-CN"/>
              </w:rPr>
              <w:t xml:space="preserve"> used for </w:t>
            </w:r>
            <w:r w:rsidRPr="00F47A7D">
              <w:rPr>
                <w:rFonts w:ascii="Times New Roman" w:hAnsi="Times New Roman"/>
                <w:b/>
                <w:i/>
                <w:sz w:val="22"/>
                <w:szCs w:val="22"/>
                <w:lang w:eastAsia="zh-CN"/>
              </w:rPr>
              <w:t>single-TRP measurement hypotheses</w:t>
            </w:r>
            <w:r>
              <w:rPr>
                <w:rFonts w:ascii="Times New Roman" w:hAnsi="Times New Roman" w:hint="eastAsia"/>
                <w:b/>
                <w:i/>
                <w:sz w:val="22"/>
                <w:szCs w:val="22"/>
                <w:lang w:eastAsia="zh-CN"/>
              </w:rPr>
              <w:t xml:space="preserve"> of each TRP.</w:t>
            </w:r>
          </w:p>
        </w:tc>
      </w:tr>
      <w:tr w:rsidR="00BC44DE" w:rsidRPr="00B659BE" w14:paraId="19112C13" w14:textId="77777777" w:rsidTr="00BC44DE">
        <w:tc>
          <w:tcPr>
            <w:tcW w:w="1458" w:type="dxa"/>
          </w:tcPr>
          <w:p w14:paraId="5FE03FDB" w14:textId="2E270EBD" w:rsidR="00BC44DE" w:rsidRDefault="00BC44DE"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7400" w:type="dxa"/>
          </w:tcPr>
          <w:p w14:paraId="38FE9119" w14:textId="45EC8C2B" w:rsidR="00BC44DE" w:rsidRDefault="00BC44DE" w:rsidP="00BC44D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rPr>
              <w:t xml:space="preserve">Support FL proposal. Regarding the case with </w:t>
            </w:r>
            <w:r w:rsidRPr="001F64B5">
              <w:rPr>
                <w:rFonts w:ascii="Times New Roman" w:hAnsi="Times New Roman"/>
                <w:i/>
                <w:iCs/>
                <w:szCs w:val="20"/>
              </w:rPr>
              <w:t>K</w:t>
            </w:r>
            <w:r w:rsidRPr="00BC44DE">
              <w:rPr>
                <w:rFonts w:ascii="Times New Roman" w:hAnsi="Times New Roman"/>
                <w:szCs w:val="20"/>
                <w:vertAlign w:val="subscript"/>
              </w:rPr>
              <w:t>s</w:t>
            </w:r>
            <w:r>
              <w:rPr>
                <w:rFonts w:ascii="Times New Roman" w:hAnsi="Times New Roman"/>
                <w:szCs w:val="20"/>
              </w:rPr>
              <w:t xml:space="preserve">&gt;2 with 2 CMR groups, we suggest introducing a limit </w:t>
            </w:r>
            <w:r w:rsidRPr="000A458E">
              <w:rPr>
                <w:rFonts w:ascii="Times New Roman" w:hAnsi="Times New Roman"/>
                <w:i/>
                <w:iCs/>
                <w:szCs w:val="20"/>
              </w:rPr>
              <w:t>Ks</w:t>
            </w:r>
            <w:r>
              <w:rPr>
                <w:rFonts w:ascii="Times New Roman" w:hAnsi="Times New Roman"/>
                <w:szCs w:val="20"/>
              </w:rPr>
              <w:t xml:space="preserve">≤4, and also allow for non-exclusive CMR pairing, e.g., for </w:t>
            </w:r>
            <w:r w:rsidRPr="000A458E">
              <w:rPr>
                <w:rFonts w:ascii="Times New Roman" w:hAnsi="Times New Roman"/>
                <w:i/>
                <w:iCs/>
                <w:szCs w:val="20"/>
              </w:rPr>
              <w:t>K</w:t>
            </w:r>
            <w:r w:rsidRPr="000A458E">
              <w:rPr>
                <w:rFonts w:ascii="Times New Roman" w:hAnsi="Times New Roman"/>
                <w:i/>
                <w:iCs/>
                <w:szCs w:val="20"/>
                <w:vertAlign w:val="subscript"/>
              </w:rPr>
              <w:t>s</w:t>
            </w:r>
            <w:r>
              <w:rPr>
                <w:rFonts w:ascii="Times New Roman" w:hAnsi="Times New Roman"/>
                <w:szCs w:val="20"/>
              </w:rPr>
              <w:t>=4, the case where the first CMR group has 1 CMR and the second CMR group has 3 CMRs (allowing up to 3 NCJT hypotheses with one TRP common in all hypotheses) should not be precluded</w:t>
            </w:r>
          </w:p>
        </w:tc>
      </w:tr>
      <w:tr w:rsidR="004041DE" w:rsidRPr="00B659BE" w14:paraId="65295E31" w14:textId="77777777" w:rsidTr="00BC44DE">
        <w:tc>
          <w:tcPr>
            <w:tcW w:w="1458" w:type="dxa"/>
          </w:tcPr>
          <w:p w14:paraId="781C0FC1" w14:textId="5BD5B09E" w:rsidR="004041DE" w:rsidRDefault="004041DE"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7400" w:type="dxa"/>
          </w:tcPr>
          <w:p w14:paraId="67954949" w14:textId="421D1B8A" w:rsidR="004041DE" w:rsidRDefault="004041DE" w:rsidP="004041D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similar view with vivo and CATT, and we are OK with alt 3 either from vivo or CATT.</w:t>
            </w:r>
          </w:p>
        </w:tc>
      </w:tr>
      <w:tr w:rsidR="003269BE" w:rsidRPr="00B659BE" w14:paraId="4399D25F" w14:textId="77777777" w:rsidTr="00BC44DE">
        <w:tc>
          <w:tcPr>
            <w:tcW w:w="1458" w:type="dxa"/>
          </w:tcPr>
          <w:p w14:paraId="1F6D7FFC" w14:textId="00CC5EFD" w:rsidR="003269BE" w:rsidRDefault="003269BE" w:rsidP="003269B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7400" w:type="dxa"/>
          </w:tcPr>
          <w:p w14:paraId="3B64C21D" w14:textId="77777777" w:rsidR="003269BE" w:rsidRDefault="003269BE"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ifferent alts are added by different companies. And we think it is because following discussion points should be clarified first.</w:t>
            </w:r>
          </w:p>
          <w:p w14:paraId="2377A0D7" w14:textId="77777777" w:rsidR="003269BE" w:rsidRDefault="003269BE" w:rsidP="003269BE">
            <w:pPr>
              <w:pStyle w:val="ListParagraph"/>
              <w:numPr>
                <w:ilvl w:val="0"/>
                <w:numId w:val="96"/>
              </w:numPr>
              <w:autoSpaceDE w:val="0"/>
              <w:autoSpaceDN w:val="0"/>
              <w:adjustRightInd w:val="0"/>
              <w:snapToGrid w:val="0"/>
              <w:ind w:leftChars="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hether the configured CMR pair(s) used for N</w:t>
            </w:r>
            <w:r>
              <w:rPr>
                <w:rFonts w:ascii="Times New Roman" w:hAnsi="Times New Roman" w:hint="eastAsia"/>
                <w:szCs w:val="20"/>
                <w:lang w:eastAsia="zh-CN"/>
              </w:rPr>
              <w:t>C-JT hypothesis</w:t>
            </w:r>
            <w:r>
              <w:rPr>
                <w:rFonts w:ascii="Times New Roman" w:hAnsi="Times New Roman"/>
                <w:szCs w:val="20"/>
                <w:lang w:eastAsia="zh-CN"/>
              </w:rPr>
              <w:t xml:space="preserve"> can be assumed as CMR(s) for S-TRP </w:t>
            </w:r>
            <w:r>
              <w:rPr>
                <w:rFonts w:ascii="Times New Roman" w:hAnsi="Times New Roman" w:hint="eastAsia"/>
                <w:szCs w:val="20"/>
                <w:lang w:eastAsia="zh-CN"/>
              </w:rPr>
              <w:t>hypothesis</w:t>
            </w:r>
            <w:r>
              <w:rPr>
                <w:rFonts w:ascii="Times New Roman" w:hAnsi="Times New Roman"/>
                <w:szCs w:val="20"/>
                <w:lang w:eastAsia="zh-CN"/>
              </w:rPr>
              <w:t xml:space="preserve"> or not. </w:t>
            </w:r>
          </w:p>
          <w:p w14:paraId="3F620FED" w14:textId="77777777" w:rsidR="003269BE" w:rsidRDefault="003269BE" w:rsidP="003269BE">
            <w:pPr>
              <w:pStyle w:val="ListParagraph"/>
              <w:numPr>
                <w:ilvl w:val="1"/>
                <w:numId w:val="96"/>
              </w:numPr>
              <w:autoSpaceDE w:val="0"/>
              <w:autoSpaceDN w:val="0"/>
              <w:adjustRightInd w:val="0"/>
              <w:snapToGrid w:val="0"/>
              <w:ind w:leftChars="0"/>
              <w:rPr>
                <w:rFonts w:ascii="Times New Roman" w:hAnsi="Times New Roman"/>
                <w:szCs w:val="20"/>
                <w:lang w:eastAsia="zh-CN"/>
              </w:rPr>
            </w:pPr>
            <w:r>
              <w:rPr>
                <w:rFonts w:ascii="Times New Roman" w:hAnsi="Times New Roman"/>
                <w:szCs w:val="20"/>
                <w:lang w:eastAsia="zh-CN"/>
              </w:rPr>
              <w:t>If yes, whether additional CMR(s) for S-TRP should be configured or not.</w:t>
            </w:r>
          </w:p>
          <w:p w14:paraId="3009DD4D" w14:textId="77777777" w:rsidR="003269BE" w:rsidRDefault="003269BE" w:rsidP="003269BE">
            <w:pPr>
              <w:pStyle w:val="ListParagraph"/>
              <w:numPr>
                <w:ilvl w:val="1"/>
                <w:numId w:val="96"/>
              </w:numPr>
              <w:autoSpaceDE w:val="0"/>
              <w:autoSpaceDN w:val="0"/>
              <w:adjustRightInd w:val="0"/>
              <w:snapToGrid w:val="0"/>
              <w:ind w:leftChars="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no, additional CMR(s) for S-TRP should be configured.</w:t>
            </w:r>
          </w:p>
          <w:p w14:paraId="057BA386" w14:textId="77777777" w:rsidR="003269BE" w:rsidRDefault="003269BE" w:rsidP="003269BE">
            <w:pPr>
              <w:pStyle w:val="ListParagraph"/>
              <w:numPr>
                <w:ilvl w:val="0"/>
                <w:numId w:val="96"/>
              </w:numPr>
              <w:autoSpaceDE w:val="0"/>
              <w:autoSpaceDN w:val="0"/>
              <w:adjustRightInd w:val="0"/>
              <w:snapToGrid w:val="0"/>
              <w:ind w:leftChars="0"/>
              <w:rPr>
                <w:rFonts w:ascii="Times New Roman" w:hAnsi="Times New Roman"/>
                <w:szCs w:val="20"/>
                <w:lang w:eastAsia="zh-CN"/>
              </w:rPr>
            </w:pPr>
            <w:r w:rsidRPr="00D41B30">
              <w:rPr>
                <w:rFonts w:ascii="Times New Roman" w:hAnsi="Times New Roman"/>
                <w:szCs w:val="20"/>
                <w:lang w:eastAsia="zh-CN"/>
              </w:rPr>
              <w:t>CMR pairing</w:t>
            </w:r>
            <w:r>
              <w:rPr>
                <w:rFonts w:ascii="Times New Roman" w:hAnsi="Times New Roman"/>
                <w:szCs w:val="20"/>
                <w:lang w:eastAsia="zh-CN"/>
              </w:rPr>
              <w:t xml:space="preserve"> for </w:t>
            </w:r>
            <w:r w:rsidRPr="00D41B30">
              <w:rPr>
                <w:rFonts w:ascii="Times New Roman" w:hAnsi="Times New Roman"/>
                <w:szCs w:val="20"/>
                <w:lang w:eastAsia="zh-CN"/>
              </w:rPr>
              <w:t>NC-JT hypothesis</w:t>
            </w:r>
            <w:r>
              <w:rPr>
                <w:rFonts w:ascii="Times New Roman" w:hAnsi="Times New Roman"/>
                <w:szCs w:val="20"/>
                <w:lang w:eastAsia="zh-CN"/>
              </w:rPr>
              <w:t xml:space="preserve"> should be configured. Whether the </w:t>
            </w:r>
            <w:r w:rsidRPr="0070607E">
              <w:rPr>
                <w:rFonts w:ascii="Times New Roman" w:hAnsi="Times New Roman"/>
                <w:szCs w:val="20"/>
                <w:lang w:eastAsia="zh-CN"/>
              </w:rPr>
              <w:t>CMR pairing</w:t>
            </w:r>
            <w:r>
              <w:rPr>
                <w:rFonts w:ascii="Times New Roman" w:hAnsi="Times New Roman"/>
                <w:szCs w:val="20"/>
                <w:lang w:eastAsia="zh-CN"/>
              </w:rPr>
              <w:t xml:space="preserve"> is explicitly configured (e.g., Alt.2) or implicitly linked (e.g., Alt.3/4). How to configure the CMR pairing for NC-JT and CMRs for S-TRP (if supported) in a resource setting. </w:t>
            </w:r>
          </w:p>
          <w:p w14:paraId="46D3BA2B" w14:textId="733D0945" w:rsidR="003269BE" w:rsidRDefault="003269BE"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The detailed signalling format is related to the outcome of Issue (1).</w:t>
            </w:r>
          </w:p>
        </w:tc>
      </w:tr>
      <w:tr w:rsidR="00701974" w:rsidRPr="00B659BE" w14:paraId="5B68EF35" w14:textId="77777777" w:rsidTr="00BC44DE">
        <w:tc>
          <w:tcPr>
            <w:tcW w:w="1458" w:type="dxa"/>
          </w:tcPr>
          <w:p w14:paraId="5685DE05" w14:textId="2B587C1E" w:rsidR="00701974" w:rsidRDefault="00701974" w:rsidP="003269B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ntel</w:t>
            </w:r>
          </w:p>
        </w:tc>
        <w:tc>
          <w:tcPr>
            <w:tcW w:w="7400" w:type="dxa"/>
          </w:tcPr>
          <w:p w14:paraId="7D06CC14" w14:textId="77777777" w:rsidR="00701974" w:rsidRDefault="00701974"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 xml:space="preserve">We share the same view with vivo, CATT and NEC: it is important to reuse the CMR for NCJT and STRP to decrease UE complexity, otherwise there is no point to configure CMRs in one ReportConfig other than decreased overhead if downselection is done at the UE. </w:t>
            </w:r>
          </w:p>
          <w:p w14:paraId="68A34A5E" w14:textId="0D36A655" w:rsidR="00701974" w:rsidRDefault="00701974"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 xml:space="preserve">Also, at least for discussion it is important to </w:t>
            </w:r>
            <w:r w:rsidR="006A6EE6">
              <w:rPr>
                <w:rFonts w:ascii="Times New Roman" w:hAnsi="Times New Roman"/>
                <w:szCs w:val="20"/>
                <w:lang w:eastAsia="zh-CN"/>
              </w:rPr>
              <w:t xml:space="preserve">understand which particular scenarios are covered by the case with </w:t>
            </w:r>
            <w:r w:rsidR="006A6EE6" w:rsidRPr="006A6EE6">
              <w:rPr>
                <w:rFonts w:ascii="Times New Roman" w:hAnsi="Times New Roman"/>
                <w:szCs w:val="20"/>
                <w:lang w:eastAsia="zh-CN"/>
              </w:rPr>
              <w:t>Ks &gt; 2</w:t>
            </w:r>
            <w:r w:rsidR="006A6EE6">
              <w:rPr>
                <w:rFonts w:ascii="Times New Roman" w:hAnsi="Times New Roman"/>
                <w:szCs w:val="20"/>
                <w:lang w:eastAsia="zh-CN"/>
              </w:rPr>
              <w:t>. In our view the following scenarios can be considered: 1) &gt;2 TRP with one beam per TRP; 2) 2 TRP with multiple beams per TRP.</w:t>
            </w:r>
          </w:p>
        </w:tc>
      </w:tr>
      <w:tr w:rsidR="003B4E03" w:rsidRPr="00B659BE" w14:paraId="034E8103" w14:textId="77777777" w:rsidTr="00BC44DE">
        <w:tc>
          <w:tcPr>
            <w:tcW w:w="1458" w:type="dxa"/>
          </w:tcPr>
          <w:p w14:paraId="2BB5C8DC" w14:textId="480531FA" w:rsidR="003B4E03" w:rsidRDefault="003B4E03" w:rsidP="003B4E03">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LG</w:t>
            </w:r>
          </w:p>
        </w:tc>
        <w:tc>
          <w:tcPr>
            <w:tcW w:w="7400" w:type="dxa"/>
          </w:tcPr>
          <w:p w14:paraId="77E7665A" w14:textId="0A5B25AE" w:rsidR="003B4E03" w:rsidRDefault="003B4E03" w:rsidP="003B4E03">
            <w:pPr>
              <w:autoSpaceDE w:val="0"/>
              <w:autoSpaceDN w:val="0"/>
              <w:adjustRightInd w:val="0"/>
              <w:snapToGrid w:val="0"/>
              <w:ind w:left="0" w:firstLine="0"/>
              <w:rPr>
                <w:rFonts w:ascii="Times New Roman" w:hAnsi="Times New Roman"/>
                <w:szCs w:val="20"/>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also think CMR used for STRP hypothesis measurement can be reused for NCJT hypothesis measurement. For this purpose, it seems that explicit configuration (from vivo) and/or implicit mapping rule (from OPPO) for grouping of CMRs can be a starting point for further discussion. </w:t>
            </w:r>
          </w:p>
        </w:tc>
      </w:tr>
      <w:tr w:rsidR="007A38F3" w:rsidRPr="00B659BE" w14:paraId="205D6B15" w14:textId="77777777" w:rsidTr="00BC44DE">
        <w:tc>
          <w:tcPr>
            <w:tcW w:w="1458" w:type="dxa"/>
          </w:tcPr>
          <w:p w14:paraId="35B3E6A5" w14:textId="7BDB1BE8" w:rsidR="007A38F3" w:rsidRDefault="007A38F3" w:rsidP="007A38F3">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00" w:type="dxa"/>
          </w:tcPr>
          <w:p w14:paraId="1FCAA000" w14:textId="77777777" w:rsidR="007A38F3" w:rsidRDefault="007A38F3" w:rsidP="007A38F3">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new Alt.3 suggested by vivo/CATT and Alt.4 suggested by OPPO, we are unclear how this two new alternatives can work in FR2.</w:t>
            </w:r>
          </w:p>
          <w:p w14:paraId="3B68D846" w14:textId="77777777" w:rsidR="007A38F3" w:rsidRDefault="007A38F3" w:rsidP="007A38F3">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lastRenderedPageBreak/>
              <w:t>As shown in the figure for FR2, if beam 1 and 5 are a pair, UE should simultaneously use two corresponding receive beams (namely as r1 and r5) to measure both resource 1 and resource 5 for inter-beam interference.  If beam 1 and another beam can also be allowed for pairing, e.g. beam 1 and beam 7 can also be paired, UE should simultaneously use two corresponding receive beams namely as r1 and r 7 to measure both resource 1 and 7 for inter-beam interference between be</w:t>
            </w:r>
            <w:r w:rsidRPr="005103EE">
              <w:rPr>
                <w:rFonts w:ascii="Times New Roman" w:hAnsi="Times New Roman"/>
                <w:szCs w:val="20"/>
                <w:lang w:eastAsia="zh-CN"/>
              </w:rPr>
              <w:t>am 1 and 7.  In such case, how could UE simultaneously uses r1 and r5 , and also simultaneously uses r1 and r7 to measure resource 1?</w:t>
            </w:r>
            <w:r>
              <w:rPr>
                <w:rFonts w:ascii="Times New Roman" w:hAnsi="Times New Roman"/>
                <w:b/>
                <w:szCs w:val="20"/>
                <w:lang w:eastAsia="zh-CN"/>
              </w:rPr>
              <w:t xml:space="preserve"> </w:t>
            </w:r>
            <w:r w:rsidRPr="005103EE">
              <w:rPr>
                <w:rFonts w:ascii="Times New Roman" w:hAnsi="Times New Roman"/>
                <w:szCs w:val="20"/>
                <w:lang w:eastAsia="zh-CN"/>
              </w:rPr>
              <w:t xml:space="preserve">Thus, </w:t>
            </w:r>
            <w:r w:rsidRPr="0003597D">
              <w:rPr>
                <w:rFonts w:ascii="Times New Roman" w:hAnsi="Times New Roman"/>
                <w:szCs w:val="20"/>
                <w:u w:val="single"/>
                <w:lang w:eastAsia="zh-CN"/>
              </w:rPr>
              <w:t>in FR2, once one resource is configured within one pair, it cannot be present within another pair. Further, once the resource is configured for NCJT, it cannot be for STRP anymore</w:t>
            </w:r>
            <w:r>
              <w:rPr>
                <w:rFonts w:ascii="Times New Roman" w:hAnsi="Times New Roman"/>
                <w:szCs w:val="20"/>
                <w:lang w:eastAsia="zh-CN"/>
              </w:rPr>
              <w:t xml:space="preserve"> since UE has used the two receive beams. </w:t>
            </w:r>
          </w:p>
          <w:p w14:paraId="403DB8B7" w14:textId="77777777" w:rsidR="007A38F3" w:rsidRDefault="007A38F3" w:rsidP="007A38F3">
            <w:pPr>
              <w:autoSpaceDE w:val="0"/>
              <w:autoSpaceDN w:val="0"/>
              <w:adjustRightInd w:val="0"/>
              <w:snapToGrid w:val="0"/>
              <w:ind w:left="0" w:firstLine="0"/>
              <w:jc w:val="center"/>
              <w:rPr>
                <w:rFonts w:ascii="Times New Roman" w:hAnsi="Times New Roman"/>
                <w:szCs w:val="20"/>
                <w:lang w:eastAsia="zh-CN"/>
              </w:rPr>
            </w:pPr>
            <w:r>
              <w:rPr>
                <w:noProof/>
                <w:lang w:val="en-US"/>
              </w:rPr>
              <w:drawing>
                <wp:inline distT="0" distB="0" distL="114300" distR="114300" wp14:anchorId="659BF52E" wp14:editId="2B19E1B8">
                  <wp:extent cx="2857500" cy="1285875"/>
                  <wp:effectExtent l="0" t="0" r="0" b="9525"/>
                  <wp:docPr id="5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4"/>
                          <pic:cNvPicPr>
                            <a:picLocks noChangeAspect="1"/>
                          </pic:cNvPicPr>
                        </pic:nvPicPr>
                        <pic:blipFill>
                          <a:blip r:embed="rId15"/>
                          <a:stretch>
                            <a:fillRect/>
                          </a:stretch>
                        </pic:blipFill>
                        <pic:spPr>
                          <a:xfrm>
                            <a:off x="0" y="0"/>
                            <a:ext cx="2857500" cy="1285875"/>
                          </a:xfrm>
                          <a:prstGeom prst="rect">
                            <a:avLst/>
                          </a:prstGeom>
                          <a:noFill/>
                          <a:ln>
                            <a:noFill/>
                          </a:ln>
                        </pic:spPr>
                      </pic:pic>
                    </a:graphicData>
                  </a:graphic>
                </wp:inline>
              </w:drawing>
            </w:r>
          </w:p>
          <w:p w14:paraId="1AE422AB" w14:textId="77777777" w:rsidR="007A38F3" w:rsidRPr="0003597D" w:rsidRDefault="007A38F3" w:rsidP="007A38F3">
            <w:pPr>
              <w:autoSpaceDE w:val="0"/>
              <w:autoSpaceDN w:val="0"/>
              <w:adjustRightInd w:val="0"/>
              <w:snapToGrid w:val="0"/>
              <w:ind w:left="0" w:firstLine="0"/>
              <w:rPr>
                <w:rFonts w:ascii="Times New Roman" w:hAnsi="Times New Roman"/>
                <w:i/>
                <w:szCs w:val="20"/>
                <w:lang w:eastAsia="zh-CN"/>
              </w:rPr>
            </w:pPr>
            <w:r w:rsidRPr="0003597D">
              <w:rPr>
                <w:rFonts w:ascii="Times New Roman" w:hAnsi="Times New Roman" w:hint="eastAsia"/>
                <w:b/>
                <w:i/>
                <w:szCs w:val="20"/>
                <w:lang w:eastAsia="zh-CN"/>
              </w:rPr>
              <w:t>O</w:t>
            </w:r>
            <w:r w:rsidRPr="0003597D">
              <w:rPr>
                <w:rFonts w:ascii="Times New Roman" w:hAnsi="Times New Roman"/>
                <w:b/>
                <w:i/>
                <w:szCs w:val="20"/>
                <w:lang w:eastAsia="zh-CN"/>
              </w:rPr>
              <w:t xml:space="preserve">bservation : </w:t>
            </w:r>
            <w:r w:rsidRPr="0003597D">
              <w:rPr>
                <w:rFonts w:ascii="Times New Roman" w:hAnsi="Times New Roman"/>
                <w:i/>
                <w:szCs w:val="20"/>
                <w:lang w:eastAsia="zh-CN"/>
              </w:rPr>
              <w:t>Alternative 3 and 4 do not work in FR2</w:t>
            </w:r>
          </w:p>
          <w:p w14:paraId="3D12B9F6" w14:textId="77777777" w:rsidR="007A38F3" w:rsidRDefault="007A38F3" w:rsidP="007A38F3">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 xml:space="preserve">n FR1, one resource can be configured for both NCJT and STRP. Then the above alternative 3 and 4 can work. However, as QC mentioned, the flexibility will be lost. Since all Ks resources are always mandated for STRP measurement even gNB does not need all resource measurement for STRP in some cases. </w:t>
            </w:r>
          </w:p>
          <w:p w14:paraId="1274E2EB" w14:textId="77777777" w:rsidR="007A38F3" w:rsidRDefault="007A38F3" w:rsidP="007A38F3">
            <w:pPr>
              <w:autoSpaceDE w:val="0"/>
              <w:autoSpaceDN w:val="0"/>
              <w:adjustRightInd w:val="0"/>
              <w:snapToGrid w:val="0"/>
              <w:ind w:left="0" w:firstLine="0"/>
              <w:rPr>
                <w:rFonts w:ascii="Times New Roman" w:hAnsi="Times New Roman"/>
                <w:szCs w:val="20"/>
                <w:lang w:eastAsia="zh-CN"/>
              </w:rPr>
            </w:pPr>
          </w:p>
          <w:p w14:paraId="29320EF7" w14:textId="77777777" w:rsidR="007A38F3" w:rsidRPr="00FA280F" w:rsidRDefault="007A38F3" w:rsidP="007A38F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the current FL proposal, t</w:t>
            </w:r>
            <w:r w:rsidRPr="00FA280F">
              <w:rPr>
                <w:rFonts w:ascii="Times New Roman" w:hAnsi="Times New Roman" w:hint="eastAsia"/>
                <w:szCs w:val="20"/>
                <w:lang w:eastAsia="zh-CN"/>
              </w:rPr>
              <w:t>he first sub-bullet seems one extreme case of the second sub-</w:t>
            </w:r>
          </w:p>
          <w:p w14:paraId="0074D90D" w14:textId="77777777" w:rsidR="007A38F3" w:rsidRPr="00FA280F" w:rsidRDefault="007A38F3" w:rsidP="007A38F3">
            <w:pPr>
              <w:autoSpaceDE w:val="0"/>
              <w:autoSpaceDN w:val="0"/>
              <w:adjustRightInd w:val="0"/>
              <w:snapToGrid w:val="0"/>
              <w:jc w:val="both"/>
              <w:rPr>
                <w:rFonts w:ascii="Times New Roman" w:hAnsi="Times New Roman"/>
                <w:szCs w:val="20"/>
                <w:lang w:eastAsia="zh-CN"/>
              </w:rPr>
            </w:pPr>
            <w:r w:rsidRPr="00FA280F">
              <w:rPr>
                <w:rFonts w:ascii="Times New Roman" w:hAnsi="Times New Roman" w:hint="eastAsia"/>
                <w:szCs w:val="20"/>
                <w:lang w:eastAsia="zh-CN"/>
              </w:rPr>
              <w:t>bullet. Based on the second sub-bullet, if Ks = 2, N=1, it will be the same as the first sub-</w:t>
            </w:r>
          </w:p>
          <w:p w14:paraId="1DB7677F" w14:textId="77777777" w:rsidR="007A38F3" w:rsidRPr="00FA280F" w:rsidRDefault="007A38F3" w:rsidP="007A38F3">
            <w:pPr>
              <w:autoSpaceDE w:val="0"/>
              <w:autoSpaceDN w:val="0"/>
              <w:adjustRightInd w:val="0"/>
              <w:snapToGrid w:val="0"/>
              <w:jc w:val="both"/>
              <w:rPr>
                <w:rFonts w:ascii="Times New Roman" w:hAnsi="Times New Roman"/>
                <w:szCs w:val="20"/>
                <w:lang w:eastAsia="zh-CN"/>
              </w:rPr>
            </w:pPr>
            <w:r w:rsidRPr="00FA280F">
              <w:rPr>
                <w:rFonts w:ascii="Times New Roman" w:hAnsi="Times New Roman" w:hint="eastAsia"/>
                <w:szCs w:val="20"/>
                <w:lang w:eastAsia="zh-CN"/>
              </w:rPr>
              <w:t xml:space="preserve">bullet. Further, it is also possible that N = 0, then all CMRs are not paired, and just for </w:t>
            </w:r>
          </w:p>
          <w:p w14:paraId="200A2737" w14:textId="77777777" w:rsidR="007A38F3" w:rsidRDefault="007A38F3" w:rsidP="007A38F3">
            <w:pPr>
              <w:autoSpaceDE w:val="0"/>
              <w:autoSpaceDN w:val="0"/>
              <w:adjustRightInd w:val="0"/>
              <w:snapToGrid w:val="0"/>
              <w:jc w:val="both"/>
              <w:rPr>
                <w:rFonts w:eastAsia="Times New Roman"/>
                <w:b/>
                <w:i/>
                <w:iCs/>
                <w:sz w:val="22"/>
                <w:szCs w:val="22"/>
              </w:rPr>
            </w:pPr>
            <w:r w:rsidRPr="00FA280F">
              <w:rPr>
                <w:rFonts w:ascii="Times New Roman" w:hAnsi="Times New Roman" w:hint="eastAsia"/>
                <w:szCs w:val="20"/>
                <w:lang w:eastAsia="zh-CN"/>
              </w:rPr>
              <w:t>single-TRP transmission</w:t>
            </w:r>
            <w:r w:rsidRPr="00FA280F">
              <w:rPr>
                <w:rFonts w:ascii="Times New Roman" w:hAnsi="Times New Roman"/>
                <w:szCs w:val="20"/>
                <w:lang w:eastAsia="zh-CN"/>
              </w:rPr>
              <w:t xml:space="preserve"> as Rel-15/16</w:t>
            </w:r>
            <w:r w:rsidRPr="00FA280F">
              <w:rPr>
                <w:rFonts w:ascii="Times New Roman" w:hAnsi="Times New Roman" w:hint="eastAsia"/>
                <w:szCs w:val="20"/>
                <w:lang w:eastAsia="zh-CN"/>
              </w:rPr>
              <w:t xml:space="preserve">. Thus, our suggested wording is as follows. </w:t>
            </w:r>
          </w:p>
          <w:p w14:paraId="408F312D" w14:textId="77777777" w:rsidR="007A38F3" w:rsidRDefault="007A38F3" w:rsidP="007A38F3">
            <w:pPr>
              <w:ind w:left="0" w:firstLine="0"/>
              <w:jc w:val="both"/>
              <w:rPr>
                <w:rFonts w:ascii="Times New Roman" w:hAnsi="Times New Roman"/>
                <w:b/>
                <w:i/>
                <w:sz w:val="22"/>
                <w:szCs w:val="22"/>
                <w:lang w:eastAsia="zh-CN"/>
              </w:rPr>
            </w:pPr>
            <w:r>
              <w:rPr>
                <w:rFonts w:ascii="Times New Roman" w:eastAsia="Times New Roman" w:hAnsi="Times New Roman"/>
                <w:b/>
                <w:i/>
                <w:iCs/>
                <w:sz w:val="22"/>
                <w:szCs w:val="22"/>
              </w:rPr>
              <w:t xml:space="preserve">Proposal 6: </w:t>
            </w:r>
            <w:r>
              <w:rPr>
                <w:rFonts w:ascii="Times New Roman" w:hAnsi="Times New Roman"/>
                <w:b/>
                <w:i/>
                <w:sz w:val="22"/>
                <w:szCs w:val="22"/>
              </w:rPr>
              <w:t>For CSI measurement associated to a reporting setting CSI-ReportConfig for NCJT, the UE can be configured with K</w:t>
            </w:r>
            <w:r>
              <w:rPr>
                <w:rFonts w:ascii="Times New Roman" w:hAnsi="Times New Roman"/>
                <w:b/>
                <w:i/>
                <w:sz w:val="22"/>
                <w:szCs w:val="22"/>
                <w:vertAlign w:val="subscript"/>
              </w:rPr>
              <w:t>s</w:t>
            </w:r>
            <w:r>
              <w:rPr>
                <w:rFonts w:ascii="Times New Roman" w:hAnsi="Times New Roman" w:hint="eastAsia"/>
                <w:b/>
                <w:i/>
                <w:sz w:val="22"/>
                <w:szCs w:val="22"/>
              </w:rPr>
              <w:t xml:space="preserve"> </w:t>
            </w:r>
            <w:r>
              <w:rPr>
                <w:rFonts w:ascii="Times New Roman" w:hAnsi="Times New Roman" w:hint="eastAsia"/>
                <w:b/>
                <w:i/>
                <w:sz w:val="22"/>
                <w:szCs w:val="22"/>
              </w:rPr>
              <w:t>≥</w:t>
            </w:r>
            <w:r>
              <w:rPr>
                <w:rFonts w:ascii="Times New Roman" w:hAnsi="Times New Roman" w:hint="eastAsia"/>
                <w:b/>
                <w:i/>
                <w:sz w:val="22"/>
                <w:szCs w:val="22"/>
              </w:rPr>
              <w:t xml:space="preserve"> 2 </w:t>
            </w:r>
            <w:r>
              <w:rPr>
                <w:rFonts w:ascii="Times New Roman" w:hAnsi="Times New Roman"/>
                <w:b/>
                <w:i/>
                <w:sz w:val="22"/>
                <w:szCs w:val="22"/>
                <w:lang w:eastAsia="zh-CN"/>
              </w:rPr>
              <w:t xml:space="preserve">NZP CSI-RS resources in a CSI-RS resource set for CMR, whereas </w:t>
            </w:r>
          </w:p>
          <w:p w14:paraId="505E526B" w14:textId="77777777" w:rsidR="007A38F3" w:rsidRDefault="007A38F3" w:rsidP="007A38F3">
            <w:pPr>
              <w:pStyle w:val="ListParagraph"/>
              <w:numPr>
                <w:ilvl w:val="0"/>
                <w:numId w:val="51"/>
              </w:numPr>
              <w:ind w:leftChars="0"/>
              <w:jc w:val="both"/>
              <w:rPr>
                <w:rFonts w:ascii="Times New Roman" w:hAnsi="Times New Roman"/>
                <w:b/>
                <w:i/>
                <w:sz w:val="22"/>
                <w:szCs w:val="22"/>
              </w:rPr>
            </w:pPr>
            <w:del w:id="151" w:author="ZTE" w:date="2021-01-22T10:39:00Z">
              <w:r>
                <w:rPr>
                  <w:rFonts w:ascii="Times New Roman" w:hAnsi="Times New Roman"/>
                  <w:b/>
                  <w:i/>
                  <w:sz w:val="22"/>
                  <w:szCs w:val="22"/>
                  <w:lang w:eastAsia="zh-CN"/>
                </w:rPr>
                <w:delText xml:space="preserve">If </w:delText>
              </w:r>
              <w:r>
                <w:rPr>
                  <w:rFonts w:ascii="Times New Roman" w:hAnsi="Times New Roman"/>
                  <w:b/>
                  <w:i/>
                  <w:sz w:val="22"/>
                  <w:szCs w:val="22"/>
                </w:rPr>
                <w:delText>K</w:delText>
              </w:r>
              <w:r>
                <w:rPr>
                  <w:rFonts w:ascii="Times New Roman" w:hAnsi="Times New Roman"/>
                  <w:b/>
                  <w:i/>
                  <w:sz w:val="22"/>
                  <w:szCs w:val="22"/>
                  <w:vertAlign w:val="subscript"/>
                </w:rPr>
                <w:delText>s</w:delText>
              </w:r>
              <w:r>
                <w:rPr>
                  <w:rFonts w:ascii="Times New Roman" w:hAnsi="Times New Roman"/>
                  <w:b/>
                  <w:i/>
                  <w:sz w:val="22"/>
                  <w:szCs w:val="22"/>
                </w:rPr>
                <w:delText xml:space="preserve"> = 2, </w:delText>
              </w:r>
              <w:r>
                <w:rPr>
                  <w:rFonts w:ascii="Times New Roman" w:hAnsi="Times New Roman"/>
                  <w:b/>
                  <w:i/>
                  <w:sz w:val="22"/>
                  <w:szCs w:val="22"/>
                  <w:lang w:eastAsia="zh-CN"/>
                </w:rPr>
                <w:delText>both NZP CSI-RS resources are used for a NCJT measurement hypothesis</w:delText>
              </w:r>
            </w:del>
            <w:r>
              <w:rPr>
                <w:rFonts w:ascii="Times New Roman" w:hAnsi="Times New Roman"/>
                <w:b/>
                <w:i/>
                <w:sz w:val="22"/>
                <w:szCs w:val="22"/>
                <w:lang w:eastAsia="zh-CN"/>
              </w:rPr>
              <w:t>.</w:t>
            </w:r>
          </w:p>
          <w:p w14:paraId="4D8CA48B" w14:textId="77777777" w:rsidR="007A38F3" w:rsidRDefault="007A38F3" w:rsidP="007A38F3">
            <w:pPr>
              <w:pStyle w:val="ListParagraph"/>
              <w:numPr>
                <w:ilvl w:val="0"/>
                <w:numId w:val="51"/>
              </w:numPr>
              <w:ind w:leftChars="0"/>
              <w:jc w:val="both"/>
              <w:rPr>
                <w:rFonts w:ascii="Times New Roman" w:hAnsi="Times New Roman"/>
                <w:b/>
                <w:i/>
                <w:sz w:val="22"/>
                <w:szCs w:val="22"/>
              </w:rPr>
            </w:pPr>
            <w:del w:id="152" w:author="ZTE" w:date="2021-01-22T10:39:00Z">
              <w:r>
                <w:rPr>
                  <w:rFonts w:ascii="Times New Roman" w:hAnsi="Times New Roman"/>
                  <w:b/>
                  <w:i/>
                  <w:sz w:val="22"/>
                  <w:szCs w:val="22"/>
                  <w:lang w:eastAsia="zh-CN"/>
                </w:rPr>
                <w:delText xml:space="preserve">If </w:delText>
              </w:r>
              <w:r>
                <w:rPr>
                  <w:rFonts w:ascii="Times New Roman" w:hAnsi="Times New Roman"/>
                  <w:b/>
                  <w:i/>
                  <w:sz w:val="22"/>
                  <w:szCs w:val="22"/>
                </w:rPr>
                <w:delText>K</w:delText>
              </w:r>
              <w:r>
                <w:rPr>
                  <w:rFonts w:ascii="Times New Roman" w:hAnsi="Times New Roman"/>
                  <w:b/>
                  <w:i/>
                  <w:sz w:val="22"/>
                  <w:szCs w:val="22"/>
                  <w:vertAlign w:val="subscript"/>
                </w:rPr>
                <w:delText>s</w:delText>
              </w:r>
              <w:r>
                <w:rPr>
                  <w:rFonts w:ascii="Times New Roman" w:hAnsi="Times New Roman"/>
                  <w:b/>
                  <w:i/>
                  <w:sz w:val="22"/>
                  <w:szCs w:val="22"/>
                </w:rPr>
                <w:delText xml:space="preserve"> &gt; 2 </w:delText>
              </w:r>
              <w:r>
                <w:rPr>
                  <w:rFonts w:ascii="Times New Roman" w:hAnsi="Times New Roman"/>
                  <w:b/>
                  <w:i/>
                  <w:sz w:val="22"/>
                  <w:szCs w:val="22"/>
                  <w:lang w:eastAsia="zh-CN"/>
                </w:rPr>
                <w:delText xml:space="preserve">, </w:delText>
              </w:r>
            </w:del>
            <w:r>
              <w:rPr>
                <w:rFonts w:ascii="Times New Roman" w:hAnsi="Times New Roman"/>
                <w:b/>
                <w:i/>
                <w:sz w:val="22"/>
                <w:szCs w:val="22"/>
                <w:lang w:eastAsia="zh-CN"/>
              </w:rPr>
              <w:t xml:space="preserve">N </w:t>
            </w:r>
            <w:r>
              <w:rPr>
                <w:rFonts w:ascii="Times New Roman" w:hAnsi="Times New Roman" w:hint="eastAsia"/>
                <w:b/>
                <w:i/>
                <w:sz w:val="22"/>
                <w:szCs w:val="22"/>
              </w:rPr>
              <w:t>≥</w:t>
            </w:r>
            <w:r>
              <w:rPr>
                <w:rFonts w:ascii="Times New Roman" w:hAnsi="Times New Roman" w:hint="eastAsia"/>
                <w:b/>
                <w:i/>
                <w:sz w:val="22"/>
                <w:szCs w:val="22"/>
              </w:rPr>
              <w:t xml:space="preserve"> 1 </w:t>
            </w:r>
            <w:r>
              <w:rPr>
                <w:rFonts w:ascii="Times New Roman" w:hAnsi="Times New Roman"/>
                <w:b/>
                <w:i/>
                <w:sz w:val="22"/>
                <w:szCs w:val="22"/>
                <w:lang w:eastAsia="zh-CN"/>
              </w:rPr>
              <w:t xml:space="preserve">NZP CSI-RS resource pairs are configured to UE by high layer signalling whereas each pair is used for a NCJT measurement hypothesis, with following configuration mechanisms: </w:t>
            </w:r>
          </w:p>
          <w:p w14:paraId="279141E3" w14:textId="77777777" w:rsidR="007A38F3" w:rsidRDefault="007A38F3" w:rsidP="007A38F3">
            <w:pPr>
              <w:pStyle w:val="ListParagraph"/>
              <w:numPr>
                <w:ilvl w:val="1"/>
                <w:numId w:val="53"/>
              </w:numPr>
              <w:ind w:leftChars="0"/>
              <w:jc w:val="both"/>
              <w:rPr>
                <w:rFonts w:ascii="Times New Roman" w:hAnsi="Times New Roman"/>
                <w:b/>
                <w:i/>
                <w:sz w:val="22"/>
                <w:szCs w:val="22"/>
              </w:rPr>
            </w:pPr>
            <w:r>
              <w:rPr>
                <w:rFonts w:ascii="Times New Roman" w:hAnsi="Times New Roman"/>
                <w:b/>
                <w:i/>
                <w:sz w:val="22"/>
                <w:szCs w:val="22"/>
                <w:lang w:eastAsia="zh-CN"/>
              </w:rPr>
              <w:t xml:space="preserve">Alt.1: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Pr>
                <w:rFonts w:ascii="Times New Roman" w:hAnsi="Times New Roman"/>
                <w:b/>
                <w:i/>
                <w:sz w:val="22"/>
                <w:szCs w:val="22"/>
                <w:vertAlign w:val="superscript"/>
                <w:lang w:eastAsia="zh-CN"/>
              </w:rPr>
              <w:t>th</w:t>
            </w:r>
            <w:r>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Pr>
                <w:rFonts w:ascii="Times New Roman" w:hAnsi="Times New Roman"/>
                <w:b/>
                <w:i/>
                <w:sz w:val="22"/>
                <w:szCs w:val="22"/>
                <w:vertAlign w:val="superscript"/>
                <w:lang w:eastAsia="zh-CN"/>
              </w:rPr>
              <w:t>th</w:t>
            </w:r>
            <w:r>
              <w:rPr>
                <w:rFonts w:ascii="Times New Roman" w:hAnsi="Times New Roman"/>
                <w:b/>
                <w:i/>
                <w:sz w:val="22"/>
                <w:szCs w:val="22"/>
                <w:lang w:eastAsia="zh-CN"/>
              </w:rPr>
              <w:t xml:space="preserve"> CMRs in the set are the n</w:t>
            </w:r>
            <w:r>
              <w:rPr>
                <w:rFonts w:ascii="Times New Roman" w:hAnsi="Times New Roman"/>
                <w:b/>
                <w:i/>
                <w:sz w:val="22"/>
                <w:szCs w:val="22"/>
                <w:vertAlign w:val="superscript"/>
                <w:lang w:eastAsia="zh-CN"/>
              </w:rPr>
              <w:t>th</w:t>
            </w:r>
            <w:r>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Pr>
                <w:rFonts w:ascii="Times New Roman" w:hAnsi="Times New Roman"/>
                <w:b/>
                <w:i/>
                <w:sz w:val="22"/>
                <w:szCs w:val="22"/>
                <w:lang w:eastAsia="zh-CN"/>
              </w:rPr>
              <w:t xml:space="preserve">) and the rest of CMRs are for </w:t>
            </w:r>
            <w:r>
              <w:rPr>
                <w:rFonts w:ascii="Times New Roman" w:eastAsia="Malgun Gothic" w:hAnsi="Times New Roman"/>
                <w:b/>
                <w:i/>
                <w:sz w:val="22"/>
                <w:szCs w:val="22"/>
              </w:rPr>
              <w:t xml:space="preserve">single-TRP measurement hypotheses. </w:t>
            </w:r>
          </w:p>
          <w:p w14:paraId="0A996FB2" w14:textId="77777777" w:rsidR="007A38F3" w:rsidRDefault="007A38F3" w:rsidP="007A38F3">
            <w:pPr>
              <w:pStyle w:val="ListParagraph"/>
              <w:numPr>
                <w:ilvl w:val="1"/>
                <w:numId w:val="53"/>
              </w:numPr>
              <w:ind w:leftChars="0"/>
              <w:jc w:val="both"/>
              <w:rPr>
                <w:rFonts w:ascii="Times New Roman" w:hAnsi="Times New Roman"/>
                <w:b/>
                <w:i/>
                <w:sz w:val="22"/>
                <w:szCs w:val="22"/>
              </w:rPr>
            </w:pPr>
            <w:r>
              <w:rPr>
                <w:rFonts w:ascii="Times New Roman" w:hAnsi="Times New Roman"/>
                <w:b/>
                <w:i/>
                <w:sz w:val="22"/>
                <w:szCs w:val="22"/>
                <w:lang w:eastAsia="zh-CN"/>
              </w:rPr>
              <w:t>Alt.2: The CMR pairing is indicated by a bitmap.</w:t>
            </w:r>
          </w:p>
          <w:p w14:paraId="3B5EA50E" w14:textId="77777777" w:rsidR="007A38F3" w:rsidRDefault="007A38F3" w:rsidP="007A38F3">
            <w:pPr>
              <w:pStyle w:val="ListParagraph"/>
              <w:numPr>
                <w:ilvl w:val="1"/>
                <w:numId w:val="53"/>
              </w:numPr>
              <w:ind w:leftChars="0"/>
              <w:jc w:val="both"/>
              <w:rPr>
                <w:ins w:id="153" w:author="ZTE" w:date="2021-01-22T10:39:00Z"/>
                <w:rFonts w:ascii="Times New Roman" w:hAnsi="Times New Roman"/>
                <w:b/>
                <w:i/>
                <w:sz w:val="22"/>
                <w:szCs w:val="22"/>
              </w:rPr>
            </w:pPr>
            <w:r>
              <w:rPr>
                <w:rFonts w:ascii="Times New Roman" w:hAnsi="Times New Roman"/>
                <w:b/>
                <w:i/>
                <w:sz w:val="22"/>
                <w:szCs w:val="22"/>
                <w:lang w:eastAsia="zh-CN"/>
              </w:rPr>
              <w:t>FFS maximal values of N and K</w:t>
            </w:r>
            <w:r>
              <w:rPr>
                <w:rFonts w:ascii="Times New Roman" w:hAnsi="Times New Roman"/>
                <w:b/>
                <w:i/>
                <w:sz w:val="22"/>
                <w:szCs w:val="22"/>
                <w:vertAlign w:val="subscript"/>
                <w:lang w:eastAsia="zh-CN"/>
              </w:rPr>
              <w:t xml:space="preserve">s  </w:t>
            </w:r>
          </w:p>
          <w:p w14:paraId="38EED610" w14:textId="77777777" w:rsidR="007A38F3" w:rsidRDefault="007A38F3">
            <w:pPr>
              <w:pStyle w:val="ListParagraph"/>
              <w:numPr>
                <w:ilvl w:val="1"/>
                <w:numId w:val="53"/>
              </w:numPr>
              <w:ind w:leftChars="0"/>
              <w:jc w:val="both"/>
              <w:rPr>
                <w:rFonts w:ascii="Times New Roman" w:eastAsia="Batang" w:hAnsi="Times New Roman"/>
                <w:b/>
                <w:i/>
                <w:sz w:val="22"/>
                <w:szCs w:val="22"/>
              </w:rPr>
              <w:pPrChange w:id="154" w:author="Unknown" w:date="2021-01-22T10:39:00Z">
                <w:pPr>
                  <w:pStyle w:val="ListParagraph"/>
                  <w:numPr>
                    <w:ilvl w:val="1"/>
                    <w:numId w:val="28"/>
                  </w:numPr>
                  <w:ind w:left="1160" w:hanging="360"/>
                  <w:jc w:val="both"/>
                </w:pPr>
              </w:pPrChange>
            </w:pPr>
            <w:ins w:id="155" w:author="ZTE" w:date="2021-01-22T10:39:00Z">
              <w:r>
                <w:rPr>
                  <w:rFonts w:ascii="Times New Roman" w:hAnsi="Times New Roman"/>
                  <w:b/>
                  <w:i/>
                  <w:sz w:val="22"/>
                  <w:szCs w:val="22"/>
                  <w:lang w:val="en-US"/>
                  <w:rPrChange w:id="156" w:author="ZTE" w:date="2021-01-22T10:39:00Z">
                    <w:rPr>
                      <w:rFonts w:ascii="Times New Roman" w:hAnsi="Times New Roman"/>
                      <w:b/>
                      <w:i/>
                      <w:sz w:val="22"/>
                      <w:szCs w:val="22"/>
                      <w:vertAlign w:val="subscript"/>
                      <w:lang w:val="en-US"/>
                    </w:rPr>
                  </w:rPrChange>
                </w:rPr>
                <w:t xml:space="preserve">If N = 0, </w:t>
              </w:r>
              <w:r>
                <w:rPr>
                  <w:rFonts w:ascii="Times New Roman" w:hAnsi="Times New Roman" w:hint="eastAsia"/>
                  <w:b/>
                  <w:i/>
                  <w:sz w:val="22"/>
                  <w:szCs w:val="22"/>
                  <w:lang w:val="en-US" w:eastAsia="zh-CN"/>
                </w:rPr>
                <w:t>all Ks CMRs ar for single-TRP measurement hypotheses</w:t>
              </w:r>
            </w:ins>
          </w:p>
          <w:p w14:paraId="3D9704B2" w14:textId="77777777" w:rsidR="007A38F3" w:rsidRDefault="007A38F3" w:rsidP="007A38F3">
            <w:pPr>
              <w:ind w:left="0" w:firstLine="0"/>
              <w:jc w:val="both"/>
              <w:rPr>
                <w:rFonts w:eastAsia="Times New Roman"/>
                <w:b/>
                <w:i/>
                <w:iCs/>
                <w:szCs w:val="20"/>
              </w:rPr>
            </w:pPr>
          </w:p>
          <w:p w14:paraId="51A41F9B" w14:textId="77777777" w:rsidR="007A38F3" w:rsidRDefault="007A38F3" w:rsidP="007A38F3">
            <w:pPr>
              <w:autoSpaceDE w:val="0"/>
              <w:autoSpaceDN w:val="0"/>
              <w:adjustRightInd w:val="0"/>
              <w:snapToGrid w:val="0"/>
              <w:ind w:left="0" w:firstLine="0"/>
              <w:rPr>
                <w:rFonts w:ascii="Times New Roman" w:eastAsia="Malgun Gothic" w:hAnsi="Times New Roman"/>
                <w:szCs w:val="20"/>
                <w:lang w:eastAsia="ko-KR"/>
              </w:rPr>
            </w:pPr>
          </w:p>
        </w:tc>
      </w:tr>
      <w:tr w:rsidR="00742FE3" w:rsidRPr="00B659BE" w14:paraId="17BCEE23" w14:textId="77777777" w:rsidTr="00BC44DE">
        <w:tc>
          <w:tcPr>
            <w:tcW w:w="1458" w:type="dxa"/>
          </w:tcPr>
          <w:p w14:paraId="4278FB9B" w14:textId="17855F7C" w:rsidR="00742FE3" w:rsidRDefault="00742FE3" w:rsidP="00742FE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MediaTek</w:t>
            </w:r>
          </w:p>
        </w:tc>
        <w:tc>
          <w:tcPr>
            <w:tcW w:w="7400" w:type="dxa"/>
          </w:tcPr>
          <w:p w14:paraId="72ACC8B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Even if </w:t>
            </w:r>
            <w:r w:rsidRPr="008E3C04">
              <w:rPr>
                <w:rFonts w:ascii="Times New Roman" w:hAnsi="Times New Roman"/>
                <w:i/>
                <w:szCs w:val="20"/>
              </w:rPr>
              <w:t>K</w:t>
            </w:r>
            <w:r w:rsidRPr="008E3C04">
              <w:rPr>
                <w:rFonts w:ascii="Times New Roman" w:hAnsi="Times New Roman"/>
                <w:i/>
                <w:szCs w:val="20"/>
                <w:vertAlign w:val="subscript"/>
              </w:rPr>
              <w:t>s</w:t>
            </w:r>
            <w:r w:rsidRPr="008E3C04">
              <w:rPr>
                <w:rFonts w:ascii="Times New Roman" w:hAnsi="Times New Roman"/>
                <w:szCs w:val="20"/>
              </w:rPr>
              <w:t xml:space="preserve"> = 2</w:t>
            </w:r>
            <w:r>
              <w:rPr>
                <w:rFonts w:ascii="Times New Roman" w:hAnsi="Times New Roman"/>
                <w:szCs w:val="20"/>
              </w:rPr>
              <w:t xml:space="preserve">, we should still allow single-TRP hypotheses. We prefer a unified design for both </w:t>
            </w:r>
            <w:r w:rsidRPr="008E3C04">
              <w:rPr>
                <w:rFonts w:ascii="Times New Roman" w:hAnsi="Times New Roman"/>
                <w:i/>
                <w:szCs w:val="20"/>
              </w:rPr>
              <w:t>K</w:t>
            </w:r>
            <w:r w:rsidRPr="008E3C04">
              <w:rPr>
                <w:rFonts w:ascii="Times New Roman" w:hAnsi="Times New Roman"/>
                <w:i/>
                <w:szCs w:val="20"/>
                <w:vertAlign w:val="subscript"/>
              </w:rPr>
              <w:t>s</w:t>
            </w:r>
            <w:r w:rsidRPr="008E3C04">
              <w:rPr>
                <w:rFonts w:ascii="Times New Roman" w:hAnsi="Times New Roman"/>
                <w:szCs w:val="20"/>
              </w:rPr>
              <w:t xml:space="preserve"> = 2</w:t>
            </w:r>
            <w:r>
              <w:rPr>
                <w:rFonts w:ascii="Times New Roman" w:hAnsi="Times New Roman"/>
                <w:szCs w:val="20"/>
              </w:rPr>
              <w:t xml:space="preserve"> and </w:t>
            </w:r>
            <w:r w:rsidRPr="008E3C04">
              <w:rPr>
                <w:rFonts w:ascii="Times New Roman" w:hAnsi="Times New Roman"/>
                <w:i/>
                <w:szCs w:val="20"/>
              </w:rPr>
              <w:t>K</w:t>
            </w:r>
            <w:r w:rsidRPr="008E3C04">
              <w:rPr>
                <w:rFonts w:ascii="Times New Roman" w:hAnsi="Times New Roman"/>
                <w:i/>
                <w:szCs w:val="20"/>
                <w:vertAlign w:val="subscript"/>
              </w:rPr>
              <w:t>s</w:t>
            </w:r>
            <w:r w:rsidRPr="008E3C04">
              <w:rPr>
                <w:rFonts w:ascii="Times New Roman" w:hAnsi="Times New Roman"/>
                <w:szCs w:val="20"/>
              </w:rPr>
              <w:t xml:space="preserve"> </w:t>
            </w:r>
            <w:r>
              <w:rPr>
                <w:rFonts w:ascii="Times New Roman" w:hAnsi="Times New Roman"/>
                <w:szCs w:val="20"/>
              </w:rPr>
              <w:t>&gt;</w:t>
            </w:r>
            <w:r w:rsidRPr="008E3C04">
              <w:rPr>
                <w:rFonts w:ascii="Times New Roman" w:hAnsi="Times New Roman"/>
                <w:szCs w:val="20"/>
              </w:rPr>
              <w:t xml:space="preserve"> 2</w:t>
            </w:r>
            <w:r>
              <w:rPr>
                <w:rFonts w:ascii="Times New Roman" w:hAnsi="Times New Roman"/>
                <w:szCs w:val="20"/>
              </w:rPr>
              <w:t xml:space="preserve">. For hypothesis signalling, we may consider Alt. 3: </w:t>
            </w:r>
          </w:p>
          <w:p w14:paraId="699CDA33"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416BC44C" w14:textId="77777777" w:rsidR="00742FE3" w:rsidRPr="00891436" w:rsidRDefault="00742FE3" w:rsidP="00742FE3">
            <w:pPr>
              <w:autoSpaceDE w:val="0"/>
              <w:autoSpaceDN w:val="0"/>
              <w:adjustRightInd w:val="0"/>
              <w:snapToGrid w:val="0"/>
              <w:ind w:left="0" w:firstLine="0"/>
              <w:jc w:val="both"/>
              <w:rPr>
                <w:rFonts w:ascii="Times New Roman" w:hAnsi="Times New Roman"/>
                <w:b/>
                <w:szCs w:val="20"/>
              </w:rPr>
            </w:pPr>
            <w:r w:rsidRPr="00891436">
              <w:rPr>
                <w:rFonts w:ascii="Times New Roman" w:hAnsi="Times New Roman"/>
                <w:b/>
                <w:szCs w:val="20"/>
              </w:rPr>
              <w:t xml:space="preserve">Alt. 3: Configure two CRI codepoint-to-resource(s) mappings, one for NCJT measurement hypotheses and one for single-TRP measurement hypotheses. </w:t>
            </w:r>
          </w:p>
          <w:p w14:paraId="5E56756B"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35E37399"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The signalling overhead for Alt.1, 2, 3 are given by the following table, where </w:t>
            </w:r>
            <w:r>
              <w:rPr>
                <w:rFonts w:ascii="Times New Roman" w:hAnsi="Times New Roman"/>
                <w:i/>
                <w:szCs w:val="20"/>
              </w:rPr>
              <w:t xml:space="preserve">M </w:t>
            </w:r>
            <w:r>
              <w:rPr>
                <w:rFonts w:ascii="Times New Roman" w:hAnsi="Times New Roman"/>
                <w:szCs w:val="20"/>
              </w:rPr>
              <w:t xml:space="preserve">is the number of single-TRP hypotheses, </w:t>
            </w:r>
            <w:r w:rsidRPr="00385B6F">
              <w:rPr>
                <w:rFonts w:ascii="Times New Roman" w:hAnsi="Times New Roman"/>
                <w:i/>
                <w:szCs w:val="20"/>
              </w:rPr>
              <w:t>N</w:t>
            </w:r>
            <w:r>
              <w:rPr>
                <w:rFonts w:ascii="Times New Roman" w:hAnsi="Times New Roman"/>
                <w:szCs w:val="20"/>
              </w:rPr>
              <w:t xml:space="preserve"> is the number of NCJT hypotheses, and </w:t>
            </w:r>
            <w:r w:rsidRPr="00C276F0">
              <w:rPr>
                <w:rFonts w:ascii="Times New Roman" w:hAnsi="Times New Roman"/>
                <w:i/>
                <w:szCs w:val="20"/>
              </w:rPr>
              <w:t>L</w:t>
            </w:r>
            <w:r>
              <w:rPr>
                <w:rFonts w:ascii="Times New Roman" w:hAnsi="Times New Roman"/>
                <w:szCs w:val="20"/>
              </w:rPr>
              <w:t xml:space="preserve"> is total number of NZP CSI-RS resources: </w:t>
            </w:r>
          </w:p>
          <w:tbl>
            <w:tblPr>
              <w:tblStyle w:val="TableGrid"/>
              <w:tblW w:w="0" w:type="auto"/>
              <w:tblLayout w:type="fixed"/>
              <w:tblLook w:val="04A0" w:firstRow="1" w:lastRow="0" w:firstColumn="1" w:lastColumn="0" w:noHBand="0" w:noVBand="1"/>
            </w:tblPr>
            <w:tblGrid>
              <w:gridCol w:w="928"/>
              <w:gridCol w:w="1890"/>
              <w:gridCol w:w="1890"/>
              <w:gridCol w:w="2540"/>
            </w:tblGrid>
            <w:tr w:rsidR="00742FE3" w14:paraId="1CC2BE8E" w14:textId="77777777" w:rsidTr="00304CAB">
              <w:tc>
                <w:tcPr>
                  <w:tcW w:w="928" w:type="dxa"/>
                </w:tcPr>
                <w:p w14:paraId="71D6735F" w14:textId="77777777" w:rsidR="00742FE3" w:rsidRDefault="00742FE3" w:rsidP="00742FE3">
                  <w:pPr>
                    <w:autoSpaceDE w:val="0"/>
                    <w:autoSpaceDN w:val="0"/>
                    <w:adjustRightInd w:val="0"/>
                    <w:snapToGrid w:val="0"/>
                    <w:ind w:left="0" w:firstLine="0"/>
                    <w:jc w:val="both"/>
                    <w:rPr>
                      <w:rFonts w:ascii="Times New Roman" w:hAnsi="Times New Roman"/>
                      <w:szCs w:val="20"/>
                    </w:rPr>
                  </w:pPr>
                </w:p>
              </w:tc>
              <w:tc>
                <w:tcPr>
                  <w:tcW w:w="1890" w:type="dxa"/>
                </w:tcPr>
                <w:p w14:paraId="4B14E598"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CMR signalling</w:t>
                  </w:r>
                </w:p>
              </w:tc>
              <w:tc>
                <w:tcPr>
                  <w:tcW w:w="1890" w:type="dxa"/>
                </w:tcPr>
                <w:p w14:paraId="7BB8C937"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single-TRP</w:t>
                  </w:r>
                </w:p>
              </w:tc>
              <w:tc>
                <w:tcPr>
                  <w:tcW w:w="2540" w:type="dxa"/>
                </w:tcPr>
                <w:p w14:paraId="7B0C2A61"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NCJT</w:t>
                  </w:r>
                </w:p>
              </w:tc>
            </w:tr>
            <w:tr w:rsidR="00742FE3" w14:paraId="415FFFDC" w14:textId="77777777" w:rsidTr="00304CAB">
              <w:tc>
                <w:tcPr>
                  <w:tcW w:w="928" w:type="dxa"/>
                </w:tcPr>
                <w:p w14:paraId="7615160A"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1</w:t>
                  </w:r>
                </w:p>
              </w:tc>
              <w:tc>
                <w:tcPr>
                  <w:tcW w:w="1890" w:type="dxa"/>
                </w:tcPr>
                <w:p w14:paraId="21FB704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0</w:t>
                  </w:r>
                </w:p>
              </w:tc>
              <w:tc>
                <w:tcPr>
                  <w:tcW w:w="1890" w:type="dxa"/>
                </w:tcPr>
                <w:p w14:paraId="460F03F9"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i/>
                      <w:szCs w:val="20"/>
                    </w:rPr>
                    <w:t>M</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2540" w:type="dxa"/>
                </w:tcPr>
                <w:p w14:paraId="4918396E"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2</w:t>
                  </w:r>
                  <w:r w:rsidRPr="00385B6F">
                    <w:rPr>
                      <w:rFonts w:ascii="Times New Roman" w:hAnsi="Times New Roman"/>
                      <w:i/>
                      <w:szCs w:val="20"/>
                    </w:rPr>
                    <w:t>N</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r>
            <w:tr w:rsidR="00742FE3" w14:paraId="05385874" w14:textId="77777777" w:rsidTr="00304CAB">
              <w:tc>
                <w:tcPr>
                  <w:tcW w:w="928" w:type="dxa"/>
                </w:tcPr>
                <w:p w14:paraId="1AE77F07"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2</w:t>
                  </w:r>
                </w:p>
              </w:tc>
              <w:tc>
                <w:tcPr>
                  <w:tcW w:w="1890" w:type="dxa"/>
                </w:tcPr>
                <w:p w14:paraId="3E00FCCB" w14:textId="77777777" w:rsidR="00742FE3" w:rsidRPr="00385B6F" w:rsidRDefault="00742FE3" w:rsidP="00742FE3">
                  <w:pPr>
                    <w:autoSpaceDE w:val="0"/>
                    <w:autoSpaceDN w:val="0"/>
                    <w:adjustRightInd w:val="0"/>
                    <w:snapToGrid w:val="0"/>
                    <w:ind w:left="0" w:firstLine="0"/>
                    <w:jc w:val="both"/>
                    <w:rPr>
                      <w:rFonts w:ascii="Times New Roman" w:hAnsi="Times New Roman"/>
                      <w:szCs w:val="20"/>
                    </w:rPr>
                  </w:pP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1890" w:type="dxa"/>
                </w:tcPr>
                <w:p w14:paraId="46EEDC00"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i/>
                      <w:szCs w:val="20"/>
                    </w:rPr>
                    <w:t>M</w:t>
                  </w:r>
                  <w:r w:rsidRPr="008E3C04">
                    <w:rPr>
                      <w:rFonts w:ascii="Times New Roman" w:hAnsi="Times New Roman"/>
                      <w:i/>
                      <w:szCs w:val="20"/>
                    </w:rPr>
                    <w:t xml:space="preserve"> K</w:t>
                  </w:r>
                  <w:r w:rsidRPr="008E3C04">
                    <w:rPr>
                      <w:rFonts w:ascii="Times New Roman" w:hAnsi="Times New Roman"/>
                      <w:i/>
                      <w:szCs w:val="20"/>
                      <w:vertAlign w:val="subscript"/>
                    </w:rPr>
                    <w:t>s</w:t>
                  </w:r>
                </w:p>
              </w:tc>
              <w:tc>
                <w:tcPr>
                  <w:tcW w:w="2540" w:type="dxa"/>
                </w:tcPr>
                <w:p w14:paraId="547AC730"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i/>
                      <w:szCs w:val="20"/>
                    </w:rPr>
                    <w:t xml:space="preserve">N </w:t>
                  </w:r>
                  <w:r w:rsidRPr="008E3C04">
                    <w:rPr>
                      <w:rFonts w:ascii="Times New Roman" w:hAnsi="Times New Roman"/>
                      <w:i/>
                      <w:szCs w:val="20"/>
                    </w:rPr>
                    <w:t>K</w:t>
                  </w:r>
                  <w:r w:rsidRPr="008E3C04">
                    <w:rPr>
                      <w:rFonts w:ascii="Times New Roman" w:hAnsi="Times New Roman"/>
                      <w:i/>
                      <w:szCs w:val="20"/>
                      <w:vertAlign w:val="subscript"/>
                    </w:rPr>
                    <w:t>s</w:t>
                  </w:r>
                </w:p>
              </w:tc>
            </w:tr>
            <w:tr w:rsidR="00742FE3" w:rsidRPr="00AF56BB" w14:paraId="70B78D05" w14:textId="77777777" w:rsidTr="00304CAB">
              <w:tc>
                <w:tcPr>
                  <w:tcW w:w="928" w:type="dxa"/>
                </w:tcPr>
                <w:p w14:paraId="5DA60FB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3</w:t>
                  </w:r>
                </w:p>
              </w:tc>
              <w:tc>
                <w:tcPr>
                  <w:tcW w:w="1890" w:type="dxa"/>
                </w:tcPr>
                <w:p w14:paraId="46B5B473" w14:textId="77777777" w:rsidR="00742FE3" w:rsidRPr="008E3C04" w:rsidRDefault="00742FE3" w:rsidP="00742FE3">
                  <w:pPr>
                    <w:autoSpaceDE w:val="0"/>
                    <w:autoSpaceDN w:val="0"/>
                    <w:adjustRightInd w:val="0"/>
                    <w:snapToGrid w:val="0"/>
                    <w:ind w:left="0" w:firstLine="0"/>
                    <w:jc w:val="both"/>
                    <w:rPr>
                      <w:rFonts w:ascii="Times New Roman" w:hAnsi="Times New Roman"/>
                      <w:i/>
                      <w:szCs w:val="20"/>
                    </w:rPr>
                  </w:pP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1890" w:type="dxa"/>
                </w:tcPr>
                <w:p w14:paraId="43D878DE" w14:textId="77777777" w:rsidR="00742FE3" w:rsidRPr="00EA7D4E"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i/>
                      <w:szCs w:val="20"/>
                    </w:rPr>
                    <w:t>M</w:t>
                  </w:r>
                  <w:r>
                    <w:rPr>
                      <w:rFonts w:ascii="Times New Roman" w:hAnsi="Times New Roman"/>
                      <w:szCs w:val="20"/>
                    </w:rPr>
                    <w:t xml:space="preserve"> ceil(log2(</w:t>
                  </w: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w:t>
                  </w:r>
                </w:p>
              </w:tc>
              <w:tc>
                <w:tcPr>
                  <w:tcW w:w="2540" w:type="dxa"/>
                </w:tcPr>
                <w:p w14:paraId="62A1B55D" w14:textId="77777777" w:rsidR="00742FE3" w:rsidRPr="00047E78" w:rsidRDefault="00742FE3" w:rsidP="00742FE3">
                  <w:pPr>
                    <w:autoSpaceDE w:val="0"/>
                    <w:autoSpaceDN w:val="0"/>
                    <w:adjustRightInd w:val="0"/>
                    <w:snapToGrid w:val="0"/>
                    <w:ind w:left="0" w:firstLine="0"/>
                    <w:jc w:val="both"/>
                    <w:rPr>
                      <w:rFonts w:ascii="Times New Roman" w:hAnsi="Times New Roman"/>
                      <w:i/>
                      <w:szCs w:val="20"/>
                      <w:lang w:val="sv-SE"/>
                    </w:rPr>
                  </w:pPr>
                  <w:r w:rsidRPr="00047E78">
                    <w:rPr>
                      <w:rFonts w:ascii="Times New Roman" w:hAnsi="Times New Roman"/>
                      <w:i/>
                      <w:szCs w:val="20"/>
                      <w:lang w:val="sv-SE"/>
                    </w:rPr>
                    <w:t>N</w:t>
                  </w:r>
                  <w:r w:rsidRPr="00047E78">
                    <w:rPr>
                      <w:rFonts w:ascii="Times New Roman" w:hAnsi="Times New Roman"/>
                      <w:szCs w:val="20"/>
                      <w:lang w:val="sv-SE"/>
                    </w:rPr>
                    <w:t xml:space="preserve"> ceil(log2(</w:t>
                  </w:r>
                  <w:r w:rsidRPr="00047E78">
                    <w:rPr>
                      <w:rFonts w:ascii="Times New Roman" w:hAnsi="Times New Roman"/>
                      <w:i/>
                      <w:szCs w:val="20"/>
                      <w:lang w:val="sv-SE"/>
                    </w:rPr>
                    <w:t>K</w:t>
                  </w:r>
                  <w:r w:rsidRPr="00047E78">
                    <w:rPr>
                      <w:rFonts w:ascii="Times New Roman" w:hAnsi="Times New Roman"/>
                      <w:i/>
                      <w:szCs w:val="20"/>
                      <w:vertAlign w:val="subscript"/>
                      <w:lang w:val="sv-SE"/>
                    </w:rPr>
                    <w:t>s</w:t>
                  </w:r>
                  <w:r w:rsidRPr="00047E78">
                    <w:rPr>
                      <w:rFonts w:ascii="Times New Roman" w:hAnsi="Times New Roman"/>
                      <w:szCs w:val="20"/>
                      <w:lang w:val="sv-SE"/>
                    </w:rPr>
                    <w:t>(</w:t>
                  </w:r>
                  <w:r w:rsidRPr="00047E78">
                    <w:rPr>
                      <w:rFonts w:ascii="Times New Roman" w:hAnsi="Times New Roman"/>
                      <w:i/>
                      <w:szCs w:val="20"/>
                      <w:lang w:val="sv-SE"/>
                    </w:rPr>
                    <w:t>K</w:t>
                  </w:r>
                  <w:r w:rsidRPr="00047E78">
                    <w:rPr>
                      <w:rFonts w:ascii="Times New Roman" w:hAnsi="Times New Roman"/>
                      <w:i/>
                      <w:szCs w:val="20"/>
                      <w:vertAlign w:val="subscript"/>
                      <w:lang w:val="sv-SE"/>
                    </w:rPr>
                    <w:t>s</w:t>
                  </w:r>
                  <w:r w:rsidRPr="00047E78">
                    <w:rPr>
                      <w:rFonts w:ascii="Times New Roman" w:hAnsi="Times New Roman"/>
                      <w:szCs w:val="20"/>
                      <w:lang w:val="sv-SE"/>
                    </w:rPr>
                    <w:t xml:space="preserve"> -1)/2))</w:t>
                  </w:r>
                </w:p>
              </w:tc>
            </w:tr>
          </w:tbl>
          <w:p w14:paraId="4CA9E9A8" w14:textId="77777777" w:rsidR="00742FE3" w:rsidRPr="00047E78" w:rsidRDefault="00742FE3" w:rsidP="00742FE3">
            <w:pPr>
              <w:autoSpaceDE w:val="0"/>
              <w:autoSpaceDN w:val="0"/>
              <w:adjustRightInd w:val="0"/>
              <w:snapToGrid w:val="0"/>
              <w:ind w:left="0" w:firstLine="0"/>
              <w:jc w:val="both"/>
              <w:rPr>
                <w:rFonts w:ascii="Times New Roman" w:hAnsi="Times New Roman"/>
                <w:szCs w:val="20"/>
                <w:lang w:val="sv-SE"/>
              </w:rPr>
            </w:pPr>
          </w:p>
          <w:p w14:paraId="2D75C127"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lastRenderedPageBreak/>
              <w:t xml:space="preserve">It can be checked that Alt. 3 outperforms Alt.2 for all </w:t>
            </w:r>
            <w:r w:rsidRPr="008E3C04">
              <w:rPr>
                <w:rFonts w:ascii="Times New Roman" w:hAnsi="Times New Roman"/>
                <w:i/>
                <w:szCs w:val="20"/>
              </w:rPr>
              <w:t>K</w:t>
            </w:r>
            <w:r w:rsidRPr="008E3C04">
              <w:rPr>
                <w:rFonts w:ascii="Times New Roman" w:hAnsi="Times New Roman"/>
                <w:i/>
                <w:szCs w:val="20"/>
                <w:vertAlign w:val="subscript"/>
              </w:rPr>
              <w:t>s</w:t>
            </w:r>
            <w:r w:rsidRPr="008E3C04">
              <w:rPr>
                <w:rFonts w:ascii="Times New Roman" w:hAnsi="Times New Roman"/>
                <w:szCs w:val="20"/>
              </w:rPr>
              <w:t xml:space="preserve"> </w:t>
            </w:r>
            <w:r>
              <w:rPr>
                <w:rFonts w:ascii="Times New Roman" w:hAnsi="Times New Roman"/>
                <w:szCs w:val="20"/>
              </w:rPr>
              <w:t>≥</w:t>
            </w:r>
            <w:r w:rsidRPr="008E3C04">
              <w:rPr>
                <w:rFonts w:ascii="Times New Roman" w:hAnsi="Times New Roman"/>
                <w:szCs w:val="20"/>
              </w:rPr>
              <w:t xml:space="preserve"> 2</w:t>
            </w:r>
            <w:r>
              <w:rPr>
                <w:rFonts w:ascii="Times New Roman" w:hAnsi="Times New Roman"/>
                <w:szCs w:val="20"/>
              </w:rPr>
              <w:t xml:space="preserve">. To compare Alt. 1 and Alt. 3, we would like to make the following reasonable assumption since it is unclear to us why a CSI-RS resource is associated with NCJT but cannot be used for DPS/DPB: </w:t>
            </w:r>
          </w:p>
          <w:p w14:paraId="197FB6F5"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539A9AE9" w14:textId="77777777" w:rsidR="00742FE3" w:rsidRPr="00C276F0" w:rsidRDefault="00742FE3" w:rsidP="00742FE3">
            <w:pPr>
              <w:autoSpaceDE w:val="0"/>
              <w:autoSpaceDN w:val="0"/>
              <w:adjustRightInd w:val="0"/>
              <w:snapToGrid w:val="0"/>
              <w:ind w:left="0" w:firstLine="0"/>
              <w:jc w:val="both"/>
              <w:rPr>
                <w:rFonts w:ascii="Times New Roman" w:hAnsi="Times New Roman"/>
                <w:b/>
                <w:szCs w:val="20"/>
              </w:rPr>
            </w:pPr>
            <w:r w:rsidRPr="00C276F0">
              <w:rPr>
                <w:rFonts w:ascii="Times New Roman" w:hAnsi="Times New Roman"/>
                <w:b/>
                <w:szCs w:val="20"/>
              </w:rPr>
              <w:t xml:space="preserve">If an NZP CSI-RS resource is associated with an NCJT measurement hypothesis, then it must be </w:t>
            </w:r>
            <w:r>
              <w:rPr>
                <w:rFonts w:ascii="Times New Roman" w:hAnsi="Times New Roman"/>
                <w:b/>
                <w:szCs w:val="20"/>
              </w:rPr>
              <w:t xml:space="preserve">also </w:t>
            </w:r>
            <w:r w:rsidRPr="00C276F0">
              <w:rPr>
                <w:rFonts w:ascii="Times New Roman" w:hAnsi="Times New Roman"/>
                <w:b/>
                <w:szCs w:val="20"/>
              </w:rPr>
              <w:t xml:space="preserve">associated with a single-TRP measurement hypothesis. </w:t>
            </w:r>
          </w:p>
          <w:p w14:paraId="6D35C88A"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435B458D"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Thus, the number of </w:t>
            </w:r>
            <w:r w:rsidRPr="00AD65B4">
              <w:rPr>
                <w:rFonts w:ascii="Times New Roman" w:hAnsi="Times New Roman"/>
                <w:szCs w:val="20"/>
              </w:rPr>
              <w:t>single-TRP measurement hypotheses</w:t>
            </w:r>
            <w:r>
              <w:rPr>
                <w:rFonts w:ascii="Times New Roman" w:hAnsi="Times New Roman"/>
                <w:szCs w:val="20"/>
              </w:rPr>
              <w:t xml:space="preserve"> </w:t>
            </w:r>
            <w:r>
              <w:rPr>
                <w:rFonts w:ascii="Times New Roman" w:hAnsi="Times New Roman"/>
                <w:i/>
                <w:szCs w:val="20"/>
              </w:rPr>
              <w:t>M</w:t>
            </w:r>
            <w:r>
              <w:rPr>
                <w:rFonts w:ascii="Times New Roman" w:hAnsi="Times New Roman"/>
                <w:szCs w:val="20"/>
              </w:rPr>
              <w:t xml:space="preserve"> should be equal to</w:t>
            </w:r>
            <w:r w:rsidRPr="008E3C04">
              <w:rPr>
                <w:rFonts w:ascii="Times New Roman" w:hAnsi="Times New Roman"/>
                <w:i/>
                <w:szCs w:val="20"/>
              </w:rPr>
              <w:t xml:space="preserve"> K</w:t>
            </w:r>
            <w:r w:rsidRPr="008E3C04">
              <w:rPr>
                <w:rFonts w:ascii="Times New Roman" w:hAnsi="Times New Roman"/>
                <w:i/>
                <w:szCs w:val="20"/>
                <w:vertAlign w:val="subscript"/>
              </w:rPr>
              <w:t>s</w:t>
            </w:r>
            <w:r>
              <w:rPr>
                <w:rFonts w:ascii="Times New Roman" w:hAnsi="Times New Roman"/>
                <w:szCs w:val="20"/>
              </w:rPr>
              <w:t xml:space="preserve"> and the table can be updated as</w:t>
            </w:r>
          </w:p>
          <w:p w14:paraId="1F880FF6" w14:textId="77777777" w:rsidR="00742FE3" w:rsidRDefault="00742FE3" w:rsidP="00742FE3">
            <w:pPr>
              <w:autoSpaceDE w:val="0"/>
              <w:autoSpaceDN w:val="0"/>
              <w:adjustRightInd w:val="0"/>
              <w:snapToGrid w:val="0"/>
              <w:ind w:left="0" w:firstLine="0"/>
              <w:jc w:val="both"/>
              <w:rPr>
                <w:rFonts w:ascii="Times New Roman" w:hAnsi="Times New Roman"/>
                <w:szCs w:val="20"/>
              </w:rPr>
            </w:pPr>
          </w:p>
          <w:tbl>
            <w:tblPr>
              <w:tblStyle w:val="TableGrid"/>
              <w:tblW w:w="0" w:type="auto"/>
              <w:tblLayout w:type="fixed"/>
              <w:tblLook w:val="04A0" w:firstRow="1" w:lastRow="0" w:firstColumn="1" w:lastColumn="0" w:noHBand="0" w:noVBand="1"/>
            </w:tblPr>
            <w:tblGrid>
              <w:gridCol w:w="928"/>
              <w:gridCol w:w="1890"/>
              <w:gridCol w:w="1890"/>
              <w:gridCol w:w="2540"/>
            </w:tblGrid>
            <w:tr w:rsidR="00742FE3" w14:paraId="6ED076F3" w14:textId="77777777" w:rsidTr="00304CAB">
              <w:tc>
                <w:tcPr>
                  <w:tcW w:w="928" w:type="dxa"/>
                </w:tcPr>
                <w:p w14:paraId="41D90CC2" w14:textId="77777777" w:rsidR="00742FE3" w:rsidRDefault="00742FE3" w:rsidP="00742FE3">
                  <w:pPr>
                    <w:autoSpaceDE w:val="0"/>
                    <w:autoSpaceDN w:val="0"/>
                    <w:adjustRightInd w:val="0"/>
                    <w:snapToGrid w:val="0"/>
                    <w:ind w:left="0" w:firstLine="0"/>
                    <w:jc w:val="both"/>
                    <w:rPr>
                      <w:rFonts w:ascii="Times New Roman" w:hAnsi="Times New Roman"/>
                      <w:szCs w:val="20"/>
                    </w:rPr>
                  </w:pPr>
                </w:p>
              </w:tc>
              <w:tc>
                <w:tcPr>
                  <w:tcW w:w="1890" w:type="dxa"/>
                </w:tcPr>
                <w:p w14:paraId="3ECB57C0"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CMR signalling</w:t>
                  </w:r>
                </w:p>
              </w:tc>
              <w:tc>
                <w:tcPr>
                  <w:tcW w:w="1890" w:type="dxa"/>
                </w:tcPr>
                <w:p w14:paraId="19F2427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single-TRP</w:t>
                  </w:r>
                </w:p>
              </w:tc>
              <w:tc>
                <w:tcPr>
                  <w:tcW w:w="2540" w:type="dxa"/>
                </w:tcPr>
                <w:p w14:paraId="7DEC56F2"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NCJT</w:t>
                  </w:r>
                </w:p>
              </w:tc>
            </w:tr>
            <w:tr w:rsidR="00742FE3" w14:paraId="0F5F80BD" w14:textId="77777777" w:rsidTr="00304CAB">
              <w:tc>
                <w:tcPr>
                  <w:tcW w:w="928" w:type="dxa"/>
                </w:tcPr>
                <w:p w14:paraId="4E703DFD"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1</w:t>
                  </w:r>
                </w:p>
              </w:tc>
              <w:tc>
                <w:tcPr>
                  <w:tcW w:w="1890" w:type="dxa"/>
                </w:tcPr>
                <w:p w14:paraId="4306FA89"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0</w:t>
                  </w:r>
                </w:p>
              </w:tc>
              <w:tc>
                <w:tcPr>
                  <w:tcW w:w="1890" w:type="dxa"/>
                </w:tcPr>
                <w:p w14:paraId="7DC63B9F" w14:textId="77777777" w:rsidR="00742FE3" w:rsidRDefault="00742FE3" w:rsidP="00742FE3">
                  <w:pPr>
                    <w:autoSpaceDE w:val="0"/>
                    <w:autoSpaceDN w:val="0"/>
                    <w:adjustRightInd w:val="0"/>
                    <w:snapToGrid w:val="0"/>
                    <w:ind w:left="0" w:firstLine="0"/>
                    <w:jc w:val="both"/>
                    <w:rPr>
                      <w:rFonts w:ascii="Times New Roman" w:hAnsi="Times New Roman"/>
                      <w:szCs w:val="20"/>
                    </w:rPr>
                  </w:pP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2540" w:type="dxa"/>
                </w:tcPr>
                <w:p w14:paraId="38EA4B82"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2</w:t>
                  </w:r>
                  <w:r w:rsidRPr="00385B6F">
                    <w:rPr>
                      <w:rFonts w:ascii="Times New Roman" w:hAnsi="Times New Roman"/>
                      <w:i/>
                      <w:szCs w:val="20"/>
                    </w:rPr>
                    <w:t>N</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r>
            <w:tr w:rsidR="00742FE3" w:rsidRPr="00AF56BB" w14:paraId="471316E2" w14:textId="77777777" w:rsidTr="00304CAB">
              <w:tc>
                <w:tcPr>
                  <w:tcW w:w="928" w:type="dxa"/>
                </w:tcPr>
                <w:p w14:paraId="5DDA833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3</w:t>
                  </w:r>
                </w:p>
              </w:tc>
              <w:tc>
                <w:tcPr>
                  <w:tcW w:w="1890" w:type="dxa"/>
                </w:tcPr>
                <w:p w14:paraId="22E8A36F" w14:textId="77777777" w:rsidR="00742FE3" w:rsidRPr="008E3C04" w:rsidRDefault="00742FE3" w:rsidP="00742FE3">
                  <w:pPr>
                    <w:autoSpaceDE w:val="0"/>
                    <w:autoSpaceDN w:val="0"/>
                    <w:adjustRightInd w:val="0"/>
                    <w:snapToGrid w:val="0"/>
                    <w:ind w:left="0" w:firstLine="0"/>
                    <w:jc w:val="both"/>
                    <w:rPr>
                      <w:rFonts w:ascii="Times New Roman" w:hAnsi="Times New Roman"/>
                      <w:i/>
                      <w:szCs w:val="20"/>
                    </w:rPr>
                  </w:pP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1890" w:type="dxa"/>
                </w:tcPr>
                <w:p w14:paraId="51D2939E" w14:textId="77777777" w:rsidR="00742FE3" w:rsidRPr="00C276F0" w:rsidRDefault="00742FE3" w:rsidP="00742FE3">
                  <w:pPr>
                    <w:autoSpaceDE w:val="0"/>
                    <w:autoSpaceDN w:val="0"/>
                    <w:adjustRightInd w:val="0"/>
                    <w:snapToGrid w:val="0"/>
                    <w:ind w:left="0" w:firstLine="0"/>
                    <w:jc w:val="both"/>
                    <w:rPr>
                      <w:rFonts w:ascii="Times New Roman" w:hAnsi="Times New Roman"/>
                      <w:szCs w:val="20"/>
                    </w:rPr>
                  </w:pPr>
                  <w:r w:rsidRPr="00C276F0">
                    <w:rPr>
                      <w:rFonts w:ascii="Times New Roman" w:hAnsi="Times New Roman"/>
                      <w:szCs w:val="20"/>
                    </w:rPr>
                    <w:t>0</w:t>
                  </w:r>
                </w:p>
              </w:tc>
              <w:tc>
                <w:tcPr>
                  <w:tcW w:w="2540" w:type="dxa"/>
                </w:tcPr>
                <w:p w14:paraId="1675FA61" w14:textId="77777777" w:rsidR="00742FE3" w:rsidRPr="00047E78" w:rsidRDefault="00742FE3" w:rsidP="00742FE3">
                  <w:pPr>
                    <w:autoSpaceDE w:val="0"/>
                    <w:autoSpaceDN w:val="0"/>
                    <w:adjustRightInd w:val="0"/>
                    <w:snapToGrid w:val="0"/>
                    <w:ind w:left="0" w:firstLine="0"/>
                    <w:jc w:val="both"/>
                    <w:rPr>
                      <w:rFonts w:ascii="Times New Roman" w:hAnsi="Times New Roman"/>
                      <w:i/>
                      <w:szCs w:val="20"/>
                      <w:lang w:val="sv-SE"/>
                    </w:rPr>
                  </w:pPr>
                  <w:r w:rsidRPr="00047E78">
                    <w:rPr>
                      <w:rFonts w:ascii="Times New Roman" w:hAnsi="Times New Roman"/>
                      <w:i/>
                      <w:szCs w:val="20"/>
                      <w:lang w:val="sv-SE"/>
                    </w:rPr>
                    <w:t>N</w:t>
                  </w:r>
                  <w:r w:rsidRPr="00047E78">
                    <w:rPr>
                      <w:rFonts w:ascii="Times New Roman" w:hAnsi="Times New Roman"/>
                      <w:szCs w:val="20"/>
                      <w:lang w:val="sv-SE"/>
                    </w:rPr>
                    <w:t xml:space="preserve"> ceil(log2(</w:t>
                  </w:r>
                  <w:r w:rsidRPr="00047E78">
                    <w:rPr>
                      <w:rFonts w:ascii="Times New Roman" w:hAnsi="Times New Roman"/>
                      <w:i/>
                      <w:szCs w:val="20"/>
                      <w:lang w:val="sv-SE"/>
                    </w:rPr>
                    <w:t>K</w:t>
                  </w:r>
                  <w:r w:rsidRPr="00047E78">
                    <w:rPr>
                      <w:rFonts w:ascii="Times New Roman" w:hAnsi="Times New Roman"/>
                      <w:i/>
                      <w:szCs w:val="20"/>
                      <w:vertAlign w:val="subscript"/>
                      <w:lang w:val="sv-SE"/>
                    </w:rPr>
                    <w:t>s</w:t>
                  </w:r>
                  <w:r w:rsidRPr="00047E78">
                    <w:rPr>
                      <w:rFonts w:ascii="Times New Roman" w:hAnsi="Times New Roman"/>
                      <w:szCs w:val="20"/>
                      <w:lang w:val="sv-SE"/>
                    </w:rPr>
                    <w:t>(</w:t>
                  </w:r>
                  <w:r w:rsidRPr="00047E78">
                    <w:rPr>
                      <w:rFonts w:ascii="Times New Roman" w:hAnsi="Times New Roman"/>
                      <w:i/>
                      <w:szCs w:val="20"/>
                      <w:lang w:val="sv-SE"/>
                    </w:rPr>
                    <w:t>K</w:t>
                  </w:r>
                  <w:r w:rsidRPr="00047E78">
                    <w:rPr>
                      <w:rFonts w:ascii="Times New Roman" w:hAnsi="Times New Roman"/>
                      <w:i/>
                      <w:szCs w:val="20"/>
                      <w:vertAlign w:val="subscript"/>
                      <w:lang w:val="sv-SE"/>
                    </w:rPr>
                    <w:t>s</w:t>
                  </w:r>
                  <w:r w:rsidRPr="00047E78">
                    <w:rPr>
                      <w:rFonts w:ascii="Times New Roman" w:hAnsi="Times New Roman"/>
                      <w:szCs w:val="20"/>
                      <w:lang w:val="sv-SE"/>
                    </w:rPr>
                    <w:t xml:space="preserve"> -1)/2))</w:t>
                  </w:r>
                </w:p>
              </w:tc>
            </w:tr>
          </w:tbl>
          <w:p w14:paraId="4261A60E" w14:textId="77777777" w:rsidR="00742FE3" w:rsidRPr="00047E78" w:rsidRDefault="00742FE3" w:rsidP="00742FE3">
            <w:pPr>
              <w:autoSpaceDE w:val="0"/>
              <w:autoSpaceDN w:val="0"/>
              <w:adjustRightInd w:val="0"/>
              <w:snapToGrid w:val="0"/>
              <w:ind w:left="0" w:firstLine="0"/>
              <w:jc w:val="both"/>
              <w:rPr>
                <w:rFonts w:ascii="Times New Roman" w:hAnsi="Times New Roman"/>
                <w:szCs w:val="20"/>
                <w:lang w:val="sv-SE"/>
              </w:rPr>
            </w:pPr>
          </w:p>
          <w:p w14:paraId="372C4BA4"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Note that since </w:t>
            </w:r>
            <w:r>
              <w:rPr>
                <w:rFonts w:ascii="Times New Roman" w:hAnsi="Times New Roman"/>
                <w:i/>
                <w:szCs w:val="20"/>
              </w:rPr>
              <w:t>M</w:t>
            </w:r>
            <w:r>
              <w:rPr>
                <w:rFonts w:ascii="Times New Roman" w:hAnsi="Times New Roman"/>
                <w:szCs w:val="20"/>
              </w:rPr>
              <w:t xml:space="preserve"> =</w:t>
            </w:r>
            <w:r w:rsidRPr="008E3C04">
              <w:rPr>
                <w:rFonts w:ascii="Times New Roman" w:hAnsi="Times New Roman"/>
                <w:i/>
                <w:szCs w:val="20"/>
              </w:rPr>
              <w:t xml:space="preserve"> K</w:t>
            </w:r>
            <w:r w:rsidRPr="008E3C04">
              <w:rPr>
                <w:rFonts w:ascii="Times New Roman" w:hAnsi="Times New Roman"/>
                <w:i/>
                <w:szCs w:val="20"/>
                <w:vertAlign w:val="subscript"/>
              </w:rPr>
              <w:t>s</w:t>
            </w:r>
            <w:r>
              <w:rPr>
                <w:rFonts w:ascii="Times New Roman" w:hAnsi="Times New Roman"/>
                <w:szCs w:val="20"/>
              </w:rPr>
              <w:t xml:space="preserve">, the indices of single-TRP hypotheses can reuse the index order of CMR signalling. Then, we see that Alt. 3 has a smaller signalling overhead than Alt. 1. To summarize, Proposal 6 can be updated as </w:t>
            </w:r>
          </w:p>
          <w:p w14:paraId="395EA347"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7EAAA651" w14:textId="77777777" w:rsidR="00742FE3" w:rsidRPr="002F070D" w:rsidRDefault="00742FE3" w:rsidP="00742FE3">
            <w:pPr>
              <w:autoSpaceDE w:val="0"/>
              <w:autoSpaceDN w:val="0"/>
              <w:adjustRightInd w:val="0"/>
              <w:snapToGrid w:val="0"/>
              <w:ind w:left="0" w:firstLine="0"/>
              <w:jc w:val="both"/>
              <w:rPr>
                <w:rFonts w:ascii="Times New Roman" w:hAnsi="Times New Roman"/>
                <w:b/>
                <w:i/>
                <w:szCs w:val="20"/>
                <w:lang w:eastAsia="zh-CN"/>
              </w:rPr>
            </w:pPr>
            <w:r w:rsidRPr="002F070D">
              <w:rPr>
                <w:rFonts w:ascii="Times New Roman" w:eastAsia="Times New Roman" w:hAnsi="Times New Roman"/>
                <w:b/>
                <w:i/>
                <w:iCs/>
                <w:szCs w:val="20"/>
              </w:rPr>
              <w:t xml:space="preserve">Proposal 6: </w:t>
            </w:r>
            <w:r w:rsidRPr="002F070D">
              <w:rPr>
                <w:rFonts w:ascii="Times New Roman" w:hAnsi="Times New Roman"/>
                <w:b/>
                <w:i/>
                <w:szCs w:val="20"/>
              </w:rPr>
              <w:t>For CSI measurement associated to a reporting setting CSI-ReportConfig for NCJT, the UE can be configured with K</w:t>
            </w:r>
            <w:r w:rsidRPr="002F070D">
              <w:rPr>
                <w:rFonts w:ascii="Times New Roman" w:hAnsi="Times New Roman"/>
                <w:b/>
                <w:i/>
                <w:szCs w:val="20"/>
                <w:vertAlign w:val="subscript"/>
              </w:rPr>
              <w:t>s</w:t>
            </w:r>
            <w:r w:rsidRPr="002F070D">
              <w:rPr>
                <w:rFonts w:ascii="Times New Roman" w:hAnsi="Times New Roman" w:hint="eastAsia"/>
                <w:b/>
                <w:i/>
                <w:szCs w:val="20"/>
              </w:rPr>
              <w:t xml:space="preserve"> </w:t>
            </w:r>
            <w:r w:rsidRPr="002F070D">
              <w:rPr>
                <w:rFonts w:ascii="Times New Roman" w:hAnsi="Times New Roman" w:hint="eastAsia"/>
                <w:b/>
                <w:i/>
                <w:szCs w:val="20"/>
              </w:rPr>
              <w:t>≥</w:t>
            </w:r>
            <w:r w:rsidRPr="002F070D">
              <w:rPr>
                <w:rFonts w:ascii="Times New Roman" w:hAnsi="Times New Roman" w:hint="eastAsia"/>
                <w:b/>
                <w:i/>
                <w:szCs w:val="20"/>
              </w:rPr>
              <w:t xml:space="preserve"> 2 </w:t>
            </w:r>
            <w:r w:rsidRPr="002F070D">
              <w:rPr>
                <w:rFonts w:ascii="Times New Roman" w:hAnsi="Times New Roman"/>
                <w:b/>
                <w:i/>
                <w:szCs w:val="20"/>
                <w:lang w:eastAsia="zh-CN"/>
              </w:rPr>
              <w:t>NZP CSI-RS resources in a CSI-RS resource set for CMR, whereas</w:t>
            </w:r>
          </w:p>
          <w:p w14:paraId="73BB7539" w14:textId="77777777" w:rsidR="00742FE3" w:rsidRPr="002F070D" w:rsidRDefault="00742FE3" w:rsidP="00742FE3">
            <w:pPr>
              <w:pStyle w:val="ListParagraph"/>
              <w:numPr>
                <w:ilvl w:val="0"/>
                <w:numId w:val="97"/>
              </w:numPr>
              <w:autoSpaceDE w:val="0"/>
              <w:autoSpaceDN w:val="0"/>
              <w:adjustRightInd w:val="0"/>
              <w:snapToGrid w:val="0"/>
              <w:ind w:leftChars="0"/>
              <w:jc w:val="both"/>
              <w:rPr>
                <w:rFonts w:ascii="Times New Roman" w:hAnsi="Times New Roman"/>
                <w:i/>
                <w:szCs w:val="20"/>
              </w:rPr>
            </w:pPr>
            <w:r w:rsidRPr="002F070D">
              <w:rPr>
                <w:rFonts w:ascii="Times New Roman" w:hAnsi="Times New Roman"/>
                <w:b/>
                <w:i/>
                <w:szCs w:val="20"/>
                <w:lang w:eastAsia="zh-CN"/>
              </w:rPr>
              <w:t xml:space="preserve">Each of the </w:t>
            </w:r>
            <w:r w:rsidRPr="002F070D">
              <w:rPr>
                <w:rFonts w:ascii="Times New Roman" w:hAnsi="Times New Roman"/>
                <w:b/>
                <w:i/>
                <w:szCs w:val="20"/>
              </w:rPr>
              <w:t>K</w:t>
            </w:r>
            <w:r w:rsidRPr="002F070D">
              <w:rPr>
                <w:rFonts w:ascii="Times New Roman" w:hAnsi="Times New Roman"/>
                <w:b/>
                <w:i/>
                <w:szCs w:val="20"/>
                <w:vertAlign w:val="subscript"/>
              </w:rPr>
              <w:t>s</w:t>
            </w:r>
            <w:r w:rsidRPr="002F070D">
              <w:rPr>
                <w:rFonts w:ascii="Times New Roman" w:hAnsi="Times New Roman"/>
                <w:b/>
                <w:i/>
                <w:szCs w:val="20"/>
                <w:vertAlign w:val="subscript"/>
              </w:rPr>
              <w:softHyphen/>
            </w:r>
            <w:r w:rsidRPr="002F070D">
              <w:rPr>
                <w:rFonts w:ascii="Times New Roman" w:hAnsi="Times New Roman"/>
                <w:b/>
                <w:i/>
                <w:szCs w:val="20"/>
              </w:rPr>
              <w:t xml:space="preserve"> NZP CSI-RS resources is implicitly indexed by its order in the CMR resource set.</w:t>
            </w:r>
          </w:p>
          <w:p w14:paraId="798CF906" w14:textId="77777777" w:rsidR="00742FE3" w:rsidRPr="002F070D" w:rsidRDefault="00742FE3" w:rsidP="00742FE3">
            <w:pPr>
              <w:pStyle w:val="ListParagraph"/>
              <w:numPr>
                <w:ilvl w:val="0"/>
                <w:numId w:val="97"/>
              </w:numPr>
              <w:autoSpaceDE w:val="0"/>
              <w:autoSpaceDN w:val="0"/>
              <w:adjustRightInd w:val="0"/>
              <w:snapToGrid w:val="0"/>
              <w:ind w:leftChars="0"/>
              <w:jc w:val="both"/>
              <w:rPr>
                <w:rFonts w:ascii="Times New Roman" w:hAnsi="Times New Roman"/>
                <w:i/>
                <w:szCs w:val="20"/>
              </w:rPr>
            </w:pPr>
            <w:r w:rsidRPr="002F070D">
              <w:rPr>
                <w:rFonts w:ascii="Times New Roman" w:hAnsi="Times New Roman"/>
                <w:b/>
                <w:i/>
                <w:szCs w:val="20"/>
                <w:lang w:eastAsia="zh-CN"/>
              </w:rPr>
              <w:t xml:space="preserve">Each of the </w:t>
            </w:r>
            <w:r w:rsidRPr="002F070D">
              <w:rPr>
                <w:rFonts w:ascii="Times New Roman" w:hAnsi="Times New Roman"/>
                <w:b/>
                <w:i/>
                <w:szCs w:val="20"/>
              </w:rPr>
              <w:t>K</w:t>
            </w:r>
            <w:r w:rsidRPr="002F070D">
              <w:rPr>
                <w:rFonts w:ascii="Times New Roman" w:hAnsi="Times New Roman"/>
                <w:b/>
                <w:i/>
                <w:szCs w:val="20"/>
                <w:vertAlign w:val="subscript"/>
              </w:rPr>
              <w:t>s</w:t>
            </w:r>
            <w:r w:rsidRPr="002F070D">
              <w:rPr>
                <w:rFonts w:ascii="Times New Roman" w:hAnsi="Times New Roman"/>
                <w:b/>
                <w:i/>
                <w:szCs w:val="20"/>
                <w:vertAlign w:val="subscript"/>
              </w:rPr>
              <w:softHyphen/>
            </w:r>
            <w:r w:rsidRPr="002F070D">
              <w:rPr>
                <w:rFonts w:ascii="Times New Roman" w:hAnsi="Times New Roman"/>
                <w:b/>
                <w:i/>
                <w:szCs w:val="20"/>
              </w:rPr>
              <w:t xml:space="preserve"> NZP CSI-RS resources is associated with a single-TRP measurement hypothesis. </w:t>
            </w:r>
          </w:p>
          <w:p w14:paraId="365937C2" w14:textId="303A5BFC" w:rsidR="00742FE3" w:rsidRDefault="00742FE3" w:rsidP="00742FE3">
            <w:pPr>
              <w:autoSpaceDE w:val="0"/>
              <w:autoSpaceDN w:val="0"/>
              <w:adjustRightInd w:val="0"/>
              <w:snapToGrid w:val="0"/>
              <w:ind w:left="0" w:firstLine="0"/>
              <w:rPr>
                <w:rFonts w:ascii="Times New Roman" w:hAnsi="Times New Roman"/>
                <w:szCs w:val="20"/>
                <w:lang w:eastAsia="zh-CN"/>
              </w:rPr>
            </w:pPr>
            <w:r w:rsidRPr="002F070D">
              <w:rPr>
                <w:rFonts w:ascii="Times New Roman" w:hAnsi="Times New Roman"/>
                <w:b/>
                <w:i/>
                <w:szCs w:val="20"/>
              </w:rPr>
              <w:t>A CRI codepoint-to-resource mapping is introduced for NCJT measurement hypotheses, where each codepoint is mapped to two of the K</w:t>
            </w:r>
            <w:r w:rsidRPr="002F070D">
              <w:rPr>
                <w:rFonts w:ascii="Times New Roman" w:hAnsi="Times New Roman"/>
                <w:b/>
                <w:i/>
                <w:szCs w:val="20"/>
                <w:vertAlign w:val="subscript"/>
              </w:rPr>
              <w:t>s</w:t>
            </w:r>
            <w:r w:rsidRPr="002F070D">
              <w:rPr>
                <w:rFonts w:ascii="Times New Roman" w:hAnsi="Times New Roman"/>
                <w:b/>
                <w:i/>
                <w:szCs w:val="20"/>
                <w:vertAlign w:val="subscript"/>
              </w:rPr>
              <w:softHyphen/>
            </w:r>
            <w:r w:rsidRPr="002F070D">
              <w:rPr>
                <w:rFonts w:ascii="Times New Roman" w:hAnsi="Times New Roman"/>
                <w:b/>
                <w:i/>
                <w:szCs w:val="20"/>
              </w:rPr>
              <w:t xml:space="preserve"> NZP CSI-RS resources and the mapping follows a similar design as SLIV.</w:t>
            </w:r>
          </w:p>
        </w:tc>
      </w:tr>
      <w:tr w:rsidR="00E47DE1" w:rsidRPr="00B659BE" w14:paraId="0CFB2AA9" w14:textId="77777777" w:rsidTr="00BC44DE">
        <w:tc>
          <w:tcPr>
            <w:tcW w:w="1458" w:type="dxa"/>
          </w:tcPr>
          <w:p w14:paraId="59A173C1" w14:textId="760E5C3B" w:rsidR="00E47DE1" w:rsidRDefault="00E47DE1" w:rsidP="00E47DE1">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7400" w:type="dxa"/>
          </w:tcPr>
          <w:p w14:paraId="21E29858" w14:textId="1FF53361" w:rsidR="00E47DE1" w:rsidRDefault="00E47DE1" w:rsidP="00E47DE1">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We don’t understand the use case and necessities for Ks&gt;2. Up to 2 TRPs are supported for NCJT. Ks=2 is enough for CSI for NCJT hypothesis, especially on top of beam pair reporting. In addition, even if there exists multiple NCJT pairs hypothesis, multiple CSI reporting could be configured.</w:t>
            </w:r>
          </w:p>
        </w:tc>
      </w:tr>
      <w:tr w:rsidR="003F4A5C" w:rsidRPr="00B659BE" w14:paraId="7739AB53" w14:textId="77777777" w:rsidTr="00BC44DE">
        <w:tc>
          <w:tcPr>
            <w:tcW w:w="1458" w:type="dxa"/>
          </w:tcPr>
          <w:p w14:paraId="4CDE6C9B" w14:textId="774F56C7" w:rsidR="003F4A5C" w:rsidRDefault="003F4A5C"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Apple</w:t>
            </w:r>
          </w:p>
        </w:tc>
        <w:tc>
          <w:tcPr>
            <w:tcW w:w="7400" w:type="dxa"/>
          </w:tcPr>
          <w:p w14:paraId="0BF954DF" w14:textId="26E8A837" w:rsidR="003F4A5C" w:rsidRDefault="003F4A5C"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are fine with the proposal </w:t>
            </w:r>
          </w:p>
        </w:tc>
      </w:tr>
      <w:tr w:rsidR="006D26B6" w:rsidRPr="00B659BE" w14:paraId="4D28D437" w14:textId="77777777" w:rsidTr="00BC44DE">
        <w:tc>
          <w:tcPr>
            <w:tcW w:w="1458" w:type="dxa"/>
          </w:tcPr>
          <w:p w14:paraId="0C1A127D" w14:textId="54B7220F" w:rsidR="006D26B6" w:rsidRDefault="006D26B6"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5789AF6D" w14:textId="29C0AE3A" w:rsidR="006D26B6" w:rsidRDefault="006D26B6"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share similar view as expressed by vivo, CATT, NEC, Intel on the reuse of CMRs for both NCJT and STRP channel measurements</w:t>
            </w:r>
            <w:r w:rsidR="00C70392">
              <w:rPr>
                <w:rFonts w:ascii="Times New Roman" w:hAnsi="Times New Roman"/>
                <w:szCs w:val="20"/>
                <w:lang w:eastAsia="zh-CN"/>
              </w:rPr>
              <w:t>. In Alt 1 the same resource needs to be configured twice if it is used for both measurements.</w:t>
            </w:r>
            <w:r w:rsidR="00570738">
              <w:rPr>
                <w:rFonts w:ascii="Times New Roman" w:hAnsi="Times New Roman"/>
                <w:szCs w:val="20"/>
                <w:lang w:eastAsia="zh-CN"/>
              </w:rPr>
              <w:t xml:space="preserve"> </w:t>
            </w:r>
            <w:r w:rsidR="005F1178">
              <w:rPr>
                <w:rFonts w:ascii="Times New Roman" w:hAnsi="Times New Roman"/>
                <w:szCs w:val="20"/>
                <w:lang w:eastAsia="zh-CN"/>
              </w:rPr>
              <w:t>Are these resources/ports counted twice even when the associated CSI-IM is the same?</w:t>
            </w:r>
            <w:r w:rsidR="00570738">
              <w:rPr>
                <w:rFonts w:ascii="Times New Roman" w:hAnsi="Times New Roman"/>
                <w:szCs w:val="20"/>
                <w:lang w:eastAsia="zh-CN"/>
              </w:rPr>
              <w:t xml:space="preserve"> </w:t>
            </w:r>
          </w:p>
          <w:p w14:paraId="3F211047" w14:textId="77777777" w:rsidR="00C70392" w:rsidRDefault="00C70392" w:rsidP="00E47DE1">
            <w:pPr>
              <w:autoSpaceDE w:val="0"/>
              <w:autoSpaceDN w:val="0"/>
              <w:adjustRightInd w:val="0"/>
              <w:snapToGrid w:val="0"/>
              <w:ind w:left="0" w:firstLine="0"/>
              <w:jc w:val="both"/>
              <w:rPr>
                <w:rFonts w:ascii="Times New Roman" w:hAnsi="Times New Roman"/>
                <w:szCs w:val="20"/>
                <w:lang w:eastAsia="zh-CN"/>
              </w:rPr>
            </w:pPr>
          </w:p>
          <w:p w14:paraId="4DA95031" w14:textId="14F484F2" w:rsidR="002C5B3A" w:rsidRDefault="005F1178"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@QC: regarding the ability to configure CMR pairs that are not individually configured for STRP, the network can always </w:t>
            </w:r>
            <w:r w:rsidR="00263BF2">
              <w:rPr>
                <w:rFonts w:ascii="Times New Roman" w:hAnsi="Times New Roman"/>
                <w:szCs w:val="20"/>
                <w:lang w:eastAsia="zh-CN"/>
              </w:rPr>
              <w:t>configure an NCJT-only report.</w:t>
            </w:r>
            <w:r w:rsidR="002C5B3A">
              <w:rPr>
                <w:rFonts w:ascii="Times New Roman" w:hAnsi="Times New Roman"/>
                <w:szCs w:val="20"/>
                <w:lang w:eastAsia="zh-CN"/>
              </w:rPr>
              <w:t xml:space="preserve"> Besides, the same principle </w:t>
            </w:r>
            <w:r w:rsidR="000665F2">
              <w:rPr>
                <w:rFonts w:ascii="Times New Roman" w:hAnsi="Times New Roman"/>
                <w:szCs w:val="20"/>
                <w:lang w:eastAsia="zh-CN"/>
              </w:rPr>
              <w:t xml:space="preserve">of an RRC bitmap </w:t>
            </w:r>
            <w:r w:rsidR="002C5B3A">
              <w:rPr>
                <w:rFonts w:ascii="Times New Roman" w:hAnsi="Times New Roman"/>
                <w:szCs w:val="20"/>
                <w:lang w:eastAsia="zh-CN"/>
              </w:rPr>
              <w:t>can be used to restrict the STRP measurements</w:t>
            </w:r>
            <w:r w:rsidR="000665F2">
              <w:rPr>
                <w:rFonts w:ascii="Times New Roman" w:hAnsi="Times New Roman"/>
                <w:szCs w:val="20"/>
                <w:lang w:eastAsia="zh-CN"/>
              </w:rPr>
              <w:t>.</w:t>
            </w:r>
          </w:p>
          <w:p w14:paraId="1D1A1A4D" w14:textId="77777777" w:rsidR="00263BF2" w:rsidRDefault="00263BF2" w:rsidP="00E47DE1">
            <w:pPr>
              <w:autoSpaceDE w:val="0"/>
              <w:autoSpaceDN w:val="0"/>
              <w:adjustRightInd w:val="0"/>
              <w:snapToGrid w:val="0"/>
              <w:ind w:left="0" w:firstLine="0"/>
              <w:jc w:val="both"/>
              <w:rPr>
                <w:rFonts w:ascii="Times New Roman" w:hAnsi="Times New Roman"/>
                <w:szCs w:val="20"/>
                <w:lang w:eastAsia="zh-CN"/>
              </w:rPr>
            </w:pPr>
          </w:p>
          <w:p w14:paraId="5F43F55D" w14:textId="49F8CB4E" w:rsidR="00263BF2" w:rsidRDefault="00263BF2"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As for the resource/port/CPU count, these capabilities will be considered later in the discussion</w:t>
            </w:r>
            <w:r w:rsidR="009F4D80">
              <w:rPr>
                <w:rFonts w:ascii="Times New Roman" w:hAnsi="Times New Roman"/>
                <w:szCs w:val="20"/>
                <w:lang w:eastAsia="zh-CN"/>
              </w:rPr>
              <w:t xml:space="preserve"> and adjustments are needed for both Alt 1 and 2</w:t>
            </w:r>
            <w:r>
              <w:rPr>
                <w:rFonts w:ascii="Times New Roman" w:hAnsi="Times New Roman"/>
                <w:szCs w:val="20"/>
                <w:lang w:eastAsia="zh-CN"/>
              </w:rPr>
              <w:t xml:space="preserve">. For example, </w:t>
            </w:r>
            <w:r w:rsidR="00B36123">
              <w:rPr>
                <w:rFonts w:ascii="Times New Roman" w:hAnsi="Times New Roman"/>
                <w:szCs w:val="20"/>
                <w:lang w:eastAsia="zh-CN"/>
              </w:rPr>
              <w:t xml:space="preserve">for both Alt 1 and Alt2, </w:t>
            </w:r>
            <w:r>
              <w:rPr>
                <w:rFonts w:ascii="Times New Roman" w:hAnsi="Times New Roman"/>
                <w:szCs w:val="20"/>
                <w:lang w:eastAsia="zh-CN"/>
              </w:rPr>
              <w:t>the number of simultaneous CSI calculations also depends on the number of CSIs and the type of hypotheses configured in the report</w:t>
            </w:r>
            <w:r w:rsidR="00B36123">
              <w:rPr>
                <w:rFonts w:ascii="Times New Roman" w:hAnsi="Times New Roman"/>
                <w:szCs w:val="20"/>
                <w:lang w:eastAsia="zh-CN"/>
              </w:rPr>
              <w:t xml:space="preserve">. </w:t>
            </w:r>
            <w:r w:rsidR="009F4D80">
              <w:rPr>
                <w:rFonts w:ascii="Times New Roman" w:hAnsi="Times New Roman"/>
                <w:szCs w:val="20"/>
                <w:lang w:eastAsia="zh-CN"/>
              </w:rPr>
              <w:t>As a general principle</w:t>
            </w:r>
            <w:r w:rsidR="00B36123">
              <w:rPr>
                <w:rFonts w:ascii="Times New Roman" w:hAnsi="Times New Roman"/>
                <w:szCs w:val="20"/>
                <w:lang w:eastAsia="zh-CN"/>
              </w:rPr>
              <w:t>, we agree on an NCJT CSI counting twice towards the CPU count.</w:t>
            </w:r>
          </w:p>
        </w:tc>
      </w:tr>
      <w:tr w:rsidR="00E729FC" w:rsidRPr="00B659BE" w14:paraId="26E536E4" w14:textId="77777777" w:rsidTr="00BC44DE">
        <w:tc>
          <w:tcPr>
            <w:tcW w:w="1458" w:type="dxa"/>
          </w:tcPr>
          <w:p w14:paraId="4A926ACC" w14:textId="71275869" w:rsidR="00E729FC" w:rsidRDefault="00E729FC" w:rsidP="00E729F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00" w:type="dxa"/>
          </w:tcPr>
          <w:p w14:paraId="0D77B792"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have a similar view as vivo, CATT, NEC, Intel and others that the CMRs used for NC-JT CSI can also be used for sTRP CSI. </w:t>
            </w:r>
          </w:p>
          <w:p w14:paraId="44CA2698"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1A3764CC"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As there are many alternatives being proposed for Ks&gt;2, we suggest to further study and downselect the alternatives.   Configuring N NZP CSI-RS resource pairs is only one option and there are two alternatives for this option.  The alternatives proposed by VIVO and OPPO are not related to N NZP CSI-RS resource pairs in our understanding.  In our view, a CMR resource set can contain multiple CMRs corresponding to different TRPs, and the UE may pair any of the two CMRs for NC-JT CSI.  This is added as another option below.  The revised proposal is as follows: </w:t>
            </w:r>
          </w:p>
          <w:p w14:paraId="5A2295D6"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7BDB27A1"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218C331E" w14:textId="77777777" w:rsidR="00E729FC" w:rsidRPr="00FA6F7A" w:rsidRDefault="00E729FC" w:rsidP="00E729FC">
            <w:pPr>
              <w:ind w:left="0" w:firstLine="0"/>
              <w:jc w:val="both"/>
              <w:rPr>
                <w:rFonts w:ascii="Times New Roman"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hAnsi="Times New Roman"/>
                <w:b/>
                <w:i/>
                <w:sz w:val="22"/>
                <w:szCs w:val="22"/>
                <w:lang w:eastAsia="zh-CN"/>
              </w:rPr>
              <w:t xml:space="preserve">NZP CSI-RS resources in a CSI-RS resource set for CMR, whereas </w:t>
            </w:r>
          </w:p>
          <w:p w14:paraId="1A91C178" w14:textId="77777777" w:rsidR="00E729FC" w:rsidRPr="00FA6F7A" w:rsidRDefault="00E729FC" w:rsidP="00E729FC">
            <w:pPr>
              <w:pStyle w:val="ListParagraph"/>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lastRenderedPageBreak/>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 2, </w:t>
            </w:r>
            <w:r w:rsidRPr="00FA6F7A">
              <w:rPr>
                <w:rFonts w:ascii="Times New Roman" w:hAnsi="Times New Roman"/>
                <w:b/>
                <w:i/>
                <w:sz w:val="22"/>
                <w:szCs w:val="22"/>
                <w:lang w:eastAsia="zh-CN"/>
              </w:rPr>
              <w:t>both NZP CSI-RS resources are used for a NCJT measurement hypothesis</w:t>
            </w:r>
            <w:r>
              <w:rPr>
                <w:rFonts w:ascii="Times New Roman" w:hAnsi="Times New Roman"/>
                <w:b/>
                <w:i/>
                <w:color w:val="FF0000"/>
                <w:sz w:val="22"/>
                <w:szCs w:val="22"/>
                <w:lang w:eastAsia="zh-CN"/>
              </w:rPr>
              <w:t>, and the two NZP CSI-RS resources can also be used for sTRP CSI (if configured)</w:t>
            </w:r>
            <w:r w:rsidRPr="00FA6F7A">
              <w:rPr>
                <w:rFonts w:ascii="Times New Roman" w:hAnsi="Times New Roman"/>
                <w:b/>
                <w:i/>
                <w:sz w:val="22"/>
                <w:szCs w:val="22"/>
                <w:lang w:eastAsia="zh-CN"/>
              </w:rPr>
              <w:t>.</w:t>
            </w:r>
          </w:p>
          <w:p w14:paraId="64B7DB94" w14:textId="77777777" w:rsidR="00E729FC" w:rsidRDefault="00E729FC" w:rsidP="00E729FC">
            <w:pPr>
              <w:pStyle w:val="ListParagraph"/>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 </w:t>
            </w:r>
            <w:r w:rsidRPr="00FA6F7A">
              <w:rPr>
                <w:rFonts w:ascii="Times New Roman" w:hAnsi="Times New Roman"/>
                <w:b/>
                <w:i/>
                <w:sz w:val="22"/>
                <w:szCs w:val="22"/>
                <w:lang w:eastAsia="zh-CN"/>
              </w:rPr>
              <w:t xml:space="preserve">, </w:t>
            </w:r>
            <w:r w:rsidRPr="00E22CD2">
              <w:rPr>
                <w:rFonts w:ascii="Times New Roman" w:hAnsi="Times New Roman"/>
                <w:b/>
                <w:i/>
                <w:color w:val="FF0000"/>
                <w:sz w:val="22"/>
                <w:szCs w:val="22"/>
                <w:lang w:eastAsia="zh-CN"/>
              </w:rPr>
              <w:t>further study the following options:</w:t>
            </w:r>
          </w:p>
          <w:p w14:paraId="7C6FA570" w14:textId="77777777" w:rsidR="00E729FC" w:rsidRPr="00E22CD2" w:rsidRDefault="00E729FC" w:rsidP="00E729FC">
            <w:pPr>
              <w:ind w:hanging="840"/>
              <w:jc w:val="both"/>
              <w:rPr>
                <w:rFonts w:ascii="Times New Roman" w:hAnsi="Times New Roman"/>
                <w:b/>
                <w:i/>
                <w:sz w:val="22"/>
                <w:szCs w:val="22"/>
                <w:lang w:eastAsia="zh-CN"/>
              </w:rPr>
            </w:pPr>
            <w:r w:rsidRPr="00E22CD2">
              <w:rPr>
                <w:rFonts w:ascii="Times New Roman" w:hAnsi="Times New Roman"/>
                <w:b/>
                <w:i/>
                <w:color w:val="FF0000"/>
                <w:sz w:val="22"/>
                <w:szCs w:val="22"/>
                <w:lang w:eastAsia="zh-CN"/>
              </w:rPr>
              <w:t>Option 1:</w:t>
            </w:r>
            <w:r>
              <w:rPr>
                <w:rFonts w:ascii="Times New Roman" w:hAnsi="Times New Roman"/>
                <w:b/>
                <w:i/>
                <w:sz w:val="22"/>
                <w:szCs w:val="22"/>
                <w:lang w:eastAsia="zh-CN"/>
              </w:rPr>
              <w:t xml:space="preserve">  </w:t>
            </w:r>
            <w:r w:rsidRPr="00E22CD2">
              <w:rPr>
                <w:rFonts w:ascii="Times New Roman" w:hAnsi="Times New Roman"/>
                <w:b/>
                <w:i/>
                <w:sz w:val="22"/>
                <w:szCs w:val="22"/>
                <w:lang w:eastAsia="zh-CN"/>
              </w:rPr>
              <w:t xml:space="preserve">N </w:t>
            </w:r>
            <w:r w:rsidRPr="00E22CD2">
              <w:rPr>
                <w:rFonts w:ascii="Times New Roman" w:hAnsi="Times New Roman" w:hint="eastAsia"/>
                <w:b/>
                <w:i/>
                <w:sz w:val="22"/>
                <w:szCs w:val="22"/>
              </w:rPr>
              <w:t>≥</w:t>
            </w:r>
            <w:r w:rsidRPr="00E22CD2">
              <w:rPr>
                <w:rFonts w:ascii="Times New Roman" w:hAnsi="Times New Roman" w:hint="eastAsia"/>
                <w:b/>
                <w:i/>
                <w:sz w:val="22"/>
                <w:szCs w:val="22"/>
              </w:rPr>
              <w:t xml:space="preserve"> 1 </w:t>
            </w:r>
            <w:r w:rsidRPr="00E22CD2">
              <w:rPr>
                <w:rFonts w:ascii="Times New Roman" w:hAnsi="Times New Roman"/>
                <w:b/>
                <w:i/>
                <w:sz w:val="22"/>
                <w:szCs w:val="22"/>
                <w:lang w:eastAsia="zh-CN"/>
              </w:rPr>
              <w:t xml:space="preserve">NZP CSI-RS resource pairs are configured to UE by high layer signalling whereas each pair is used for a NCJT measurement hypothesis, with following configuration mechanisms: </w:t>
            </w:r>
          </w:p>
          <w:p w14:paraId="622AB05F" w14:textId="77777777" w:rsidR="00E729FC" w:rsidRPr="00FA6F7A" w:rsidRDefault="00E729FC" w:rsidP="00E729FC">
            <w:pPr>
              <w:pStyle w:val="ListParagraph"/>
              <w:numPr>
                <w:ilvl w:val="3"/>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Alt.1</w:t>
            </w:r>
            <w:r w:rsidRPr="00E22CD2">
              <w:rPr>
                <w:rFonts w:ascii="Times New Roman" w:hAnsi="Times New Roman"/>
                <w:b/>
                <w:i/>
                <w:color w:val="FF0000"/>
                <w:sz w:val="22"/>
                <w:szCs w:val="22"/>
                <w:lang w:eastAsia="zh-CN"/>
              </w:rPr>
              <w:t>-1</w:t>
            </w:r>
            <w:r w:rsidRPr="00FA6F7A">
              <w:rPr>
                <w:rFonts w:ascii="Times New Roman" w:hAnsi="Times New Roman"/>
                <w:b/>
                <w:i/>
                <w:sz w:val="22"/>
                <w:szCs w:val="22"/>
                <w:lang w:eastAsia="zh-CN"/>
              </w:rPr>
              <w:t xml:space="preserve">: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CMRs in the set are the n</w:t>
            </w:r>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sidRPr="00FA6F7A">
              <w:rPr>
                <w:rFonts w:ascii="Times New Roman"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1ABD21ED" w14:textId="77777777" w:rsidR="00E729FC" w:rsidRDefault="00E729FC" w:rsidP="00E729FC">
            <w:pPr>
              <w:pStyle w:val="ListParagraph"/>
              <w:numPr>
                <w:ilvl w:val="3"/>
                <w:numId w:val="53"/>
              </w:numPr>
              <w:ind w:leftChars="0"/>
              <w:jc w:val="both"/>
              <w:rPr>
                <w:ins w:id="157" w:author="袁江伟" w:date="2021-01-22T17:55:00Z"/>
                <w:rFonts w:ascii="Times New Roman" w:hAnsi="Times New Roman"/>
                <w:b/>
                <w:i/>
                <w:sz w:val="22"/>
                <w:szCs w:val="22"/>
                <w:lang w:eastAsia="zh-CN"/>
              </w:rPr>
            </w:pPr>
            <w:r w:rsidRPr="00FA6F7A">
              <w:rPr>
                <w:rFonts w:ascii="Times New Roman" w:hAnsi="Times New Roman"/>
                <w:b/>
                <w:i/>
                <w:sz w:val="22"/>
                <w:szCs w:val="22"/>
                <w:lang w:eastAsia="zh-CN"/>
              </w:rPr>
              <w:t>Alt.</w:t>
            </w:r>
            <w:r w:rsidRPr="00E22CD2">
              <w:rPr>
                <w:rFonts w:ascii="Times New Roman" w:hAnsi="Times New Roman"/>
                <w:b/>
                <w:i/>
                <w:color w:val="FF0000"/>
                <w:sz w:val="22"/>
                <w:szCs w:val="22"/>
                <w:lang w:eastAsia="zh-CN"/>
              </w:rPr>
              <w:t>1-</w:t>
            </w:r>
            <w:r w:rsidRPr="00FA6F7A">
              <w:rPr>
                <w:rFonts w:ascii="Times New Roman" w:hAnsi="Times New Roman"/>
                <w:b/>
                <w:i/>
                <w:sz w:val="22"/>
                <w:szCs w:val="22"/>
                <w:lang w:eastAsia="zh-CN"/>
              </w:rPr>
              <w:t>2: The CMR pairing is indicated by a bitmap.</w:t>
            </w:r>
          </w:p>
          <w:p w14:paraId="64CB4CC6" w14:textId="77777777" w:rsidR="00E729FC" w:rsidRDefault="00E729FC" w:rsidP="00E729FC">
            <w:pPr>
              <w:ind w:hanging="840"/>
              <w:jc w:val="both"/>
              <w:rPr>
                <w:rFonts w:ascii="Times New Roman" w:hAnsi="Times New Roman"/>
                <w:b/>
                <w:i/>
                <w:color w:val="FF0000"/>
                <w:sz w:val="22"/>
                <w:szCs w:val="22"/>
                <w:lang w:eastAsia="zh-CN"/>
              </w:rPr>
            </w:pPr>
            <w:r>
              <w:rPr>
                <w:rFonts w:ascii="Times New Roman" w:hAnsi="Times New Roman"/>
                <w:b/>
                <w:i/>
                <w:color w:val="FF0000"/>
                <w:sz w:val="22"/>
                <w:szCs w:val="22"/>
                <w:lang w:eastAsia="zh-CN"/>
              </w:rPr>
              <w:t xml:space="preserve">Option 2:  </w:t>
            </w:r>
            <w:r w:rsidRPr="00951101">
              <w:rPr>
                <w:rFonts w:ascii="Times New Roman" w:hAnsi="Times New Roman"/>
                <w:b/>
                <w:i/>
                <w:color w:val="FF0000"/>
                <w:sz w:val="22"/>
                <w:szCs w:val="22"/>
                <w:lang w:eastAsia="zh-CN"/>
              </w:rPr>
              <w:t>When Ks&gt;2 CMRs are configured in a resource set</w:t>
            </w:r>
            <w:r>
              <w:rPr>
                <w:rFonts w:ascii="Times New Roman" w:hAnsi="Times New Roman"/>
                <w:b/>
                <w:i/>
                <w:color w:val="FF0000"/>
                <w:sz w:val="22"/>
                <w:szCs w:val="22"/>
                <w:lang w:eastAsia="zh-CN"/>
              </w:rPr>
              <w:t xml:space="preserve"> where each CMR corresponds to a different TRP</w:t>
            </w:r>
            <w:r w:rsidRPr="00951101">
              <w:rPr>
                <w:rFonts w:ascii="Times New Roman" w:hAnsi="Times New Roman"/>
                <w:b/>
                <w:i/>
                <w:color w:val="FF0000"/>
                <w:sz w:val="22"/>
                <w:szCs w:val="22"/>
                <w:lang w:eastAsia="zh-CN"/>
              </w:rPr>
              <w:t xml:space="preserve">,  every pair of the CMRs </w:t>
            </w:r>
            <w:r>
              <w:rPr>
                <w:rFonts w:ascii="Times New Roman" w:hAnsi="Times New Roman"/>
                <w:b/>
                <w:i/>
                <w:color w:val="FF0000"/>
                <w:sz w:val="22"/>
                <w:szCs w:val="22"/>
                <w:lang w:eastAsia="zh-CN"/>
              </w:rPr>
              <w:t>can be</w:t>
            </w:r>
            <w:r w:rsidRPr="00951101">
              <w:rPr>
                <w:rFonts w:ascii="Times New Roman" w:hAnsi="Times New Roman"/>
                <w:b/>
                <w:i/>
                <w:color w:val="FF0000"/>
                <w:sz w:val="22"/>
                <w:szCs w:val="22"/>
                <w:lang w:eastAsia="zh-CN"/>
              </w:rPr>
              <w:t xml:space="preserve"> considered for  NC-JT measurement</w:t>
            </w:r>
            <w:r>
              <w:rPr>
                <w:rFonts w:ascii="Times New Roman" w:hAnsi="Times New Roman"/>
                <w:b/>
                <w:i/>
                <w:color w:val="FF0000"/>
                <w:sz w:val="22"/>
                <w:szCs w:val="22"/>
                <w:lang w:eastAsia="zh-CN"/>
              </w:rPr>
              <w:t>,</w:t>
            </w:r>
            <w:r w:rsidRPr="00951101">
              <w:rPr>
                <w:rFonts w:ascii="Times New Roman" w:hAnsi="Times New Roman"/>
                <w:b/>
                <w:i/>
                <w:color w:val="FF0000"/>
                <w:sz w:val="22"/>
                <w:szCs w:val="22"/>
                <w:lang w:eastAsia="zh-CN"/>
              </w:rPr>
              <w:t xml:space="preserve"> and NC-JT CSI based on one of the pairs is reported.</w:t>
            </w:r>
            <w:r>
              <w:rPr>
                <w:rFonts w:ascii="Times New Roman" w:hAnsi="Times New Roman"/>
                <w:b/>
                <w:i/>
                <w:color w:val="FF0000"/>
                <w:sz w:val="22"/>
                <w:szCs w:val="22"/>
                <w:lang w:eastAsia="zh-CN"/>
              </w:rPr>
              <w:t xml:space="preserve">  Any of the CMRs in the resource set can also be used for single-TRP CSI.</w:t>
            </w:r>
          </w:p>
          <w:p w14:paraId="664D334D" w14:textId="77777777" w:rsidR="00E729FC" w:rsidRPr="00E22CD2" w:rsidRDefault="00E729FC" w:rsidP="00E729FC">
            <w:pPr>
              <w:ind w:hanging="840"/>
              <w:jc w:val="both"/>
              <w:rPr>
                <w:rFonts w:ascii="Times New Roman" w:hAnsi="Times New Roman"/>
                <w:b/>
                <w:i/>
                <w:sz w:val="22"/>
                <w:szCs w:val="22"/>
                <w:lang w:eastAsia="zh-CN"/>
              </w:rPr>
            </w:pPr>
          </w:p>
          <w:p w14:paraId="3AB5F5FA"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sidRPr="00FA6F7A">
              <w:rPr>
                <w:rFonts w:ascii="Times New Roman" w:hAnsi="Times New Roman"/>
                <w:b/>
                <w:i/>
                <w:sz w:val="22"/>
                <w:szCs w:val="22"/>
                <w:lang w:eastAsia="zh-CN"/>
              </w:rPr>
              <w:t>FFS maximal values of N and K</w:t>
            </w:r>
            <w:r w:rsidRPr="00FA6F7A">
              <w:rPr>
                <w:rFonts w:ascii="Times New Roman" w:hAnsi="Times New Roman"/>
                <w:b/>
                <w:i/>
                <w:sz w:val="22"/>
                <w:szCs w:val="22"/>
                <w:vertAlign w:val="subscript"/>
                <w:lang w:eastAsia="zh-CN"/>
              </w:rPr>
              <w:t>s</w:t>
            </w:r>
          </w:p>
          <w:p w14:paraId="71AA4BF6"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6E17ECD2"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tc>
      </w:tr>
      <w:tr w:rsidR="00F76CC0" w:rsidRPr="00B659BE" w14:paraId="59A85958" w14:textId="77777777" w:rsidTr="00BC44DE">
        <w:tc>
          <w:tcPr>
            <w:tcW w:w="1458" w:type="dxa"/>
          </w:tcPr>
          <w:p w14:paraId="12024120" w14:textId="465D3031" w:rsidR="00F76CC0" w:rsidRDefault="00F76CC0" w:rsidP="00F76CC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CMCC</w:t>
            </w:r>
          </w:p>
        </w:tc>
        <w:tc>
          <w:tcPr>
            <w:tcW w:w="7400" w:type="dxa"/>
          </w:tcPr>
          <w:p w14:paraId="7B89344D" w14:textId="000EB26E" w:rsidR="00F76CC0" w:rsidRDefault="00F76CC0" w:rsidP="00F76CC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have the same option with vivo, OPPO, NEC, Intel and others who think the CMRs configured for NCJT could also be used for S-TRP hypnosis. And we’re ok with alt 3 from vivo and alt 4 from OPPO.</w:t>
            </w:r>
          </w:p>
        </w:tc>
      </w:tr>
    </w:tbl>
    <w:p w14:paraId="331E9568" w14:textId="77777777" w:rsidR="00D228CD" w:rsidRDefault="00D228CD" w:rsidP="00D228CD">
      <w:pPr>
        <w:ind w:left="0" w:firstLine="0"/>
        <w:jc w:val="both"/>
        <w:rPr>
          <w:rFonts w:eastAsia="Times New Roman"/>
          <w:b/>
          <w:i/>
          <w:iCs/>
          <w:szCs w:val="20"/>
        </w:rPr>
      </w:pPr>
    </w:p>
    <w:p w14:paraId="37568DA0" w14:textId="77777777" w:rsidR="00D228CD" w:rsidRPr="00FA6F7A" w:rsidRDefault="00D228CD" w:rsidP="00D228CD">
      <w:pPr>
        <w:pStyle w:val="Heading3"/>
        <w:numPr>
          <w:ilvl w:val="0"/>
          <w:numId w:val="0"/>
        </w:numPr>
        <w:jc w:val="both"/>
        <w:rPr>
          <w:rFonts w:ascii="Calibri" w:hAnsi="Calibri" w:cs="Calibri"/>
          <w:sz w:val="22"/>
          <w:szCs w:val="22"/>
        </w:rPr>
      </w:pPr>
      <w:r w:rsidRPr="00FA6F7A">
        <w:rPr>
          <w:rFonts w:ascii="Calibri" w:hAnsi="Calibri" w:cs="Calibri"/>
          <w:sz w:val="22"/>
          <w:szCs w:val="22"/>
        </w:rPr>
        <w:t xml:space="preserve">Issue 2: how to map CSI-IM resource(s) for NCJT hypothesis </w:t>
      </w:r>
    </w:p>
    <w:p w14:paraId="0E83FA9C" w14:textId="77777777" w:rsidR="00D228CD" w:rsidRPr="007D0228" w:rsidRDefault="00D228CD" w:rsidP="00D228CD">
      <w:pPr>
        <w:rPr>
          <w:lang w:eastAsia="x-none"/>
        </w:rPr>
      </w:pPr>
    </w:p>
    <w:p w14:paraId="7831F116"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Besides the CMR configuration for NCJT, another fundamental issue is the mapping rule of IMR. In Rel-15/16, the number of CMRs equals to the number of CSI-IM resources, and each CMR is resource-wise associated to a CSI-IM resource by the ordering of CMR and CSI-IM resource in the corresponding two resource sets. It means that each CMR and each CSI-IM resource pair corresponds to single CSI measurement hypothesis. </w:t>
      </w:r>
    </w:p>
    <w:p w14:paraId="2EFABE99" w14:textId="77777777" w:rsidR="00D228CD" w:rsidRPr="00FA6F7A" w:rsidRDefault="00D228CD" w:rsidP="00D228CD">
      <w:pPr>
        <w:ind w:left="0" w:firstLine="0"/>
        <w:jc w:val="both"/>
        <w:rPr>
          <w:rFonts w:ascii="Times New Roman" w:eastAsiaTheme="minorEastAsia" w:hAnsi="Times New Roman"/>
          <w:iCs/>
          <w:sz w:val="22"/>
          <w:szCs w:val="22"/>
          <w:lang w:eastAsia="zh-CN"/>
        </w:rPr>
      </w:pPr>
    </w:p>
    <w:p w14:paraId="646EB2BF"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MTK and Qualcomm in [9][20] also propose to reuse the above principle in Rel-17, i.e., a CSI measurement hypothesis can correspond to a CMR (or a CMR pair) and also correspond to a CSI-IM resource. In addition, a CRI codepoint should determine a CSI hypothesis. </w:t>
      </w:r>
    </w:p>
    <w:p w14:paraId="05CC27F3" w14:textId="77777777" w:rsidR="00D228CD" w:rsidRPr="00FA6F7A" w:rsidRDefault="00D228CD" w:rsidP="00D228CD">
      <w:pPr>
        <w:ind w:left="0" w:firstLine="0"/>
        <w:jc w:val="both"/>
        <w:rPr>
          <w:rFonts w:ascii="Times New Roman" w:eastAsiaTheme="minorEastAsia" w:hAnsi="Times New Roman"/>
          <w:i/>
          <w:iCs/>
          <w:sz w:val="22"/>
          <w:szCs w:val="22"/>
          <w:lang w:eastAsia="zh-CN"/>
        </w:rPr>
      </w:pPr>
    </w:p>
    <w:p w14:paraId="04255199" w14:textId="19C68572" w:rsidR="00D228CD" w:rsidRPr="00FA6F7A" w:rsidRDefault="0089668D" w:rsidP="00D228CD">
      <w:pPr>
        <w:ind w:left="0" w:firstLine="0"/>
        <w:jc w:val="both"/>
        <w:rPr>
          <w:rFonts w:ascii="Times New Roman" w:hAnsi="Times New Roman"/>
          <w:b/>
          <w:i/>
          <w:sz w:val="22"/>
          <w:szCs w:val="22"/>
        </w:rPr>
      </w:pPr>
      <w:r w:rsidRPr="0089668D">
        <w:rPr>
          <w:rFonts w:ascii="Times New Roman" w:eastAsia="Times New Roman" w:hAnsi="Times New Roman"/>
          <w:b/>
          <w:i/>
          <w:iCs/>
          <w:sz w:val="22"/>
          <w:szCs w:val="22"/>
        </w:rPr>
        <w:t>Proposal 7</w:t>
      </w:r>
      <w:r w:rsidR="00D228CD" w:rsidRPr="00FA6F7A">
        <w:rPr>
          <w:rFonts w:ascii="Times New Roman" w:eastAsia="Times New Roman" w:hAnsi="Times New Roman"/>
          <w:b/>
          <w:i/>
          <w:iCs/>
          <w:sz w:val="22"/>
          <w:szCs w:val="22"/>
        </w:rPr>
        <w:t xml:space="preserve">: </w:t>
      </w:r>
      <w:r w:rsidR="00D228CD" w:rsidRPr="00FA6F7A">
        <w:rPr>
          <w:rFonts w:ascii="Times New Roman" w:hAnsi="Times New Roman"/>
          <w:b/>
          <w:i/>
          <w:sz w:val="22"/>
          <w:szCs w:val="22"/>
        </w:rPr>
        <w:t>For CSI measurement associated to a reporting setting CSI-ReportConfig for a NCJT measurement hypothesis, support one-to-one mapping between a NZP CSI-RS resource pair for channel measurement and a CSI-IM resource for interference measurement</w:t>
      </w:r>
    </w:p>
    <w:p w14:paraId="26B81687" w14:textId="77777777" w:rsidR="00D228CD" w:rsidRPr="00FA6F7A" w:rsidRDefault="00D228CD" w:rsidP="00D228CD">
      <w:pPr>
        <w:pStyle w:val="ListParagraph"/>
        <w:numPr>
          <w:ilvl w:val="0"/>
          <w:numId w:val="55"/>
        </w:numPr>
        <w:ind w:leftChars="0"/>
        <w:jc w:val="both"/>
        <w:rPr>
          <w:rFonts w:ascii="Times New Roman" w:hAnsi="Times New Roman"/>
          <w:b/>
          <w:i/>
          <w:sz w:val="22"/>
          <w:szCs w:val="22"/>
        </w:rPr>
      </w:pPr>
      <w:r w:rsidRPr="00FA6F7A">
        <w:rPr>
          <w:rFonts w:ascii="Times New Roman" w:hAnsi="Times New Roman"/>
          <w:b/>
          <w:i/>
          <w:sz w:val="22"/>
          <w:szCs w:val="22"/>
        </w:rPr>
        <w:t>FFS QCL mapping between the NZP CSI-RS resource(s) for channel measurement and the CSI-IM resource(s) for interference measurement</w:t>
      </w:r>
    </w:p>
    <w:p w14:paraId="13FE674D" w14:textId="77777777" w:rsidR="00D228CD" w:rsidRPr="001730BD" w:rsidRDefault="00D228CD" w:rsidP="00D228CD">
      <w:pPr>
        <w:ind w:left="0" w:firstLine="0"/>
        <w:jc w:val="both"/>
        <w:rPr>
          <w:rFonts w:eastAsiaTheme="minorEastAsia"/>
          <w:i/>
          <w:iCs/>
          <w:szCs w:val="20"/>
          <w:lang w:eastAsia="zh-CN"/>
        </w:rPr>
      </w:pPr>
    </w:p>
    <w:tbl>
      <w:tblPr>
        <w:tblStyle w:val="TableGrid6"/>
        <w:tblW w:w="8858" w:type="dxa"/>
        <w:tblLayout w:type="fixed"/>
        <w:tblLook w:val="04A0" w:firstRow="1" w:lastRow="0" w:firstColumn="1" w:lastColumn="0" w:noHBand="0" w:noVBand="1"/>
      </w:tblPr>
      <w:tblGrid>
        <w:gridCol w:w="1458"/>
        <w:gridCol w:w="7400"/>
      </w:tblGrid>
      <w:tr w:rsidR="00D228CD" w:rsidRPr="00B659BE" w14:paraId="0EF6591B" w14:textId="77777777" w:rsidTr="00BC44DE">
        <w:tc>
          <w:tcPr>
            <w:tcW w:w="1458" w:type="dxa"/>
          </w:tcPr>
          <w:p w14:paraId="21CDA0F5"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00" w:type="dxa"/>
          </w:tcPr>
          <w:p w14:paraId="68A4A261"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B659BE" w14:paraId="19AD38D4" w14:textId="77777777" w:rsidTr="00BC44DE">
        <w:tc>
          <w:tcPr>
            <w:tcW w:w="1458" w:type="dxa"/>
          </w:tcPr>
          <w:p w14:paraId="1BC50992" w14:textId="549C3A74" w:rsidR="00D228CD" w:rsidRPr="00B659BE" w:rsidRDefault="00C7173A"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00" w:type="dxa"/>
          </w:tcPr>
          <w:p w14:paraId="703286AB" w14:textId="7E186D7B" w:rsidR="00D228CD" w:rsidRDefault="00EC2B2D" w:rsidP="00EC2B2D">
            <w:pPr>
              <w:autoSpaceDE w:val="0"/>
              <w:autoSpaceDN w:val="0"/>
              <w:adjustRightInd w:val="0"/>
              <w:snapToGrid w:val="0"/>
              <w:ind w:left="0" w:firstLine="0"/>
              <w:rPr>
                <w:rFonts w:ascii="Times New Roman" w:hAnsi="Times New Roman"/>
                <w:szCs w:val="20"/>
                <w:lang w:eastAsia="zh-CN"/>
              </w:rPr>
            </w:pPr>
            <w:r w:rsidRPr="00EC2B2D">
              <w:rPr>
                <w:rFonts w:ascii="Times New Roman" w:hAnsi="Times New Roman"/>
                <w:szCs w:val="20"/>
                <w:lang w:eastAsia="zh-CN"/>
              </w:rPr>
              <w:t>In Rel-15/16, the number of CMRs equals to the number of CSI-IM resources</w:t>
            </w:r>
            <w:r w:rsidR="005C483B">
              <w:rPr>
                <w:rFonts w:ascii="Times New Roman" w:hAnsi="Times New Roman"/>
                <w:szCs w:val="20"/>
                <w:lang w:eastAsia="zh-CN"/>
              </w:rPr>
              <w:t xml:space="preserve"> so that there will be no spec change in QCL assumption on the IMR associated to a CMR</w:t>
            </w:r>
            <w:r w:rsidRPr="00EC2B2D">
              <w:rPr>
                <w:rFonts w:ascii="Times New Roman" w:hAnsi="Times New Roman"/>
                <w:szCs w:val="20"/>
                <w:lang w:eastAsia="zh-CN"/>
              </w:rPr>
              <w:t>.</w:t>
            </w:r>
            <w:r>
              <w:rPr>
                <w:rFonts w:ascii="Times New Roman" w:hAnsi="Times New Roman"/>
                <w:szCs w:val="20"/>
                <w:lang w:eastAsia="zh-CN"/>
              </w:rPr>
              <w:t xml:space="preserve"> </w:t>
            </w:r>
            <w:r w:rsidR="00426155">
              <w:rPr>
                <w:rFonts w:ascii="Times New Roman" w:hAnsi="Times New Roman"/>
                <w:szCs w:val="20"/>
                <w:lang w:eastAsia="zh-CN"/>
              </w:rPr>
              <w:t xml:space="preserve">Of course, IMRs with same ID can be mapped to a CMR pair. </w:t>
            </w:r>
            <w:r>
              <w:rPr>
                <w:rFonts w:ascii="Times New Roman" w:hAnsi="Times New Roman"/>
                <w:szCs w:val="20"/>
                <w:lang w:eastAsia="zh-CN"/>
              </w:rPr>
              <w:t xml:space="preserve">We </w:t>
            </w:r>
            <w:r w:rsidRPr="00EC2B2D">
              <w:rPr>
                <w:rFonts w:ascii="Times New Roman" w:hAnsi="Times New Roman"/>
                <w:szCs w:val="20"/>
                <w:lang w:eastAsia="zh-CN"/>
              </w:rPr>
              <w:t>propose to reuse the above principle in Rel-17</w:t>
            </w:r>
            <w:r>
              <w:rPr>
                <w:rFonts w:ascii="Times New Roman" w:hAnsi="Times New Roman"/>
                <w:szCs w:val="20"/>
                <w:lang w:eastAsia="zh-CN"/>
              </w:rPr>
              <w:t xml:space="preserve">. </w:t>
            </w:r>
            <w:r w:rsidRPr="00EC2B2D">
              <w:rPr>
                <w:rFonts w:ascii="Times New Roman" w:hAnsi="Times New Roman"/>
                <w:szCs w:val="20"/>
                <w:lang w:eastAsia="zh-CN"/>
              </w:rPr>
              <w:t>Therefore, modify the proposal as follow:</w:t>
            </w:r>
          </w:p>
          <w:p w14:paraId="1A786634" w14:textId="77777777" w:rsidR="00EC2B2D" w:rsidRDefault="00EC2B2D" w:rsidP="00EC2B2D">
            <w:pPr>
              <w:autoSpaceDE w:val="0"/>
              <w:autoSpaceDN w:val="0"/>
              <w:adjustRightInd w:val="0"/>
              <w:snapToGrid w:val="0"/>
              <w:ind w:left="0" w:firstLine="0"/>
              <w:rPr>
                <w:rFonts w:ascii="Times New Roman" w:hAnsi="Times New Roman"/>
                <w:szCs w:val="20"/>
                <w:lang w:eastAsia="zh-CN"/>
              </w:rPr>
            </w:pPr>
          </w:p>
          <w:p w14:paraId="435E7514" w14:textId="77777777" w:rsidR="00EC2B2D" w:rsidRDefault="00EC2B2D" w:rsidP="00EC2B2D">
            <w:pPr>
              <w:ind w:left="0" w:firstLine="0"/>
              <w:jc w:val="both"/>
              <w:rPr>
                <w:rFonts w:ascii="Times New Roman" w:hAnsi="Times New Roman"/>
                <w:b/>
                <w:i/>
                <w:sz w:val="22"/>
                <w:szCs w:val="22"/>
              </w:rPr>
            </w:pPr>
            <w:r w:rsidRPr="0089668D">
              <w:rPr>
                <w:rFonts w:ascii="Times New Roman" w:eastAsia="Times New Roman" w:hAnsi="Times New Roman"/>
                <w:b/>
                <w:i/>
                <w:iCs/>
                <w:sz w:val="22"/>
                <w:szCs w:val="22"/>
              </w:rPr>
              <w:t>Proposal 7</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 xml:space="preserve">For CSI measurement associated to a reporting setting CSI-ReportConfig for a NCJT measurement hypothesis, </w:t>
            </w:r>
          </w:p>
          <w:p w14:paraId="18920B9A" w14:textId="4160B45A" w:rsidR="00EC2B2D" w:rsidRPr="00FA6F7A" w:rsidRDefault="00EC2B2D" w:rsidP="00EC2B2D">
            <w:pPr>
              <w:ind w:leftChars="100" w:left="200" w:firstLine="0"/>
              <w:jc w:val="both"/>
              <w:rPr>
                <w:rFonts w:ascii="Times New Roman" w:hAnsi="Times New Roman"/>
                <w:b/>
                <w:i/>
                <w:sz w:val="22"/>
                <w:szCs w:val="22"/>
              </w:rPr>
            </w:pPr>
            <w:r>
              <w:rPr>
                <w:rFonts w:ascii="Times New Roman" w:hAnsi="Times New Roman"/>
                <w:b/>
                <w:i/>
                <w:sz w:val="22"/>
                <w:szCs w:val="22"/>
              </w:rPr>
              <w:t xml:space="preserve">Alt1: </w:t>
            </w:r>
            <w:r w:rsidRPr="00FA6F7A">
              <w:rPr>
                <w:rFonts w:ascii="Times New Roman" w:hAnsi="Times New Roman"/>
                <w:b/>
                <w:i/>
                <w:sz w:val="22"/>
                <w:szCs w:val="22"/>
              </w:rPr>
              <w:t>support one-to-one mapping between a NZP CSI-RS resource pair for channel measurement and a CSI-IM resource for interference measurement</w:t>
            </w:r>
          </w:p>
          <w:p w14:paraId="4EA7A069" w14:textId="02DE7F52" w:rsidR="000D382D" w:rsidRPr="00426155" w:rsidRDefault="00782F91" w:rsidP="00426155">
            <w:pPr>
              <w:ind w:leftChars="100" w:left="200" w:firstLine="0"/>
              <w:jc w:val="both"/>
              <w:rPr>
                <w:ins w:id="158" w:author="袁江伟" w:date="2021-01-22T18:13:00Z"/>
                <w:rFonts w:ascii="Times New Roman" w:hAnsi="Times New Roman"/>
                <w:b/>
                <w:i/>
                <w:sz w:val="22"/>
                <w:szCs w:val="22"/>
                <w:lang w:eastAsia="zh-CN"/>
              </w:rPr>
            </w:pPr>
            <w:ins w:id="159" w:author="宋扬" w:date="2021-01-22T19:59:00Z">
              <w:r w:rsidRPr="00426155">
                <w:rPr>
                  <w:rFonts w:ascii="Times New Roman" w:hAnsi="Times New Roman" w:hint="eastAsia"/>
                  <w:b/>
                  <w:i/>
                  <w:sz w:val="22"/>
                  <w:szCs w:val="22"/>
                </w:rPr>
                <w:t>A</w:t>
              </w:r>
              <w:r w:rsidRPr="00426155">
                <w:rPr>
                  <w:rFonts w:ascii="Times New Roman" w:hAnsi="Times New Roman"/>
                  <w:b/>
                  <w:i/>
                  <w:sz w:val="22"/>
                  <w:szCs w:val="22"/>
                </w:rPr>
                <w:t>lt</w:t>
              </w:r>
              <w:r w:rsidRPr="00426155">
                <w:rPr>
                  <w:rFonts w:ascii="Times New Roman" w:hAnsi="Times New Roman" w:hint="eastAsia"/>
                  <w:b/>
                  <w:i/>
                  <w:sz w:val="22"/>
                  <w:szCs w:val="22"/>
                </w:rPr>
                <w:t>2</w:t>
              </w:r>
              <w:r w:rsidRPr="00426155">
                <w:rPr>
                  <w:rFonts w:ascii="Times New Roman" w:hAnsi="Times New Roman"/>
                  <w:b/>
                  <w:i/>
                  <w:sz w:val="22"/>
                  <w:szCs w:val="22"/>
                </w:rPr>
                <w:t>: support one-to-one mapping between a NZP CSI-RS resource for channel measurement and a CSI-IM resource for interference measurement.</w:t>
              </w:r>
            </w:ins>
          </w:p>
          <w:p w14:paraId="710CF8AF" w14:textId="44389088" w:rsidR="00EC2B2D" w:rsidRPr="000D382D" w:rsidRDefault="00EC2B2D" w:rsidP="00426155">
            <w:pPr>
              <w:pStyle w:val="ListParagraph"/>
              <w:numPr>
                <w:ilvl w:val="0"/>
                <w:numId w:val="55"/>
              </w:numPr>
              <w:ind w:leftChars="0"/>
              <w:jc w:val="both"/>
              <w:rPr>
                <w:rFonts w:ascii="Times New Roman" w:hAnsi="Times New Roman"/>
                <w:szCs w:val="20"/>
                <w:lang w:eastAsia="zh-CN"/>
              </w:rPr>
            </w:pPr>
            <w:r w:rsidRPr="00FA6F7A">
              <w:rPr>
                <w:rFonts w:ascii="Times New Roman" w:hAnsi="Times New Roman"/>
                <w:b/>
                <w:i/>
                <w:sz w:val="22"/>
                <w:szCs w:val="22"/>
              </w:rPr>
              <w:lastRenderedPageBreak/>
              <w:t>FFS QCL mapping between the NZP CSI-RS resource(s) for channel measurement and the CSI-IM resource(s) for interference measurement</w:t>
            </w:r>
          </w:p>
        </w:tc>
      </w:tr>
      <w:tr w:rsidR="00A4213D" w:rsidRPr="00B659BE" w14:paraId="67B91EB1" w14:textId="77777777" w:rsidTr="00BC44DE">
        <w:tc>
          <w:tcPr>
            <w:tcW w:w="1458" w:type="dxa"/>
          </w:tcPr>
          <w:p w14:paraId="060428F3" w14:textId="2A04B63E" w:rsidR="00A4213D" w:rsidRDefault="00A4213D"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Nokia/NSB</w:t>
            </w:r>
          </w:p>
        </w:tc>
        <w:tc>
          <w:tcPr>
            <w:tcW w:w="7400" w:type="dxa"/>
          </w:tcPr>
          <w:p w14:paraId="690D240B" w14:textId="77777777" w:rsidR="00A4213D" w:rsidRDefault="00A4213D" w:rsidP="00EC2B2D">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Agree with vivo.</w:t>
            </w:r>
          </w:p>
          <w:p w14:paraId="6E5CDAF6" w14:textId="51FE9B52" w:rsidR="00A4213D" w:rsidRDefault="00A4213D" w:rsidP="00EC2B2D">
            <w:pPr>
              <w:autoSpaceDE w:val="0"/>
              <w:autoSpaceDN w:val="0"/>
              <w:adjustRightInd w:val="0"/>
              <w:snapToGrid w:val="0"/>
              <w:ind w:left="0" w:firstLine="0"/>
              <w:rPr>
                <w:rFonts w:ascii="Times New Roman" w:hAnsi="Times New Roman"/>
                <w:szCs w:val="20"/>
              </w:rPr>
            </w:pPr>
            <w:r>
              <w:rPr>
                <w:rFonts w:ascii="Times New Roman" w:hAnsi="Times New Roman"/>
                <w:szCs w:val="20"/>
              </w:rPr>
              <w:t>In case of Alt 2 in Proposal 6, no spec change is needed for CSI-IM: there is no need for additional CSI-IM resource mapping to CMR pairs because there are no separate resources configured for NCJT.</w:t>
            </w:r>
          </w:p>
          <w:p w14:paraId="2F996A3D" w14:textId="5E8A9C39" w:rsidR="00A4213D" w:rsidRDefault="00A4213D" w:rsidP="00EC2B2D">
            <w:pPr>
              <w:autoSpaceDE w:val="0"/>
              <w:autoSpaceDN w:val="0"/>
              <w:adjustRightInd w:val="0"/>
              <w:snapToGrid w:val="0"/>
              <w:ind w:left="0" w:firstLine="0"/>
              <w:rPr>
                <w:rFonts w:ascii="Times New Roman" w:hAnsi="Times New Roman"/>
                <w:szCs w:val="20"/>
                <w:lang w:eastAsia="zh-CN"/>
              </w:rPr>
            </w:pPr>
          </w:p>
          <w:p w14:paraId="06DE8F01" w14:textId="77777777" w:rsidR="00A4213D" w:rsidRDefault="00A4213D" w:rsidP="00A4213D">
            <w:pPr>
              <w:ind w:left="0" w:firstLine="0"/>
              <w:jc w:val="both"/>
              <w:rPr>
                <w:ins w:id="160" w:author="Nokia/NSB" w:date="2021-01-22T19:22:00Z"/>
                <w:rFonts w:ascii="Times New Roman" w:hAnsi="Times New Roman"/>
                <w:b/>
                <w:i/>
                <w:sz w:val="22"/>
                <w:szCs w:val="22"/>
              </w:rPr>
            </w:pPr>
            <w:r w:rsidRPr="0089668D">
              <w:rPr>
                <w:rFonts w:ascii="Times New Roman" w:eastAsia="Times New Roman" w:hAnsi="Times New Roman"/>
                <w:b/>
                <w:i/>
                <w:iCs/>
                <w:sz w:val="22"/>
                <w:szCs w:val="22"/>
              </w:rPr>
              <w:t>Proposal 7</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a NCJT measurement hypothesis,</w:t>
            </w:r>
          </w:p>
          <w:p w14:paraId="047311D0" w14:textId="3626A6AB" w:rsidR="00A4213D" w:rsidRDefault="00A4213D" w:rsidP="00A4213D">
            <w:pPr>
              <w:pStyle w:val="ListParagraph"/>
              <w:numPr>
                <w:ilvl w:val="0"/>
                <w:numId w:val="55"/>
              </w:numPr>
              <w:ind w:leftChars="0"/>
              <w:jc w:val="both"/>
              <w:rPr>
                <w:ins w:id="161" w:author="Nokia/NSB" w:date="2021-01-22T19:22:00Z"/>
                <w:rFonts w:ascii="Times New Roman" w:hAnsi="Times New Roman"/>
                <w:b/>
                <w:i/>
                <w:sz w:val="22"/>
                <w:szCs w:val="22"/>
              </w:rPr>
            </w:pPr>
            <w:ins w:id="162" w:author="Nokia/NSB" w:date="2021-01-22T19:22:00Z">
              <w:r>
                <w:rPr>
                  <w:rFonts w:ascii="Times New Roman" w:hAnsi="Times New Roman"/>
                  <w:b/>
                  <w:i/>
                  <w:sz w:val="22"/>
                  <w:szCs w:val="22"/>
                </w:rPr>
                <w:t>Alt 1:</w:t>
              </w:r>
            </w:ins>
            <w:del w:id="163" w:author="Nokia/NSB" w:date="2021-01-22T19:22:00Z">
              <w:r w:rsidRPr="00A4213D" w:rsidDel="00A4213D">
                <w:rPr>
                  <w:rFonts w:ascii="Times New Roman" w:hAnsi="Times New Roman"/>
                  <w:b/>
                  <w:i/>
                  <w:sz w:val="22"/>
                  <w:szCs w:val="22"/>
                </w:rPr>
                <w:delText xml:space="preserve"> </w:delText>
              </w:r>
            </w:del>
            <w:r w:rsidRPr="00A4213D">
              <w:rPr>
                <w:rFonts w:ascii="Times New Roman" w:hAnsi="Times New Roman"/>
                <w:b/>
                <w:i/>
                <w:sz w:val="22"/>
                <w:szCs w:val="22"/>
              </w:rPr>
              <w:t>support one-to-one mapping between a NZP CSI-RS resource pair for channel measurement and a CSI-IM resource for interference measurement</w:t>
            </w:r>
          </w:p>
          <w:p w14:paraId="03D4BBC0" w14:textId="416C89F4" w:rsidR="00A4213D" w:rsidRPr="00A4213D" w:rsidRDefault="00A4213D" w:rsidP="00A4213D">
            <w:pPr>
              <w:pStyle w:val="ListParagraph"/>
              <w:numPr>
                <w:ilvl w:val="0"/>
                <w:numId w:val="55"/>
              </w:numPr>
              <w:ind w:leftChars="0"/>
              <w:jc w:val="both"/>
              <w:rPr>
                <w:rFonts w:ascii="Times New Roman" w:hAnsi="Times New Roman"/>
                <w:b/>
                <w:i/>
                <w:sz w:val="22"/>
                <w:szCs w:val="22"/>
              </w:rPr>
            </w:pPr>
            <w:ins w:id="164" w:author="Nokia/NSB" w:date="2021-01-22T19:22:00Z">
              <w:r>
                <w:rPr>
                  <w:rFonts w:ascii="Times New Roman" w:hAnsi="Times New Roman"/>
                  <w:b/>
                  <w:i/>
                  <w:sz w:val="22"/>
                  <w:szCs w:val="22"/>
                </w:rPr>
                <w:t>Alt 2: use Rel-15/16 resource-wise association between CMR and CSI-IM resources</w:t>
              </w:r>
            </w:ins>
          </w:p>
          <w:p w14:paraId="4D7EFB67" w14:textId="77777777" w:rsidR="00A4213D" w:rsidRPr="00FA6F7A" w:rsidRDefault="00A4213D" w:rsidP="00A4213D">
            <w:pPr>
              <w:pStyle w:val="ListParagraph"/>
              <w:numPr>
                <w:ilvl w:val="0"/>
                <w:numId w:val="55"/>
              </w:numPr>
              <w:ind w:leftChars="0"/>
              <w:jc w:val="both"/>
              <w:rPr>
                <w:rFonts w:ascii="Times New Roman" w:hAnsi="Times New Roman"/>
                <w:b/>
                <w:i/>
                <w:sz w:val="22"/>
                <w:szCs w:val="22"/>
              </w:rPr>
            </w:pPr>
            <w:r w:rsidRPr="00FA6F7A">
              <w:rPr>
                <w:rFonts w:ascii="Times New Roman" w:hAnsi="Times New Roman"/>
                <w:b/>
                <w:i/>
                <w:sz w:val="22"/>
                <w:szCs w:val="22"/>
              </w:rPr>
              <w:t>FFS QCL mapping between the NZP CSI-RS resource(s) for channel measurement and the CSI-IM resource(s) for interference measurement</w:t>
            </w:r>
          </w:p>
          <w:p w14:paraId="06982A53" w14:textId="77777777" w:rsidR="00A4213D" w:rsidRDefault="00A4213D" w:rsidP="00EC2B2D">
            <w:pPr>
              <w:autoSpaceDE w:val="0"/>
              <w:autoSpaceDN w:val="0"/>
              <w:adjustRightInd w:val="0"/>
              <w:snapToGrid w:val="0"/>
              <w:ind w:left="0" w:firstLine="0"/>
              <w:rPr>
                <w:rFonts w:ascii="Times New Roman" w:hAnsi="Times New Roman"/>
                <w:szCs w:val="20"/>
                <w:lang w:eastAsia="zh-CN"/>
              </w:rPr>
            </w:pPr>
          </w:p>
          <w:p w14:paraId="68A39C89" w14:textId="34DF1CB3" w:rsidR="00A4213D" w:rsidRPr="00EC2B2D" w:rsidRDefault="00A4213D" w:rsidP="00EC2B2D">
            <w:pPr>
              <w:autoSpaceDE w:val="0"/>
              <w:autoSpaceDN w:val="0"/>
              <w:adjustRightInd w:val="0"/>
              <w:snapToGrid w:val="0"/>
              <w:ind w:left="0" w:firstLine="0"/>
              <w:rPr>
                <w:rFonts w:ascii="Times New Roman" w:hAnsi="Times New Roman"/>
                <w:szCs w:val="20"/>
                <w:lang w:eastAsia="zh-CN"/>
              </w:rPr>
            </w:pPr>
          </w:p>
        </w:tc>
      </w:tr>
      <w:tr w:rsidR="00DF2380" w:rsidRPr="00B659BE" w14:paraId="665C427E" w14:textId="77777777" w:rsidTr="00BC44DE">
        <w:tc>
          <w:tcPr>
            <w:tcW w:w="1458" w:type="dxa"/>
          </w:tcPr>
          <w:p w14:paraId="20480F7E" w14:textId="7056B7D5"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QC</w:t>
            </w:r>
          </w:p>
        </w:tc>
        <w:tc>
          <w:tcPr>
            <w:tcW w:w="7400" w:type="dxa"/>
          </w:tcPr>
          <w:p w14:paraId="2D0D566E" w14:textId="77777777" w:rsidR="00F8541E" w:rsidRDefault="00DF2380" w:rsidP="00DF2380">
            <w:pPr>
              <w:autoSpaceDE w:val="0"/>
              <w:autoSpaceDN w:val="0"/>
              <w:adjustRightInd w:val="0"/>
              <w:snapToGrid w:val="0"/>
              <w:ind w:left="0" w:firstLine="0"/>
              <w:rPr>
                <w:rFonts w:ascii="Times New Roman" w:hAnsi="Times New Roman"/>
                <w:szCs w:val="20"/>
              </w:rPr>
            </w:pPr>
            <w:r>
              <w:rPr>
                <w:rFonts w:ascii="Times New Roman" w:hAnsi="Times New Roman"/>
                <w:szCs w:val="20"/>
              </w:rPr>
              <w:t xml:space="preserve">Support the proposal. </w:t>
            </w:r>
          </w:p>
          <w:p w14:paraId="49D76A41" w14:textId="09A8D558" w:rsidR="00DF2380" w:rsidRDefault="00DF2380" w:rsidP="00DF2380">
            <w:pPr>
              <w:autoSpaceDE w:val="0"/>
              <w:autoSpaceDN w:val="0"/>
              <w:adjustRightInd w:val="0"/>
              <w:snapToGrid w:val="0"/>
              <w:ind w:left="0" w:firstLine="0"/>
              <w:rPr>
                <w:rFonts w:ascii="Times New Roman" w:hAnsi="Times New Roman"/>
                <w:szCs w:val="20"/>
              </w:rPr>
            </w:pPr>
            <w:r>
              <w:rPr>
                <w:rFonts w:ascii="Times New Roman" w:hAnsi="Times New Roman"/>
                <w:szCs w:val="20"/>
              </w:rPr>
              <w:t>With Alt2 added by vivo/Nokia, how CSI-IM is configured for three hypotheses: CMR0 (sTRP), CMR1 (sTRP), {CMR0,CMR1} (NCJT)? This is illustrated below:</w:t>
            </w:r>
          </w:p>
          <w:p w14:paraId="68140D76" w14:textId="77777777" w:rsidR="00DF2380" w:rsidRDefault="00DF2380" w:rsidP="00DF2380">
            <w:pPr>
              <w:autoSpaceDE w:val="0"/>
              <w:autoSpaceDN w:val="0"/>
              <w:adjustRightInd w:val="0"/>
              <w:snapToGrid w:val="0"/>
              <w:ind w:left="0" w:firstLine="0"/>
              <w:rPr>
                <w:rFonts w:ascii="Times New Roman" w:hAnsi="Times New Roman"/>
                <w:szCs w:val="20"/>
              </w:rPr>
            </w:pPr>
            <w:r>
              <w:rPr>
                <w:rFonts w:ascii="Times New Roman" w:hAnsi="Times New Roman"/>
                <w:noProof/>
                <w:szCs w:val="20"/>
                <w:lang w:val="en-US"/>
              </w:rPr>
              <w:drawing>
                <wp:inline distT="0" distB="0" distL="0" distR="0" wp14:anchorId="39F0FE72" wp14:editId="6D5E3A6C">
                  <wp:extent cx="4584700" cy="2013455"/>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12614" cy="2025714"/>
                          </a:xfrm>
                          <a:prstGeom prst="rect">
                            <a:avLst/>
                          </a:prstGeom>
                          <a:noFill/>
                        </pic:spPr>
                      </pic:pic>
                    </a:graphicData>
                  </a:graphic>
                </wp:inline>
              </w:drawing>
            </w:r>
          </w:p>
          <w:p w14:paraId="07872327" w14:textId="64555D81" w:rsidR="00DF2380" w:rsidRDefault="00DF2380" w:rsidP="00DF2380">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rPr>
              <w:t>In other words, how CSI-IM 0 and 1 can be used for the NCJT hypothesis? Note that NZP-IMR (NZP-CSI-RS for interference measurements) cannot be configured when number of CMRs is larger than 1.</w:t>
            </w:r>
          </w:p>
        </w:tc>
      </w:tr>
      <w:tr w:rsidR="005E74FC" w:rsidRPr="00B659BE" w14:paraId="10A6CA97" w14:textId="77777777" w:rsidTr="00BC44DE">
        <w:tc>
          <w:tcPr>
            <w:tcW w:w="1458" w:type="dxa"/>
          </w:tcPr>
          <w:p w14:paraId="59052C1E" w14:textId="3A00D3BC" w:rsidR="005E74FC" w:rsidRDefault="005E74FC" w:rsidP="00DF2380">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CATT</w:t>
            </w:r>
          </w:p>
        </w:tc>
        <w:tc>
          <w:tcPr>
            <w:tcW w:w="7400" w:type="dxa"/>
          </w:tcPr>
          <w:p w14:paraId="4CC7AA23"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 FR1, it</w:t>
            </w:r>
            <w:r>
              <w:rPr>
                <w:rFonts w:ascii="Times New Roman" w:hAnsi="Times New Roman"/>
                <w:szCs w:val="20"/>
                <w:lang w:eastAsia="zh-CN"/>
              </w:rPr>
              <w:t>’</w:t>
            </w:r>
            <w:r>
              <w:rPr>
                <w:rFonts w:ascii="Times New Roman" w:hAnsi="Times New Roman" w:hint="eastAsia"/>
                <w:szCs w:val="20"/>
                <w:lang w:eastAsia="zh-CN"/>
              </w:rPr>
              <w:t>s reasonable</w:t>
            </w:r>
            <w:r w:rsidRPr="00972AD2">
              <w:rPr>
                <w:rFonts w:ascii="Times New Roman" w:hAnsi="Times New Roman"/>
                <w:szCs w:val="20"/>
                <w:lang w:eastAsia="zh-CN"/>
              </w:rPr>
              <w:t xml:space="preserve"> </w:t>
            </w:r>
            <w:r>
              <w:rPr>
                <w:rFonts w:ascii="Times New Roman" w:hAnsi="Times New Roman" w:hint="eastAsia"/>
                <w:szCs w:val="20"/>
                <w:lang w:eastAsia="zh-CN"/>
              </w:rPr>
              <w:t xml:space="preserve">to support </w:t>
            </w:r>
            <w:r w:rsidRPr="00972AD2">
              <w:rPr>
                <w:rFonts w:ascii="Times New Roman" w:hAnsi="Times New Roman"/>
                <w:szCs w:val="20"/>
                <w:lang w:eastAsia="zh-CN"/>
              </w:rPr>
              <w:t>one-to-one mapping between a NZP CSI-RS resource pair for channel measurement and a CSI-IM resource for interference measurement</w:t>
            </w:r>
            <w:r>
              <w:rPr>
                <w:rFonts w:ascii="Times New Roman" w:hAnsi="Times New Roman" w:hint="eastAsia"/>
                <w:szCs w:val="20"/>
                <w:lang w:eastAsia="zh-CN"/>
              </w:rPr>
              <w:t xml:space="preserve">. </w:t>
            </w:r>
          </w:p>
          <w:p w14:paraId="22D6EE90"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H</w:t>
            </w:r>
            <w:r>
              <w:rPr>
                <w:rFonts w:ascii="Times New Roman" w:hAnsi="Times New Roman" w:hint="eastAsia"/>
                <w:szCs w:val="20"/>
                <w:lang w:eastAsia="zh-CN"/>
              </w:rPr>
              <w:t xml:space="preserve">owever, for FR2, the same pair of beams as used for channel measurement are needed to measure interference. </w:t>
            </w:r>
          </w:p>
          <w:p w14:paraId="367A65F9" w14:textId="2A8AC8BB" w:rsidR="005E74FC" w:rsidRDefault="005E74FC" w:rsidP="00DF2380">
            <w:pPr>
              <w:autoSpaceDE w:val="0"/>
              <w:autoSpaceDN w:val="0"/>
              <w:adjustRightInd w:val="0"/>
              <w:snapToGrid w:val="0"/>
              <w:ind w:left="0" w:firstLine="0"/>
              <w:rPr>
                <w:rFonts w:ascii="Times New Roman" w:hAnsi="Times New Roman"/>
                <w:szCs w:val="20"/>
              </w:rPr>
            </w:pPr>
            <w:r>
              <w:rPr>
                <w:rFonts w:ascii="Times New Roman" w:hAnsi="Times New Roman"/>
                <w:szCs w:val="20"/>
                <w:lang w:eastAsia="zh-CN"/>
              </w:rPr>
              <w:t>T</w:t>
            </w:r>
            <w:r>
              <w:rPr>
                <w:rFonts w:ascii="Times New Roman" w:hAnsi="Times New Roman" w:hint="eastAsia"/>
                <w:szCs w:val="20"/>
                <w:lang w:eastAsia="zh-CN"/>
              </w:rPr>
              <w:t xml:space="preserve">herefore, to support Proposal 7, the </w:t>
            </w:r>
            <w:r w:rsidRPr="00972AD2">
              <w:rPr>
                <w:rFonts w:ascii="Times New Roman" w:hAnsi="Times New Roman"/>
                <w:szCs w:val="20"/>
                <w:lang w:eastAsia="zh-CN"/>
              </w:rPr>
              <w:t>CSI-IM resource for interference measurement</w:t>
            </w:r>
            <w:r>
              <w:rPr>
                <w:rFonts w:ascii="Times New Roman" w:hAnsi="Times New Roman" w:hint="eastAsia"/>
                <w:szCs w:val="20"/>
                <w:lang w:eastAsia="zh-CN"/>
              </w:rPr>
              <w:t xml:space="preserve"> needs to be configured with two beams.</w:t>
            </w:r>
          </w:p>
        </w:tc>
      </w:tr>
      <w:tr w:rsidR="00D43DDC" w:rsidRPr="00B659BE" w14:paraId="64497DBF" w14:textId="77777777" w:rsidTr="00BC44DE">
        <w:tc>
          <w:tcPr>
            <w:tcW w:w="1458" w:type="dxa"/>
          </w:tcPr>
          <w:p w14:paraId="723FC765" w14:textId="35F36B4F" w:rsidR="00D43DDC" w:rsidRDefault="00D43DDC"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Futurewei</w:t>
            </w:r>
          </w:p>
        </w:tc>
        <w:tc>
          <w:tcPr>
            <w:tcW w:w="7400" w:type="dxa"/>
          </w:tcPr>
          <w:p w14:paraId="13D16CD9" w14:textId="566877EF" w:rsidR="00D43DDC" w:rsidRDefault="00D43DD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rPr>
              <w:t>Not support this proposal.  This proposals would require larger number of pairs of NZP CSI-RS resource for channel measurement and CSI-IM resource for interference measurement to be configured to the UE to cover all the possible  NCJT measurement hypothesises, resulting in larger CSI-RS/CSI-IM resource overhead and configuration signalling overhead, or some of the hypothesises with good performance might be missed,</w:t>
            </w:r>
          </w:p>
        </w:tc>
      </w:tr>
      <w:tr w:rsidR="003F5BB6" w:rsidRPr="00B659BE" w14:paraId="3E861B26" w14:textId="77777777" w:rsidTr="00BC44DE">
        <w:tc>
          <w:tcPr>
            <w:tcW w:w="1458" w:type="dxa"/>
          </w:tcPr>
          <w:p w14:paraId="641D5014" w14:textId="5197C29B" w:rsidR="003F5BB6" w:rsidRDefault="003F5BB6" w:rsidP="00DF2380">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OPPO</w:t>
            </w:r>
          </w:p>
        </w:tc>
        <w:tc>
          <w:tcPr>
            <w:tcW w:w="7400" w:type="dxa"/>
          </w:tcPr>
          <w:p w14:paraId="53960D39" w14:textId="4611A5FA" w:rsidR="003F5BB6" w:rsidRDefault="003F5BB6" w:rsidP="00326C3D">
            <w:pPr>
              <w:autoSpaceDE w:val="0"/>
              <w:autoSpaceDN w:val="0"/>
              <w:adjustRightInd w:val="0"/>
              <w:snapToGrid w:val="0"/>
              <w:ind w:left="34" w:firstLine="0"/>
              <w:jc w:val="both"/>
              <w:rPr>
                <w:rFonts w:ascii="Times New Roman" w:hAnsi="Times New Roman"/>
                <w:szCs w:val="20"/>
              </w:rPr>
            </w:pPr>
            <w:r>
              <w:rPr>
                <w:rFonts w:ascii="Times New Roman" w:hAnsi="Times New Roman" w:hint="eastAsia"/>
                <w:szCs w:val="20"/>
                <w:lang w:eastAsia="zh-CN"/>
              </w:rPr>
              <w:t xml:space="preserve">It should be clarified whether the CSI-IM resource(s) is also used for interference measurement of single TRP </w:t>
            </w:r>
            <w:r w:rsidRPr="002B6F2C">
              <w:rPr>
                <w:rFonts w:ascii="Times New Roman" w:hAnsi="Times New Roman"/>
                <w:szCs w:val="20"/>
                <w:lang w:eastAsia="zh-CN"/>
              </w:rPr>
              <w:t>measurement hypothesi</w:t>
            </w:r>
            <w:r>
              <w:rPr>
                <w:rFonts w:ascii="Times New Roman" w:hAnsi="Times New Roman" w:hint="eastAsia"/>
                <w:szCs w:val="20"/>
                <w:lang w:eastAsia="zh-CN"/>
              </w:rPr>
              <w:t xml:space="preserve">s based on the </w:t>
            </w:r>
            <w:r w:rsidRPr="002B6F2C">
              <w:rPr>
                <w:rFonts w:ascii="Times New Roman" w:hAnsi="Times New Roman"/>
                <w:szCs w:val="20"/>
                <w:lang w:eastAsia="zh-CN"/>
              </w:rPr>
              <w:t>NZP CSI-RS</w:t>
            </w:r>
            <w:r w:rsidRPr="002B6F2C">
              <w:rPr>
                <w:rFonts w:ascii="Times New Roman" w:hAnsi="Times New Roman" w:hint="eastAsia"/>
                <w:szCs w:val="20"/>
                <w:lang w:eastAsia="zh-CN"/>
              </w:rPr>
              <w:t xml:space="preserve"> resource in the pair.</w:t>
            </w:r>
          </w:p>
        </w:tc>
      </w:tr>
      <w:tr w:rsidR="00BC44DE" w:rsidRPr="00B659BE" w14:paraId="1D82A983" w14:textId="77777777" w:rsidTr="00BC44DE">
        <w:tc>
          <w:tcPr>
            <w:tcW w:w="1458" w:type="dxa"/>
          </w:tcPr>
          <w:p w14:paraId="76A40444" w14:textId="34ECE2C8" w:rsidR="00BC44DE" w:rsidRDefault="00BC44DE"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Lenovo/MotM</w:t>
            </w:r>
          </w:p>
        </w:tc>
        <w:tc>
          <w:tcPr>
            <w:tcW w:w="7400" w:type="dxa"/>
          </w:tcPr>
          <w:p w14:paraId="0D44A535" w14:textId="27CE9693" w:rsidR="00BC44DE" w:rsidRDefault="00BC44DE"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rPr>
              <w:t>Support the updated proposal by vivo</w:t>
            </w:r>
          </w:p>
        </w:tc>
      </w:tr>
      <w:tr w:rsidR="00CF45D7" w:rsidRPr="00B659BE" w14:paraId="1378D270" w14:textId="77777777" w:rsidTr="00BC44DE">
        <w:tc>
          <w:tcPr>
            <w:tcW w:w="1458" w:type="dxa"/>
          </w:tcPr>
          <w:p w14:paraId="3D9EAF33" w14:textId="72CB370D" w:rsidR="00CF45D7" w:rsidRDefault="00CF45D7" w:rsidP="00CF45D7">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D</w:t>
            </w:r>
            <w:r>
              <w:rPr>
                <w:rFonts w:ascii="Times New Roman" w:hAnsi="Times New Roman"/>
                <w:szCs w:val="20"/>
                <w:lang w:eastAsia="zh-CN"/>
              </w:rPr>
              <w:t>OCOMO</w:t>
            </w:r>
          </w:p>
        </w:tc>
        <w:tc>
          <w:tcPr>
            <w:tcW w:w="7400" w:type="dxa"/>
          </w:tcPr>
          <w:p w14:paraId="790BECB9" w14:textId="77777777" w:rsidR="00CF45D7" w:rsidRDefault="00CF45D7" w:rsidP="00CF45D7">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Generally, support the proposal.</w:t>
            </w:r>
          </w:p>
          <w:p w14:paraId="0BB40036" w14:textId="598570EA" w:rsidR="00CF45D7" w:rsidRDefault="00CF45D7" w:rsidP="00CF45D7">
            <w:pPr>
              <w:autoSpaceDE w:val="0"/>
              <w:autoSpaceDN w:val="0"/>
              <w:adjustRightInd w:val="0"/>
              <w:snapToGrid w:val="0"/>
              <w:ind w:left="34" w:firstLine="0"/>
              <w:jc w:val="both"/>
              <w:rPr>
                <w:rFonts w:ascii="Times New Roman" w:hAnsi="Times New Roman"/>
                <w:szCs w:val="20"/>
              </w:rPr>
            </w:pPr>
            <w:r>
              <w:rPr>
                <w:rFonts w:ascii="Times New Roman" w:hAnsi="Times New Roman" w:hint="eastAsia"/>
                <w:szCs w:val="20"/>
                <w:lang w:eastAsia="zh-CN"/>
              </w:rPr>
              <w:t>B</w:t>
            </w:r>
            <w:r>
              <w:rPr>
                <w:rFonts w:ascii="Times New Roman" w:hAnsi="Times New Roman"/>
                <w:szCs w:val="20"/>
                <w:lang w:eastAsia="zh-CN"/>
              </w:rPr>
              <w:t xml:space="preserve">ut better to clarify some issues on CMR configuration in Proposal 6 first, e.g., whether </w:t>
            </w:r>
            <w:r w:rsidRPr="002134A0">
              <w:rPr>
                <w:rFonts w:ascii="Times New Roman" w:hAnsi="Times New Roman"/>
                <w:szCs w:val="20"/>
                <w:lang w:eastAsia="zh-CN"/>
              </w:rPr>
              <w:t>the configured CMR pair(s) used for NC-JT hypothesis can be used as CMR(s) for S-TRP hypothesis or not</w:t>
            </w:r>
            <w:r>
              <w:rPr>
                <w:rFonts w:ascii="Times New Roman" w:hAnsi="Times New Roman"/>
                <w:szCs w:val="20"/>
                <w:lang w:eastAsia="zh-CN"/>
              </w:rPr>
              <w:t xml:space="preserve">, </w:t>
            </w:r>
            <w:r w:rsidRPr="006F4AD0">
              <w:rPr>
                <w:rFonts w:ascii="Times New Roman" w:hAnsi="Times New Roman"/>
                <w:szCs w:val="20"/>
                <w:lang w:eastAsia="zh-CN"/>
              </w:rPr>
              <w:t>whether additional CMR(s) for S-TRP should be configured or not.</w:t>
            </w:r>
            <w:r>
              <w:rPr>
                <w:rFonts w:ascii="Times New Roman" w:hAnsi="Times New Roman"/>
                <w:szCs w:val="20"/>
                <w:lang w:eastAsia="zh-CN"/>
              </w:rPr>
              <w:t xml:space="preserve"> Then companies can understand the number of CSI-IM and the configuration signalling structure based on Proposal7.</w:t>
            </w:r>
          </w:p>
        </w:tc>
      </w:tr>
      <w:tr w:rsidR="00FF68E3" w:rsidRPr="00B659BE" w14:paraId="475DBCA3" w14:textId="77777777" w:rsidTr="00BC44DE">
        <w:tc>
          <w:tcPr>
            <w:tcW w:w="1458" w:type="dxa"/>
          </w:tcPr>
          <w:p w14:paraId="6848EEB8" w14:textId="796CF69E" w:rsidR="00FF68E3" w:rsidRDefault="00FF68E3" w:rsidP="00CF45D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00" w:type="dxa"/>
          </w:tcPr>
          <w:p w14:paraId="50FAFA36" w14:textId="259B94A0" w:rsidR="00FF68E3" w:rsidRDefault="000608AC" w:rsidP="00CF45D7">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In principle we support the proposal.</w:t>
            </w:r>
          </w:p>
        </w:tc>
      </w:tr>
      <w:tr w:rsidR="003B4E03" w:rsidRPr="00783958" w14:paraId="065B4DCE" w14:textId="77777777" w:rsidTr="003B4E03">
        <w:tc>
          <w:tcPr>
            <w:tcW w:w="1458" w:type="dxa"/>
          </w:tcPr>
          <w:p w14:paraId="3D514E05" w14:textId="77777777" w:rsidR="003B4E03" w:rsidRPr="00783958" w:rsidRDefault="003B4E03" w:rsidP="003B4E0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00" w:type="dxa"/>
          </w:tcPr>
          <w:p w14:paraId="732ADDD2" w14:textId="77777777" w:rsidR="003B4E03" w:rsidRDefault="003B4E03" w:rsidP="003B4E03">
            <w:pPr>
              <w:autoSpaceDE w:val="0"/>
              <w:autoSpaceDN w:val="0"/>
              <w:adjustRightInd w:val="0"/>
              <w:snapToGrid w:val="0"/>
              <w:ind w:left="34"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the proposal. </w:t>
            </w:r>
          </w:p>
          <w:p w14:paraId="4E8CB07B" w14:textId="77777777" w:rsidR="003B4E03" w:rsidRPr="00783958" w:rsidRDefault="003B4E03" w:rsidP="003B4E03">
            <w:pPr>
              <w:autoSpaceDE w:val="0"/>
              <w:autoSpaceDN w:val="0"/>
              <w:adjustRightInd w:val="0"/>
              <w:snapToGrid w:val="0"/>
              <w:ind w:left="34" w:firstLine="0"/>
              <w:jc w:val="both"/>
              <w:rPr>
                <w:rFonts w:ascii="Times New Roman" w:eastAsia="Malgun Gothic" w:hAnsi="Times New Roman"/>
                <w:szCs w:val="20"/>
                <w:lang w:eastAsia="ko-KR"/>
              </w:rPr>
            </w:pPr>
            <w:r>
              <w:rPr>
                <w:rFonts w:ascii="Times New Roman" w:eastAsia="Malgun Gothic" w:hAnsi="Times New Roman"/>
                <w:szCs w:val="20"/>
                <w:lang w:eastAsia="ko-KR"/>
              </w:rPr>
              <w:lastRenderedPageBreak/>
              <w:t>As commented by QC, if the same CMR can be used for both STRP and NCJT hypotheses, it is not clear how to use the same CSI-IM for both STRP and NCJT hypotheses.</w:t>
            </w:r>
          </w:p>
        </w:tc>
      </w:tr>
      <w:tr w:rsidR="008B6F17" w:rsidRPr="00783958" w14:paraId="21DB03E1" w14:textId="77777777" w:rsidTr="003B4E03">
        <w:tc>
          <w:tcPr>
            <w:tcW w:w="1458" w:type="dxa"/>
          </w:tcPr>
          <w:p w14:paraId="2879FDD1" w14:textId="74A87056" w:rsidR="008B6F17" w:rsidRDefault="008B6F17" w:rsidP="008B6F17">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lastRenderedPageBreak/>
              <w:t>Z</w:t>
            </w:r>
            <w:r>
              <w:rPr>
                <w:rFonts w:ascii="Times New Roman" w:hAnsi="Times New Roman"/>
                <w:szCs w:val="20"/>
                <w:lang w:eastAsia="zh-CN"/>
              </w:rPr>
              <w:t>TE</w:t>
            </w:r>
          </w:p>
        </w:tc>
        <w:tc>
          <w:tcPr>
            <w:tcW w:w="7400" w:type="dxa"/>
          </w:tcPr>
          <w:p w14:paraId="6B0B0C12" w14:textId="7CEA8042" w:rsidR="008B6F17" w:rsidRDefault="008B6F17" w:rsidP="008B6F17">
            <w:pPr>
              <w:autoSpaceDE w:val="0"/>
              <w:autoSpaceDN w:val="0"/>
              <w:adjustRightInd w:val="0"/>
              <w:snapToGrid w:val="0"/>
              <w:ind w:left="34" w:firstLine="0"/>
              <w:jc w:val="both"/>
              <w:rPr>
                <w:rFonts w:ascii="Times New Roman" w:eastAsia="Malgun Gothic" w:hAnsi="Times New Roman"/>
                <w:szCs w:val="20"/>
                <w:lang w:eastAsia="ko-KR"/>
              </w:rPr>
            </w:pPr>
            <w:r>
              <w:rPr>
                <w:rFonts w:ascii="Times New Roman" w:hAnsi="Times New Roman"/>
                <w:szCs w:val="20"/>
                <w:lang w:eastAsia="zh-CN"/>
              </w:rPr>
              <w:t xml:space="preserve">We basically support this proposal. However, the details of this proposal may depend on how the agreement of issue 1 is. </w:t>
            </w:r>
          </w:p>
        </w:tc>
      </w:tr>
      <w:tr w:rsidR="00742FE3" w:rsidRPr="00783958" w14:paraId="167C58C0" w14:textId="77777777" w:rsidTr="003B4E03">
        <w:tc>
          <w:tcPr>
            <w:tcW w:w="1458" w:type="dxa"/>
          </w:tcPr>
          <w:p w14:paraId="472DE91C" w14:textId="57193932" w:rsidR="00742FE3" w:rsidRDefault="00742FE3" w:rsidP="00742FE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MediaTek</w:t>
            </w:r>
          </w:p>
        </w:tc>
        <w:tc>
          <w:tcPr>
            <w:tcW w:w="7400" w:type="dxa"/>
          </w:tcPr>
          <w:p w14:paraId="7DB425CD" w14:textId="77777777" w:rsidR="00742FE3" w:rsidRDefault="00742FE3" w:rsidP="00742FE3">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 xml:space="preserve">Support the proposal. </w:t>
            </w:r>
          </w:p>
          <w:p w14:paraId="031B263B" w14:textId="77777777" w:rsidR="00742FE3" w:rsidRDefault="00742FE3" w:rsidP="00742FE3">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 xml:space="preserve">To save signalling overhead, we may introduce a new configuration where the same CSI-IM is assumed by all measurement hypotheses. </w:t>
            </w:r>
          </w:p>
          <w:p w14:paraId="4396698B" w14:textId="77777777" w:rsidR="00742FE3" w:rsidRPr="00780014" w:rsidRDefault="00742FE3" w:rsidP="00742FE3">
            <w:pPr>
              <w:autoSpaceDE w:val="0"/>
              <w:autoSpaceDN w:val="0"/>
              <w:adjustRightInd w:val="0"/>
              <w:snapToGrid w:val="0"/>
              <w:ind w:left="34" w:firstLine="0"/>
              <w:jc w:val="both"/>
            </w:pPr>
            <w:r>
              <w:rPr>
                <w:rFonts w:ascii="Times New Roman" w:hAnsi="Times New Roman"/>
                <w:szCs w:val="20"/>
                <w:lang w:eastAsia="zh-CN"/>
              </w:rPr>
              <w:t>UE may use the same panel or different panels for NCJT and</w:t>
            </w:r>
            <w:r>
              <w:t xml:space="preserve"> how to apply the ‘typeD’ QCL assumption is up to UE implementation. </w:t>
            </w:r>
            <w:r>
              <w:rPr>
                <w:rFonts w:ascii="Times New Roman" w:hAnsi="Times New Roman"/>
                <w:szCs w:val="20"/>
                <w:lang w:eastAsia="zh-CN"/>
              </w:rPr>
              <w:t xml:space="preserve">For QCL mapping, we suggest to simply state in the specification that </w:t>
            </w:r>
          </w:p>
          <w:p w14:paraId="7C5BD79B" w14:textId="77777777" w:rsidR="00742FE3" w:rsidRDefault="00742FE3" w:rsidP="00742FE3">
            <w:pPr>
              <w:autoSpaceDE w:val="0"/>
              <w:autoSpaceDN w:val="0"/>
              <w:adjustRightInd w:val="0"/>
              <w:snapToGrid w:val="0"/>
              <w:ind w:left="34" w:firstLine="0"/>
              <w:jc w:val="both"/>
              <w:rPr>
                <w:rFonts w:ascii="Times New Roman" w:hAnsi="Times New Roman"/>
                <w:szCs w:val="20"/>
                <w:lang w:eastAsia="zh-CN"/>
              </w:rPr>
            </w:pPr>
          </w:p>
          <w:p w14:paraId="4754ACF7" w14:textId="6A6B4B8B" w:rsidR="00742FE3" w:rsidRDefault="00742FE3" w:rsidP="00742FE3">
            <w:pPr>
              <w:autoSpaceDE w:val="0"/>
              <w:autoSpaceDN w:val="0"/>
              <w:adjustRightInd w:val="0"/>
              <w:snapToGrid w:val="0"/>
              <w:ind w:left="34" w:firstLine="0"/>
              <w:jc w:val="both"/>
              <w:rPr>
                <w:rFonts w:ascii="Times New Roman" w:hAnsi="Times New Roman"/>
                <w:szCs w:val="20"/>
                <w:lang w:eastAsia="zh-CN"/>
              </w:rPr>
            </w:pPr>
            <w:r>
              <w:t xml:space="preserve">For </w:t>
            </w:r>
            <w:r w:rsidRPr="00350135">
              <w:t>one CSI reporting</w:t>
            </w:r>
            <w:r>
              <w:t xml:space="preserve">, when receiving </w:t>
            </w:r>
            <w:r w:rsidRPr="00350135">
              <w:t>CSI-IM resource(</w:t>
            </w:r>
            <w:r>
              <w:t>s) for interference measurement,</w:t>
            </w:r>
            <w:r w:rsidRPr="00350135">
              <w:t xml:space="preserve"> </w:t>
            </w:r>
            <w:r>
              <w:t xml:space="preserve">the UE applies </w:t>
            </w:r>
            <w:r w:rsidRPr="00350135">
              <w:t>the</w:t>
            </w:r>
            <w:r>
              <w:t xml:space="preserve"> QCL assumption(s) with respect to ‘typeD’ of</w:t>
            </w:r>
            <w:r w:rsidRPr="00350135">
              <w:t xml:space="preserve"> the</w:t>
            </w:r>
            <w:r>
              <w:t xml:space="preserve"> NZP</w:t>
            </w:r>
            <w:r w:rsidRPr="00350135">
              <w:t xml:space="preserve"> CSI-RS resourc</w:t>
            </w:r>
            <w:r>
              <w:t>e(s) for channel measurement.</w:t>
            </w:r>
          </w:p>
        </w:tc>
      </w:tr>
      <w:tr w:rsidR="00E47DE1" w:rsidRPr="00783958" w14:paraId="21B39BB3" w14:textId="77777777" w:rsidTr="003B4E03">
        <w:tc>
          <w:tcPr>
            <w:tcW w:w="1458" w:type="dxa"/>
          </w:tcPr>
          <w:p w14:paraId="6B4DF2C5" w14:textId="519725EE" w:rsidR="00E47DE1" w:rsidRDefault="00E47DE1" w:rsidP="00E47DE1">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7400" w:type="dxa"/>
          </w:tcPr>
          <w:p w14:paraId="286765A8" w14:textId="2E96EF62" w:rsidR="00E47DE1" w:rsidRDefault="00E47DE1" w:rsidP="00E47DE1">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D4EC6" w:rsidRPr="00783958" w14:paraId="42C28402" w14:textId="77777777" w:rsidTr="003B4E03">
        <w:tc>
          <w:tcPr>
            <w:tcW w:w="1458" w:type="dxa"/>
          </w:tcPr>
          <w:p w14:paraId="22CE9677" w14:textId="3C888F87" w:rsidR="002D4EC6" w:rsidRDefault="002D4EC6"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Apple</w:t>
            </w:r>
          </w:p>
        </w:tc>
        <w:tc>
          <w:tcPr>
            <w:tcW w:w="7400" w:type="dxa"/>
          </w:tcPr>
          <w:p w14:paraId="03EDFFD0" w14:textId="77777777" w:rsidR="002D4EC6" w:rsidRDefault="002D4EC6" w:rsidP="002D4EC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What if we need to perform sTRP measurement, for example</w:t>
            </w:r>
          </w:p>
          <w:p w14:paraId="2928A671" w14:textId="77777777" w:rsidR="002D4EC6" w:rsidRPr="004A1B46" w:rsidRDefault="002D4EC6" w:rsidP="002D4EC6">
            <w:pPr>
              <w:autoSpaceDE w:val="0"/>
              <w:autoSpaceDN w:val="0"/>
              <w:adjustRightInd w:val="0"/>
              <w:snapToGrid w:val="0"/>
              <w:ind w:left="0" w:firstLine="0"/>
              <w:jc w:val="both"/>
              <w:rPr>
                <w:rFonts w:ascii="Times New Roman" w:hAnsi="Times New Roman"/>
                <w:szCs w:val="20"/>
                <w:lang w:val="de-DE" w:eastAsia="zh-CN"/>
              </w:rPr>
            </w:pPr>
            <w:r w:rsidRPr="004A1B46">
              <w:rPr>
                <w:rFonts w:ascii="Times New Roman" w:hAnsi="Times New Roman"/>
                <w:szCs w:val="20"/>
                <w:lang w:val="de-DE" w:eastAsia="zh-CN"/>
              </w:rPr>
              <w:t>(CMR0, CMR1) -&gt; CSI-IM0</w:t>
            </w:r>
          </w:p>
          <w:p w14:paraId="5949F956" w14:textId="03AC1E62" w:rsidR="002D4EC6" w:rsidRPr="004A1B46" w:rsidRDefault="002D4EC6" w:rsidP="002D4EC6">
            <w:pPr>
              <w:autoSpaceDE w:val="0"/>
              <w:autoSpaceDN w:val="0"/>
              <w:adjustRightInd w:val="0"/>
              <w:snapToGrid w:val="0"/>
              <w:ind w:left="0" w:firstLine="0"/>
              <w:jc w:val="both"/>
              <w:rPr>
                <w:rFonts w:ascii="Times New Roman" w:hAnsi="Times New Roman"/>
                <w:szCs w:val="20"/>
                <w:lang w:val="de-DE" w:eastAsia="zh-CN"/>
              </w:rPr>
            </w:pPr>
            <w:r w:rsidRPr="004A1B46">
              <w:rPr>
                <w:rFonts w:ascii="Times New Roman" w:hAnsi="Times New Roman"/>
                <w:szCs w:val="20"/>
                <w:lang w:val="de-DE" w:eastAsia="zh-CN"/>
              </w:rPr>
              <w:t>(CMR0, CMR2) -&gt; CSI-IM1</w:t>
            </w:r>
          </w:p>
          <w:p w14:paraId="6A6F1697" w14:textId="745F5F22" w:rsidR="002D4EC6" w:rsidRDefault="002D4EC6" w:rsidP="002D4EC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If we perform sTRP measurement on CMR0, what is the interference measurement? </w:t>
            </w:r>
          </w:p>
        </w:tc>
      </w:tr>
      <w:tr w:rsidR="00757DD8" w:rsidRPr="00783958" w14:paraId="7DC206EC" w14:textId="77777777" w:rsidTr="003B4E03">
        <w:tc>
          <w:tcPr>
            <w:tcW w:w="1458" w:type="dxa"/>
          </w:tcPr>
          <w:p w14:paraId="42220DDA" w14:textId="65F7D968" w:rsidR="00757DD8" w:rsidRDefault="00757DD8"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2F7A314C" w14:textId="4030337C" w:rsidR="00757DD8" w:rsidRDefault="00757DD8" w:rsidP="002D4EC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@QC: there is no need to change the current resource-wise association between CMR and CSI-IM with Alt 2</w:t>
            </w:r>
            <w:r w:rsidR="00632394">
              <w:rPr>
                <w:rFonts w:ascii="Times New Roman" w:hAnsi="Times New Roman"/>
                <w:szCs w:val="20"/>
                <w:lang w:eastAsia="zh-CN"/>
              </w:rPr>
              <w:t xml:space="preserve">, </w:t>
            </w:r>
            <w:r>
              <w:rPr>
                <w:rFonts w:ascii="Times New Roman" w:hAnsi="Times New Roman"/>
                <w:szCs w:val="20"/>
                <w:lang w:eastAsia="zh-CN"/>
              </w:rPr>
              <w:t>because the inter-cell interference</w:t>
            </w:r>
            <w:r w:rsidR="00632394">
              <w:rPr>
                <w:rFonts w:ascii="Times New Roman" w:hAnsi="Times New Roman"/>
                <w:szCs w:val="20"/>
                <w:lang w:eastAsia="zh-CN"/>
              </w:rPr>
              <w:t xml:space="preserve"> for the two TRPs is measured with two different QCL-Type D assumptions on either the same of two different CSI-IM</w:t>
            </w:r>
            <w:r w:rsidR="00F97CD1">
              <w:rPr>
                <w:rFonts w:ascii="Times New Roman" w:hAnsi="Times New Roman"/>
                <w:szCs w:val="20"/>
                <w:lang w:eastAsia="zh-CN"/>
              </w:rPr>
              <w:t xml:space="preserve"> resources. In fact, in your illustration CSI-IM resource 2 is also measured twice with two different spatial filters.</w:t>
            </w:r>
          </w:p>
        </w:tc>
      </w:tr>
      <w:tr w:rsidR="00E729FC" w:rsidRPr="00783958" w14:paraId="23B70BFA" w14:textId="77777777" w:rsidTr="003B4E03">
        <w:tc>
          <w:tcPr>
            <w:tcW w:w="1458" w:type="dxa"/>
          </w:tcPr>
          <w:p w14:paraId="639808F0" w14:textId="2FDFD653" w:rsidR="00E729FC" w:rsidRDefault="00E729FC"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00" w:type="dxa"/>
          </w:tcPr>
          <w:p w14:paraId="5A9BBD39" w14:textId="48E9F809" w:rsidR="00E729FC" w:rsidRDefault="00E729FC" w:rsidP="002D4EC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The modifications made by VIVO and Nokia can be used as starting point for further discussion/downselection.</w:t>
            </w:r>
          </w:p>
        </w:tc>
      </w:tr>
      <w:tr w:rsidR="00E72A21" w:rsidRPr="00D4795A" w14:paraId="319C8B8A" w14:textId="77777777" w:rsidTr="00E72A21">
        <w:tc>
          <w:tcPr>
            <w:tcW w:w="1458" w:type="dxa"/>
          </w:tcPr>
          <w:p w14:paraId="766EF388" w14:textId="77777777" w:rsidR="00E72A21" w:rsidRDefault="00E72A21" w:rsidP="004A19E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vivo2</w:t>
            </w:r>
          </w:p>
        </w:tc>
        <w:tc>
          <w:tcPr>
            <w:tcW w:w="7400" w:type="dxa"/>
          </w:tcPr>
          <w:p w14:paraId="1981A2EB" w14:textId="77777777" w:rsidR="00E72A21" w:rsidRDefault="00E72A21" w:rsidP="004A19EE">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QC: Nokia gives one illustration of IMR measurement. There could be other solutions as well, for example, the two IMRs corresponding to CMR0 and CMR1 for NCJT CSI can be both set to IMR0.</w:t>
            </w:r>
          </w:p>
          <w:p w14:paraId="1D53C440" w14:textId="77777777" w:rsidR="00E72A21" w:rsidRPr="00D4795A" w:rsidRDefault="00E72A21" w:rsidP="004A19EE">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We think we should agree on CMR configuration first, i.e., Proposal 6, and then discuss IMR mapping.</w:t>
            </w:r>
          </w:p>
        </w:tc>
      </w:tr>
      <w:tr w:rsidR="00F76CC0" w:rsidRPr="00D4795A" w14:paraId="1BAE94CB" w14:textId="77777777" w:rsidTr="00E72A21">
        <w:tc>
          <w:tcPr>
            <w:tcW w:w="1458" w:type="dxa"/>
          </w:tcPr>
          <w:p w14:paraId="34E31EFD" w14:textId="1045A4DA" w:rsidR="00F76CC0" w:rsidRDefault="00F76CC0" w:rsidP="00F76CC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CMCC</w:t>
            </w:r>
          </w:p>
        </w:tc>
        <w:tc>
          <w:tcPr>
            <w:tcW w:w="7400" w:type="dxa"/>
          </w:tcPr>
          <w:p w14:paraId="5AD20866" w14:textId="77777777" w:rsidR="00F76CC0" w:rsidRDefault="00F76CC0" w:rsidP="00F76CC0">
            <w:pPr>
              <w:autoSpaceDE w:val="0"/>
              <w:autoSpaceDN w:val="0"/>
              <w:adjustRightInd w:val="0"/>
              <w:snapToGrid w:val="0"/>
              <w:ind w:left="34" w:firstLine="0"/>
              <w:jc w:val="both"/>
              <w:rPr>
                <w:rFonts w:ascii="Times New Roman" w:hAnsi="Times New Roman"/>
                <w:szCs w:val="20"/>
                <w:lang w:val="en-US"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in</w:t>
            </w:r>
            <w:r>
              <w:rPr>
                <w:rFonts w:ascii="Times New Roman" w:hAnsi="Times New Roman"/>
                <w:szCs w:val="20"/>
                <w:lang w:eastAsia="zh-CN"/>
              </w:rPr>
              <w:t xml:space="preserve"> </w:t>
            </w:r>
            <w:r>
              <w:rPr>
                <w:rFonts w:ascii="Times New Roman" w:hAnsi="Times New Roman" w:hint="eastAsia"/>
                <w:szCs w:val="20"/>
                <w:lang w:eastAsia="zh-CN"/>
              </w:rPr>
              <w:t>general</w:t>
            </w:r>
            <w:r>
              <w:rPr>
                <w:rFonts w:ascii="Times New Roman" w:hAnsi="Times New Roman"/>
                <w:szCs w:val="20"/>
                <w:lang w:val="en-US" w:eastAsia="zh-CN"/>
              </w:rPr>
              <w:t>.</w:t>
            </w:r>
          </w:p>
          <w:p w14:paraId="0828AE2C" w14:textId="46991CA7" w:rsidR="00F76CC0" w:rsidRDefault="00F76CC0" w:rsidP="00F76CC0">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hint="eastAsia"/>
                <w:szCs w:val="20"/>
                <w:lang w:val="en-US" w:eastAsia="zh-CN"/>
              </w:rPr>
              <w:t>H</w:t>
            </w:r>
            <w:r>
              <w:rPr>
                <w:rFonts w:ascii="Times New Roman" w:hAnsi="Times New Roman"/>
                <w:szCs w:val="20"/>
                <w:lang w:val="en-US" w:eastAsia="zh-CN"/>
              </w:rPr>
              <w:t>owever, we should discuss the mapping details after reaching an agreement on issue 1.</w:t>
            </w:r>
          </w:p>
        </w:tc>
      </w:tr>
    </w:tbl>
    <w:p w14:paraId="2569DC2F" w14:textId="77777777" w:rsidR="00D228CD" w:rsidRPr="00E72A21" w:rsidRDefault="00D228CD" w:rsidP="00D228CD">
      <w:pPr>
        <w:ind w:left="0" w:firstLine="0"/>
        <w:jc w:val="both"/>
        <w:rPr>
          <w:rFonts w:eastAsia="Times New Roman"/>
          <w:b/>
          <w:i/>
          <w:iCs/>
          <w:szCs w:val="20"/>
        </w:rPr>
      </w:pPr>
    </w:p>
    <w:p w14:paraId="6930AF45" w14:textId="77777777" w:rsidR="00D228CD" w:rsidRDefault="00D228CD" w:rsidP="00D228CD">
      <w:pPr>
        <w:pStyle w:val="Heading2"/>
        <w:jc w:val="both"/>
        <w:rPr>
          <w:rFonts w:ascii="Calibri" w:eastAsia="SimSun" w:hAnsi="Calibri" w:cs="Calibri"/>
          <w:i w:val="0"/>
          <w:sz w:val="26"/>
          <w:szCs w:val="26"/>
          <w:lang w:eastAsia="zh-CN"/>
        </w:rPr>
      </w:pPr>
      <w:r w:rsidRPr="00975F35">
        <w:rPr>
          <w:rFonts w:ascii="Calibri" w:eastAsia="SimSun" w:hAnsi="Calibri" w:cs="Calibri"/>
          <w:i w:val="0"/>
          <w:sz w:val="26"/>
          <w:szCs w:val="26"/>
          <w:lang w:eastAsia="zh-CN"/>
        </w:rPr>
        <w:t>CSI Reporting Enhancements for Multi-TRP</w:t>
      </w:r>
    </w:p>
    <w:p w14:paraId="0BC0CCC0" w14:textId="77777777" w:rsidR="00D228CD" w:rsidRPr="00FA6F7A" w:rsidRDefault="00D228CD" w:rsidP="00D228CD">
      <w:pPr>
        <w:pStyle w:val="Heading3"/>
        <w:numPr>
          <w:ilvl w:val="0"/>
          <w:numId w:val="0"/>
        </w:numPr>
        <w:jc w:val="both"/>
        <w:rPr>
          <w:rFonts w:ascii="Calibri" w:hAnsi="Calibri" w:cs="Calibri"/>
          <w:sz w:val="22"/>
          <w:szCs w:val="22"/>
        </w:rPr>
      </w:pPr>
      <w:r w:rsidRPr="00FA6F7A">
        <w:rPr>
          <w:rFonts w:ascii="Calibri" w:hAnsi="Calibri" w:cs="Calibri"/>
          <w:sz w:val="22"/>
          <w:szCs w:val="22"/>
        </w:rPr>
        <w:t>Issue 3: Reporting mechanism</w:t>
      </w:r>
    </w:p>
    <w:p w14:paraId="7E7B9DB0"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In last meeting, the following three alternatives on UE reporting mechanism are agreed for a CSI reporting setting for further discussion this meeting: </w:t>
      </w:r>
    </w:p>
    <w:p w14:paraId="675D7520" w14:textId="77777777" w:rsidR="00D228CD" w:rsidRPr="00FA6F7A" w:rsidRDefault="00D228CD" w:rsidP="00D228CD">
      <w:pPr>
        <w:pStyle w:val="ListParagraph"/>
        <w:numPr>
          <w:ilvl w:val="0"/>
          <w:numId w:val="52"/>
        </w:numPr>
        <w:autoSpaceDE w:val="0"/>
        <w:autoSpaceDN w:val="0"/>
        <w:adjustRightInd w:val="0"/>
        <w:snapToGrid w:val="0"/>
        <w:spacing w:line="276" w:lineRule="auto"/>
        <w:ind w:leftChars="0"/>
        <w:jc w:val="both"/>
        <w:rPr>
          <w:rFonts w:ascii="Times New Roman" w:eastAsia="Malgun Gothic" w:hAnsi="Times New Roman"/>
          <w:sz w:val="22"/>
          <w:szCs w:val="22"/>
        </w:rPr>
      </w:pPr>
      <w:r w:rsidRPr="00FA6F7A">
        <w:rPr>
          <w:rFonts w:ascii="Times New Roman" w:eastAsia="Malgun Gothic" w:hAnsi="Times New Roman"/>
          <w:sz w:val="22"/>
          <w:szCs w:val="22"/>
        </w:rPr>
        <w:t xml:space="preserve">Alt 1: the UE can be expected to report one CSI associated with the best single-TRP measurement hypothesis and one CSI associated with the best NCJT measurement hypothesis, if configured  </w:t>
      </w:r>
    </w:p>
    <w:p w14:paraId="07634723" w14:textId="77777777" w:rsidR="00D228CD" w:rsidRPr="00FA6F7A" w:rsidRDefault="00D228CD" w:rsidP="00D228CD">
      <w:pPr>
        <w:pStyle w:val="ListParagraph"/>
        <w:numPr>
          <w:ilvl w:val="0"/>
          <w:numId w:val="52"/>
        </w:numPr>
        <w:autoSpaceDE w:val="0"/>
        <w:autoSpaceDN w:val="0"/>
        <w:adjustRightInd w:val="0"/>
        <w:snapToGrid w:val="0"/>
        <w:spacing w:line="276" w:lineRule="auto"/>
        <w:ind w:leftChars="0"/>
        <w:jc w:val="both"/>
        <w:rPr>
          <w:rFonts w:ascii="Times New Roman" w:eastAsia="Malgun Gothic" w:hAnsi="Times New Roman"/>
          <w:sz w:val="22"/>
          <w:szCs w:val="22"/>
        </w:rPr>
      </w:pPr>
      <w:r w:rsidRPr="00FA6F7A">
        <w:rPr>
          <w:rFonts w:ascii="Times New Roman" w:eastAsia="Malgun Gothic" w:hAnsi="Times New Roman"/>
          <w:sz w:val="22"/>
          <w:szCs w:val="22"/>
        </w:rPr>
        <w:t>Alt 2: the UE can be expected to report one CSI associated with the best one among NCJT and/or single-TRP measurement hypotheses, if configured</w:t>
      </w:r>
    </w:p>
    <w:p w14:paraId="06ACBC85" w14:textId="77777777" w:rsidR="00D228CD" w:rsidRPr="00FA6F7A" w:rsidRDefault="00D228CD" w:rsidP="00D228CD">
      <w:pPr>
        <w:pStyle w:val="ListParagraph"/>
        <w:numPr>
          <w:ilvl w:val="0"/>
          <w:numId w:val="52"/>
        </w:numPr>
        <w:autoSpaceDE w:val="0"/>
        <w:autoSpaceDN w:val="0"/>
        <w:adjustRightInd w:val="0"/>
        <w:snapToGrid w:val="0"/>
        <w:ind w:leftChars="0"/>
        <w:jc w:val="both"/>
        <w:rPr>
          <w:rFonts w:ascii="Times New Roman" w:eastAsia="Malgun Gothic" w:hAnsi="Times New Roman"/>
          <w:sz w:val="22"/>
          <w:szCs w:val="22"/>
        </w:rPr>
      </w:pPr>
      <w:r w:rsidRPr="00FA6F7A">
        <w:rPr>
          <w:rFonts w:ascii="Times New Roman" w:eastAsia="Malgun Gothic" w:hAnsi="Times New Roman"/>
          <w:sz w:val="22"/>
          <w:szCs w:val="22"/>
        </w:rPr>
        <w:t xml:space="preserve">Alt 3:  the UE can be expected to report two CSIs associated with the two best single-TRP measurement hypotheses associated with CMRs from two TRPs and one CSI associated with the best NCJT measurement hypothesis, if configured  </w:t>
      </w:r>
    </w:p>
    <w:p w14:paraId="2BC8F3A3" w14:textId="77777777" w:rsidR="00D228CD" w:rsidRDefault="00D228CD" w:rsidP="00D228CD">
      <w:pPr>
        <w:ind w:left="0" w:firstLine="0"/>
        <w:jc w:val="both"/>
        <w:rPr>
          <w:rFonts w:eastAsiaTheme="minorEastAsia"/>
          <w:lang w:eastAsia="zh-CN"/>
        </w:rPr>
      </w:pPr>
    </w:p>
    <w:p w14:paraId="57378C54" w14:textId="77777777" w:rsidR="00D228CD" w:rsidRPr="0089668D" w:rsidRDefault="00D228CD" w:rsidP="00D228CD">
      <w:pPr>
        <w:pStyle w:val="ListParagraph"/>
        <w:autoSpaceDE w:val="0"/>
        <w:autoSpaceDN w:val="0"/>
        <w:adjustRightInd w:val="0"/>
        <w:snapToGrid w:val="0"/>
        <w:spacing w:after="48"/>
        <w:ind w:leftChars="0" w:left="2160" w:firstLine="0"/>
        <w:jc w:val="both"/>
        <w:rPr>
          <w:rFonts w:ascii="Times New Roman" w:eastAsia="SimSun" w:hAnsi="Times New Roman"/>
          <w:b/>
          <w:szCs w:val="20"/>
          <w:lang w:val="en-US" w:eastAsia="zh-CN"/>
        </w:rPr>
      </w:pPr>
      <w:r w:rsidRPr="0089668D">
        <w:rPr>
          <w:rFonts w:ascii="Times New Roman" w:eastAsia="SimSun" w:hAnsi="Times New Roman"/>
          <w:b/>
          <w:szCs w:val="20"/>
          <w:lang w:val="en-US" w:eastAsia="zh-CN"/>
        </w:rPr>
        <w:t>Table 4 Summary of Companies’ Views on CSI Reporting Mechanism</w:t>
      </w:r>
    </w:p>
    <w:tbl>
      <w:tblPr>
        <w:tblStyle w:val="TableGrid"/>
        <w:tblW w:w="0" w:type="auto"/>
        <w:tblLook w:val="04A0" w:firstRow="1" w:lastRow="0" w:firstColumn="1" w:lastColumn="0" w:noHBand="0" w:noVBand="1"/>
      </w:tblPr>
      <w:tblGrid>
        <w:gridCol w:w="1129"/>
        <w:gridCol w:w="8466"/>
      </w:tblGrid>
      <w:tr w:rsidR="00D228CD" w:rsidRPr="0089668D" w14:paraId="62ECBD35"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90F63BC" w14:textId="77777777" w:rsidR="00D228CD" w:rsidRPr="0089668D" w:rsidRDefault="00D228CD" w:rsidP="0089668D">
            <w:pPr>
              <w:spacing w:line="288" w:lineRule="auto"/>
              <w:ind w:left="0" w:firstLine="0"/>
              <w:jc w:val="both"/>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846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71E862" w14:textId="77777777" w:rsidR="00D228CD" w:rsidRPr="0089668D" w:rsidRDefault="00D228CD" w:rsidP="0089668D">
            <w:pPr>
              <w:spacing w:line="288" w:lineRule="auto"/>
              <w:ind w:left="0" w:firstLine="0"/>
              <w:jc w:val="both"/>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D228CD" w:rsidRPr="0089668D" w14:paraId="3A140410"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2F2390A4" w14:textId="2953B028" w:rsidR="00D228CD" w:rsidRPr="00FA6F7A" w:rsidRDefault="00D228CD" w:rsidP="0089668D">
            <w:pPr>
              <w:spacing w:line="288" w:lineRule="auto"/>
              <w:ind w:left="0" w:firstLine="0"/>
              <w:jc w:val="both"/>
              <w:rPr>
                <w:rFonts w:ascii="Times New Roman" w:hAnsi="Times New Roman"/>
                <w:iCs/>
                <w:szCs w:val="20"/>
              </w:rPr>
            </w:pPr>
            <w:r w:rsidRPr="00FA6F7A">
              <w:rPr>
                <w:rFonts w:ascii="Times New Roman" w:eastAsia="Malgun Gothic" w:hAnsi="Times New Roman"/>
                <w:b/>
                <w:szCs w:val="20"/>
                <w:lang w:val="en-US"/>
              </w:rPr>
              <w:t>Alt 1</w:t>
            </w:r>
            <w:r w:rsidR="00CC25FF">
              <w:rPr>
                <w:rFonts w:ascii="Times New Roman" w:eastAsia="Malgun Gothic" w:hAnsi="Times New Roman"/>
                <w:szCs w:val="20"/>
                <w:lang w:val="en-US"/>
              </w:rPr>
              <w:t xml:space="preserve"> (</w:t>
            </w:r>
            <w:del w:id="165" w:author="Nadisanka Rupasinghe" w:date="2021-01-24T19:52:00Z">
              <w:r w:rsidR="00CC25FF" w:rsidDel="00CC3FD0">
                <w:rPr>
                  <w:rFonts w:ascii="Times New Roman" w:eastAsia="Malgun Gothic" w:hAnsi="Times New Roman"/>
                  <w:szCs w:val="20"/>
                  <w:lang w:val="en-US"/>
                </w:rPr>
                <w:delText>11</w:delText>
              </w:r>
            </w:del>
            <w:ins w:id="166" w:author="Nadisanka Rupasinghe" w:date="2021-01-24T19:52:00Z">
              <w:r w:rsidR="00CC3FD0">
                <w:rPr>
                  <w:rFonts w:ascii="Times New Roman" w:eastAsia="Malgun Gothic" w:hAnsi="Times New Roman"/>
                  <w:szCs w:val="20"/>
                  <w:lang w:val="en-US"/>
                </w:rPr>
                <w:t>12</w:t>
              </w:r>
            </w:ins>
            <w:r w:rsidRPr="0089668D">
              <w:rPr>
                <w:rFonts w:ascii="Times New Roman" w:eastAsia="Malgun Gothic" w:hAnsi="Times New Roman"/>
                <w:szCs w:val="20"/>
                <w:lang w:val="en-US"/>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0270BD1F" w14:textId="0D81ADA3" w:rsidR="00D228CD" w:rsidRPr="0089668D" w:rsidRDefault="001A3E19" w:rsidP="0089668D">
            <w:pPr>
              <w:spacing w:line="288" w:lineRule="auto"/>
              <w:ind w:left="0" w:firstLine="0"/>
              <w:jc w:val="both"/>
              <w:rPr>
                <w:rFonts w:ascii="Times New Roman" w:eastAsiaTheme="minorEastAsia" w:hAnsi="Times New Roman"/>
                <w:szCs w:val="20"/>
                <w:lang w:val="en-US" w:eastAsia="zh-CN"/>
              </w:rPr>
            </w:pPr>
            <w:r w:rsidRPr="001A3E19">
              <w:rPr>
                <w:rFonts w:ascii="Times New Roman" w:eastAsiaTheme="minorEastAsia" w:hAnsi="Times New Roman"/>
                <w:szCs w:val="20"/>
                <w:lang w:val="en-US" w:eastAsia="zh-CN"/>
              </w:rPr>
              <w:t>Huawei, HiSilicon, China Unicom</w:t>
            </w:r>
            <w:r w:rsidR="00D228CD" w:rsidRPr="0089668D">
              <w:rPr>
                <w:rFonts w:ascii="Times New Roman" w:eastAsiaTheme="minorEastAsia" w:hAnsi="Times New Roman"/>
                <w:szCs w:val="20"/>
                <w:lang w:val="en-US" w:eastAsia="zh-CN"/>
              </w:rPr>
              <w:t>, NEC (1</w:t>
            </w:r>
            <w:r w:rsidR="00D228CD" w:rsidRPr="0089668D">
              <w:rPr>
                <w:rFonts w:ascii="Times New Roman" w:eastAsiaTheme="minorEastAsia" w:hAnsi="Times New Roman"/>
                <w:szCs w:val="20"/>
                <w:vertAlign w:val="superscript"/>
                <w:lang w:val="en-US" w:eastAsia="zh-CN"/>
              </w:rPr>
              <w:t>st</w:t>
            </w:r>
            <w:r w:rsidR="00D228CD" w:rsidRPr="0089668D">
              <w:rPr>
                <w:rFonts w:ascii="Times New Roman" w:eastAsiaTheme="minorEastAsia" w:hAnsi="Times New Roman"/>
                <w:szCs w:val="20"/>
                <w:lang w:val="en-US" w:eastAsia="zh-CN"/>
              </w:rPr>
              <w:t xml:space="preserve"> preference), MTK, CMCC, Qualcomm, Intel, </w:t>
            </w:r>
            <w:r w:rsidRPr="001A3E19">
              <w:rPr>
                <w:rFonts w:ascii="Times New Roman" w:eastAsiaTheme="minorEastAsia" w:hAnsi="Times New Roman"/>
                <w:szCs w:val="20"/>
                <w:lang w:val="en-US" w:eastAsia="zh-CN"/>
              </w:rPr>
              <w:t>Nokia, Nokia Shanghai Bell</w:t>
            </w:r>
            <w:r w:rsidR="00D228CD" w:rsidRPr="0089668D">
              <w:rPr>
                <w:rFonts w:ascii="Times New Roman" w:eastAsiaTheme="minorEastAsia" w:hAnsi="Times New Roman"/>
                <w:szCs w:val="20"/>
                <w:lang w:val="en-US" w:eastAsia="zh-CN"/>
              </w:rPr>
              <w:t>, Apple</w:t>
            </w:r>
            <w:r w:rsidR="00CC3FD0">
              <w:rPr>
                <w:rFonts w:ascii="Times New Roman" w:eastAsiaTheme="minorEastAsia" w:hAnsi="Times New Roman"/>
                <w:szCs w:val="20"/>
                <w:lang w:val="en-US" w:eastAsia="zh-CN"/>
              </w:rPr>
              <w:t>, DOCOMO</w:t>
            </w:r>
          </w:p>
        </w:tc>
      </w:tr>
      <w:tr w:rsidR="00D228CD" w:rsidRPr="0089668D" w14:paraId="4E641AE0"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2CEC9D54" w14:textId="4265995D" w:rsidR="00D228CD" w:rsidRPr="0089668D" w:rsidRDefault="00D228CD">
            <w:pPr>
              <w:spacing w:line="288" w:lineRule="auto"/>
              <w:ind w:left="0" w:firstLine="0"/>
              <w:jc w:val="both"/>
              <w:rPr>
                <w:rFonts w:ascii="Times New Roman" w:eastAsiaTheme="minorEastAsia" w:hAnsi="Times New Roman"/>
                <w:szCs w:val="20"/>
                <w:lang w:val="en-US" w:eastAsia="zh-CN"/>
              </w:rPr>
            </w:pPr>
            <w:r w:rsidRPr="00FA6F7A">
              <w:rPr>
                <w:rFonts w:ascii="Times New Roman" w:hAnsi="Times New Roman"/>
                <w:b/>
                <w:iCs/>
                <w:szCs w:val="20"/>
              </w:rPr>
              <w:t xml:space="preserve">Alt 2 </w:t>
            </w:r>
            <w:r w:rsidRPr="00FA6F7A">
              <w:rPr>
                <w:rFonts w:ascii="Times New Roman" w:hAnsi="Times New Roman"/>
                <w:iCs/>
                <w:szCs w:val="20"/>
              </w:rPr>
              <w:t>(</w:t>
            </w:r>
            <w:r w:rsidR="00CC25FF">
              <w:rPr>
                <w:rFonts w:ascii="Times New Roman" w:hAnsi="Times New Roman"/>
                <w:iCs/>
                <w:szCs w:val="20"/>
              </w:rPr>
              <w:t>1</w:t>
            </w:r>
            <w:ins w:id="167" w:author="宋扬" w:date="2021-01-22T20:24:00Z">
              <w:r w:rsidR="003501DE">
                <w:rPr>
                  <w:rFonts w:ascii="Times New Roman" w:hAnsi="Times New Roman"/>
                  <w:iCs/>
                  <w:szCs w:val="20"/>
                </w:rPr>
                <w:t>1</w:t>
              </w:r>
            </w:ins>
            <w:del w:id="168" w:author="宋扬" w:date="2021-01-22T20:24:00Z">
              <w:r w:rsidR="003501DE" w:rsidDel="003501DE">
                <w:rPr>
                  <w:rFonts w:ascii="Times New Roman" w:hAnsi="Times New Roman"/>
                  <w:iCs/>
                  <w:szCs w:val="20"/>
                </w:rPr>
                <w:delText>0</w:delText>
              </w:r>
            </w:del>
            <w:r w:rsidRPr="00FA6F7A">
              <w:rPr>
                <w:rFonts w:ascii="Times New Roman" w:hAnsi="Times New Roman"/>
                <w:iCs/>
                <w:szCs w:val="20"/>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0C5C5CE3" w14:textId="310ED573" w:rsidR="00D228CD" w:rsidRPr="0089668D" w:rsidRDefault="00D228CD" w:rsidP="0089668D">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OPPO, ZTE, </w:t>
            </w:r>
            <w:r w:rsidR="001A3E19" w:rsidRPr="001A3E19">
              <w:rPr>
                <w:rFonts w:ascii="Times New Roman" w:eastAsiaTheme="minorEastAsia" w:hAnsi="Times New Roman"/>
                <w:szCs w:val="20"/>
                <w:lang w:val="en-US" w:eastAsia="zh-CN"/>
              </w:rPr>
              <w:t>Fraunhofer IIS, Fraunhofer HHI</w:t>
            </w:r>
            <w:r w:rsidRPr="0089668D">
              <w:rPr>
                <w:rFonts w:ascii="Times New Roman" w:eastAsiaTheme="minorEastAsia" w:hAnsi="Times New Roman"/>
                <w:szCs w:val="20"/>
                <w:lang w:val="en-US" w:eastAsia="zh-CN"/>
              </w:rPr>
              <w:t>, LGE, Spreadtrum, MTK, CMCC, Qualcomm, Apple</w:t>
            </w:r>
            <w:ins w:id="169" w:author="宋扬" w:date="2021-01-22T20:24:00Z">
              <w:r w:rsidR="003501DE">
                <w:rPr>
                  <w:rFonts w:ascii="Times New Roman" w:eastAsiaTheme="minorEastAsia" w:hAnsi="Times New Roman"/>
                  <w:szCs w:val="20"/>
                  <w:lang w:val="en-US" w:eastAsia="zh-CN"/>
                </w:rPr>
                <w:t>, vivo</w:t>
              </w:r>
            </w:ins>
          </w:p>
        </w:tc>
      </w:tr>
      <w:tr w:rsidR="00D228CD" w:rsidRPr="0089668D" w14:paraId="76C74EC5"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7167D5DE" w14:textId="1179E06E" w:rsidR="00D228CD" w:rsidRPr="00FA6F7A" w:rsidRDefault="00D228CD" w:rsidP="0089668D">
            <w:pPr>
              <w:spacing w:line="288" w:lineRule="auto"/>
              <w:ind w:left="0" w:firstLine="0"/>
              <w:jc w:val="both"/>
              <w:rPr>
                <w:rFonts w:ascii="Times New Roman" w:eastAsiaTheme="minorEastAsia" w:hAnsi="Times New Roman"/>
                <w:iCs/>
                <w:szCs w:val="20"/>
                <w:lang w:eastAsia="zh-CN"/>
              </w:rPr>
            </w:pPr>
            <w:r w:rsidRPr="00FA6F7A">
              <w:rPr>
                <w:rFonts w:ascii="Times New Roman" w:eastAsiaTheme="minorEastAsia" w:hAnsi="Times New Roman"/>
                <w:b/>
                <w:iCs/>
                <w:szCs w:val="20"/>
                <w:lang w:eastAsia="zh-CN"/>
              </w:rPr>
              <w:t>Alt 3</w:t>
            </w:r>
            <w:r w:rsidR="00CC25FF">
              <w:rPr>
                <w:rFonts w:ascii="Times New Roman" w:eastAsiaTheme="minorEastAsia" w:hAnsi="Times New Roman"/>
                <w:iCs/>
                <w:szCs w:val="20"/>
                <w:lang w:eastAsia="zh-CN"/>
              </w:rPr>
              <w:t xml:space="preserve"> (9</w:t>
            </w:r>
            <w:r w:rsidRPr="00FA6F7A">
              <w:rPr>
                <w:rFonts w:ascii="Times New Roman" w:eastAsiaTheme="minorEastAsia" w:hAnsi="Times New Roman"/>
                <w:iCs/>
                <w:szCs w:val="20"/>
                <w:lang w:eastAsia="zh-CN"/>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3784A554" w14:textId="2CB57F7B" w:rsidR="00D228CD" w:rsidRPr="0089668D" w:rsidRDefault="00D228CD" w:rsidP="0089668D">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FutureWei, NEC(2</w:t>
            </w:r>
            <w:r w:rsidRPr="0089668D">
              <w:rPr>
                <w:rFonts w:ascii="Times New Roman" w:eastAsiaTheme="minorEastAsia" w:hAnsi="Times New Roman"/>
                <w:szCs w:val="20"/>
                <w:vertAlign w:val="superscript"/>
                <w:lang w:val="en-US" w:eastAsia="zh-CN"/>
              </w:rPr>
              <w:t>nd</w:t>
            </w:r>
            <w:r w:rsidRPr="0089668D">
              <w:rPr>
                <w:rFonts w:ascii="Times New Roman" w:eastAsiaTheme="minorEastAsia" w:hAnsi="Times New Roman"/>
                <w:szCs w:val="20"/>
                <w:lang w:val="en-US" w:eastAsia="zh-CN"/>
              </w:rPr>
              <w:t xml:space="preserve"> preference), </w:t>
            </w:r>
            <w:r w:rsidR="001A3E19" w:rsidRPr="001A3E19">
              <w:rPr>
                <w:rFonts w:ascii="Times New Roman" w:eastAsiaTheme="minorEastAsia" w:hAnsi="Times New Roman"/>
                <w:szCs w:val="20"/>
                <w:lang w:val="en-US" w:eastAsia="zh-CN"/>
              </w:rPr>
              <w:t>Lenovo, Motorola Mobility</w:t>
            </w:r>
            <w:r w:rsidRPr="0089668D">
              <w:rPr>
                <w:rFonts w:ascii="Times New Roman" w:eastAsiaTheme="minorEastAsia" w:hAnsi="Times New Roman"/>
                <w:szCs w:val="20"/>
                <w:lang w:val="en-US" w:eastAsia="zh-CN"/>
              </w:rPr>
              <w:t xml:space="preserve">, Intel, </w:t>
            </w:r>
            <w:r w:rsidR="001A3E19" w:rsidRPr="001A3E19">
              <w:rPr>
                <w:rFonts w:ascii="Times New Roman" w:eastAsiaTheme="minorEastAsia" w:hAnsi="Times New Roman"/>
                <w:szCs w:val="20"/>
                <w:lang w:val="en-US" w:eastAsia="zh-CN"/>
              </w:rPr>
              <w:t>Nokia, Nokia Shanghai Bell</w:t>
            </w:r>
            <w:r w:rsidRPr="0089668D">
              <w:rPr>
                <w:rFonts w:ascii="Times New Roman" w:eastAsiaTheme="minorEastAsia" w:hAnsi="Times New Roman"/>
                <w:szCs w:val="20"/>
                <w:lang w:val="en-US" w:eastAsia="zh-CN"/>
              </w:rPr>
              <w:t>, Apple, Ericsson</w:t>
            </w:r>
          </w:p>
        </w:tc>
      </w:tr>
    </w:tbl>
    <w:p w14:paraId="5725D1CD" w14:textId="77777777" w:rsidR="00D228CD" w:rsidRPr="00704604" w:rsidRDefault="00D228CD" w:rsidP="00D228CD">
      <w:pPr>
        <w:ind w:left="0" w:firstLine="0"/>
        <w:jc w:val="both"/>
        <w:rPr>
          <w:rFonts w:eastAsiaTheme="minorEastAsia"/>
          <w:lang w:eastAsia="zh-CN"/>
        </w:rPr>
      </w:pPr>
    </w:p>
    <w:p w14:paraId="60EE9796" w14:textId="2C7F6907"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lastRenderedPageBreak/>
        <w:t xml:space="preserve">With regarding to Alt 1, UE can be expected to report one CSI associated with the best single-TRP measurement hypothesis and one CSI associated with the best NCJT measurement hypothesis. </w:t>
      </w:r>
      <w:r w:rsidRPr="00FA6F7A">
        <w:rPr>
          <w:rFonts w:ascii="Times New Roman" w:hAnsi="Times New Roman"/>
          <w:sz w:val="22"/>
          <w:szCs w:val="22"/>
          <w:lang w:eastAsia="ko-KR"/>
        </w:rPr>
        <w:t>Even though this may increase the reporting overhead, two CSI reports can be helpful for gNB to make proper</w:t>
      </w:r>
      <w:r w:rsidR="00CC25FF">
        <w:rPr>
          <w:rFonts w:ascii="Times New Roman" w:hAnsi="Times New Roman"/>
          <w:sz w:val="22"/>
          <w:szCs w:val="22"/>
          <w:lang w:eastAsia="ko-KR"/>
        </w:rPr>
        <w:t xml:space="preserve"> scheduling decisions (Qualcomm</w:t>
      </w:r>
      <w:r w:rsidRPr="00FA6F7A">
        <w:rPr>
          <w:rFonts w:ascii="Times New Roman" w:hAnsi="Times New Roman"/>
          <w:sz w:val="22"/>
          <w:szCs w:val="22"/>
          <w:lang w:eastAsia="ko-KR"/>
        </w:rPr>
        <w:t xml:space="preserve">[20]). </w:t>
      </w:r>
      <w:r w:rsidRPr="00FA6F7A">
        <w:rPr>
          <w:rFonts w:ascii="Times New Roman" w:hAnsi="Times New Roman"/>
          <w:kern w:val="2"/>
          <w:sz w:val="22"/>
          <w:szCs w:val="22"/>
          <w:lang w:eastAsia="zh-CN"/>
        </w:rPr>
        <w:t>Alt. 1 can achieve a trade-off between the CSI reporting overhead and the flexible scheduling at gNB (</w:t>
      </w:r>
      <w:r w:rsidR="00CC25FF">
        <w:rPr>
          <w:rFonts w:ascii="Times New Roman" w:eastAsiaTheme="minorEastAsia" w:hAnsi="Times New Roman"/>
          <w:sz w:val="22"/>
          <w:szCs w:val="22"/>
          <w:lang w:eastAsia="zh-CN"/>
        </w:rPr>
        <w:t>Huawei/HiSilicon/</w:t>
      </w:r>
      <w:r w:rsidR="00CC25FF" w:rsidRPr="00CC25FF">
        <w:rPr>
          <w:rFonts w:ascii="Times New Roman" w:eastAsiaTheme="minorEastAsia" w:hAnsi="Times New Roman"/>
          <w:sz w:val="22"/>
          <w:szCs w:val="22"/>
          <w:lang w:eastAsia="zh-CN"/>
        </w:rPr>
        <w:t>China Unicom</w:t>
      </w:r>
      <w:r w:rsidRPr="00FA6F7A">
        <w:rPr>
          <w:rFonts w:ascii="Times New Roman" w:hAnsi="Times New Roman"/>
          <w:kern w:val="2"/>
          <w:sz w:val="22"/>
          <w:szCs w:val="22"/>
          <w:lang w:eastAsia="zh-CN"/>
        </w:rPr>
        <w:t>[4]) and therefore is preferred by 9 companies. However ZTE [5] points out that Alt.1 can be implemented by two CSI reporting where one is for sTRP hypotheses and the other is for NCJT hypotheses.</w:t>
      </w:r>
    </w:p>
    <w:p w14:paraId="3C3A47D5" w14:textId="77777777" w:rsidR="00D228CD" w:rsidRPr="00FA6F7A" w:rsidRDefault="00D228CD" w:rsidP="00D228CD">
      <w:pPr>
        <w:ind w:left="0" w:firstLine="0"/>
        <w:jc w:val="both"/>
        <w:rPr>
          <w:rFonts w:ascii="Times New Roman" w:hAnsi="Times New Roman"/>
          <w:kern w:val="2"/>
          <w:sz w:val="22"/>
          <w:szCs w:val="22"/>
          <w:lang w:eastAsia="zh-CN"/>
        </w:rPr>
      </w:pPr>
    </w:p>
    <w:p w14:paraId="22E29743" w14:textId="6857ECF9"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With regarding to Alt.2, one CSI report is from either one best TRP or NCJT, with the least overhead compared to other Alternatives. Nine companies support Alt.2. However the measurement hypothesis associated to the reported CSI is determined by the UE. It means that Alt.2 is pretty much up to the UE so that the gNB scheduling will follow the UE preference likely (</w:t>
      </w:r>
      <w:r w:rsidR="00CC25FF">
        <w:rPr>
          <w:rFonts w:ascii="Times New Roman" w:eastAsiaTheme="minorEastAsia" w:hAnsi="Times New Roman"/>
          <w:sz w:val="22"/>
          <w:szCs w:val="22"/>
          <w:lang w:eastAsia="zh-CN"/>
        </w:rPr>
        <w:t>Huawei/HiSilicon/</w:t>
      </w:r>
      <w:r w:rsidR="00CC25FF" w:rsidRPr="00CC25FF">
        <w:rPr>
          <w:rFonts w:ascii="Times New Roman" w:eastAsiaTheme="minorEastAsia" w:hAnsi="Times New Roman"/>
          <w:sz w:val="22"/>
          <w:szCs w:val="22"/>
          <w:lang w:eastAsia="zh-CN"/>
        </w:rPr>
        <w:t>China Unicom</w:t>
      </w:r>
      <w:r w:rsidRPr="00FA6F7A">
        <w:rPr>
          <w:rFonts w:ascii="Times New Roman" w:hAnsi="Times New Roman"/>
          <w:kern w:val="2"/>
          <w:sz w:val="22"/>
          <w:szCs w:val="22"/>
          <w:lang w:eastAsia="zh-CN"/>
        </w:rPr>
        <w:t>[4]).</w:t>
      </w:r>
    </w:p>
    <w:p w14:paraId="69D1B9DB" w14:textId="77777777" w:rsidR="00D228CD" w:rsidRPr="00FA6F7A" w:rsidRDefault="00D228CD" w:rsidP="00D228CD">
      <w:pPr>
        <w:ind w:left="0" w:firstLine="0"/>
        <w:jc w:val="both"/>
        <w:rPr>
          <w:rFonts w:ascii="Times New Roman" w:hAnsi="Times New Roman"/>
          <w:kern w:val="2"/>
          <w:sz w:val="22"/>
          <w:szCs w:val="22"/>
          <w:lang w:eastAsia="zh-CN"/>
        </w:rPr>
      </w:pPr>
    </w:p>
    <w:p w14:paraId="2DD40291" w14:textId="77777777"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With regarding to Alt 3, UE can be expected to report two CSIs associated with the two best single-TRP measurement hypotheses associated with CMRs from two TRPs and one CSI associated with the best NCJT measurement hypothesis. Alt 3 is actually a super set that can cover both Alt 1 and Alt 2 when “report a subset of the CSI report quantities” is supported (FutureWei [1]). In addition, Alt.3 can provide the best flexibility on the network side. So seven companies support Alt.3. However many companies have raised a concern for the feedback payload required by Alt.3.</w:t>
      </w:r>
    </w:p>
    <w:p w14:paraId="39733FC1" w14:textId="77777777" w:rsidR="00D228CD" w:rsidRPr="00FA6F7A" w:rsidRDefault="00D228CD" w:rsidP="00D228CD">
      <w:pPr>
        <w:ind w:left="0" w:firstLine="0"/>
        <w:jc w:val="both"/>
        <w:rPr>
          <w:rFonts w:ascii="Times New Roman" w:eastAsiaTheme="minorEastAsia" w:hAnsi="Times New Roman"/>
          <w:sz w:val="22"/>
          <w:szCs w:val="22"/>
          <w:lang w:val="en-US" w:eastAsia="zh-CN"/>
        </w:rPr>
      </w:pPr>
    </w:p>
    <w:p w14:paraId="1561A91B" w14:textId="77777777" w:rsidR="00D228CD" w:rsidRPr="00FA6F7A" w:rsidRDefault="00D228CD" w:rsidP="00D228CD">
      <w:pPr>
        <w:ind w:left="0" w:firstLine="0"/>
        <w:jc w:val="both"/>
        <w:rPr>
          <w:rFonts w:ascii="Times New Roman" w:eastAsiaTheme="minorEastAsia" w:hAnsi="Times New Roman"/>
          <w:sz w:val="22"/>
          <w:szCs w:val="22"/>
          <w:lang w:eastAsia="zh-CN"/>
        </w:rPr>
      </w:pPr>
      <w:r w:rsidRPr="00FA6F7A">
        <w:rPr>
          <w:rFonts w:ascii="Times New Roman" w:eastAsiaTheme="minorEastAsia" w:hAnsi="Times New Roman"/>
          <w:sz w:val="22"/>
          <w:szCs w:val="22"/>
          <w:lang w:eastAsia="zh-CN"/>
        </w:rPr>
        <w:t xml:space="preserve">Considering diverse views, here is proposed compromise, from FL perspective: </w:t>
      </w:r>
    </w:p>
    <w:p w14:paraId="5EA12A0D" w14:textId="3A28C559" w:rsidR="00D228CD" w:rsidRPr="00FA6F7A" w:rsidRDefault="0089668D" w:rsidP="00D228CD">
      <w:pPr>
        <w:ind w:left="0" w:firstLine="0"/>
        <w:jc w:val="both"/>
        <w:rPr>
          <w:b/>
          <w:i/>
          <w:sz w:val="22"/>
          <w:szCs w:val="22"/>
        </w:rPr>
      </w:pPr>
      <w:r>
        <w:rPr>
          <w:rFonts w:eastAsia="Times New Roman"/>
          <w:b/>
          <w:i/>
          <w:iCs/>
          <w:sz w:val="22"/>
          <w:szCs w:val="22"/>
        </w:rPr>
        <w:t>Proposal 8</w:t>
      </w:r>
      <w:r w:rsidR="00D228CD" w:rsidRPr="00FA6F7A">
        <w:rPr>
          <w:rFonts w:eastAsia="Times New Roman"/>
          <w:b/>
          <w:i/>
          <w:iCs/>
          <w:sz w:val="22"/>
          <w:szCs w:val="22"/>
        </w:rPr>
        <w:t xml:space="preserve">: </w:t>
      </w:r>
      <w:r w:rsidR="00D228CD" w:rsidRPr="00FA6F7A">
        <w:rPr>
          <w:b/>
          <w:i/>
          <w:sz w:val="22"/>
          <w:szCs w:val="22"/>
        </w:rPr>
        <w:t>For a CSI report associated with a Multi-TRP/panel NCJT measurement hypothesis configured by single CSI reporting setting, the UE can be configured to report:</w:t>
      </w:r>
    </w:p>
    <w:p w14:paraId="67D72C3B" w14:textId="77777777" w:rsidR="00D228CD" w:rsidRPr="00FA6F7A" w:rsidRDefault="00D228CD" w:rsidP="00D228CD">
      <w:pPr>
        <w:pStyle w:val="ListParagraph"/>
        <w:numPr>
          <w:ilvl w:val="0"/>
          <w:numId w:val="52"/>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Up to two (can be 0) CSI associated with the best single-TRP measurement hypothesis and one CSI associated with the best NCJT measurement hypothesis</w:t>
      </w:r>
    </w:p>
    <w:p w14:paraId="44C8C8C5" w14:textId="77777777" w:rsidR="00D228CD" w:rsidRPr="00FA6F7A" w:rsidRDefault="00D228CD" w:rsidP="00D228CD">
      <w:pPr>
        <w:numPr>
          <w:ilvl w:val="1"/>
          <w:numId w:val="52"/>
        </w:numPr>
        <w:spacing w:line="276" w:lineRule="auto"/>
        <w:rPr>
          <w:rFonts w:eastAsia="Malgun Gothic"/>
          <w:b/>
          <w:i/>
          <w:sz w:val="22"/>
          <w:szCs w:val="22"/>
        </w:rPr>
      </w:pPr>
      <w:commentRangeStart w:id="170"/>
      <w:r w:rsidRPr="00FA6F7A">
        <w:rPr>
          <w:rFonts w:eastAsia="Malgun Gothic"/>
          <w:b/>
          <w:i/>
          <w:sz w:val="22"/>
          <w:szCs w:val="22"/>
          <w:lang w:eastAsia="x-none"/>
        </w:rPr>
        <w:t xml:space="preserve">FFS </w:t>
      </w:r>
      <w:commentRangeEnd w:id="170"/>
      <w:r w:rsidRPr="00FA6F7A">
        <w:rPr>
          <w:rStyle w:val="CommentReference"/>
          <w:b/>
          <w:i/>
          <w:sz w:val="22"/>
          <w:szCs w:val="22"/>
        </w:rPr>
        <w:commentReference w:id="170"/>
      </w:r>
      <w:r w:rsidRPr="00FA6F7A">
        <w:rPr>
          <w:rFonts w:eastAsia="Malgun Gothic"/>
          <w:b/>
          <w:i/>
          <w:sz w:val="22"/>
          <w:szCs w:val="22"/>
          <w:lang w:eastAsia="x-none"/>
        </w:rPr>
        <w:t>omission of CSI associated with NCJT measurement hypothesis</w:t>
      </w:r>
    </w:p>
    <w:p w14:paraId="65CB18A3" w14:textId="77777777" w:rsidR="00D228CD" w:rsidRPr="00FA6F7A" w:rsidRDefault="00D228CD" w:rsidP="00D228CD">
      <w:pPr>
        <w:pStyle w:val="ListParagraph"/>
        <w:numPr>
          <w:ilvl w:val="0"/>
          <w:numId w:val="52"/>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One CSI associated with the best one among NCJT and single-TRP measurement hypotheses</w:t>
      </w:r>
    </w:p>
    <w:p w14:paraId="3B7D14B5" w14:textId="77777777" w:rsidR="00D228CD" w:rsidRPr="00FA6F7A" w:rsidRDefault="00D228CD" w:rsidP="00D228CD">
      <w:pPr>
        <w:numPr>
          <w:ilvl w:val="1"/>
          <w:numId w:val="52"/>
        </w:numPr>
        <w:spacing w:line="276" w:lineRule="auto"/>
        <w:rPr>
          <w:rFonts w:eastAsia="Malgun Gothic"/>
          <w:b/>
          <w:i/>
          <w:sz w:val="22"/>
          <w:szCs w:val="22"/>
        </w:rPr>
      </w:pPr>
      <w:r w:rsidRPr="00FA6F7A">
        <w:rPr>
          <w:rFonts w:eastAsia="Malgun Gothic"/>
          <w:b/>
          <w:i/>
          <w:sz w:val="22"/>
          <w:szCs w:val="22"/>
          <w:lang w:eastAsia="x-none"/>
        </w:rPr>
        <w:t>FFS how to report recommended measurement hypothesis associated with that CSI report</w:t>
      </w:r>
    </w:p>
    <w:p w14:paraId="48904862" w14:textId="77777777" w:rsidR="00D228CD" w:rsidRPr="002C54C0" w:rsidRDefault="00D228CD" w:rsidP="00D228CD">
      <w:pPr>
        <w:ind w:left="0" w:firstLine="0"/>
        <w:jc w:val="both"/>
        <w:rPr>
          <w:rFonts w:eastAsia="Times New Roman"/>
          <w:b/>
          <w:i/>
          <w:iCs/>
          <w:szCs w:val="20"/>
        </w:rPr>
      </w:pPr>
    </w:p>
    <w:tbl>
      <w:tblPr>
        <w:tblStyle w:val="TableGrid6"/>
        <w:tblW w:w="8858" w:type="dxa"/>
        <w:tblLayout w:type="fixed"/>
        <w:tblLook w:val="04A0" w:firstRow="1" w:lastRow="0" w:firstColumn="1" w:lastColumn="0" w:noHBand="0" w:noVBand="1"/>
      </w:tblPr>
      <w:tblGrid>
        <w:gridCol w:w="1458"/>
        <w:gridCol w:w="7400"/>
      </w:tblGrid>
      <w:tr w:rsidR="00D228CD" w:rsidRPr="00B659BE" w14:paraId="30524CC5" w14:textId="77777777" w:rsidTr="00776BDA">
        <w:tc>
          <w:tcPr>
            <w:tcW w:w="1458" w:type="dxa"/>
          </w:tcPr>
          <w:p w14:paraId="6235AF44"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00" w:type="dxa"/>
          </w:tcPr>
          <w:p w14:paraId="4091B179"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B659BE" w14:paraId="4F98A255" w14:textId="77777777" w:rsidTr="00776BDA">
        <w:tc>
          <w:tcPr>
            <w:tcW w:w="1458" w:type="dxa"/>
          </w:tcPr>
          <w:p w14:paraId="6057E4ED" w14:textId="39884D3C" w:rsidR="00D228CD" w:rsidRPr="00B659BE" w:rsidRDefault="0072131F"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00" w:type="dxa"/>
          </w:tcPr>
          <w:p w14:paraId="309AC8C0" w14:textId="75F7B22D" w:rsidR="00702951" w:rsidRDefault="00704A7E" w:rsidP="0070295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FL’</w:t>
            </w:r>
            <w:r w:rsidR="00CC7DB4">
              <w:rPr>
                <w:rFonts w:ascii="Times New Roman" w:hAnsi="Times New Roman"/>
                <w:szCs w:val="20"/>
                <w:lang w:eastAsia="zh-CN"/>
              </w:rPr>
              <w:t>s proposal.</w:t>
            </w:r>
          </w:p>
          <w:p w14:paraId="26F63D41" w14:textId="319B585D" w:rsidR="00DC6641" w:rsidRPr="00B659BE" w:rsidRDefault="00CC7DB4" w:rsidP="00CC7DB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prefer the second configuration, i.e.,</w:t>
            </w:r>
            <w:r>
              <w:rPr>
                <w:rFonts w:hint="eastAsia"/>
              </w:rPr>
              <w:t xml:space="preserve"> </w:t>
            </w:r>
            <w:r>
              <w:t>o</w:t>
            </w:r>
            <w:r w:rsidRPr="00CC7DB4">
              <w:rPr>
                <w:rFonts w:ascii="Times New Roman" w:hAnsi="Times New Roman"/>
                <w:szCs w:val="20"/>
                <w:lang w:eastAsia="zh-CN"/>
              </w:rPr>
              <w:t>ne CSI associated with the best one among NCJT and single-TRP measurement hypotheses</w:t>
            </w:r>
          </w:p>
        </w:tc>
      </w:tr>
      <w:tr w:rsidR="0015006B" w:rsidRPr="00B659BE" w14:paraId="7A7F3B7F" w14:textId="77777777" w:rsidTr="00776BDA">
        <w:tc>
          <w:tcPr>
            <w:tcW w:w="1458" w:type="dxa"/>
          </w:tcPr>
          <w:p w14:paraId="375230A6" w14:textId="367848AD" w:rsidR="0015006B" w:rsidRDefault="0015006B"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67211067" w14:textId="1ECF5D9D" w:rsidR="0015006B" w:rsidRDefault="0015006B" w:rsidP="0070295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w:t>
            </w:r>
          </w:p>
        </w:tc>
      </w:tr>
      <w:tr w:rsidR="00DF2380" w:rsidRPr="00B659BE" w14:paraId="06BF16AC" w14:textId="77777777" w:rsidTr="00776BDA">
        <w:tc>
          <w:tcPr>
            <w:tcW w:w="1458" w:type="dxa"/>
          </w:tcPr>
          <w:p w14:paraId="66C68BBB" w14:textId="1BE95C00"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QC</w:t>
            </w:r>
          </w:p>
        </w:tc>
        <w:tc>
          <w:tcPr>
            <w:tcW w:w="7400" w:type="dxa"/>
          </w:tcPr>
          <w:p w14:paraId="627B3C2C" w14:textId="77777777" w:rsidR="00DF2380" w:rsidRDefault="00DF2380" w:rsidP="00DF2380">
            <w:pPr>
              <w:autoSpaceDE w:val="0"/>
              <w:autoSpaceDN w:val="0"/>
              <w:adjustRightInd w:val="0"/>
              <w:snapToGrid w:val="0"/>
              <w:ind w:left="36" w:hanging="54"/>
              <w:jc w:val="both"/>
              <w:rPr>
                <w:rFonts w:ascii="Times New Roman" w:hAnsi="Times New Roman"/>
                <w:szCs w:val="20"/>
                <w:lang w:eastAsia="zh-CN"/>
              </w:rPr>
            </w:pPr>
            <w:r>
              <w:rPr>
                <w:rFonts w:ascii="Times New Roman" w:hAnsi="Times New Roman"/>
                <w:szCs w:val="20"/>
                <w:lang w:eastAsia="zh-CN"/>
              </w:rPr>
              <w:t xml:space="preserve">We suggest to change “up to two” to “up to one”. </w:t>
            </w:r>
          </w:p>
          <w:p w14:paraId="69EB6643" w14:textId="2CC04B76" w:rsidR="00DF2380" w:rsidRDefault="00DF2380" w:rsidP="00DF2380">
            <w:pPr>
              <w:autoSpaceDE w:val="0"/>
              <w:autoSpaceDN w:val="0"/>
              <w:adjustRightInd w:val="0"/>
              <w:snapToGrid w:val="0"/>
              <w:ind w:left="0" w:firstLine="30"/>
              <w:jc w:val="both"/>
              <w:rPr>
                <w:rFonts w:ascii="Times New Roman" w:hAnsi="Times New Roman"/>
                <w:szCs w:val="20"/>
                <w:lang w:eastAsia="zh-CN"/>
              </w:rPr>
            </w:pPr>
            <w:r>
              <w:rPr>
                <w:rFonts w:ascii="Times New Roman" w:hAnsi="Times New Roman"/>
                <w:szCs w:val="20"/>
                <w:lang w:eastAsia="zh-CN"/>
              </w:rPr>
              <w:t>We have a question for clarification: In the case that 2 CSIs associated with the best sTRP hypotheses are reported, is it up to the UE which two? For example if there are two TCI states from TRP1 (CMR0 and 1) and two TCI states from TRP2 (CMR2 and 3), can the UE report CSIs corresponding to CMR0 and CMR1 (same TRP) if they are the best? If yes, then what is the benefit? Furthermore, reporting more than one CSI for sTRP hypotheses seem to be a DPS enhancement (not necessarily related to NCJT; one could propose the same even for Rel. 15 CSI). Hence, we are not sure if this is in scope here.</w:t>
            </w:r>
          </w:p>
        </w:tc>
      </w:tr>
      <w:tr w:rsidR="005E74FC" w:rsidRPr="00B659BE" w14:paraId="36CC295B" w14:textId="77777777" w:rsidTr="00776BDA">
        <w:tc>
          <w:tcPr>
            <w:tcW w:w="1458" w:type="dxa"/>
          </w:tcPr>
          <w:p w14:paraId="562C7E26" w14:textId="72E44104" w:rsidR="005E74FC" w:rsidRDefault="005E74FC"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00" w:type="dxa"/>
          </w:tcPr>
          <w:p w14:paraId="03F05A7D" w14:textId="399F2B0B" w:rsidR="005E74FC" w:rsidRDefault="005E74FC" w:rsidP="00DF2380">
            <w:pPr>
              <w:autoSpaceDE w:val="0"/>
              <w:autoSpaceDN w:val="0"/>
              <w:adjustRightInd w:val="0"/>
              <w:snapToGrid w:val="0"/>
              <w:ind w:left="36" w:hanging="54"/>
              <w:jc w:val="both"/>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e support Alt 3.</w:t>
            </w:r>
          </w:p>
        </w:tc>
      </w:tr>
      <w:tr w:rsidR="00D43DDC" w:rsidRPr="00B659BE" w14:paraId="3DEDFB0B" w14:textId="77777777" w:rsidTr="00776BDA">
        <w:tc>
          <w:tcPr>
            <w:tcW w:w="1458" w:type="dxa"/>
          </w:tcPr>
          <w:p w14:paraId="2500BC45" w14:textId="4B41F0DE" w:rsidR="00D43DDC" w:rsidRDefault="00D43DDC"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7400" w:type="dxa"/>
          </w:tcPr>
          <w:p w14:paraId="28436E5F" w14:textId="3BC25981" w:rsidR="00D43DDC" w:rsidRDefault="00D43DDC" w:rsidP="00DF2380">
            <w:pPr>
              <w:autoSpaceDE w:val="0"/>
              <w:autoSpaceDN w:val="0"/>
              <w:adjustRightInd w:val="0"/>
              <w:snapToGrid w:val="0"/>
              <w:ind w:left="36" w:hanging="54"/>
              <w:jc w:val="both"/>
              <w:rPr>
                <w:rFonts w:ascii="Times New Roman" w:hAnsi="Times New Roman"/>
                <w:szCs w:val="20"/>
                <w:lang w:eastAsia="zh-CN"/>
              </w:rPr>
            </w:pPr>
            <w:r>
              <w:rPr>
                <w:rFonts w:ascii="Times New Roman" w:hAnsi="Times New Roman"/>
                <w:szCs w:val="20"/>
                <w:lang w:eastAsia="zh-CN"/>
              </w:rPr>
              <w:t>Support FL’s proposal.</w:t>
            </w:r>
          </w:p>
        </w:tc>
      </w:tr>
      <w:tr w:rsidR="003F5BB6" w:rsidRPr="00B659BE" w14:paraId="52DB9282" w14:textId="77777777" w:rsidTr="00776BDA">
        <w:tc>
          <w:tcPr>
            <w:tcW w:w="1458" w:type="dxa"/>
          </w:tcPr>
          <w:p w14:paraId="75B052D2" w14:textId="763FB91E" w:rsidR="003F5BB6" w:rsidRDefault="003F5BB6"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OPPO</w:t>
            </w:r>
          </w:p>
        </w:tc>
        <w:tc>
          <w:tcPr>
            <w:tcW w:w="7400" w:type="dxa"/>
          </w:tcPr>
          <w:p w14:paraId="08662D11" w14:textId="6076532B" w:rsidR="003F5BB6" w:rsidRDefault="003F5BB6" w:rsidP="003F5BB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hint="eastAsia"/>
                <w:szCs w:val="20"/>
                <w:lang w:eastAsia="zh-CN"/>
              </w:rPr>
              <w:t xml:space="preserve">The proposal is unclear. For the first sub-bullet, is the case of one CSI </w:t>
            </w:r>
            <w:r w:rsidRPr="003F5BB6">
              <w:rPr>
                <w:rFonts w:ascii="Times New Roman" w:hAnsi="Times New Roman"/>
                <w:szCs w:val="20"/>
                <w:lang w:eastAsia="zh-CN"/>
              </w:rPr>
              <w:t>associated with the best single-TRP measurement hypothesis</w:t>
            </w:r>
            <w:r>
              <w:rPr>
                <w:rFonts w:ascii="Times New Roman" w:hAnsi="Times New Roman" w:hint="eastAsia"/>
                <w:szCs w:val="20"/>
                <w:lang w:eastAsia="zh-CN"/>
              </w:rPr>
              <w:t xml:space="preserve"> refers to Alt.1, while two CSIs </w:t>
            </w:r>
            <w:r w:rsidRPr="003F5BB6">
              <w:rPr>
                <w:rFonts w:ascii="Times New Roman" w:hAnsi="Times New Roman"/>
                <w:szCs w:val="20"/>
                <w:lang w:eastAsia="zh-CN"/>
              </w:rPr>
              <w:t>associated with the best single-TRP measurement hypothesis</w:t>
            </w:r>
            <w:r>
              <w:rPr>
                <w:rFonts w:ascii="Times New Roman" w:hAnsi="Times New Roman" w:hint="eastAsia"/>
                <w:szCs w:val="20"/>
                <w:lang w:eastAsia="zh-CN"/>
              </w:rPr>
              <w:t xml:space="preserve"> refer to Alt.3?</w:t>
            </w:r>
          </w:p>
        </w:tc>
      </w:tr>
      <w:tr w:rsidR="00776BDA" w:rsidRPr="00B659BE" w14:paraId="6FCFA6B2" w14:textId="77777777" w:rsidTr="00776BDA">
        <w:tc>
          <w:tcPr>
            <w:tcW w:w="1458" w:type="dxa"/>
          </w:tcPr>
          <w:p w14:paraId="1EC11059" w14:textId="49F750C7" w:rsidR="00776BDA" w:rsidRDefault="00776BDA"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7400" w:type="dxa"/>
          </w:tcPr>
          <w:p w14:paraId="6F9CDCCD" w14:textId="08BDFC13" w:rsidR="00776BDA" w:rsidRDefault="00776BDA" w:rsidP="003F5BB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Support the FL proposal</w:t>
            </w:r>
          </w:p>
        </w:tc>
      </w:tr>
      <w:tr w:rsidR="006D2B77" w:rsidRPr="00B659BE" w14:paraId="77DD7C99" w14:textId="77777777" w:rsidTr="00776BDA">
        <w:tc>
          <w:tcPr>
            <w:tcW w:w="1458" w:type="dxa"/>
          </w:tcPr>
          <w:p w14:paraId="624FF67F" w14:textId="40D3AD09" w:rsidR="006D2B77" w:rsidRDefault="006D2B77"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7400" w:type="dxa"/>
          </w:tcPr>
          <w:p w14:paraId="30B055EF" w14:textId="3F503985" w:rsidR="006D2B77" w:rsidRDefault="006D2B77" w:rsidP="003F5BB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Support the proposal.</w:t>
            </w:r>
          </w:p>
        </w:tc>
      </w:tr>
      <w:tr w:rsidR="001400E8" w:rsidRPr="00B659BE" w14:paraId="1FD6D8AC" w14:textId="77777777" w:rsidTr="00776BDA">
        <w:tc>
          <w:tcPr>
            <w:tcW w:w="1458" w:type="dxa"/>
          </w:tcPr>
          <w:p w14:paraId="5C71EA17" w14:textId="4CDF79A3" w:rsidR="001400E8" w:rsidRDefault="001400E8" w:rsidP="001400E8">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7400" w:type="dxa"/>
          </w:tcPr>
          <w:p w14:paraId="192E49ED" w14:textId="218F587F" w:rsidR="001400E8" w:rsidRDefault="001400E8" w:rsidP="001400E8">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FL proposal</w:t>
            </w:r>
          </w:p>
        </w:tc>
      </w:tr>
      <w:tr w:rsidR="00804385" w:rsidRPr="00B659BE" w14:paraId="2BCF35BC" w14:textId="77777777" w:rsidTr="00776BDA">
        <w:tc>
          <w:tcPr>
            <w:tcW w:w="1458" w:type="dxa"/>
          </w:tcPr>
          <w:p w14:paraId="540B5102" w14:textId="48FB7A51" w:rsidR="00804385" w:rsidRDefault="00804385" w:rsidP="001400E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00" w:type="dxa"/>
          </w:tcPr>
          <w:p w14:paraId="512FA4B9" w14:textId="0550F74A" w:rsidR="00804385" w:rsidRDefault="00804385" w:rsidP="001400E8">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Support the proposal</w:t>
            </w:r>
          </w:p>
        </w:tc>
      </w:tr>
      <w:tr w:rsidR="003B4E03" w:rsidRPr="00EC6BDD" w14:paraId="39F2E90F" w14:textId="77777777" w:rsidTr="003B4E03">
        <w:tc>
          <w:tcPr>
            <w:tcW w:w="1458" w:type="dxa"/>
          </w:tcPr>
          <w:p w14:paraId="1C97E967" w14:textId="77777777" w:rsidR="003B4E03" w:rsidRPr="00EC6BDD" w:rsidRDefault="003B4E03" w:rsidP="003B4E0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00" w:type="dxa"/>
          </w:tcPr>
          <w:p w14:paraId="0AE1D815" w14:textId="36E3B6DF" w:rsidR="003B4E03" w:rsidRDefault="003B4E03" w:rsidP="003B4E03">
            <w:pPr>
              <w:autoSpaceDE w:val="0"/>
              <w:autoSpaceDN w:val="0"/>
              <w:adjustRightInd w:val="0"/>
              <w:snapToGrid w:val="0"/>
              <w:ind w:left="34" w:firstLine="0"/>
              <w:jc w:val="both"/>
              <w:rPr>
                <w:rFonts w:ascii="Times New Roman" w:eastAsia="Malgun Gothic" w:hAnsi="Times New Roman"/>
                <w:szCs w:val="20"/>
                <w:lang w:eastAsia="ko-KR"/>
              </w:rPr>
            </w:pPr>
            <w:r>
              <w:rPr>
                <w:rFonts w:ascii="Times New Roman" w:eastAsia="Malgun Gothic" w:hAnsi="Times New Roman"/>
                <w:szCs w:val="20"/>
                <w:lang w:eastAsia="ko-KR"/>
              </w:rPr>
              <w:t>R</w:t>
            </w:r>
            <w:r>
              <w:rPr>
                <w:rFonts w:ascii="Times New Roman" w:eastAsia="Malgun Gothic" w:hAnsi="Times New Roman" w:hint="eastAsia"/>
                <w:szCs w:val="20"/>
                <w:lang w:eastAsia="ko-KR"/>
              </w:rPr>
              <w:t xml:space="preserve">egarding </w:t>
            </w:r>
            <w:r>
              <w:rPr>
                <w:rFonts w:ascii="Times New Roman" w:eastAsia="Malgun Gothic" w:hAnsi="Times New Roman"/>
                <w:szCs w:val="20"/>
                <w:lang w:eastAsia="ko-KR"/>
              </w:rPr>
              <w:t>the second bullet, we prefer the original wording captured in the previous agreement as follows.</w:t>
            </w:r>
          </w:p>
          <w:p w14:paraId="152B51EF" w14:textId="77777777" w:rsidR="003B4E03" w:rsidRPr="00EC6BDD" w:rsidRDefault="003B4E03" w:rsidP="003B4E03">
            <w:pPr>
              <w:autoSpaceDE w:val="0"/>
              <w:autoSpaceDN w:val="0"/>
              <w:adjustRightInd w:val="0"/>
              <w:snapToGrid w:val="0"/>
              <w:ind w:left="34" w:firstLine="0"/>
              <w:jc w:val="both"/>
              <w:rPr>
                <w:rFonts w:ascii="Times New Roman" w:eastAsia="Malgun Gothic" w:hAnsi="Times New Roman"/>
                <w:szCs w:val="20"/>
                <w:lang w:eastAsia="ko-KR"/>
              </w:rPr>
            </w:pPr>
            <w:r w:rsidRPr="00FA6F7A">
              <w:rPr>
                <w:rFonts w:eastAsia="Malgun Gothic"/>
                <w:b/>
                <w:i/>
                <w:sz w:val="22"/>
                <w:szCs w:val="22"/>
              </w:rPr>
              <w:t>One CSI associated with the best one among NCJT and</w:t>
            </w:r>
            <w:r w:rsidRPr="00EC6BDD">
              <w:rPr>
                <w:rFonts w:eastAsia="Malgun Gothic"/>
                <w:b/>
                <w:i/>
                <w:color w:val="FF0000"/>
                <w:sz w:val="22"/>
                <w:szCs w:val="22"/>
              </w:rPr>
              <w:t>/or</w:t>
            </w:r>
            <w:r w:rsidRPr="00FA6F7A">
              <w:rPr>
                <w:rFonts w:eastAsia="Malgun Gothic"/>
                <w:b/>
                <w:i/>
                <w:sz w:val="22"/>
                <w:szCs w:val="22"/>
              </w:rPr>
              <w:t xml:space="preserve"> single-TRP measurement hypotheses</w:t>
            </w:r>
          </w:p>
        </w:tc>
      </w:tr>
      <w:tr w:rsidR="008B6F17" w:rsidRPr="00EC6BDD" w14:paraId="13F46D12" w14:textId="77777777" w:rsidTr="003B4E03">
        <w:tc>
          <w:tcPr>
            <w:tcW w:w="1458" w:type="dxa"/>
          </w:tcPr>
          <w:p w14:paraId="0AE242AF" w14:textId="53C4035E" w:rsidR="008B6F17" w:rsidRDefault="008B6F17" w:rsidP="008B6F17">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00" w:type="dxa"/>
          </w:tcPr>
          <w:p w14:paraId="21C218BF" w14:textId="77777777" w:rsidR="008B6F17" w:rsidRDefault="008B6F17" w:rsidP="008B6F17">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hint="eastAsia"/>
                <w:szCs w:val="20"/>
                <w:lang w:eastAsia="zh-CN"/>
              </w:rPr>
              <w:t>W</w:t>
            </w:r>
            <w:r>
              <w:rPr>
                <w:rFonts w:ascii="Times New Roman" w:hAnsi="Times New Roman"/>
                <w:szCs w:val="20"/>
                <w:lang w:eastAsia="zh-CN"/>
              </w:rPr>
              <w:t xml:space="preserve">e have the same question as OPPO.  We prefer only supporting Alt.2, but we can accept supporting both Alt.1 and 2. </w:t>
            </w:r>
            <w:r>
              <w:rPr>
                <w:rFonts w:ascii="Times New Roman" w:hAnsi="Times New Roman" w:hint="eastAsia"/>
                <w:szCs w:val="20"/>
                <w:lang w:val="en-US" w:eastAsia="zh-CN"/>
              </w:rPr>
              <w:t>The wording suggestion is following</w:t>
            </w:r>
          </w:p>
          <w:p w14:paraId="2E3C2AEF" w14:textId="77777777" w:rsidR="008B6F17" w:rsidRDefault="008B6F17" w:rsidP="008B6F17">
            <w:pPr>
              <w:ind w:left="0" w:firstLine="0"/>
              <w:jc w:val="both"/>
              <w:rPr>
                <w:b/>
                <w:i/>
                <w:sz w:val="22"/>
                <w:szCs w:val="22"/>
              </w:rPr>
            </w:pPr>
            <w:r>
              <w:rPr>
                <w:rFonts w:eastAsia="Times New Roman"/>
                <w:b/>
                <w:i/>
                <w:iCs/>
                <w:sz w:val="22"/>
                <w:szCs w:val="22"/>
              </w:rPr>
              <w:lastRenderedPageBreak/>
              <w:t xml:space="preserve">Proposal 8: </w:t>
            </w:r>
            <w:r>
              <w:rPr>
                <w:b/>
                <w:i/>
                <w:sz w:val="22"/>
                <w:szCs w:val="22"/>
              </w:rPr>
              <w:t>For a CSI report associated with a Multi-TRP/panel NCJT measurement hypothesis configured by single CSI reporting setting, the UE can be configured to report:</w:t>
            </w:r>
          </w:p>
          <w:p w14:paraId="5547DA9B" w14:textId="77777777" w:rsidR="008B6F17" w:rsidRDefault="008B6F17" w:rsidP="008B6F17">
            <w:pPr>
              <w:pStyle w:val="ListParagraph"/>
              <w:numPr>
                <w:ilvl w:val="0"/>
                <w:numId w:val="52"/>
              </w:numPr>
              <w:autoSpaceDE w:val="0"/>
              <w:autoSpaceDN w:val="0"/>
              <w:adjustRightInd w:val="0"/>
              <w:snapToGrid w:val="0"/>
              <w:spacing w:line="276" w:lineRule="auto"/>
              <w:ind w:leftChars="0"/>
              <w:jc w:val="both"/>
              <w:rPr>
                <w:rFonts w:eastAsia="Malgun Gothic"/>
                <w:b/>
                <w:i/>
                <w:sz w:val="22"/>
                <w:szCs w:val="22"/>
              </w:rPr>
            </w:pPr>
            <w:del w:id="171" w:author="ZTE" w:date="2021-01-22T10:50:00Z">
              <w:r>
                <w:rPr>
                  <w:rFonts w:eastAsia="Malgun Gothic"/>
                  <w:b/>
                  <w:i/>
                  <w:sz w:val="22"/>
                  <w:szCs w:val="22"/>
                  <w:lang w:val="en-US"/>
                </w:rPr>
                <w:delText>Up to two (can be 0)</w:delText>
              </w:r>
            </w:del>
            <w:ins w:id="172" w:author="ZTE" w:date="2021-01-22T10:50:00Z">
              <w:r>
                <w:rPr>
                  <w:rFonts w:eastAsia="SimSun" w:hint="eastAsia"/>
                  <w:b/>
                  <w:i/>
                  <w:sz w:val="22"/>
                  <w:szCs w:val="22"/>
                  <w:lang w:val="en-US" w:eastAsia="zh-CN"/>
                </w:rPr>
                <w:t>Two</w:t>
              </w:r>
            </w:ins>
            <w:r>
              <w:rPr>
                <w:rFonts w:eastAsia="Malgun Gothic"/>
                <w:b/>
                <w:i/>
                <w:sz w:val="22"/>
                <w:szCs w:val="22"/>
              </w:rPr>
              <w:t xml:space="preserve"> CSI</w:t>
            </w:r>
            <w:ins w:id="173" w:author="ZTE" w:date="2021-01-22T10:50:00Z">
              <w:r>
                <w:rPr>
                  <w:rFonts w:eastAsia="SimSun" w:hint="eastAsia"/>
                  <w:b/>
                  <w:i/>
                  <w:sz w:val="22"/>
                  <w:szCs w:val="22"/>
                  <w:lang w:val="en-US" w:eastAsia="zh-CN"/>
                </w:rPr>
                <w:t>s</w:t>
              </w:r>
            </w:ins>
            <w:r>
              <w:rPr>
                <w:rFonts w:eastAsia="Malgun Gothic"/>
                <w:b/>
                <w:i/>
                <w:sz w:val="22"/>
                <w:szCs w:val="22"/>
              </w:rPr>
              <w:t xml:space="preserve"> </w:t>
            </w:r>
            <w:ins w:id="174" w:author="ZTE" w:date="2021-01-22T10:50:00Z">
              <w:r>
                <w:rPr>
                  <w:rFonts w:eastAsia="SimSun" w:hint="eastAsia"/>
                  <w:b/>
                  <w:i/>
                  <w:sz w:val="22"/>
                  <w:szCs w:val="22"/>
                  <w:lang w:val="en-US" w:eastAsia="zh-CN"/>
                </w:rPr>
                <w:t xml:space="preserve"> where one CSI </w:t>
              </w:r>
            </w:ins>
            <w:r>
              <w:rPr>
                <w:rFonts w:eastAsia="Malgun Gothic"/>
                <w:b/>
                <w:i/>
                <w:sz w:val="22"/>
                <w:szCs w:val="22"/>
              </w:rPr>
              <w:t xml:space="preserve">associated with the best single-TRP measurement hypothesis and </w:t>
            </w:r>
            <w:del w:id="175" w:author="ZTE" w:date="2021-01-22T10:49:00Z">
              <w:r>
                <w:rPr>
                  <w:rFonts w:eastAsia="Malgun Gothic"/>
                  <w:b/>
                  <w:i/>
                  <w:sz w:val="22"/>
                  <w:szCs w:val="22"/>
                  <w:lang w:val="en-US"/>
                </w:rPr>
                <w:delText>one</w:delText>
              </w:r>
            </w:del>
            <w:ins w:id="176" w:author="ZTE" w:date="2021-01-22T10:49:00Z">
              <w:r>
                <w:rPr>
                  <w:rFonts w:eastAsia="SimSun" w:hint="eastAsia"/>
                  <w:b/>
                  <w:i/>
                  <w:sz w:val="22"/>
                  <w:szCs w:val="22"/>
                  <w:lang w:val="en-US" w:eastAsia="zh-CN"/>
                </w:rPr>
                <w:t>the other</w:t>
              </w:r>
            </w:ins>
            <w:r>
              <w:rPr>
                <w:rFonts w:eastAsia="Malgun Gothic"/>
                <w:b/>
                <w:i/>
                <w:sz w:val="22"/>
                <w:szCs w:val="22"/>
              </w:rPr>
              <w:t xml:space="preserve"> CSI associated with the best NCJT measurement hypothesis</w:t>
            </w:r>
          </w:p>
          <w:p w14:paraId="409A4699" w14:textId="77777777" w:rsidR="008B6F17" w:rsidRDefault="008B6F17" w:rsidP="008B6F17">
            <w:pPr>
              <w:numPr>
                <w:ilvl w:val="1"/>
                <w:numId w:val="52"/>
              </w:numPr>
              <w:spacing w:line="276" w:lineRule="auto"/>
              <w:rPr>
                <w:rFonts w:eastAsia="Malgun Gothic"/>
                <w:b/>
                <w:i/>
                <w:sz w:val="22"/>
                <w:szCs w:val="22"/>
              </w:rPr>
            </w:pPr>
            <w:r>
              <w:rPr>
                <w:rFonts w:eastAsia="Malgun Gothic"/>
                <w:b/>
                <w:i/>
                <w:sz w:val="22"/>
                <w:szCs w:val="22"/>
                <w:lang w:eastAsia="zh-CN"/>
              </w:rPr>
              <w:t>FFS omission of CSI associated with NCJT measurement hypothesis</w:t>
            </w:r>
          </w:p>
          <w:p w14:paraId="799330B3" w14:textId="77777777" w:rsidR="008B6F17" w:rsidRDefault="008B6F17" w:rsidP="008B6F17">
            <w:pPr>
              <w:pStyle w:val="ListParagraph"/>
              <w:numPr>
                <w:ilvl w:val="0"/>
                <w:numId w:val="52"/>
              </w:numPr>
              <w:autoSpaceDE w:val="0"/>
              <w:autoSpaceDN w:val="0"/>
              <w:adjustRightInd w:val="0"/>
              <w:snapToGrid w:val="0"/>
              <w:spacing w:line="276" w:lineRule="auto"/>
              <w:ind w:leftChars="0"/>
              <w:jc w:val="both"/>
              <w:rPr>
                <w:rFonts w:eastAsia="Malgun Gothic"/>
                <w:b/>
                <w:i/>
                <w:sz w:val="22"/>
                <w:szCs w:val="22"/>
              </w:rPr>
            </w:pPr>
            <w:r>
              <w:rPr>
                <w:rFonts w:eastAsia="Malgun Gothic"/>
                <w:b/>
                <w:i/>
                <w:sz w:val="22"/>
                <w:szCs w:val="22"/>
              </w:rPr>
              <w:t>One CSI associated with the best one among NCJT and single-TRP measurement hypotheses</w:t>
            </w:r>
          </w:p>
          <w:p w14:paraId="1EC02A0E" w14:textId="77777777" w:rsidR="008B6F17" w:rsidRDefault="008B6F17" w:rsidP="008B6F17">
            <w:pPr>
              <w:numPr>
                <w:ilvl w:val="1"/>
                <w:numId w:val="52"/>
              </w:numPr>
              <w:spacing w:line="276" w:lineRule="auto"/>
              <w:rPr>
                <w:rFonts w:eastAsia="Malgun Gothic"/>
                <w:b/>
                <w:i/>
                <w:sz w:val="22"/>
                <w:szCs w:val="22"/>
              </w:rPr>
            </w:pPr>
            <w:r>
              <w:rPr>
                <w:rFonts w:eastAsia="Malgun Gothic"/>
                <w:b/>
                <w:i/>
                <w:sz w:val="22"/>
                <w:szCs w:val="22"/>
                <w:lang w:eastAsia="zh-CN"/>
              </w:rPr>
              <w:t>FFS how to report recommended measurement hypothesis associated with that CSI report</w:t>
            </w:r>
          </w:p>
          <w:p w14:paraId="2524E867" w14:textId="77777777" w:rsidR="008B6F17" w:rsidRDefault="008B6F17" w:rsidP="008B6F17">
            <w:pPr>
              <w:autoSpaceDE w:val="0"/>
              <w:autoSpaceDN w:val="0"/>
              <w:adjustRightInd w:val="0"/>
              <w:snapToGrid w:val="0"/>
              <w:ind w:left="34" w:firstLine="0"/>
              <w:jc w:val="both"/>
              <w:rPr>
                <w:rFonts w:ascii="Times New Roman" w:eastAsia="Malgun Gothic" w:hAnsi="Times New Roman"/>
                <w:szCs w:val="20"/>
                <w:lang w:eastAsia="ko-KR"/>
              </w:rPr>
            </w:pPr>
          </w:p>
        </w:tc>
      </w:tr>
      <w:tr w:rsidR="00742FE3" w:rsidRPr="00EC6BDD" w14:paraId="0FBBF7D4" w14:textId="77777777" w:rsidTr="003B4E03">
        <w:tc>
          <w:tcPr>
            <w:tcW w:w="1458" w:type="dxa"/>
          </w:tcPr>
          <w:p w14:paraId="67A65610" w14:textId="0AA2A661" w:rsidR="00742FE3" w:rsidRDefault="00742FE3" w:rsidP="00742FE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MediaTek</w:t>
            </w:r>
          </w:p>
        </w:tc>
        <w:tc>
          <w:tcPr>
            <w:tcW w:w="7400" w:type="dxa"/>
          </w:tcPr>
          <w:p w14:paraId="734095B3" w14:textId="2856160A" w:rsidR="00742FE3" w:rsidRDefault="00742FE3" w:rsidP="00742FE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We support QC’s suggestion and are fine with ZTE’s version.</w:t>
            </w:r>
          </w:p>
        </w:tc>
      </w:tr>
      <w:tr w:rsidR="00E47DE1" w:rsidRPr="00EC6BDD" w14:paraId="2795C79D" w14:textId="77777777" w:rsidTr="003B4E03">
        <w:tc>
          <w:tcPr>
            <w:tcW w:w="1458" w:type="dxa"/>
          </w:tcPr>
          <w:p w14:paraId="74AE6E3C" w14:textId="49C71D0B" w:rsidR="00E47DE1" w:rsidRDefault="00E47DE1"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Spreadtrum</w:t>
            </w:r>
          </w:p>
        </w:tc>
        <w:tc>
          <w:tcPr>
            <w:tcW w:w="7400" w:type="dxa"/>
          </w:tcPr>
          <w:p w14:paraId="62C7D726" w14:textId="76B206E2" w:rsidR="00E47DE1" w:rsidRDefault="00E47DE1" w:rsidP="00E47DE1">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 xml:space="preserve">Generally fine with the proposal </w:t>
            </w:r>
          </w:p>
        </w:tc>
      </w:tr>
      <w:tr w:rsidR="00935535" w:rsidRPr="00EC6BDD" w14:paraId="4B5A0E61" w14:textId="77777777" w:rsidTr="003B4E03">
        <w:tc>
          <w:tcPr>
            <w:tcW w:w="1458" w:type="dxa"/>
          </w:tcPr>
          <w:p w14:paraId="4C4F5BF7" w14:textId="49C6D441" w:rsidR="00935535" w:rsidRDefault="00CC3D06"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Apple</w:t>
            </w:r>
          </w:p>
        </w:tc>
        <w:tc>
          <w:tcPr>
            <w:tcW w:w="7400" w:type="dxa"/>
          </w:tcPr>
          <w:p w14:paraId="1B87FF4E" w14:textId="1FE4264E" w:rsidR="00935535" w:rsidRDefault="00CC3D06"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“Up to two” needs to be for further discussion. We need to first decide how many TRPs cannot configured in CMR</w:t>
            </w:r>
          </w:p>
        </w:tc>
      </w:tr>
      <w:tr w:rsidR="00E729FC" w:rsidRPr="00EC6BDD" w14:paraId="188FE420" w14:textId="77777777" w:rsidTr="003B4E03">
        <w:tc>
          <w:tcPr>
            <w:tcW w:w="1458" w:type="dxa"/>
          </w:tcPr>
          <w:p w14:paraId="6A7C7809" w14:textId="05DB0B96" w:rsidR="00E729FC" w:rsidRDefault="00E729FC" w:rsidP="00E729F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00" w:type="dxa"/>
          </w:tcPr>
          <w:p w14:paraId="058557E9"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have a concern with Alt 2. With Alt 2, </w:t>
            </w:r>
            <w:r w:rsidRPr="0075126A">
              <w:rPr>
                <w:rFonts w:ascii="Times New Roman" w:hAnsi="Times New Roman"/>
                <w:szCs w:val="20"/>
                <w:lang w:eastAsia="zh-CN"/>
              </w:rPr>
              <w:t>scheduling flexibility</w:t>
            </w:r>
            <w:r>
              <w:rPr>
                <w:rFonts w:ascii="Times New Roman" w:hAnsi="Times New Roman"/>
                <w:szCs w:val="20"/>
                <w:lang w:eastAsia="zh-CN"/>
              </w:rPr>
              <w:t xml:space="preserve"> is reduced</w:t>
            </w:r>
            <w:r w:rsidRPr="0075126A">
              <w:rPr>
                <w:rFonts w:ascii="Times New Roman" w:hAnsi="Times New Roman"/>
                <w:szCs w:val="20"/>
                <w:lang w:eastAsia="zh-CN"/>
              </w:rPr>
              <w:t xml:space="preserve"> as the gNB can only schedule based on </w:t>
            </w:r>
            <w:r>
              <w:rPr>
                <w:rFonts w:ascii="Times New Roman" w:hAnsi="Times New Roman"/>
                <w:szCs w:val="20"/>
                <w:lang w:eastAsia="zh-CN"/>
              </w:rPr>
              <w:t xml:space="preserve">what </w:t>
            </w:r>
            <w:r w:rsidRPr="0075126A">
              <w:rPr>
                <w:rFonts w:ascii="Times New Roman" w:hAnsi="Times New Roman"/>
                <w:szCs w:val="20"/>
                <w:lang w:eastAsia="zh-CN"/>
              </w:rPr>
              <w:t xml:space="preserve">the </w:t>
            </w:r>
            <w:r>
              <w:rPr>
                <w:rFonts w:ascii="Times New Roman" w:hAnsi="Times New Roman"/>
                <w:szCs w:val="20"/>
                <w:lang w:eastAsia="zh-CN"/>
              </w:rPr>
              <w:t xml:space="preserve">UE reports for </w:t>
            </w:r>
            <w:r w:rsidRPr="0075126A">
              <w:rPr>
                <w:rFonts w:ascii="Times New Roman" w:hAnsi="Times New Roman"/>
                <w:szCs w:val="20"/>
                <w:lang w:eastAsia="zh-CN"/>
              </w:rPr>
              <w:t>CSI.  For instance, if the UE feeds back an NC-JT CSI, then the gNB can only schedule NC-JT based on the reported CSI.  In this case, if one of the TRPs is not available to be scheduled to the UE, then the NC-JT CSI cannot be utilized for PDSCH scheduling.</w:t>
            </w:r>
            <w:r>
              <w:rPr>
                <w:rFonts w:ascii="Times New Roman" w:hAnsi="Times New Roman"/>
                <w:szCs w:val="20"/>
                <w:lang w:eastAsia="zh-CN"/>
              </w:rPr>
              <w:t xml:space="preserve">  In our understanding the first sub-bullet includes both Alt 1 and Alt 3.</w:t>
            </w:r>
          </w:p>
          <w:p w14:paraId="678A360C"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3C48513D"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From our perspective, Alt 3 provides the full flexibility, but we can accept Alt 3 and Alt 1 as a compromise.  Our revised proposal is as follows:</w:t>
            </w:r>
          </w:p>
          <w:p w14:paraId="3D6153B2"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59D4B8E4"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50C5EBE0" w14:textId="77777777" w:rsidR="00E729FC" w:rsidRPr="00FA6F7A" w:rsidRDefault="00E729FC" w:rsidP="00E729FC">
            <w:pPr>
              <w:ind w:left="0" w:firstLine="0"/>
              <w:jc w:val="both"/>
              <w:rPr>
                <w:b/>
                <w:i/>
                <w:sz w:val="22"/>
                <w:szCs w:val="22"/>
              </w:rPr>
            </w:pPr>
            <w:r>
              <w:rPr>
                <w:rFonts w:eastAsia="Times New Roman"/>
                <w:b/>
                <w:i/>
                <w:iCs/>
                <w:sz w:val="22"/>
                <w:szCs w:val="22"/>
              </w:rPr>
              <w:t>Proposal 8</w:t>
            </w:r>
            <w:r w:rsidRPr="00FA6F7A">
              <w:rPr>
                <w:rFonts w:eastAsia="Times New Roman"/>
                <w:b/>
                <w:i/>
                <w:iCs/>
                <w:sz w:val="22"/>
                <w:szCs w:val="22"/>
              </w:rPr>
              <w:t xml:space="preserve">: </w:t>
            </w:r>
            <w:r w:rsidRPr="00FA6F7A">
              <w:rPr>
                <w:b/>
                <w:i/>
                <w:sz w:val="22"/>
                <w:szCs w:val="22"/>
              </w:rPr>
              <w:t>For a CSI report associated with a Multi-TRP/panel NCJT measurement hypothesis configured by single CSI reporting setting, the UE can be configured to report:</w:t>
            </w:r>
          </w:p>
          <w:p w14:paraId="53F6E38A" w14:textId="77777777" w:rsidR="00E729FC" w:rsidRPr="00FA6F7A" w:rsidRDefault="00E729FC" w:rsidP="00E729FC">
            <w:pPr>
              <w:pStyle w:val="ListParagraph"/>
              <w:numPr>
                <w:ilvl w:val="0"/>
                <w:numId w:val="52"/>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Up to two (can be 0) CSI</w:t>
            </w:r>
            <w:ins w:id="177" w:author="Siva Muruganathan" w:date="2021-01-25T14:52:00Z">
              <w:r>
                <w:rPr>
                  <w:rFonts w:eastAsia="Malgun Gothic"/>
                  <w:b/>
                  <w:i/>
                  <w:sz w:val="22"/>
                  <w:szCs w:val="22"/>
                </w:rPr>
                <w:t>s</w:t>
              </w:r>
            </w:ins>
            <w:r w:rsidRPr="00FA6F7A">
              <w:rPr>
                <w:rFonts w:eastAsia="Malgun Gothic"/>
                <w:b/>
                <w:i/>
                <w:sz w:val="22"/>
                <w:szCs w:val="22"/>
              </w:rPr>
              <w:t xml:space="preserve"> associated with </w:t>
            </w:r>
            <w:del w:id="178" w:author="Siva Muruganathan" w:date="2021-01-25T14:52:00Z">
              <w:r w:rsidRPr="00FA6F7A" w:rsidDel="00956350">
                <w:rPr>
                  <w:rFonts w:eastAsia="Malgun Gothic"/>
                  <w:b/>
                  <w:i/>
                  <w:sz w:val="22"/>
                  <w:szCs w:val="22"/>
                </w:rPr>
                <w:delText xml:space="preserve">the best </w:delText>
              </w:r>
            </w:del>
            <w:r w:rsidRPr="00FA6F7A">
              <w:rPr>
                <w:rFonts w:eastAsia="Malgun Gothic"/>
                <w:b/>
                <w:i/>
                <w:sz w:val="22"/>
                <w:szCs w:val="22"/>
              </w:rPr>
              <w:t xml:space="preserve">single-TRP measurement </w:t>
            </w:r>
            <w:del w:id="179" w:author="Siva Muruganathan" w:date="2021-01-25T14:55:00Z">
              <w:r w:rsidRPr="00FA6F7A" w:rsidDel="00956350">
                <w:rPr>
                  <w:rFonts w:eastAsia="Malgun Gothic"/>
                  <w:b/>
                  <w:i/>
                  <w:sz w:val="22"/>
                  <w:szCs w:val="22"/>
                </w:rPr>
                <w:delText xml:space="preserve">hypothesis </w:delText>
              </w:r>
            </w:del>
            <w:ins w:id="180" w:author="Siva Muruganathan" w:date="2021-01-25T14:55:00Z">
              <w:r w:rsidRPr="00FA6F7A">
                <w:rPr>
                  <w:rFonts w:eastAsia="Malgun Gothic"/>
                  <w:b/>
                  <w:i/>
                  <w:sz w:val="22"/>
                  <w:szCs w:val="22"/>
                </w:rPr>
                <w:t>hypothes</w:t>
              </w:r>
              <w:r>
                <w:rPr>
                  <w:rFonts w:eastAsia="Malgun Gothic"/>
                  <w:b/>
                  <w:i/>
                  <w:sz w:val="22"/>
                  <w:szCs w:val="22"/>
                </w:rPr>
                <w:t>e</w:t>
              </w:r>
              <w:r w:rsidRPr="00FA6F7A">
                <w:rPr>
                  <w:rFonts w:eastAsia="Malgun Gothic"/>
                  <w:b/>
                  <w:i/>
                  <w:sz w:val="22"/>
                  <w:szCs w:val="22"/>
                </w:rPr>
                <w:t xml:space="preserve">s </w:t>
              </w:r>
            </w:ins>
            <w:r w:rsidRPr="00FA6F7A">
              <w:rPr>
                <w:rFonts w:eastAsia="Malgun Gothic"/>
                <w:b/>
                <w:i/>
                <w:sz w:val="22"/>
                <w:szCs w:val="22"/>
              </w:rPr>
              <w:t>and one CSI associated with the best NCJT measurement hypothesis</w:t>
            </w:r>
          </w:p>
          <w:p w14:paraId="418405F1" w14:textId="77777777" w:rsidR="00E729FC" w:rsidRPr="00956350" w:rsidDel="00956350" w:rsidRDefault="00E729FC" w:rsidP="00E729FC">
            <w:pPr>
              <w:numPr>
                <w:ilvl w:val="1"/>
                <w:numId w:val="52"/>
              </w:numPr>
              <w:spacing w:line="276" w:lineRule="auto"/>
              <w:rPr>
                <w:del w:id="181" w:author="Siva Muruganathan" w:date="2021-01-25T14:54:00Z"/>
                <w:rFonts w:eastAsia="Malgun Gothic"/>
                <w:b/>
                <w:i/>
                <w:sz w:val="22"/>
                <w:szCs w:val="22"/>
              </w:rPr>
            </w:pPr>
            <w:r w:rsidRPr="00FA6F7A">
              <w:rPr>
                <w:rFonts w:eastAsia="Malgun Gothic"/>
                <w:b/>
                <w:i/>
                <w:sz w:val="22"/>
                <w:szCs w:val="22"/>
                <w:lang w:eastAsia="x-none"/>
              </w:rPr>
              <w:t>FFS omission of CSI associated with NCJT measurement hypothesis</w:t>
            </w:r>
          </w:p>
          <w:p w14:paraId="00E4BC1B" w14:textId="77777777" w:rsidR="00E729FC" w:rsidRPr="00FA6F7A" w:rsidDel="00956350" w:rsidRDefault="00E729FC" w:rsidP="00E729FC">
            <w:pPr>
              <w:pStyle w:val="ListParagraph"/>
              <w:numPr>
                <w:ilvl w:val="0"/>
                <w:numId w:val="52"/>
              </w:numPr>
              <w:autoSpaceDE w:val="0"/>
              <w:autoSpaceDN w:val="0"/>
              <w:adjustRightInd w:val="0"/>
              <w:snapToGrid w:val="0"/>
              <w:spacing w:line="276" w:lineRule="auto"/>
              <w:ind w:leftChars="0"/>
              <w:jc w:val="both"/>
              <w:rPr>
                <w:del w:id="182" w:author="Siva Muruganathan" w:date="2021-01-25T14:54:00Z"/>
                <w:rFonts w:eastAsia="Malgun Gothic"/>
                <w:b/>
                <w:i/>
                <w:sz w:val="22"/>
                <w:szCs w:val="22"/>
              </w:rPr>
            </w:pPr>
            <w:del w:id="183" w:author="Siva Muruganathan" w:date="2021-01-25T14:54:00Z">
              <w:r w:rsidRPr="00FA6F7A" w:rsidDel="00956350">
                <w:rPr>
                  <w:rFonts w:eastAsia="Malgun Gothic"/>
                  <w:b/>
                  <w:i/>
                  <w:sz w:val="22"/>
                  <w:szCs w:val="22"/>
                </w:rPr>
                <w:delText>One CSI associated with the best one among NCJT and single-TRP measurement hypotheses</w:delText>
              </w:r>
            </w:del>
          </w:p>
          <w:p w14:paraId="62110B35" w14:textId="77777777" w:rsidR="00E729FC" w:rsidRPr="00FA6F7A" w:rsidDel="00956350" w:rsidRDefault="00E729FC" w:rsidP="00E729FC">
            <w:pPr>
              <w:numPr>
                <w:ilvl w:val="1"/>
                <w:numId w:val="52"/>
              </w:numPr>
              <w:spacing w:line="276" w:lineRule="auto"/>
              <w:rPr>
                <w:del w:id="184" w:author="Siva Muruganathan" w:date="2021-01-25T14:54:00Z"/>
                <w:rFonts w:eastAsia="Malgun Gothic"/>
                <w:b/>
                <w:i/>
                <w:sz w:val="22"/>
                <w:szCs w:val="22"/>
              </w:rPr>
            </w:pPr>
            <w:del w:id="185" w:author="Siva Muruganathan" w:date="2021-01-25T14:54:00Z">
              <w:r w:rsidRPr="00FA6F7A" w:rsidDel="00956350">
                <w:rPr>
                  <w:rFonts w:eastAsia="Malgun Gothic"/>
                  <w:b/>
                  <w:i/>
                  <w:sz w:val="22"/>
                  <w:szCs w:val="22"/>
                  <w:lang w:eastAsia="x-none"/>
                </w:rPr>
                <w:delText>FFS how to report recommended measurement hypothesis associated with that CSI report</w:delText>
              </w:r>
            </w:del>
          </w:p>
          <w:p w14:paraId="42E7E152"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4415EF73" w14:textId="0E8CB58F" w:rsidR="00E729FC" w:rsidRDefault="00E729FC" w:rsidP="00E729FC">
            <w:pPr>
              <w:autoSpaceDE w:val="0"/>
              <w:autoSpaceDN w:val="0"/>
              <w:adjustRightInd w:val="0"/>
              <w:snapToGrid w:val="0"/>
              <w:ind w:left="0" w:firstLine="0"/>
              <w:jc w:val="both"/>
              <w:rPr>
                <w:rFonts w:ascii="Times New Roman" w:hAnsi="Times New Roman"/>
                <w:szCs w:val="20"/>
                <w:lang w:eastAsia="zh-CN"/>
              </w:rPr>
            </w:pPr>
          </w:p>
        </w:tc>
      </w:tr>
      <w:tr w:rsidR="00F76CC0" w:rsidRPr="00EC6BDD" w14:paraId="1D75A239" w14:textId="77777777" w:rsidTr="003B4E03">
        <w:tc>
          <w:tcPr>
            <w:tcW w:w="1458" w:type="dxa"/>
          </w:tcPr>
          <w:p w14:paraId="1F86F1B7" w14:textId="1FFEFEED" w:rsidR="00F76CC0" w:rsidRDefault="00F76CC0" w:rsidP="00F76CC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7400" w:type="dxa"/>
          </w:tcPr>
          <w:p w14:paraId="148681B3" w14:textId="77777777" w:rsidR="00F76CC0" w:rsidRDefault="00F76CC0" w:rsidP="00F76CC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are fine with ZTE’s version.</w:t>
            </w:r>
            <w:r>
              <w:rPr>
                <w:rFonts w:ascii="Times New Roman" w:hAnsi="Times New Roman" w:hint="eastAsia"/>
                <w:szCs w:val="20"/>
                <w:lang w:eastAsia="zh-CN"/>
              </w:rPr>
              <w:t xml:space="preserve"> </w:t>
            </w:r>
          </w:p>
          <w:p w14:paraId="16F3AE62" w14:textId="072A5AF7" w:rsidR="00F76CC0" w:rsidRDefault="00F76CC0" w:rsidP="00F76CC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support both Alt 1 and Alt 2 and which scheme can be configured or indicated.</w:t>
            </w:r>
          </w:p>
        </w:tc>
      </w:tr>
    </w:tbl>
    <w:p w14:paraId="2D9867CE" w14:textId="77777777" w:rsidR="00D228CD" w:rsidRPr="003B4E03" w:rsidRDefault="00D228CD" w:rsidP="00D228CD">
      <w:pPr>
        <w:ind w:left="0" w:firstLine="0"/>
        <w:jc w:val="both"/>
        <w:rPr>
          <w:rFonts w:eastAsiaTheme="minorEastAsia"/>
          <w:lang w:eastAsia="zh-CN"/>
        </w:rPr>
      </w:pPr>
    </w:p>
    <w:p w14:paraId="4AD303E8" w14:textId="77777777" w:rsidR="00D228CD" w:rsidRPr="00FA6F7A" w:rsidRDefault="00D228CD" w:rsidP="00D228CD">
      <w:pPr>
        <w:pStyle w:val="Heading3"/>
        <w:numPr>
          <w:ilvl w:val="0"/>
          <w:numId w:val="0"/>
        </w:numPr>
        <w:jc w:val="both"/>
        <w:rPr>
          <w:rFonts w:ascii="Calibri" w:eastAsiaTheme="minorEastAsia" w:hAnsi="Calibri" w:cs="Calibri"/>
          <w:sz w:val="22"/>
          <w:szCs w:val="22"/>
          <w:lang w:eastAsia="zh-CN"/>
        </w:rPr>
      </w:pPr>
      <w:r w:rsidRPr="00FA6F7A">
        <w:rPr>
          <w:rFonts w:ascii="Calibri" w:hAnsi="Calibri" w:cs="Calibri"/>
          <w:sz w:val="22"/>
          <w:szCs w:val="22"/>
        </w:rPr>
        <w:t xml:space="preserve">Issue 4: whether to support 2 CQIs when RI </w:t>
      </w:r>
      <m:oMath>
        <m:r>
          <m:rPr>
            <m:sty m:val="b"/>
          </m:rPr>
          <w:rPr>
            <w:rFonts w:ascii="Cambria Math" w:hAnsi="Cambria Math" w:cs="Calibri" w:hint="eastAsia"/>
            <w:sz w:val="22"/>
            <w:szCs w:val="22"/>
          </w:rPr>
          <m:t>≤</m:t>
        </m:r>
      </m:oMath>
      <w:r w:rsidRPr="00FA6F7A">
        <w:rPr>
          <w:rFonts w:ascii="Calibri" w:eastAsiaTheme="minorEastAsia" w:hAnsi="Calibri" w:cs="Calibri"/>
          <w:sz w:val="22"/>
          <w:szCs w:val="22"/>
          <w:lang w:eastAsia="zh-CN"/>
        </w:rPr>
        <w:t xml:space="preserve"> 4</w:t>
      </w:r>
    </w:p>
    <w:p w14:paraId="1C49AC5B" w14:textId="77777777" w:rsidR="00D228CD" w:rsidRDefault="00D228CD" w:rsidP="00D228CD">
      <w:pPr>
        <w:ind w:left="0" w:firstLine="0"/>
        <w:jc w:val="both"/>
        <w:rPr>
          <w:rFonts w:ascii="Times New Roman" w:hAnsi="Times New Roman"/>
        </w:rPr>
      </w:pPr>
    </w:p>
    <w:p w14:paraId="5165E710" w14:textId="77777777" w:rsidR="00D228CD" w:rsidRPr="00FA6F7A" w:rsidRDefault="00D228CD" w:rsidP="00D228CD">
      <w:pPr>
        <w:ind w:left="0" w:firstLine="0"/>
        <w:jc w:val="both"/>
        <w:rPr>
          <w:rFonts w:ascii="Times New Roman" w:hAnsi="Times New Roman"/>
          <w:sz w:val="22"/>
          <w:szCs w:val="22"/>
        </w:rPr>
      </w:pPr>
      <w:r w:rsidRPr="00FA6F7A">
        <w:rPr>
          <w:rFonts w:ascii="Times New Roman" w:eastAsiaTheme="minorEastAsia" w:hAnsi="Times New Roman"/>
          <w:sz w:val="22"/>
          <w:szCs w:val="22"/>
          <w:lang w:eastAsia="zh-CN"/>
        </w:rPr>
        <w:t xml:space="preserve">Four companies (Spreadtrum, CMCC, Samsung, Apple) propose that </w:t>
      </w:r>
      <w:r w:rsidRPr="00FA6F7A">
        <w:rPr>
          <w:rFonts w:ascii="Times New Roman" w:hAnsi="Times New Roman"/>
          <w:sz w:val="22"/>
          <w:szCs w:val="22"/>
        </w:rPr>
        <w:t xml:space="preserve">both Multi-DCI and single-DCI based transmission could be assumed and considered using </w:t>
      </w:r>
      <w:r w:rsidRPr="00FA6F7A">
        <w:rPr>
          <w:rFonts w:ascii="Times New Roman" w:eastAsiaTheme="minorEastAsia" w:hAnsi="Times New Roman"/>
          <w:sz w:val="22"/>
          <w:szCs w:val="22"/>
          <w:lang w:eastAsia="zh-CN"/>
        </w:rPr>
        <w:t xml:space="preserve">single CSI reporting setting (Category 1). </w:t>
      </w:r>
      <w:r w:rsidRPr="00FA6F7A">
        <w:rPr>
          <w:rFonts w:ascii="Times New Roman" w:hAnsi="Times New Roman"/>
          <w:sz w:val="22"/>
          <w:szCs w:val="22"/>
        </w:rPr>
        <w:t>In Multi-DCI based NCJT, gNB can schedule two TB by TRPs independently, even when the total transmission layers is less than or equal to 4. Hence Spreadtrum</w:t>
      </w:r>
      <w:r w:rsidRPr="00FA6F7A">
        <w:rPr>
          <w:rFonts w:ascii="Times New Roman" w:eastAsiaTheme="minorEastAsia" w:hAnsi="Times New Roman"/>
          <w:sz w:val="22"/>
          <w:szCs w:val="22"/>
          <w:lang w:eastAsia="zh-CN"/>
        </w:rPr>
        <w:t>,</w:t>
      </w:r>
      <w:r w:rsidRPr="00FA6F7A">
        <w:rPr>
          <w:rFonts w:ascii="Times New Roman" w:hAnsi="Times New Roman"/>
          <w:sz w:val="22"/>
          <w:szCs w:val="22"/>
        </w:rPr>
        <w:t xml:space="preserve"> CMCC and Apple propose that for a CSI report associated with NCJT measurement hypothesis, the UE can be expected to report 2 CQIs.</w:t>
      </w:r>
    </w:p>
    <w:p w14:paraId="4D5E4001" w14:textId="77777777" w:rsidR="00D228CD" w:rsidRDefault="00D228CD" w:rsidP="00D228CD">
      <w:pPr>
        <w:ind w:left="0" w:firstLine="0"/>
        <w:jc w:val="both"/>
        <w:rPr>
          <w:rFonts w:eastAsia="Times New Roman"/>
          <w:b/>
          <w:i/>
          <w:iCs/>
          <w:szCs w:val="20"/>
        </w:rPr>
      </w:pPr>
    </w:p>
    <w:p w14:paraId="33CA557C" w14:textId="3638A0AF" w:rsidR="00D228CD" w:rsidRPr="00FA6F7A" w:rsidRDefault="0089668D" w:rsidP="00D228CD">
      <w:pPr>
        <w:ind w:left="0" w:firstLine="0"/>
        <w:jc w:val="both"/>
        <w:rPr>
          <w:rFonts w:ascii="Times New Roman" w:hAnsi="Times New Roman"/>
          <w:b/>
          <w:i/>
          <w:sz w:val="22"/>
          <w:szCs w:val="22"/>
        </w:rPr>
      </w:pPr>
      <w:r w:rsidRPr="00FA6F7A">
        <w:rPr>
          <w:rFonts w:ascii="Times New Roman" w:eastAsia="Times New Roman" w:hAnsi="Times New Roman"/>
          <w:b/>
          <w:i/>
          <w:iCs/>
          <w:sz w:val="22"/>
          <w:szCs w:val="22"/>
        </w:rPr>
        <w:t>Proposal 9</w:t>
      </w:r>
      <w:r w:rsidR="00D228CD" w:rsidRPr="00FA6F7A">
        <w:rPr>
          <w:rFonts w:ascii="Times New Roman" w:eastAsia="Times New Roman" w:hAnsi="Times New Roman"/>
          <w:b/>
          <w:i/>
          <w:iCs/>
          <w:sz w:val="22"/>
          <w:szCs w:val="22"/>
        </w:rPr>
        <w:t xml:space="preserve">: </w:t>
      </w:r>
      <w:r w:rsidR="00D228CD" w:rsidRPr="00FA6F7A">
        <w:rPr>
          <w:rFonts w:ascii="Times New Roman" w:hAnsi="Times New Roman"/>
          <w:b/>
          <w:i/>
          <w:sz w:val="22"/>
          <w:szCs w:val="22"/>
        </w:rPr>
        <w:t>For a CSI report associated with a Multi-TRP/panel NCJT measurement hypothesis configured by single CSI reporting setting, the UE can be expected to report:</w:t>
      </w:r>
    </w:p>
    <w:p w14:paraId="743E37D5" w14:textId="77777777" w:rsidR="00D228CD" w:rsidRPr="00FA6F7A" w:rsidRDefault="00D228CD" w:rsidP="00D228CD">
      <w:pPr>
        <w:pStyle w:val="ListParagraph"/>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lastRenderedPageBreak/>
        <w:t>one RI, one PMI, one LI and one CQI per TRP, up to 2 TRPs, for Multi-DCI based NCJT when the maximal transmission layers is less than or equal to 4.</w:t>
      </w:r>
    </w:p>
    <w:p w14:paraId="11F0D2A7" w14:textId="77777777" w:rsidR="00D228CD" w:rsidRDefault="00D228CD" w:rsidP="00D228CD">
      <w:pPr>
        <w:ind w:left="0" w:firstLine="0"/>
        <w:jc w:val="both"/>
        <w:rPr>
          <w:rFonts w:eastAsia="Times New Roman"/>
          <w:b/>
          <w:i/>
          <w:iCs/>
          <w:szCs w:val="20"/>
        </w:rPr>
      </w:pPr>
    </w:p>
    <w:p w14:paraId="5ECE1646" w14:textId="77777777" w:rsidR="00D228CD" w:rsidRPr="002C54C0" w:rsidRDefault="00D228CD" w:rsidP="00D228CD">
      <w:pPr>
        <w:ind w:left="0" w:firstLine="0"/>
        <w:jc w:val="both"/>
        <w:rPr>
          <w:rFonts w:eastAsia="Times New Roman"/>
          <w:b/>
          <w:i/>
          <w:iCs/>
          <w:szCs w:val="20"/>
        </w:rPr>
      </w:pPr>
    </w:p>
    <w:tbl>
      <w:tblPr>
        <w:tblStyle w:val="TableGrid6"/>
        <w:tblW w:w="9754" w:type="dxa"/>
        <w:tblLayout w:type="fixed"/>
        <w:tblLook w:val="04A0" w:firstRow="1" w:lastRow="0" w:firstColumn="1" w:lastColumn="0" w:noHBand="0" w:noVBand="1"/>
      </w:tblPr>
      <w:tblGrid>
        <w:gridCol w:w="1524"/>
        <w:gridCol w:w="8230"/>
      </w:tblGrid>
      <w:tr w:rsidR="00D228CD" w:rsidRPr="00B659BE" w14:paraId="68130964" w14:textId="77777777" w:rsidTr="0089668D">
        <w:trPr>
          <w:trHeight w:val="266"/>
        </w:trPr>
        <w:tc>
          <w:tcPr>
            <w:tcW w:w="1524" w:type="dxa"/>
          </w:tcPr>
          <w:p w14:paraId="233971D2"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230" w:type="dxa"/>
          </w:tcPr>
          <w:p w14:paraId="6DD03876"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5006B" w:rsidRPr="00B659BE" w14:paraId="68B0EEFF" w14:textId="77777777" w:rsidTr="0089668D">
        <w:trPr>
          <w:trHeight w:val="210"/>
        </w:trPr>
        <w:tc>
          <w:tcPr>
            <w:tcW w:w="1524" w:type="dxa"/>
          </w:tcPr>
          <w:p w14:paraId="7FE1BD84" w14:textId="5CA5DCE0" w:rsidR="0015006B" w:rsidRDefault="0015006B"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230" w:type="dxa"/>
          </w:tcPr>
          <w:p w14:paraId="1230797A" w14:textId="5D9666BD" w:rsidR="0015006B" w:rsidRDefault="00992CAE" w:rsidP="00702951">
            <w:pPr>
              <w:autoSpaceDE w:val="0"/>
              <w:autoSpaceDN w:val="0"/>
              <w:adjustRightInd w:val="0"/>
              <w:snapToGrid w:val="0"/>
              <w:ind w:left="0" w:firstLine="0"/>
              <w:jc w:val="both"/>
              <w:rPr>
                <w:rFonts w:ascii="Times New Roman" w:hAnsi="Times New Roman"/>
                <w:szCs w:val="20"/>
                <w:lang w:eastAsia="zh-CN"/>
              </w:rPr>
            </w:pPr>
            <w:r w:rsidRPr="00992CAE">
              <w:rPr>
                <w:rFonts w:ascii="Times New Roman" w:hAnsi="Times New Roman"/>
                <w:szCs w:val="20"/>
              </w:rPr>
              <w:t>The need to report 2 CQIs in the same CSI report in case of M-DCI based NCJT is not clear.</w:t>
            </w:r>
            <w:r>
              <w:rPr>
                <w:rFonts w:ascii="Times New Roman" w:hAnsi="Times New Roman"/>
                <w:szCs w:val="20"/>
              </w:rPr>
              <w:t xml:space="preserve"> </w:t>
            </w:r>
            <w:r w:rsidRPr="00992CAE">
              <w:rPr>
                <w:rFonts w:ascii="Times New Roman" w:hAnsi="Times New Roman"/>
                <w:szCs w:val="20"/>
              </w:rPr>
              <w:t xml:space="preserve">For M-DCI based, the two CQIs would be transmitted in two separate CSI reports (different PUCCH/PUSCH resources). </w:t>
            </w:r>
          </w:p>
        </w:tc>
      </w:tr>
      <w:tr w:rsidR="00DF2380" w:rsidRPr="00B659BE" w14:paraId="68D31200" w14:textId="77777777" w:rsidTr="0089668D">
        <w:trPr>
          <w:trHeight w:val="210"/>
        </w:trPr>
        <w:tc>
          <w:tcPr>
            <w:tcW w:w="1524" w:type="dxa"/>
          </w:tcPr>
          <w:p w14:paraId="4228E103" w14:textId="098C3290"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QC</w:t>
            </w:r>
          </w:p>
        </w:tc>
        <w:tc>
          <w:tcPr>
            <w:tcW w:w="8230" w:type="dxa"/>
          </w:tcPr>
          <w:p w14:paraId="354D12B2" w14:textId="627C77EE" w:rsidR="00DF2380" w:rsidRPr="00992CAE"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Agree with Nokia. For multi-DCI, Cat2 can be later discussed (after finishing details of one report setting). We do not see the need for multiple solutions for multi-DCI. We think the focus of single report setting should be on single-DCI.</w:t>
            </w:r>
          </w:p>
        </w:tc>
      </w:tr>
      <w:tr w:rsidR="005E74FC" w:rsidRPr="00B659BE" w14:paraId="6272F704" w14:textId="77777777" w:rsidTr="0089668D">
        <w:trPr>
          <w:trHeight w:val="210"/>
        </w:trPr>
        <w:tc>
          <w:tcPr>
            <w:tcW w:w="1524" w:type="dxa"/>
          </w:tcPr>
          <w:p w14:paraId="7F5FCE1A" w14:textId="1940713E" w:rsidR="005E74FC" w:rsidRDefault="005E74FC"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230" w:type="dxa"/>
          </w:tcPr>
          <w:p w14:paraId="1972C16B" w14:textId="58451F4E" w:rsidR="005E74FC" w:rsidRDefault="005E74FC" w:rsidP="00DF238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As mentioned by FL, two TBs are scheduled by TRPs independently. </w:t>
            </w:r>
            <w:r>
              <w:rPr>
                <w:rFonts w:ascii="Times New Roman" w:hAnsi="Times New Roman"/>
                <w:szCs w:val="20"/>
                <w:lang w:eastAsia="zh-CN"/>
              </w:rPr>
              <w:t>S</w:t>
            </w:r>
            <w:r>
              <w:rPr>
                <w:rFonts w:ascii="Times New Roman" w:hAnsi="Times New Roman" w:hint="eastAsia"/>
                <w:szCs w:val="20"/>
                <w:lang w:eastAsia="zh-CN"/>
              </w:rPr>
              <w:t xml:space="preserve">o, for M-DCI case, if the total number of transmission layer is larger than 1, one CQI per TRP is </w:t>
            </w:r>
            <w:r>
              <w:rPr>
                <w:rFonts w:ascii="Times New Roman" w:hAnsi="Times New Roman"/>
                <w:szCs w:val="20"/>
                <w:lang w:eastAsia="zh-CN"/>
              </w:rPr>
              <w:t>equivalent</w:t>
            </w:r>
            <w:r>
              <w:rPr>
                <w:rFonts w:ascii="Times New Roman" w:hAnsi="Times New Roman" w:hint="eastAsia"/>
                <w:szCs w:val="20"/>
                <w:lang w:eastAsia="zh-CN"/>
              </w:rPr>
              <w:t xml:space="preserve"> to one CQI per codeword.</w:t>
            </w:r>
          </w:p>
        </w:tc>
      </w:tr>
      <w:tr w:rsidR="00D43DDC" w:rsidRPr="00B659BE" w14:paraId="0A90D5FA" w14:textId="77777777" w:rsidTr="0089668D">
        <w:trPr>
          <w:trHeight w:val="210"/>
        </w:trPr>
        <w:tc>
          <w:tcPr>
            <w:tcW w:w="1524" w:type="dxa"/>
          </w:tcPr>
          <w:p w14:paraId="402379D9" w14:textId="691A4FF9" w:rsidR="00D43DDC" w:rsidRDefault="00D43DDC"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230" w:type="dxa"/>
          </w:tcPr>
          <w:p w14:paraId="2C0658FE" w14:textId="317AE9A9" w:rsidR="00D43DDC" w:rsidRDefault="00D43DDC" w:rsidP="00DF238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FL’s proposal.</w:t>
            </w:r>
          </w:p>
        </w:tc>
      </w:tr>
      <w:tr w:rsidR="003F5BB6" w:rsidRPr="00B659BE" w14:paraId="4140D031" w14:textId="77777777" w:rsidTr="0089668D">
        <w:trPr>
          <w:trHeight w:val="210"/>
        </w:trPr>
        <w:tc>
          <w:tcPr>
            <w:tcW w:w="1524" w:type="dxa"/>
          </w:tcPr>
          <w:p w14:paraId="5DE55114" w14:textId="57FB9B5D" w:rsidR="003F5BB6" w:rsidRDefault="003F5BB6"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OPPO</w:t>
            </w:r>
          </w:p>
        </w:tc>
        <w:tc>
          <w:tcPr>
            <w:tcW w:w="8230" w:type="dxa"/>
          </w:tcPr>
          <w:p w14:paraId="416455EA" w14:textId="6A841999" w:rsidR="003F5BB6" w:rsidRDefault="003F5BB6" w:rsidP="00DF238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e are not sure why this functionality can</w:t>
            </w:r>
            <w:r>
              <w:rPr>
                <w:rFonts w:ascii="Times New Roman" w:hAnsi="Times New Roman"/>
                <w:szCs w:val="20"/>
                <w:lang w:eastAsia="zh-CN"/>
              </w:rPr>
              <w:t>’</w:t>
            </w:r>
            <w:r>
              <w:rPr>
                <w:rFonts w:ascii="Times New Roman" w:hAnsi="Times New Roman" w:hint="eastAsia"/>
                <w:szCs w:val="20"/>
                <w:lang w:eastAsia="zh-CN"/>
              </w:rPr>
              <w:t>t be achieved by current CSI framework. If gNB wants UE to report the CSIs of two TRPs separately, one CSI report configuration can be configured for each TRP. We can</w:t>
            </w:r>
            <w:r>
              <w:rPr>
                <w:rFonts w:ascii="Times New Roman" w:hAnsi="Times New Roman"/>
                <w:szCs w:val="20"/>
                <w:lang w:eastAsia="zh-CN"/>
              </w:rPr>
              <w:t>’</w:t>
            </w:r>
            <w:r>
              <w:rPr>
                <w:rFonts w:ascii="Times New Roman" w:hAnsi="Times New Roman" w:hint="eastAsia"/>
                <w:szCs w:val="20"/>
                <w:lang w:eastAsia="zh-CN"/>
              </w:rPr>
              <w:t xml:space="preserve">t see any benefit to report two CSIs without any association within one CSI </w:t>
            </w:r>
            <w:r>
              <w:rPr>
                <w:rFonts w:ascii="Times New Roman" w:hAnsi="Times New Roman"/>
                <w:szCs w:val="20"/>
                <w:lang w:eastAsia="zh-CN"/>
              </w:rPr>
              <w:t>report</w:t>
            </w:r>
            <w:r>
              <w:rPr>
                <w:rFonts w:ascii="Times New Roman" w:hAnsi="Times New Roman" w:hint="eastAsia"/>
                <w:szCs w:val="20"/>
                <w:lang w:eastAsia="zh-CN"/>
              </w:rPr>
              <w:t xml:space="preserve">, other than the risk of CSI </w:t>
            </w:r>
            <w:r>
              <w:rPr>
                <w:rFonts w:ascii="Times New Roman" w:hAnsi="Times New Roman"/>
                <w:szCs w:val="20"/>
                <w:lang w:eastAsia="zh-CN"/>
              </w:rPr>
              <w:t>omission</w:t>
            </w:r>
            <w:r>
              <w:rPr>
                <w:rFonts w:ascii="Times New Roman" w:hAnsi="Times New Roman" w:hint="eastAsia"/>
                <w:szCs w:val="20"/>
                <w:lang w:eastAsia="zh-CN"/>
              </w:rPr>
              <w:t>.</w:t>
            </w:r>
          </w:p>
        </w:tc>
      </w:tr>
      <w:tr w:rsidR="00776BDA" w:rsidRPr="00B659BE" w14:paraId="0EC4B162" w14:textId="77777777" w:rsidTr="0089668D">
        <w:trPr>
          <w:trHeight w:val="210"/>
        </w:trPr>
        <w:tc>
          <w:tcPr>
            <w:tcW w:w="1524" w:type="dxa"/>
          </w:tcPr>
          <w:p w14:paraId="4D25CEF7" w14:textId="2AD5A284" w:rsidR="00776BDA" w:rsidRDefault="00776BDA"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8230" w:type="dxa"/>
          </w:tcPr>
          <w:p w14:paraId="3E81A5DC" w14:textId="5AB9AC1D" w:rsidR="00776BDA" w:rsidRDefault="00776BDA" w:rsidP="00776BDA">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Do not support the proposal. Not clear what is the advantage of having a single CSI report if it includes a pair of each of the PMI, RI, LI, CQI, rather than having 2 CSI reports. The proposed CSI report structure would have similar CSI feedback overhead to two CSI Reports configured with a single CMR each and  a report quantity set to “cri-RI-LI-PMI-CQI”, with the penalty of additional spec impact</w:t>
            </w:r>
          </w:p>
        </w:tc>
      </w:tr>
      <w:tr w:rsidR="006D2B77" w:rsidRPr="00B659BE" w14:paraId="636915FA" w14:textId="77777777" w:rsidTr="0089668D">
        <w:trPr>
          <w:trHeight w:val="210"/>
        </w:trPr>
        <w:tc>
          <w:tcPr>
            <w:tcW w:w="1524" w:type="dxa"/>
          </w:tcPr>
          <w:p w14:paraId="0BAD54A8" w14:textId="019289B0" w:rsidR="006D2B77" w:rsidRDefault="006D2B77"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230" w:type="dxa"/>
          </w:tcPr>
          <w:p w14:paraId="1395584C" w14:textId="3C7F28C9" w:rsidR="006D2B77" w:rsidRDefault="006D2B77" w:rsidP="00776BDA">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similar view with Nokia, QC, OPPO and Lenovo, there is no need to report CQI per TRP in one CSI report.</w:t>
            </w:r>
          </w:p>
        </w:tc>
      </w:tr>
      <w:tr w:rsidR="00E850FD" w:rsidRPr="00B659BE" w14:paraId="4ED3043C" w14:textId="77777777" w:rsidTr="0089668D">
        <w:trPr>
          <w:trHeight w:val="210"/>
        </w:trPr>
        <w:tc>
          <w:tcPr>
            <w:tcW w:w="1524" w:type="dxa"/>
          </w:tcPr>
          <w:p w14:paraId="74B4D876" w14:textId="34FEF26F" w:rsidR="00E850FD" w:rsidRDefault="00E850FD" w:rsidP="00E850F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230" w:type="dxa"/>
          </w:tcPr>
          <w:p w14:paraId="33A75262" w14:textId="77777777" w:rsidR="00E850FD" w:rsidRDefault="00E850FD" w:rsidP="00E850F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p w14:paraId="58E11AEE" w14:textId="35104D13" w:rsidR="00E850FD" w:rsidRDefault="00E850FD" w:rsidP="00E850F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difference from two separate CSI reporting in R16 is that, inter-TRP interference can be considered in the two CSIs in the single CSI reporting.</w:t>
            </w:r>
          </w:p>
        </w:tc>
      </w:tr>
      <w:tr w:rsidR="002A2325" w:rsidRPr="00B659BE" w14:paraId="107485B7" w14:textId="77777777" w:rsidTr="0089668D">
        <w:trPr>
          <w:trHeight w:val="210"/>
        </w:trPr>
        <w:tc>
          <w:tcPr>
            <w:tcW w:w="1524" w:type="dxa"/>
          </w:tcPr>
          <w:p w14:paraId="77E817E1" w14:textId="529D8665" w:rsidR="002A2325" w:rsidRDefault="002A2325" w:rsidP="00E850F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230" w:type="dxa"/>
          </w:tcPr>
          <w:p w14:paraId="1DE90BC0" w14:textId="1D58D66D" w:rsidR="002A2325" w:rsidRDefault="002A2325" w:rsidP="00E850F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the proposal</w:t>
            </w:r>
            <w:r w:rsidR="00137EF1">
              <w:rPr>
                <w:rFonts w:ascii="Times New Roman" w:hAnsi="Times New Roman"/>
                <w:szCs w:val="20"/>
                <w:lang w:eastAsia="zh-CN"/>
              </w:rPr>
              <w:t>. In our view it is better to support single-DCI and multi-DCI based NCJT with the same framework, moreover it gives additional efficiency for UE implementation and UE complexity to calculate STRP CSI and NCJT CSI.</w:t>
            </w:r>
          </w:p>
        </w:tc>
      </w:tr>
      <w:tr w:rsidR="003B4E03" w:rsidRPr="00147A23" w14:paraId="34FC1BBE" w14:textId="77777777" w:rsidTr="003B4E03">
        <w:trPr>
          <w:trHeight w:val="210"/>
        </w:trPr>
        <w:tc>
          <w:tcPr>
            <w:tcW w:w="1524" w:type="dxa"/>
          </w:tcPr>
          <w:p w14:paraId="4E186E2E" w14:textId="77777777" w:rsidR="003B4E03" w:rsidRPr="00147A23" w:rsidRDefault="003B4E03" w:rsidP="003B4E0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30" w:type="dxa"/>
          </w:tcPr>
          <w:p w14:paraId="1A47C017" w14:textId="77777777" w:rsidR="003B4E03" w:rsidRDefault="003B4E03" w:rsidP="003B4E0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the proposal. </w:t>
            </w:r>
          </w:p>
          <w:p w14:paraId="4DA102FA" w14:textId="77777777" w:rsidR="003B4E03" w:rsidRPr="00147A23" w:rsidRDefault="003B4E03" w:rsidP="003B4E0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B</w:t>
            </w:r>
            <w:r>
              <w:rPr>
                <w:rFonts w:ascii="Times New Roman" w:eastAsia="Malgun Gothic" w:hAnsi="Times New Roman" w:hint="eastAsia"/>
                <w:szCs w:val="20"/>
                <w:lang w:eastAsia="ko-KR"/>
              </w:rPr>
              <w:t xml:space="preserve">ased </w:t>
            </w:r>
            <w:r>
              <w:rPr>
                <w:rFonts w:ascii="Times New Roman" w:eastAsia="Malgun Gothic" w:hAnsi="Times New Roman"/>
                <w:szCs w:val="20"/>
                <w:lang w:eastAsia="ko-KR"/>
              </w:rPr>
              <w:t xml:space="preserve">on the proposal, gNB can acquire two CQIs applied inter-TRP interference. So, this can provide more accurate scheduling information to gNB for multi-DCI based NCJT. </w:t>
            </w:r>
          </w:p>
        </w:tc>
      </w:tr>
      <w:tr w:rsidR="0012246B" w:rsidRPr="00147A23" w14:paraId="3E915298" w14:textId="77777777" w:rsidTr="003B4E03">
        <w:trPr>
          <w:trHeight w:val="210"/>
        </w:trPr>
        <w:tc>
          <w:tcPr>
            <w:tcW w:w="1524" w:type="dxa"/>
          </w:tcPr>
          <w:p w14:paraId="7104480C" w14:textId="65E99C44" w:rsidR="0012246B" w:rsidRDefault="0012246B" w:rsidP="0012246B">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val="en-US" w:eastAsia="zh-CN"/>
              </w:rPr>
              <w:t>ZTE</w:t>
            </w:r>
          </w:p>
        </w:tc>
        <w:tc>
          <w:tcPr>
            <w:tcW w:w="8230" w:type="dxa"/>
          </w:tcPr>
          <w:p w14:paraId="4C4CEF9E" w14:textId="4E1CBABD" w:rsidR="0012246B" w:rsidRDefault="0012246B" w:rsidP="0012246B">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hint="eastAsia"/>
                <w:szCs w:val="20"/>
                <w:lang w:val="en-US" w:eastAsia="zh-CN"/>
              </w:rPr>
              <w:t>We support this proposal</w:t>
            </w:r>
            <w:r>
              <w:rPr>
                <w:rFonts w:ascii="Times New Roman" w:hAnsi="Times New Roman"/>
                <w:szCs w:val="20"/>
                <w:lang w:val="en-US" w:eastAsia="zh-CN"/>
              </w:rPr>
              <w:t xml:space="preserve"> for inter-beam interference measurement between two TRPs for MDCI based MTRP.</w:t>
            </w:r>
          </w:p>
        </w:tc>
      </w:tr>
      <w:tr w:rsidR="00742FE3" w:rsidRPr="00147A23" w14:paraId="60840886" w14:textId="77777777" w:rsidTr="003B4E03">
        <w:trPr>
          <w:trHeight w:val="210"/>
        </w:trPr>
        <w:tc>
          <w:tcPr>
            <w:tcW w:w="1524" w:type="dxa"/>
          </w:tcPr>
          <w:p w14:paraId="6A3A8DA4" w14:textId="4E101DDD" w:rsidR="00742FE3" w:rsidRDefault="00742FE3" w:rsidP="00742FE3">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eastAsia="zh-CN"/>
              </w:rPr>
              <w:t>MediaTek</w:t>
            </w:r>
          </w:p>
        </w:tc>
        <w:tc>
          <w:tcPr>
            <w:tcW w:w="8230" w:type="dxa"/>
          </w:tcPr>
          <w:p w14:paraId="5B5681F2"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Support the proposal. </w:t>
            </w:r>
          </w:p>
          <w:p w14:paraId="6358CB81" w14:textId="20C418E0" w:rsidR="00742FE3" w:rsidRDefault="00742FE3" w:rsidP="00742FE3">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rPr>
              <w:t>The current CSI framework cannot support joint PMI optimization because each port of NZP-IMR is considered as an interference layer. There is no PMI selection for NZP-IMR. Thus, either the scheme in Proposal 9 or Cat 2 is required. Cat 2 also requires to specify the association between two CSI reports, so increasing the number of CQI to two in Cat 1 would be more straightforward.</w:t>
            </w:r>
          </w:p>
        </w:tc>
      </w:tr>
      <w:tr w:rsidR="00E47DE1" w:rsidRPr="00147A23" w14:paraId="7BBC7F8D" w14:textId="77777777" w:rsidTr="003B4E03">
        <w:trPr>
          <w:trHeight w:val="210"/>
        </w:trPr>
        <w:tc>
          <w:tcPr>
            <w:tcW w:w="1524" w:type="dxa"/>
          </w:tcPr>
          <w:p w14:paraId="39307282" w14:textId="4324F2CB" w:rsidR="00E47DE1" w:rsidRDefault="00E47DE1"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Spreadtrum</w:t>
            </w:r>
          </w:p>
        </w:tc>
        <w:tc>
          <w:tcPr>
            <w:tcW w:w="8230" w:type="dxa"/>
          </w:tcPr>
          <w:p w14:paraId="12A5BFD1" w14:textId="7B8336C6" w:rsidR="00E47DE1" w:rsidRDefault="00E47DE1" w:rsidP="00E47DE1">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S</w:t>
            </w:r>
            <w:r>
              <w:rPr>
                <w:rFonts w:ascii="Times New Roman" w:hAnsi="Times New Roman"/>
                <w:szCs w:val="20"/>
                <w:lang w:eastAsia="zh-CN"/>
              </w:rPr>
              <w:t xml:space="preserve">upport the proposal. </w:t>
            </w:r>
            <w:r>
              <w:rPr>
                <w:rFonts w:ascii="Times New Roman" w:hAnsi="Times New Roman" w:hint="eastAsia"/>
                <w:szCs w:val="20"/>
                <w:lang w:eastAsia="zh-CN"/>
              </w:rPr>
              <w:t>S</w:t>
            </w:r>
            <w:r>
              <w:rPr>
                <w:rFonts w:ascii="Times New Roman" w:hAnsi="Times New Roman"/>
                <w:szCs w:val="20"/>
                <w:lang w:eastAsia="zh-CN"/>
              </w:rPr>
              <w:t xml:space="preserve">hare the same view with DOCOMO and Intel. </w:t>
            </w:r>
          </w:p>
        </w:tc>
      </w:tr>
      <w:tr w:rsidR="00902691" w:rsidRPr="00147A23" w14:paraId="773334A8" w14:textId="77777777" w:rsidTr="003B4E03">
        <w:trPr>
          <w:trHeight w:val="210"/>
        </w:trPr>
        <w:tc>
          <w:tcPr>
            <w:tcW w:w="1524" w:type="dxa"/>
          </w:tcPr>
          <w:p w14:paraId="3C434FE7" w14:textId="6C593084" w:rsidR="00902691" w:rsidRDefault="00902691"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Apple</w:t>
            </w:r>
          </w:p>
        </w:tc>
        <w:tc>
          <w:tcPr>
            <w:tcW w:w="8230" w:type="dxa"/>
          </w:tcPr>
          <w:p w14:paraId="4B66ABEA" w14:textId="77777777" w:rsidR="00902691" w:rsidRDefault="000C15E8"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For single CSI report, mDCI mTRP</w:t>
            </w:r>
          </w:p>
          <w:p w14:paraId="7D5D1673" w14:textId="14FB3F72" w:rsidR="000C15E8" w:rsidRDefault="000C15E8"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UE needs to report 1 RI/PMI/LI/CQI per TRP since mDCI mTRP allows independent PDSCH scheduling. So we need total 2 RI/PMI/LI/CQI total </w:t>
            </w:r>
            <w:r w:rsidR="00BE609C">
              <w:rPr>
                <w:rFonts w:ascii="Times New Roman" w:hAnsi="Times New Roman"/>
                <w:szCs w:val="20"/>
                <w:lang w:eastAsia="zh-CN"/>
              </w:rPr>
              <w:t>as reportQuantity</w:t>
            </w:r>
          </w:p>
        </w:tc>
      </w:tr>
      <w:tr w:rsidR="00E729FC" w:rsidRPr="00147A23" w14:paraId="7BAE76B7" w14:textId="77777777" w:rsidTr="003B4E03">
        <w:trPr>
          <w:trHeight w:val="210"/>
        </w:trPr>
        <w:tc>
          <w:tcPr>
            <w:tcW w:w="1524" w:type="dxa"/>
          </w:tcPr>
          <w:p w14:paraId="75E7597F" w14:textId="1980E8B9" w:rsidR="00E729FC" w:rsidRDefault="00E729FC" w:rsidP="00E729F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8230" w:type="dxa"/>
          </w:tcPr>
          <w:p w14:paraId="476152B3" w14:textId="36E9D3D2"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Do not support the proposal.  F</w:t>
            </w:r>
            <w:r w:rsidRPr="00460B39">
              <w:rPr>
                <w:rFonts w:ascii="Times New Roman" w:hAnsi="Times New Roman"/>
                <w:szCs w:val="20"/>
                <w:lang w:eastAsia="zh-CN"/>
              </w:rPr>
              <w:t xml:space="preserve">or multi-DCI based NC-JT we already have a working assumption.  </w:t>
            </w:r>
            <w:r>
              <w:rPr>
                <w:rFonts w:ascii="Times New Roman" w:hAnsi="Times New Roman"/>
                <w:szCs w:val="20"/>
                <w:lang w:eastAsia="zh-CN"/>
              </w:rPr>
              <w:t xml:space="preserve">We do </w:t>
            </w:r>
            <w:r w:rsidRPr="00460B39">
              <w:rPr>
                <w:rFonts w:ascii="Times New Roman" w:hAnsi="Times New Roman"/>
                <w:szCs w:val="20"/>
                <w:lang w:eastAsia="zh-CN"/>
              </w:rPr>
              <w:t xml:space="preserve">not </w:t>
            </w:r>
            <w:r>
              <w:rPr>
                <w:rFonts w:ascii="Times New Roman" w:hAnsi="Times New Roman"/>
                <w:szCs w:val="20"/>
                <w:lang w:eastAsia="zh-CN"/>
              </w:rPr>
              <w:t xml:space="preserve">support </w:t>
            </w:r>
            <w:r w:rsidRPr="00460B39">
              <w:rPr>
                <w:rFonts w:ascii="Times New Roman" w:hAnsi="Times New Roman"/>
                <w:szCs w:val="20"/>
                <w:lang w:eastAsia="zh-CN"/>
              </w:rPr>
              <w:t>optimiz</w:t>
            </w:r>
            <w:r>
              <w:rPr>
                <w:rFonts w:ascii="Times New Roman" w:hAnsi="Times New Roman"/>
                <w:szCs w:val="20"/>
                <w:lang w:eastAsia="zh-CN"/>
              </w:rPr>
              <w:t>ing</w:t>
            </w:r>
            <w:r w:rsidRPr="00460B39">
              <w:rPr>
                <w:rFonts w:ascii="Times New Roman" w:hAnsi="Times New Roman"/>
                <w:szCs w:val="20"/>
                <w:lang w:eastAsia="zh-CN"/>
              </w:rPr>
              <w:t xml:space="preserve"> single report based NC-JT CSI for multi-TRP</w:t>
            </w:r>
            <w:r>
              <w:rPr>
                <w:rFonts w:ascii="Times New Roman" w:hAnsi="Times New Roman"/>
                <w:szCs w:val="20"/>
                <w:lang w:eastAsia="zh-CN"/>
              </w:rPr>
              <w:t>.</w:t>
            </w:r>
          </w:p>
        </w:tc>
      </w:tr>
      <w:tr w:rsidR="00F76CC0" w:rsidRPr="00147A23" w14:paraId="2EB5B442" w14:textId="77777777" w:rsidTr="003B4E03">
        <w:trPr>
          <w:trHeight w:val="210"/>
        </w:trPr>
        <w:tc>
          <w:tcPr>
            <w:tcW w:w="1524" w:type="dxa"/>
          </w:tcPr>
          <w:p w14:paraId="59891E82" w14:textId="7A74452B" w:rsidR="00F76CC0" w:rsidRDefault="00F76CC0" w:rsidP="00F76CC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230" w:type="dxa"/>
          </w:tcPr>
          <w:p w14:paraId="598E7BEE" w14:textId="77777777" w:rsidR="00F76CC0" w:rsidRDefault="00F76CC0" w:rsidP="00F76CC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p w14:paraId="7C644B9D" w14:textId="4A35364C" w:rsidR="00F76CC0" w:rsidRDefault="00F76CC0" w:rsidP="00F76CC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have a same option with DCM and Intel. Comparing with two separate CSI reporting, UE could estimate inter-TRP inference in the two CSIs within single CSI reporting. </w:t>
            </w:r>
          </w:p>
        </w:tc>
      </w:tr>
    </w:tbl>
    <w:p w14:paraId="2F08073D" w14:textId="77777777" w:rsidR="00D228CD" w:rsidRPr="003B4E03" w:rsidRDefault="00D228CD" w:rsidP="00D228CD">
      <w:pPr>
        <w:jc w:val="both"/>
        <w:rPr>
          <w:rFonts w:eastAsiaTheme="minorEastAsia"/>
          <w:lang w:eastAsia="zh-CN"/>
        </w:rPr>
      </w:pPr>
    </w:p>
    <w:p w14:paraId="620A8181" w14:textId="77777777" w:rsidR="00D228CD" w:rsidRDefault="00D228CD" w:rsidP="00D228CD">
      <w:pPr>
        <w:widowControl w:val="0"/>
        <w:ind w:hanging="840"/>
        <w:jc w:val="both"/>
      </w:pPr>
    </w:p>
    <w:p w14:paraId="4817239B" w14:textId="77777777" w:rsidR="00D228CD" w:rsidRDefault="00D228CD" w:rsidP="00D228CD">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Others</w:t>
      </w:r>
    </w:p>
    <w:p w14:paraId="3ABDC0CF" w14:textId="77777777" w:rsidR="00D228CD" w:rsidRPr="00FA6F7A" w:rsidRDefault="00D228CD" w:rsidP="00D228CD">
      <w:pPr>
        <w:autoSpaceDE w:val="0"/>
        <w:autoSpaceDN w:val="0"/>
        <w:adjustRightInd w:val="0"/>
        <w:snapToGrid w:val="0"/>
        <w:ind w:left="0" w:firstLine="0"/>
        <w:jc w:val="both"/>
        <w:rPr>
          <w:rFonts w:ascii="Times New Roman" w:eastAsiaTheme="minorEastAsia" w:hAnsi="Times New Roman"/>
          <w:sz w:val="22"/>
          <w:szCs w:val="22"/>
          <w:lang w:val="en-US" w:eastAsia="zh-CN"/>
        </w:rPr>
      </w:pPr>
      <w:r w:rsidRPr="00FA6F7A">
        <w:rPr>
          <w:rFonts w:ascii="Times New Roman" w:eastAsiaTheme="minorEastAsia" w:hAnsi="Times New Roman"/>
          <w:sz w:val="22"/>
          <w:szCs w:val="22"/>
          <w:lang w:val="en-US" w:eastAsia="zh-CN"/>
        </w:rPr>
        <w:t xml:space="preserve">Companies are also proposing other enhancements/issues related to Multi-TRP CSI,  which can be discussed further once basic CSI measurement enhancement is more or less clarified and agreed by RAN1. So far following views are not converged too much, based on tdoc review. </w:t>
      </w:r>
    </w:p>
    <w:p w14:paraId="1C9A9453" w14:textId="77777777" w:rsidR="00D228CD" w:rsidRDefault="00D228CD" w:rsidP="00D228CD">
      <w:pPr>
        <w:autoSpaceDE w:val="0"/>
        <w:autoSpaceDN w:val="0"/>
        <w:adjustRightInd w:val="0"/>
        <w:snapToGrid w:val="0"/>
        <w:ind w:left="0" w:firstLine="0"/>
        <w:jc w:val="both"/>
        <w:rPr>
          <w:lang w:val="en-US" w:eastAsia="zh-CN"/>
        </w:rPr>
      </w:pPr>
    </w:p>
    <w:tbl>
      <w:tblPr>
        <w:tblStyle w:val="TableGrid"/>
        <w:tblW w:w="9703" w:type="dxa"/>
        <w:tblLook w:val="04A0" w:firstRow="1" w:lastRow="0" w:firstColumn="1" w:lastColumn="0" w:noHBand="0" w:noVBand="1"/>
      </w:tblPr>
      <w:tblGrid>
        <w:gridCol w:w="1838"/>
        <w:gridCol w:w="2192"/>
        <w:gridCol w:w="5673"/>
      </w:tblGrid>
      <w:tr w:rsidR="00D228CD" w:rsidRPr="0089668D" w14:paraId="52FA9DD6" w14:textId="77777777" w:rsidTr="0089668D">
        <w:trPr>
          <w:trHeight w:val="351"/>
        </w:trPr>
        <w:tc>
          <w:tcPr>
            <w:tcW w:w="1838" w:type="dxa"/>
            <w:shd w:val="clear" w:color="auto" w:fill="FFFF00"/>
          </w:tcPr>
          <w:p w14:paraId="713906CC"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Issues</w:t>
            </w:r>
          </w:p>
        </w:tc>
        <w:tc>
          <w:tcPr>
            <w:tcW w:w="2192" w:type="dxa"/>
            <w:shd w:val="clear" w:color="auto" w:fill="FFFF00"/>
          </w:tcPr>
          <w:p w14:paraId="33C6A75D"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Companies</w:t>
            </w:r>
          </w:p>
        </w:tc>
        <w:tc>
          <w:tcPr>
            <w:tcW w:w="5673" w:type="dxa"/>
            <w:shd w:val="clear" w:color="auto" w:fill="FFFF00"/>
          </w:tcPr>
          <w:p w14:paraId="670F59F3"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Views</w:t>
            </w:r>
          </w:p>
        </w:tc>
      </w:tr>
      <w:tr w:rsidR="00D228CD" w:rsidRPr="0089668D" w14:paraId="56DB6283" w14:textId="77777777" w:rsidTr="0089668D">
        <w:trPr>
          <w:trHeight w:val="584"/>
        </w:trPr>
        <w:tc>
          <w:tcPr>
            <w:tcW w:w="1838" w:type="dxa"/>
            <w:vMerge w:val="restart"/>
            <w:vAlign w:val="center"/>
          </w:tcPr>
          <w:p w14:paraId="7385FD6C"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lastRenderedPageBreak/>
              <w:t>Whether to support other codebook type in addition to ‘typeI-SinglePanel’</w:t>
            </w:r>
          </w:p>
        </w:tc>
        <w:tc>
          <w:tcPr>
            <w:tcW w:w="2192" w:type="dxa"/>
            <w:vAlign w:val="center"/>
          </w:tcPr>
          <w:p w14:paraId="7657FA8A"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 xml:space="preserve">CATT[6], MTK[9],Samsung[18], </w:t>
            </w:r>
          </w:p>
        </w:tc>
        <w:tc>
          <w:tcPr>
            <w:tcW w:w="5673" w:type="dxa"/>
          </w:tcPr>
          <w:p w14:paraId="283365F6"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Support to enhance non-PMI based CSI feedback for NCJT</w:t>
            </w:r>
          </w:p>
        </w:tc>
      </w:tr>
      <w:tr w:rsidR="00D228CD" w:rsidRPr="0089668D" w14:paraId="71C1C4EC" w14:textId="77777777" w:rsidTr="0089668D">
        <w:trPr>
          <w:trHeight w:val="461"/>
        </w:trPr>
        <w:tc>
          <w:tcPr>
            <w:tcW w:w="1838" w:type="dxa"/>
            <w:vMerge/>
            <w:vAlign w:val="center"/>
          </w:tcPr>
          <w:p w14:paraId="395F14C1"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0FAC0FCD" w14:textId="5376F592" w:rsidR="00D228CD" w:rsidRPr="0089668D" w:rsidRDefault="00CC25FF"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Lenovo/</w:t>
            </w:r>
            <w:r w:rsidRPr="00CC25FF">
              <w:rPr>
                <w:rFonts w:eastAsiaTheme="minorEastAsia"/>
                <w:sz w:val="20"/>
                <w:szCs w:val="20"/>
                <w:lang w:val="en-US" w:eastAsia="zh-CN"/>
              </w:rPr>
              <w:t xml:space="preserve">Motorola Mobility </w:t>
            </w:r>
            <w:r w:rsidR="00D228CD" w:rsidRPr="0089668D">
              <w:rPr>
                <w:rFonts w:eastAsiaTheme="minorEastAsia"/>
                <w:sz w:val="20"/>
                <w:szCs w:val="20"/>
                <w:lang w:val="en-US" w:eastAsia="zh-CN"/>
              </w:rPr>
              <w:t>[15]</w:t>
            </w:r>
          </w:p>
        </w:tc>
        <w:tc>
          <w:tcPr>
            <w:tcW w:w="5673" w:type="dxa"/>
          </w:tcPr>
          <w:p w14:paraId="56E6DD39"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Support Type-II codebook for NCJT</w:t>
            </w:r>
          </w:p>
        </w:tc>
      </w:tr>
      <w:tr w:rsidR="00D228CD" w:rsidRPr="0089668D" w14:paraId="7459A0E6" w14:textId="77777777" w:rsidTr="0089668D">
        <w:trPr>
          <w:trHeight w:val="584"/>
        </w:trPr>
        <w:tc>
          <w:tcPr>
            <w:tcW w:w="1838" w:type="dxa"/>
            <w:vMerge w:val="restart"/>
            <w:vAlign w:val="center"/>
          </w:tcPr>
          <w:p w14:paraId="31AC7D2F" w14:textId="77777777" w:rsidR="00D228CD" w:rsidRPr="0089668D" w:rsidRDefault="00D228CD" w:rsidP="0089668D">
            <w:pPr>
              <w:pStyle w:val="3GPPNormalText"/>
              <w:ind w:left="0" w:firstLine="0"/>
              <w:rPr>
                <w:rFonts w:eastAsiaTheme="minorEastAsia"/>
                <w:sz w:val="20"/>
                <w:szCs w:val="20"/>
                <w:lang w:val="en-US" w:eastAsia="zh-CN"/>
              </w:rPr>
            </w:pPr>
            <w:r w:rsidRPr="0089668D">
              <w:rPr>
                <w:sz w:val="20"/>
                <w:szCs w:val="20"/>
              </w:rPr>
              <w:t>Whether to support interference measurement based on NZP CSI-RS</w:t>
            </w:r>
          </w:p>
        </w:tc>
        <w:tc>
          <w:tcPr>
            <w:tcW w:w="2192" w:type="dxa"/>
            <w:vAlign w:val="center"/>
          </w:tcPr>
          <w:p w14:paraId="414B39D5"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InterDigital[2], Samsung[18]</w:t>
            </w:r>
          </w:p>
        </w:tc>
        <w:tc>
          <w:tcPr>
            <w:tcW w:w="5673" w:type="dxa"/>
          </w:tcPr>
          <w:p w14:paraId="7DF67E56"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For CSI measurement for NCJT, support NZP-IMR.</w:t>
            </w:r>
          </w:p>
        </w:tc>
      </w:tr>
      <w:tr w:rsidR="00D228CD" w:rsidRPr="0089668D" w14:paraId="45E754CC" w14:textId="77777777" w:rsidTr="0089668D">
        <w:trPr>
          <w:trHeight w:val="821"/>
        </w:trPr>
        <w:tc>
          <w:tcPr>
            <w:tcW w:w="1838" w:type="dxa"/>
            <w:vMerge/>
            <w:vAlign w:val="center"/>
          </w:tcPr>
          <w:p w14:paraId="2D7E9AE8"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6D0979CA"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MTK[9], Spreadtrum[12]</w:t>
            </w:r>
          </w:p>
        </w:tc>
        <w:tc>
          <w:tcPr>
            <w:tcW w:w="5673" w:type="dxa"/>
          </w:tcPr>
          <w:p w14:paraId="1F922D7A"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MU-MIMO</w:t>
            </w:r>
            <w:r w:rsidRPr="0089668D">
              <w:rPr>
                <w:sz w:val="20"/>
                <w:szCs w:val="20"/>
              </w:rPr>
              <w:t xml:space="preserve"> is not supported for NCJT scheduling, and therefore NZP-IMR is not supportive for a CSI report associated with NCJT measurement hypothesis.</w:t>
            </w:r>
          </w:p>
        </w:tc>
      </w:tr>
      <w:tr w:rsidR="00D228CD" w:rsidRPr="0089668D" w14:paraId="64CE9D3E" w14:textId="77777777" w:rsidTr="0089668D">
        <w:trPr>
          <w:trHeight w:val="584"/>
        </w:trPr>
        <w:tc>
          <w:tcPr>
            <w:tcW w:w="1838" w:type="dxa"/>
            <w:vMerge w:val="restart"/>
            <w:vAlign w:val="center"/>
          </w:tcPr>
          <w:p w14:paraId="56ACE7C8"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Confirm working assumption on category 2</w:t>
            </w:r>
          </w:p>
        </w:tc>
        <w:tc>
          <w:tcPr>
            <w:tcW w:w="2192" w:type="dxa"/>
            <w:vAlign w:val="center"/>
          </w:tcPr>
          <w:p w14:paraId="4244BD0C"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ZTE[5]</w:t>
            </w:r>
          </w:p>
        </w:tc>
        <w:tc>
          <w:tcPr>
            <w:tcW w:w="5673" w:type="dxa"/>
          </w:tcPr>
          <w:p w14:paraId="62154395" w14:textId="77777777" w:rsidR="00D228CD" w:rsidRPr="0089668D" w:rsidRDefault="00D228CD" w:rsidP="0089668D">
            <w:pPr>
              <w:pStyle w:val="3GPPNormalText"/>
              <w:ind w:left="0" w:firstLine="0"/>
              <w:rPr>
                <w:sz w:val="20"/>
                <w:szCs w:val="20"/>
              </w:rPr>
            </w:pPr>
            <w:r w:rsidRPr="0089668D">
              <w:rPr>
                <w:sz w:val="20"/>
                <w:szCs w:val="20"/>
              </w:rPr>
              <w:t>Suggest completing Category 1 first and further discuss Category 2 if time is allowed.</w:t>
            </w:r>
          </w:p>
        </w:tc>
      </w:tr>
      <w:tr w:rsidR="00D228CD" w:rsidRPr="0089668D" w14:paraId="42FF38B9" w14:textId="77777777" w:rsidTr="0089668D">
        <w:trPr>
          <w:trHeight w:val="593"/>
        </w:trPr>
        <w:tc>
          <w:tcPr>
            <w:tcW w:w="1838" w:type="dxa"/>
            <w:vMerge/>
            <w:vAlign w:val="center"/>
          </w:tcPr>
          <w:p w14:paraId="657345DD"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124C102C" w14:textId="28AE57BB" w:rsidR="00D228CD" w:rsidRPr="0089668D" w:rsidRDefault="00CC25FF"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v</w:t>
            </w:r>
            <w:r w:rsidR="00D228CD" w:rsidRPr="0089668D">
              <w:rPr>
                <w:rFonts w:eastAsiaTheme="minorEastAsia"/>
                <w:sz w:val="20"/>
                <w:szCs w:val="20"/>
                <w:lang w:val="en-US" w:eastAsia="zh-CN"/>
              </w:rPr>
              <w:t>ivo[7]</w:t>
            </w:r>
          </w:p>
        </w:tc>
        <w:tc>
          <w:tcPr>
            <w:tcW w:w="5673" w:type="dxa"/>
          </w:tcPr>
          <w:p w14:paraId="0B151625" w14:textId="77777777" w:rsidR="00D228CD" w:rsidRPr="0089668D" w:rsidRDefault="00D228CD" w:rsidP="0089668D">
            <w:pPr>
              <w:pStyle w:val="3GPPNormalText"/>
              <w:ind w:left="0" w:firstLine="0"/>
              <w:rPr>
                <w:sz w:val="20"/>
                <w:szCs w:val="20"/>
              </w:rPr>
            </w:pPr>
            <w:r w:rsidRPr="0089668D">
              <w:rPr>
                <w:sz w:val="20"/>
                <w:szCs w:val="20"/>
              </w:rPr>
              <w:t>Confirm the working assumption on multiple CSI reporting settings for NC-JT.</w:t>
            </w:r>
          </w:p>
        </w:tc>
      </w:tr>
      <w:tr w:rsidR="00D228CD" w:rsidRPr="0089668D" w14:paraId="2BE87AE4" w14:textId="77777777" w:rsidTr="0089668D">
        <w:trPr>
          <w:trHeight w:val="593"/>
        </w:trPr>
        <w:tc>
          <w:tcPr>
            <w:tcW w:w="1838" w:type="dxa"/>
            <w:vMerge/>
            <w:vAlign w:val="center"/>
          </w:tcPr>
          <w:p w14:paraId="542FDC49"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4B22B682"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Ericsson[21]</w:t>
            </w:r>
          </w:p>
        </w:tc>
        <w:tc>
          <w:tcPr>
            <w:tcW w:w="5673" w:type="dxa"/>
          </w:tcPr>
          <w:p w14:paraId="0DC078D7" w14:textId="77777777" w:rsidR="00D228CD" w:rsidRPr="0089668D" w:rsidRDefault="00D228CD" w:rsidP="0089668D">
            <w:pPr>
              <w:pStyle w:val="3GPPNormalText"/>
              <w:ind w:left="0" w:firstLine="0"/>
              <w:rPr>
                <w:sz w:val="20"/>
                <w:szCs w:val="20"/>
              </w:rPr>
            </w:pPr>
            <w:bookmarkStart w:id="186" w:name="_Toc61889479"/>
            <w:bookmarkStart w:id="187" w:name="_Toc61906730"/>
            <w:r w:rsidRPr="00FA6F7A">
              <w:rPr>
                <w:sz w:val="20"/>
                <w:szCs w:val="20"/>
              </w:rPr>
              <w:t>Prioritize finalizing NC-JT CSI enhancement with single reporting setting in Rel-17 before further discussion of NC-JT CSI enhancement with multiple reporting settings.</w:t>
            </w:r>
            <w:bookmarkEnd w:id="186"/>
            <w:bookmarkEnd w:id="187"/>
          </w:p>
        </w:tc>
      </w:tr>
      <w:tr w:rsidR="00D228CD" w:rsidRPr="0089668D" w14:paraId="3A57178A" w14:textId="77777777" w:rsidTr="0089668D">
        <w:trPr>
          <w:trHeight w:val="351"/>
        </w:trPr>
        <w:tc>
          <w:tcPr>
            <w:tcW w:w="1838" w:type="dxa"/>
            <w:vMerge w:val="restart"/>
            <w:vAlign w:val="center"/>
          </w:tcPr>
          <w:p w14:paraId="10BF4BCE"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Enhancement of CSI measurement for URLLC</w:t>
            </w:r>
          </w:p>
        </w:tc>
        <w:tc>
          <w:tcPr>
            <w:tcW w:w="2192" w:type="dxa"/>
            <w:vAlign w:val="center"/>
          </w:tcPr>
          <w:p w14:paraId="15CBE28C"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Intel[11]</w:t>
            </w:r>
          </w:p>
        </w:tc>
        <w:tc>
          <w:tcPr>
            <w:tcW w:w="5673" w:type="dxa"/>
          </w:tcPr>
          <w:p w14:paraId="49BEDDFD" w14:textId="77777777" w:rsidR="00D228CD" w:rsidRPr="0089668D" w:rsidRDefault="00D228CD" w:rsidP="0089668D">
            <w:pPr>
              <w:pStyle w:val="3GPPNormalText"/>
              <w:ind w:left="0" w:firstLine="0"/>
              <w:rPr>
                <w:rFonts w:eastAsiaTheme="minorEastAsia"/>
                <w:sz w:val="20"/>
                <w:szCs w:val="20"/>
                <w:lang w:eastAsia="zh-CN"/>
              </w:rPr>
            </w:pPr>
            <w:r w:rsidRPr="0089668D">
              <w:rPr>
                <w:sz w:val="20"/>
                <w:szCs w:val="20"/>
              </w:rPr>
              <w:t>Support CSI enhancement for TDM/FDM URLLC</w:t>
            </w:r>
          </w:p>
        </w:tc>
      </w:tr>
      <w:tr w:rsidR="00D228CD" w:rsidRPr="0089668D" w14:paraId="7A001C94" w14:textId="77777777" w:rsidTr="0089668D">
        <w:trPr>
          <w:trHeight w:val="461"/>
        </w:trPr>
        <w:tc>
          <w:tcPr>
            <w:tcW w:w="1838" w:type="dxa"/>
            <w:vMerge/>
            <w:vAlign w:val="center"/>
          </w:tcPr>
          <w:p w14:paraId="3A2EE0CD"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3372DFE1"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Ericsson[21]</w:t>
            </w:r>
          </w:p>
        </w:tc>
        <w:tc>
          <w:tcPr>
            <w:tcW w:w="5673" w:type="dxa"/>
          </w:tcPr>
          <w:p w14:paraId="5903988C" w14:textId="3C1DEC57" w:rsidR="00D228CD" w:rsidRPr="0089668D" w:rsidRDefault="00D228CD" w:rsidP="0089668D">
            <w:pPr>
              <w:pStyle w:val="3GPPNormalText"/>
              <w:ind w:left="0" w:firstLine="0"/>
              <w:rPr>
                <w:rFonts w:eastAsiaTheme="minorEastAsia"/>
                <w:sz w:val="20"/>
                <w:szCs w:val="20"/>
                <w:lang w:eastAsia="zh-CN"/>
              </w:rPr>
            </w:pPr>
            <w:bookmarkStart w:id="188" w:name="_Toc61889491"/>
            <w:bookmarkStart w:id="189" w:name="_Toc61906740"/>
            <w:r w:rsidRPr="00FA6F7A">
              <w:rPr>
                <w:sz w:val="20"/>
                <w:szCs w:val="20"/>
                <w:lang w:val="en-GB"/>
              </w:rPr>
              <w:t>In NR Rel-17, unify the Rel-17 MTRP CSI framework enhancements to consider MTRP CSI for both NC-JT and multi-TRP URLLC schemes.</w:t>
            </w:r>
            <w:bookmarkEnd w:id="188"/>
            <w:bookmarkEnd w:id="189"/>
          </w:p>
        </w:tc>
      </w:tr>
      <w:tr w:rsidR="00DB2115" w:rsidRPr="0089668D" w14:paraId="511CBFCA" w14:textId="77777777" w:rsidTr="0089668D">
        <w:trPr>
          <w:trHeight w:val="461"/>
        </w:trPr>
        <w:tc>
          <w:tcPr>
            <w:tcW w:w="1838" w:type="dxa"/>
            <w:vMerge w:val="restart"/>
            <w:vAlign w:val="center"/>
          </w:tcPr>
          <w:p w14:paraId="71556548" w14:textId="77777777" w:rsidR="00DB2115" w:rsidRPr="0089668D" w:rsidRDefault="00DB2115"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Enhancement of CSI measurement for HST-SFN</w:t>
            </w:r>
          </w:p>
        </w:tc>
        <w:tc>
          <w:tcPr>
            <w:tcW w:w="2192" w:type="dxa"/>
            <w:vAlign w:val="center"/>
          </w:tcPr>
          <w:p w14:paraId="741B5D62" w14:textId="4C3F6202" w:rsidR="00DB2115" w:rsidRPr="0089668D" w:rsidRDefault="00DB2115"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Lenovo/</w:t>
            </w:r>
            <w:r w:rsidRPr="00CC25FF">
              <w:rPr>
                <w:rFonts w:eastAsiaTheme="minorEastAsia"/>
                <w:sz w:val="20"/>
                <w:szCs w:val="20"/>
                <w:lang w:val="en-US" w:eastAsia="zh-CN"/>
              </w:rPr>
              <w:t>Motorola Mobility</w:t>
            </w:r>
            <w:r w:rsidRPr="0089668D">
              <w:rPr>
                <w:rFonts w:eastAsiaTheme="minorEastAsia"/>
                <w:sz w:val="20"/>
                <w:szCs w:val="20"/>
                <w:lang w:val="en-US" w:eastAsia="zh-CN"/>
              </w:rPr>
              <w:t xml:space="preserve"> [15]</w:t>
            </w:r>
          </w:p>
        </w:tc>
        <w:tc>
          <w:tcPr>
            <w:tcW w:w="5673" w:type="dxa"/>
          </w:tcPr>
          <w:p w14:paraId="58DA7DE6" w14:textId="77777777" w:rsidR="00DB2115" w:rsidRPr="00FA6F7A" w:rsidRDefault="00DB2115" w:rsidP="0089668D">
            <w:pPr>
              <w:pStyle w:val="3GPPNormalText"/>
              <w:ind w:left="0" w:firstLine="0"/>
              <w:rPr>
                <w:sz w:val="20"/>
                <w:szCs w:val="20"/>
                <w:lang w:val="en-GB"/>
              </w:rPr>
            </w:pPr>
            <w:r w:rsidRPr="0089668D">
              <w:rPr>
                <w:rFonts w:eastAsiaTheme="minorEastAsia"/>
                <w:sz w:val="20"/>
                <w:szCs w:val="20"/>
                <w:lang w:eastAsia="zh-CN"/>
              </w:rPr>
              <w:t>Support CSI enhancement for HST-SFN</w:t>
            </w:r>
          </w:p>
        </w:tc>
      </w:tr>
      <w:tr w:rsidR="00DB2115" w:rsidRPr="0089668D" w14:paraId="120F8BF8" w14:textId="77777777" w:rsidTr="0089668D">
        <w:trPr>
          <w:trHeight w:val="461"/>
        </w:trPr>
        <w:tc>
          <w:tcPr>
            <w:tcW w:w="1838" w:type="dxa"/>
            <w:vMerge/>
            <w:vAlign w:val="center"/>
          </w:tcPr>
          <w:p w14:paraId="7A1B841F" w14:textId="77777777" w:rsidR="00DB2115" w:rsidRPr="0089668D" w:rsidRDefault="00DB2115" w:rsidP="0089668D">
            <w:pPr>
              <w:pStyle w:val="3GPPNormalText"/>
              <w:ind w:left="0" w:firstLine="0"/>
              <w:rPr>
                <w:rFonts w:eastAsiaTheme="minorEastAsia"/>
                <w:sz w:val="20"/>
                <w:szCs w:val="20"/>
                <w:lang w:val="en-US" w:eastAsia="zh-CN"/>
              </w:rPr>
            </w:pPr>
          </w:p>
        </w:tc>
        <w:tc>
          <w:tcPr>
            <w:tcW w:w="2192" w:type="dxa"/>
            <w:vAlign w:val="center"/>
          </w:tcPr>
          <w:p w14:paraId="0CA8A335" w14:textId="776B2695" w:rsidR="00DB2115" w:rsidRDefault="00DB2115"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DOCOMO</w:t>
            </w:r>
          </w:p>
        </w:tc>
        <w:tc>
          <w:tcPr>
            <w:tcW w:w="5673" w:type="dxa"/>
          </w:tcPr>
          <w:p w14:paraId="3C89EB2A" w14:textId="2F470872" w:rsidR="00DB2115" w:rsidRPr="00DB2115" w:rsidRDefault="00DB2115"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For single CSI reporting setting, UE can be configured to report one RI, two PMIs, one LI and one CQI, for HST-SFN</w:t>
            </w:r>
          </w:p>
        </w:tc>
      </w:tr>
    </w:tbl>
    <w:p w14:paraId="56F67D0D" w14:textId="77777777" w:rsidR="00D228CD" w:rsidRDefault="00D228CD" w:rsidP="00D228CD">
      <w:pPr>
        <w:pStyle w:val="3GPPNormalText"/>
        <w:ind w:left="0" w:firstLine="0"/>
        <w:rPr>
          <w:rFonts w:eastAsiaTheme="minorEastAsia"/>
          <w:sz w:val="20"/>
          <w:szCs w:val="20"/>
          <w:lang w:val="en-US" w:eastAsia="zh-CN"/>
        </w:rPr>
      </w:pPr>
    </w:p>
    <w:tbl>
      <w:tblPr>
        <w:tblStyle w:val="TableGrid6"/>
        <w:tblW w:w="9776" w:type="dxa"/>
        <w:tblLayout w:type="fixed"/>
        <w:tblLook w:val="04A0" w:firstRow="1" w:lastRow="0" w:firstColumn="1" w:lastColumn="0" w:noHBand="0" w:noVBand="1"/>
      </w:tblPr>
      <w:tblGrid>
        <w:gridCol w:w="1524"/>
        <w:gridCol w:w="8252"/>
      </w:tblGrid>
      <w:tr w:rsidR="00D228CD" w:rsidRPr="00B659BE" w14:paraId="3C23B0B9" w14:textId="77777777" w:rsidTr="00A16781">
        <w:trPr>
          <w:trHeight w:val="266"/>
        </w:trPr>
        <w:tc>
          <w:tcPr>
            <w:tcW w:w="1524" w:type="dxa"/>
          </w:tcPr>
          <w:p w14:paraId="49283F4D"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252" w:type="dxa"/>
          </w:tcPr>
          <w:p w14:paraId="2811562C"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782F91" w14:paraId="5AB94527" w14:textId="77777777" w:rsidTr="00A16781">
        <w:trPr>
          <w:trHeight w:val="2542"/>
        </w:trPr>
        <w:tc>
          <w:tcPr>
            <w:tcW w:w="1524" w:type="dxa"/>
          </w:tcPr>
          <w:p w14:paraId="403F81C6" w14:textId="271847C4" w:rsidR="00D228CD" w:rsidRPr="00782F91" w:rsidRDefault="002230F7" w:rsidP="0089668D">
            <w:pPr>
              <w:autoSpaceDE w:val="0"/>
              <w:autoSpaceDN w:val="0"/>
              <w:adjustRightInd w:val="0"/>
              <w:snapToGrid w:val="0"/>
              <w:jc w:val="both"/>
              <w:rPr>
                <w:rFonts w:ascii="Times New Roman" w:hAnsi="Times New Roman"/>
                <w:szCs w:val="20"/>
                <w:lang w:eastAsia="zh-CN"/>
              </w:rPr>
            </w:pPr>
            <w:r w:rsidRPr="00782F91">
              <w:rPr>
                <w:rFonts w:ascii="Times New Roman" w:hAnsi="Times New Roman"/>
                <w:szCs w:val="20"/>
                <w:lang w:eastAsia="zh-CN"/>
              </w:rPr>
              <w:t>vivo</w:t>
            </w:r>
          </w:p>
        </w:tc>
        <w:tc>
          <w:tcPr>
            <w:tcW w:w="8252" w:type="dxa"/>
          </w:tcPr>
          <w:p w14:paraId="5C1A625A" w14:textId="339F31C5" w:rsidR="00782F91"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 xml:space="preserve">We prefer to confirm the working assumption on Cat2: with our evaluation results for non-ideal backhaul scenarios, Cat2 is well justified. </w:t>
            </w:r>
          </w:p>
          <w:p w14:paraId="7B3C03DD" w14:textId="77777777" w:rsidR="00782F91" w:rsidRPr="00A16781" w:rsidRDefault="00782F91" w:rsidP="00782F91">
            <w:pPr>
              <w:autoSpaceDE w:val="0"/>
              <w:autoSpaceDN w:val="0"/>
              <w:adjustRightInd w:val="0"/>
              <w:snapToGrid w:val="0"/>
              <w:ind w:left="0" w:firstLine="0"/>
              <w:jc w:val="both"/>
              <w:rPr>
                <w:rFonts w:ascii="Times New Roman" w:hAnsi="Times New Roman"/>
                <w:szCs w:val="20"/>
              </w:rPr>
            </w:pPr>
          </w:p>
          <w:p w14:paraId="506175CE" w14:textId="232A5E3E" w:rsidR="00D228CD"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evaluation results in non-ideal backhaul scenarios (with 5ms and 50ms backhaul delay) are as following for your reference. From the results, UE recommendation of transmission scheme to different TRPs would help the different TRPs to schedule independently and make the feature more usable in real deployment.</w:t>
            </w:r>
          </w:p>
          <w:p w14:paraId="12654D6B" w14:textId="77777777" w:rsidR="00A16781" w:rsidRPr="00A16781" w:rsidRDefault="00A16781" w:rsidP="00A16781">
            <w:pPr>
              <w:autoSpaceDE w:val="0"/>
              <w:autoSpaceDN w:val="0"/>
              <w:adjustRightInd w:val="0"/>
              <w:snapToGrid w:val="0"/>
              <w:ind w:left="0" w:firstLine="0"/>
              <w:jc w:val="center"/>
              <w:rPr>
                <w:rFonts w:ascii="Times New Roman" w:eastAsia="SimSun" w:hAnsi="Times New Roman"/>
                <w:szCs w:val="20"/>
                <w:lang w:val="en-US" w:eastAsia="zh-CN"/>
              </w:rPr>
            </w:pPr>
            <w:r w:rsidRPr="00A16781">
              <w:rPr>
                <w:rFonts w:ascii="Times New Roman" w:hAnsi="Times New Roman"/>
                <w:szCs w:val="20"/>
              </w:rPr>
              <w:t>Table 1: 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4B1CCA63" w14:textId="77777777" w:rsidTr="005E3C39">
              <w:trPr>
                <w:jc w:val="center"/>
              </w:trPr>
              <w:tc>
                <w:tcPr>
                  <w:tcW w:w="2396" w:type="dxa"/>
                  <w:shd w:val="clear" w:color="auto" w:fill="auto"/>
                  <w:vAlign w:val="center"/>
                </w:tcPr>
                <w:p w14:paraId="5357BFE9" w14:textId="77777777" w:rsidR="00A16781" w:rsidRPr="00A16781" w:rsidRDefault="00A16781" w:rsidP="00A16781">
                  <w:pPr>
                    <w:pStyle w:val="tabletext"/>
                    <w:rPr>
                      <w:szCs w:val="20"/>
                    </w:rPr>
                  </w:pPr>
                  <w:r w:rsidRPr="00A16781">
                    <w:rPr>
                      <w:szCs w:val="20"/>
                    </w:rPr>
                    <w:t>FR1, RU for STRP (16%)</w:t>
                  </w:r>
                </w:p>
              </w:tc>
              <w:tc>
                <w:tcPr>
                  <w:tcW w:w="1137" w:type="dxa"/>
                  <w:shd w:val="clear" w:color="auto" w:fill="auto"/>
                  <w:vAlign w:val="center"/>
                </w:tcPr>
                <w:p w14:paraId="686A36C4"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4DC3F756" w14:textId="77777777" w:rsidR="00A16781" w:rsidRPr="00A16781" w:rsidRDefault="00A16781" w:rsidP="00A16781">
                  <w:pPr>
                    <w:pStyle w:val="tabletext"/>
                    <w:rPr>
                      <w:szCs w:val="20"/>
                    </w:rPr>
                  </w:pPr>
                  <w:r w:rsidRPr="00A16781">
                    <w:rPr>
                      <w:szCs w:val="20"/>
                    </w:rPr>
                    <w:t>5% UPT</w:t>
                  </w:r>
                </w:p>
              </w:tc>
              <w:tc>
                <w:tcPr>
                  <w:tcW w:w="1138" w:type="dxa"/>
                  <w:vAlign w:val="center"/>
                </w:tcPr>
                <w:p w14:paraId="71F47AED" w14:textId="77777777" w:rsidR="00A16781" w:rsidRPr="00A16781" w:rsidRDefault="00A16781" w:rsidP="00A16781">
                  <w:pPr>
                    <w:pStyle w:val="tabletext"/>
                    <w:rPr>
                      <w:szCs w:val="20"/>
                    </w:rPr>
                  </w:pPr>
                  <w:r w:rsidRPr="00A16781">
                    <w:rPr>
                      <w:szCs w:val="20"/>
                    </w:rPr>
                    <w:t>50% UPT</w:t>
                  </w:r>
                </w:p>
              </w:tc>
            </w:tr>
            <w:tr w:rsidR="00A16781" w:rsidRPr="00A16781" w14:paraId="52416689" w14:textId="77777777" w:rsidTr="005E3C39">
              <w:trPr>
                <w:jc w:val="center"/>
              </w:trPr>
              <w:tc>
                <w:tcPr>
                  <w:tcW w:w="2396" w:type="dxa"/>
                  <w:shd w:val="clear" w:color="auto" w:fill="auto"/>
                </w:tcPr>
                <w:p w14:paraId="2A8D0E35" w14:textId="77777777" w:rsidR="00A16781" w:rsidRPr="00A16781" w:rsidRDefault="00A16781" w:rsidP="00A16781">
                  <w:pPr>
                    <w:pStyle w:val="tabletext"/>
                    <w:rPr>
                      <w:szCs w:val="20"/>
                    </w:rPr>
                  </w:pPr>
                  <w:r w:rsidRPr="00A16781">
                    <w:rPr>
                      <w:rFonts w:eastAsia="SimSun"/>
                      <w:szCs w:val="20"/>
                    </w:rPr>
                    <w:t>STRP</w:t>
                  </w:r>
                </w:p>
              </w:tc>
              <w:tc>
                <w:tcPr>
                  <w:tcW w:w="1137" w:type="dxa"/>
                  <w:shd w:val="clear" w:color="auto" w:fill="auto"/>
                  <w:vAlign w:val="center"/>
                </w:tcPr>
                <w:p w14:paraId="0066E3B8" w14:textId="77777777" w:rsidR="00A16781" w:rsidRPr="00A16781" w:rsidRDefault="00A16781" w:rsidP="00A16781">
                  <w:pPr>
                    <w:pStyle w:val="tabletext"/>
                    <w:rPr>
                      <w:szCs w:val="20"/>
                    </w:rPr>
                  </w:pPr>
                  <w:r w:rsidRPr="00A16781">
                    <w:rPr>
                      <w:szCs w:val="20"/>
                    </w:rPr>
                    <w:t>-32.52%</w:t>
                  </w:r>
                </w:p>
              </w:tc>
              <w:tc>
                <w:tcPr>
                  <w:tcW w:w="1137" w:type="dxa"/>
                  <w:shd w:val="clear" w:color="auto" w:fill="auto"/>
                  <w:vAlign w:val="center"/>
                </w:tcPr>
                <w:p w14:paraId="063AC2DE" w14:textId="77777777" w:rsidR="00A16781" w:rsidRPr="00A16781" w:rsidRDefault="00A16781" w:rsidP="00A16781">
                  <w:pPr>
                    <w:pStyle w:val="tabletext"/>
                    <w:rPr>
                      <w:szCs w:val="20"/>
                    </w:rPr>
                  </w:pPr>
                  <w:r w:rsidRPr="00A16781">
                    <w:rPr>
                      <w:szCs w:val="20"/>
                    </w:rPr>
                    <w:t>-28.20%</w:t>
                  </w:r>
                </w:p>
              </w:tc>
              <w:tc>
                <w:tcPr>
                  <w:tcW w:w="1138" w:type="dxa"/>
                  <w:vAlign w:val="center"/>
                </w:tcPr>
                <w:p w14:paraId="17527AE5" w14:textId="77777777" w:rsidR="00A16781" w:rsidRPr="00A16781" w:rsidRDefault="00A16781" w:rsidP="00A16781">
                  <w:pPr>
                    <w:pStyle w:val="tabletext"/>
                    <w:rPr>
                      <w:szCs w:val="20"/>
                    </w:rPr>
                  </w:pPr>
                  <w:r w:rsidRPr="00A16781">
                    <w:rPr>
                      <w:szCs w:val="20"/>
                    </w:rPr>
                    <w:t>-25.33%</w:t>
                  </w:r>
                </w:p>
              </w:tc>
            </w:tr>
            <w:tr w:rsidR="00A16781" w:rsidRPr="00A16781" w14:paraId="5B111B93" w14:textId="77777777" w:rsidTr="005E3C39">
              <w:trPr>
                <w:jc w:val="center"/>
              </w:trPr>
              <w:tc>
                <w:tcPr>
                  <w:tcW w:w="2396" w:type="dxa"/>
                  <w:shd w:val="clear" w:color="auto" w:fill="auto"/>
                </w:tcPr>
                <w:p w14:paraId="32078A66" w14:textId="77777777" w:rsidR="00A16781" w:rsidRPr="00A16781" w:rsidRDefault="00A16781" w:rsidP="00A16781">
                  <w:pPr>
                    <w:pStyle w:val="tabletext"/>
                    <w:rPr>
                      <w:szCs w:val="20"/>
                    </w:rPr>
                  </w:pPr>
                  <w:r w:rsidRPr="00A16781">
                    <w:rPr>
                      <w:rFonts w:eastAsia="SimSun"/>
                      <w:szCs w:val="20"/>
                    </w:rPr>
                    <w:t>DPS</w:t>
                  </w:r>
                </w:p>
              </w:tc>
              <w:tc>
                <w:tcPr>
                  <w:tcW w:w="1137" w:type="dxa"/>
                  <w:shd w:val="clear" w:color="auto" w:fill="auto"/>
                  <w:vAlign w:val="center"/>
                </w:tcPr>
                <w:p w14:paraId="66552725" w14:textId="77777777" w:rsidR="00A16781" w:rsidRPr="00A16781" w:rsidRDefault="00A16781" w:rsidP="00A16781">
                  <w:pPr>
                    <w:pStyle w:val="tabletext"/>
                    <w:rPr>
                      <w:szCs w:val="20"/>
                    </w:rPr>
                  </w:pPr>
                  <w:r w:rsidRPr="00A16781">
                    <w:rPr>
                      <w:szCs w:val="20"/>
                    </w:rPr>
                    <w:t>-24.41%</w:t>
                  </w:r>
                </w:p>
              </w:tc>
              <w:tc>
                <w:tcPr>
                  <w:tcW w:w="1137" w:type="dxa"/>
                  <w:shd w:val="clear" w:color="auto" w:fill="auto"/>
                  <w:vAlign w:val="center"/>
                </w:tcPr>
                <w:p w14:paraId="6BCBAA34" w14:textId="77777777" w:rsidR="00A16781" w:rsidRPr="00A16781" w:rsidRDefault="00A16781" w:rsidP="00A16781">
                  <w:pPr>
                    <w:pStyle w:val="tabletext"/>
                    <w:rPr>
                      <w:szCs w:val="20"/>
                    </w:rPr>
                  </w:pPr>
                  <w:r w:rsidRPr="00A16781">
                    <w:rPr>
                      <w:szCs w:val="20"/>
                    </w:rPr>
                    <w:t>-6.58%</w:t>
                  </w:r>
                </w:p>
              </w:tc>
              <w:tc>
                <w:tcPr>
                  <w:tcW w:w="1138" w:type="dxa"/>
                  <w:vAlign w:val="center"/>
                </w:tcPr>
                <w:p w14:paraId="7F4D7F14" w14:textId="77777777" w:rsidR="00A16781" w:rsidRPr="00A16781" w:rsidRDefault="00A16781" w:rsidP="00A16781">
                  <w:pPr>
                    <w:pStyle w:val="tabletext"/>
                    <w:rPr>
                      <w:szCs w:val="20"/>
                    </w:rPr>
                  </w:pPr>
                  <w:r w:rsidRPr="00A16781">
                    <w:rPr>
                      <w:szCs w:val="20"/>
                    </w:rPr>
                    <w:t>-13.85%</w:t>
                  </w:r>
                </w:p>
              </w:tc>
            </w:tr>
            <w:tr w:rsidR="00A16781" w:rsidRPr="00A16781" w14:paraId="28FCA9F2" w14:textId="77777777" w:rsidTr="005E3C39">
              <w:trPr>
                <w:jc w:val="center"/>
              </w:trPr>
              <w:tc>
                <w:tcPr>
                  <w:tcW w:w="2396" w:type="dxa"/>
                  <w:shd w:val="clear" w:color="auto" w:fill="auto"/>
                </w:tcPr>
                <w:p w14:paraId="3A5BB33D" w14:textId="77777777" w:rsidR="00A16781" w:rsidRPr="00A16781" w:rsidRDefault="00A16781" w:rsidP="00A16781">
                  <w:pPr>
                    <w:pStyle w:val="tabletext"/>
                    <w:rPr>
                      <w:szCs w:val="20"/>
                    </w:rPr>
                  </w:pPr>
                  <w:r w:rsidRPr="00A16781">
                    <w:rPr>
                      <w:rFonts w:eastAsia="SimSun"/>
                      <w:szCs w:val="20"/>
                    </w:rPr>
                    <w:t>Legacy CSI</w:t>
                  </w:r>
                </w:p>
              </w:tc>
              <w:tc>
                <w:tcPr>
                  <w:tcW w:w="1137" w:type="dxa"/>
                  <w:shd w:val="clear" w:color="auto" w:fill="auto"/>
                  <w:vAlign w:val="center"/>
                </w:tcPr>
                <w:p w14:paraId="6AF80705" w14:textId="77777777" w:rsidR="00A16781" w:rsidRPr="00A16781" w:rsidRDefault="00A16781" w:rsidP="00A16781">
                  <w:pPr>
                    <w:pStyle w:val="tabletext"/>
                    <w:rPr>
                      <w:szCs w:val="20"/>
                    </w:rPr>
                  </w:pPr>
                  <w:r w:rsidRPr="00A16781">
                    <w:rPr>
                      <w:szCs w:val="20"/>
                    </w:rPr>
                    <w:t>-4.49%</w:t>
                  </w:r>
                </w:p>
              </w:tc>
              <w:tc>
                <w:tcPr>
                  <w:tcW w:w="1137" w:type="dxa"/>
                  <w:shd w:val="clear" w:color="auto" w:fill="auto"/>
                  <w:vAlign w:val="center"/>
                </w:tcPr>
                <w:p w14:paraId="48323F2E" w14:textId="77777777" w:rsidR="00A16781" w:rsidRPr="00A16781" w:rsidRDefault="00A16781" w:rsidP="00A16781">
                  <w:pPr>
                    <w:pStyle w:val="tabletext"/>
                    <w:rPr>
                      <w:szCs w:val="20"/>
                    </w:rPr>
                  </w:pPr>
                  <w:r w:rsidRPr="00A16781">
                    <w:rPr>
                      <w:szCs w:val="20"/>
                    </w:rPr>
                    <w:t>-8.37%</w:t>
                  </w:r>
                </w:p>
              </w:tc>
              <w:tc>
                <w:tcPr>
                  <w:tcW w:w="1138" w:type="dxa"/>
                  <w:vAlign w:val="center"/>
                </w:tcPr>
                <w:p w14:paraId="4AAEA4FF" w14:textId="77777777" w:rsidR="00A16781" w:rsidRPr="00A16781" w:rsidRDefault="00A16781" w:rsidP="00A16781">
                  <w:pPr>
                    <w:pStyle w:val="tabletext"/>
                    <w:rPr>
                      <w:szCs w:val="20"/>
                    </w:rPr>
                  </w:pPr>
                  <w:r w:rsidRPr="00A16781">
                    <w:rPr>
                      <w:szCs w:val="20"/>
                    </w:rPr>
                    <w:t>-6.67%</w:t>
                  </w:r>
                </w:p>
              </w:tc>
            </w:tr>
            <w:tr w:rsidR="00A16781" w:rsidRPr="00A16781" w14:paraId="442AC688" w14:textId="77777777" w:rsidTr="005E3C39">
              <w:trPr>
                <w:jc w:val="center"/>
              </w:trPr>
              <w:tc>
                <w:tcPr>
                  <w:tcW w:w="2396" w:type="dxa"/>
                  <w:shd w:val="clear" w:color="auto" w:fill="auto"/>
                </w:tcPr>
                <w:p w14:paraId="0010848E" w14:textId="77777777" w:rsidR="00A16781" w:rsidRPr="00A16781" w:rsidRDefault="00A16781" w:rsidP="00A16781">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14B9F4AF"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3CECA0C9"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5CE123E4"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E32BBF" w14:textId="77777777" w:rsidTr="005E3C39">
              <w:trPr>
                <w:jc w:val="center"/>
              </w:trPr>
              <w:tc>
                <w:tcPr>
                  <w:tcW w:w="2396" w:type="dxa"/>
                  <w:shd w:val="clear" w:color="auto" w:fill="auto"/>
                </w:tcPr>
                <w:p w14:paraId="380F2E0B" w14:textId="77777777" w:rsidR="00A16781" w:rsidRPr="00A16781" w:rsidRDefault="00A16781" w:rsidP="00A16781">
                  <w:pPr>
                    <w:pStyle w:val="tabletext"/>
                    <w:rPr>
                      <w:szCs w:val="20"/>
                    </w:rPr>
                  </w:pPr>
                  <w:r w:rsidRPr="00A16781">
                    <w:rPr>
                      <w:rFonts w:eastAsia="SimSun"/>
                      <w:szCs w:val="20"/>
                    </w:rPr>
                    <w:t>Cat1 (5ms)</w:t>
                  </w:r>
                </w:p>
              </w:tc>
              <w:tc>
                <w:tcPr>
                  <w:tcW w:w="1137" w:type="dxa"/>
                  <w:shd w:val="clear" w:color="auto" w:fill="auto"/>
                  <w:vAlign w:val="center"/>
                </w:tcPr>
                <w:p w14:paraId="39661F48" w14:textId="77777777" w:rsidR="00A16781" w:rsidRPr="00A16781" w:rsidRDefault="00A16781" w:rsidP="00A16781">
                  <w:pPr>
                    <w:pStyle w:val="tabletext"/>
                    <w:rPr>
                      <w:szCs w:val="20"/>
                    </w:rPr>
                  </w:pPr>
                  <w:r w:rsidRPr="00A16781">
                    <w:rPr>
                      <w:szCs w:val="20"/>
                    </w:rPr>
                    <w:t>-4.69%</w:t>
                  </w:r>
                </w:p>
              </w:tc>
              <w:tc>
                <w:tcPr>
                  <w:tcW w:w="1137" w:type="dxa"/>
                  <w:shd w:val="clear" w:color="auto" w:fill="auto"/>
                  <w:vAlign w:val="center"/>
                </w:tcPr>
                <w:p w14:paraId="1DCAEB58" w14:textId="77777777" w:rsidR="00A16781" w:rsidRPr="00A16781" w:rsidRDefault="00A16781" w:rsidP="00A16781">
                  <w:pPr>
                    <w:pStyle w:val="tabletext"/>
                    <w:rPr>
                      <w:szCs w:val="20"/>
                    </w:rPr>
                  </w:pPr>
                  <w:r w:rsidRPr="00A16781">
                    <w:rPr>
                      <w:szCs w:val="20"/>
                    </w:rPr>
                    <w:t>-6.96%</w:t>
                  </w:r>
                </w:p>
              </w:tc>
              <w:tc>
                <w:tcPr>
                  <w:tcW w:w="1138" w:type="dxa"/>
                  <w:vAlign w:val="center"/>
                </w:tcPr>
                <w:p w14:paraId="0CB34ED0" w14:textId="77777777" w:rsidR="00A16781" w:rsidRPr="00A16781" w:rsidRDefault="00A16781" w:rsidP="00A16781">
                  <w:pPr>
                    <w:pStyle w:val="tabletext"/>
                    <w:rPr>
                      <w:szCs w:val="20"/>
                    </w:rPr>
                  </w:pPr>
                  <w:r w:rsidRPr="00A16781">
                    <w:rPr>
                      <w:szCs w:val="20"/>
                    </w:rPr>
                    <w:t>-7.57%</w:t>
                  </w:r>
                </w:p>
              </w:tc>
            </w:tr>
            <w:tr w:rsidR="00A16781" w:rsidRPr="00A16781" w14:paraId="40EAFEDD" w14:textId="77777777" w:rsidTr="005E3C39">
              <w:trPr>
                <w:jc w:val="center"/>
              </w:trPr>
              <w:tc>
                <w:tcPr>
                  <w:tcW w:w="2396" w:type="dxa"/>
                  <w:shd w:val="clear" w:color="auto" w:fill="auto"/>
                </w:tcPr>
                <w:p w14:paraId="07122258" w14:textId="77777777" w:rsidR="00A16781" w:rsidRPr="00A16781" w:rsidRDefault="00A16781" w:rsidP="00A16781">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5DBC4948" w14:textId="77777777" w:rsidR="00A16781" w:rsidRPr="00A16781" w:rsidRDefault="00A16781" w:rsidP="00A16781">
                  <w:pPr>
                    <w:pStyle w:val="tabletext"/>
                    <w:rPr>
                      <w:rFonts w:eastAsia="Microsoft YaHei"/>
                      <w:iCs/>
                      <w:szCs w:val="20"/>
                    </w:rPr>
                  </w:pPr>
                  <w:r w:rsidRPr="00A16781">
                    <w:rPr>
                      <w:rFonts w:eastAsia="Microsoft YaHei"/>
                      <w:iCs/>
                      <w:szCs w:val="20"/>
                    </w:rPr>
                    <w:t>-21.51%</w:t>
                  </w:r>
                </w:p>
              </w:tc>
              <w:tc>
                <w:tcPr>
                  <w:tcW w:w="1137" w:type="dxa"/>
                  <w:shd w:val="clear" w:color="auto" w:fill="auto"/>
                  <w:vAlign w:val="center"/>
                </w:tcPr>
                <w:p w14:paraId="1B543BA8" w14:textId="77777777" w:rsidR="00A16781" w:rsidRPr="00A16781" w:rsidRDefault="00A16781" w:rsidP="00A16781">
                  <w:pPr>
                    <w:pStyle w:val="tabletext"/>
                    <w:rPr>
                      <w:rFonts w:eastAsia="Microsoft YaHei"/>
                      <w:iCs/>
                      <w:szCs w:val="20"/>
                    </w:rPr>
                  </w:pPr>
                  <w:r w:rsidRPr="00A16781">
                    <w:rPr>
                      <w:rFonts w:eastAsia="Microsoft YaHei"/>
                      <w:iCs/>
                      <w:szCs w:val="20"/>
                    </w:rPr>
                    <w:t>-37.50%</w:t>
                  </w:r>
                </w:p>
              </w:tc>
              <w:tc>
                <w:tcPr>
                  <w:tcW w:w="1138" w:type="dxa"/>
                  <w:vAlign w:val="center"/>
                </w:tcPr>
                <w:p w14:paraId="0981501C" w14:textId="77777777" w:rsidR="00A16781" w:rsidRPr="00A16781" w:rsidRDefault="00A16781" w:rsidP="00A16781">
                  <w:pPr>
                    <w:pStyle w:val="tabletext"/>
                    <w:rPr>
                      <w:rFonts w:eastAsia="Microsoft YaHei"/>
                      <w:iCs/>
                      <w:szCs w:val="20"/>
                    </w:rPr>
                  </w:pPr>
                  <w:r w:rsidRPr="00A16781">
                    <w:rPr>
                      <w:rFonts w:eastAsia="Microsoft YaHei"/>
                      <w:iCs/>
                      <w:szCs w:val="20"/>
                    </w:rPr>
                    <w:t>-29.88%</w:t>
                  </w:r>
                </w:p>
              </w:tc>
            </w:tr>
          </w:tbl>
          <w:p w14:paraId="12404313" w14:textId="77777777" w:rsidR="00A16781" w:rsidRPr="00A16781" w:rsidRDefault="00A16781" w:rsidP="00A16781">
            <w:pPr>
              <w:pStyle w:val="BodyText"/>
              <w:jc w:val="center"/>
              <w:rPr>
                <w:rFonts w:ascii="Times New Roman" w:hAnsi="Times New Roman"/>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749246EA" w14:textId="77777777" w:rsidTr="005E3C39">
              <w:trPr>
                <w:jc w:val="center"/>
              </w:trPr>
              <w:tc>
                <w:tcPr>
                  <w:tcW w:w="2396" w:type="dxa"/>
                  <w:shd w:val="clear" w:color="auto" w:fill="auto"/>
                  <w:vAlign w:val="center"/>
                </w:tcPr>
                <w:p w14:paraId="4659DAC3" w14:textId="77777777" w:rsidR="00A16781" w:rsidRPr="00A16781" w:rsidRDefault="00A16781" w:rsidP="00A16781">
                  <w:pPr>
                    <w:pStyle w:val="tabletext"/>
                    <w:rPr>
                      <w:szCs w:val="20"/>
                    </w:rPr>
                  </w:pPr>
                  <w:r w:rsidRPr="00A16781">
                    <w:rPr>
                      <w:szCs w:val="20"/>
                    </w:rPr>
                    <w:t>FR1, RU for STRP (38%)</w:t>
                  </w:r>
                </w:p>
              </w:tc>
              <w:tc>
                <w:tcPr>
                  <w:tcW w:w="1137" w:type="dxa"/>
                  <w:shd w:val="clear" w:color="auto" w:fill="auto"/>
                  <w:vAlign w:val="center"/>
                </w:tcPr>
                <w:p w14:paraId="002A40C9"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70041F9B" w14:textId="77777777" w:rsidR="00A16781" w:rsidRPr="00A16781" w:rsidRDefault="00A16781" w:rsidP="00A16781">
                  <w:pPr>
                    <w:pStyle w:val="tabletext"/>
                    <w:rPr>
                      <w:szCs w:val="20"/>
                    </w:rPr>
                  </w:pPr>
                  <w:r w:rsidRPr="00A16781">
                    <w:rPr>
                      <w:szCs w:val="20"/>
                    </w:rPr>
                    <w:t>5% UPT</w:t>
                  </w:r>
                </w:p>
              </w:tc>
              <w:tc>
                <w:tcPr>
                  <w:tcW w:w="1138" w:type="dxa"/>
                  <w:vAlign w:val="center"/>
                </w:tcPr>
                <w:p w14:paraId="693D6D2D" w14:textId="77777777" w:rsidR="00A16781" w:rsidRPr="00A16781" w:rsidRDefault="00A16781" w:rsidP="00A16781">
                  <w:pPr>
                    <w:pStyle w:val="tabletext"/>
                    <w:rPr>
                      <w:szCs w:val="20"/>
                    </w:rPr>
                  </w:pPr>
                  <w:r w:rsidRPr="00A16781">
                    <w:rPr>
                      <w:szCs w:val="20"/>
                    </w:rPr>
                    <w:t>50% UPT</w:t>
                  </w:r>
                </w:p>
              </w:tc>
            </w:tr>
            <w:tr w:rsidR="00A16781" w:rsidRPr="00A16781" w14:paraId="474A894F" w14:textId="77777777" w:rsidTr="005E3C39">
              <w:trPr>
                <w:jc w:val="center"/>
              </w:trPr>
              <w:tc>
                <w:tcPr>
                  <w:tcW w:w="2396" w:type="dxa"/>
                  <w:shd w:val="clear" w:color="auto" w:fill="auto"/>
                </w:tcPr>
                <w:p w14:paraId="2AB76A9B" w14:textId="77777777" w:rsidR="00A16781" w:rsidRPr="00A16781" w:rsidRDefault="00A16781" w:rsidP="00A16781">
                  <w:pPr>
                    <w:pStyle w:val="tabletext"/>
                    <w:rPr>
                      <w:szCs w:val="20"/>
                    </w:rPr>
                  </w:pPr>
                  <w:r w:rsidRPr="00A16781">
                    <w:rPr>
                      <w:rFonts w:eastAsia="SimSun"/>
                      <w:szCs w:val="20"/>
                    </w:rPr>
                    <w:t>STRP</w:t>
                  </w:r>
                </w:p>
              </w:tc>
              <w:tc>
                <w:tcPr>
                  <w:tcW w:w="1137" w:type="dxa"/>
                  <w:shd w:val="clear" w:color="auto" w:fill="auto"/>
                  <w:vAlign w:val="center"/>
                </w:tcPr>
                <w:p w14:paraId="59818FDA" w14:textId="77777777" w:rsidR="00A16781" w:rsidRPr="00A16781" w:rsidRDefault="00A16781" w:rsidP="00A16781">
                  <w:pPr>
                    <w:pStyle w:val="tabletext"/>
                    <w:rPr>
                      <w:szCs w:val="20"/>
                    </w:rPr>
                  </w:pPr>
                  <w:r w:rsidRPr="00A16781">
                    <w:rPr>
                      <w:szCs w:val="20"/>
                    </w:rPr>
                    <w:t>-31.63%</w:t>
                  </w:r>
                </w:p>
              </w:tc>
              <w:tc>
                <w:tcPr>
                  <w:tcW w:w="1137" w:type="dxa"/>
                  <w:shd w:val="clear" w:color="auto" w:fill="auto"/>
                  <w:vAlign w:val="center"/>
                </w:tcPr>
                <w:p w14:paraId="5A788C57" w14:textId="77777777" w:rsidR="00A16781" w:rsidRPr="00A16781" w:rsidRDefault="00A16781" w:rsidP="00A16781">
                  <w:pPr>
                    <w:pStyle w:val="tabletext"/>
                    <w:rPr>
                      <w:szCs w:val="20"/>
                    </w:rPr>
                  </w:pPr>
                  <w:r w:rsidRPr="00A16781">
                    <w:rPr>
                      <w:szCs w:val="20"/>
                    </w:rPr>
                    <w:t>-35.61%</w:t>
                  </w:r>
                </w:p>
              </w:tc>
              <w:tc>
                <w:tcPr>
                  <w:tcW w:w="1138" w:type="dxa"/>
                  <w:vAlign w:val="center"/>
                </w:tcPr>
                <w:p w14:paraId="5DACBFE4" w14:textId="77777777" w:rsidR="00A16781" w:rsidRPr="00A16781" w:rsidRDefault="00A16781" w:rsidP="00A16781">
                  <w:pPr>
                    <w:pStyle w:val="tabletext"/>
                    <w:rPr>
                      <w:szCs w:val="20"/>
                    </w:rPr>
                  </w:pPr>
                  <w:r w:rsidRPr="00A16781">
                    <w:rPr>
                      <w:szCs w:val="20"/>
                    </w:rPr>
                    <w:t>-30.45%</w:t>
                  </w:r>
                </w:p>
              </w:tc>
            </w:tr>
            <w:tr w:rsidR="00A16781" w:rsidRPr="00A16781" w14:paraId="5DF4DB4E" w14:textId="77777777" w:rsidTr="005E3C39">
              <w:trPr>
                <w:jc w:val="center"/>
              </w:trPr>
              <w:tc>
                <w:tcPr>
                  <w:tcW w:w="2396" w:type="dxa"/>
                  <w:shd w:val="clear" w:color="auto" w:fill="auto"/>
                </w:tcPr>
                <w:p w14:paraId="118282BB" w14:textId="77777777" w:rsidR="00A16781" w:rsidRPr="00A16781" w:rsidRDefault="00A16781" w:rsidP="00A16781">
                  <w:pPr>
                    <w:pStyle w:val="tabletext"/>
                    <w:rPr>
                      <w:szCs w:val="20"/>
                    </w:rPr>
                  </w:pPr>
                  <w:r w:rsidRPr="00A16781">
                    <w:rPr>
                      <w:rFonts w:eastAsia="SimSun"/>
                      <w:szCs w:val="20"/>
                    </w:rPr>
                    <w:t>DPS</w:t>
                  </w:r>
                </w:p>
              </w:tc>
              <w:tc>
                <w:tcPr>
                  <w:tcW w:w="1137" w:type="dxa"/>
                  <w:shd w:val="clear" w:color="auto" w:fill="auto"/>
                  <w:vAlign w:val="center"/>
                </w:tcPr>
                <w:p w14:paraId="56DDEA0B" w14:textId="77777777" w:rsidR="00A16781" w:rsidRPr="00A16781" w:rsidRDefault="00A16781" w:rsidP="00A16781">
                  <w:pPr>
                    <w:pStyle w:val="tabletext"/>
                    <w:rPr>
                      <w:szCs w:val="20"/>
                    </w:rPr>
                  </w:pPr>
                  <w:r w:rsidRPr="00A16781">
                    <w:rPr>
                      <w:rFonts w:eastAsia="Microsoft YaHei"/>
                      <w:iCs/>
                      <w:szCs w:val="20"/>
                    </w:rPr>
                    <w:t>-14.43%</w:t>
                  </w:r>
                </w:p>
              </w:tc>
              <w:tc>
                <w:tcPr>
                  <w:tcW w:w="1137" w:type="dxa"/>
                  <w:shd w:val="clear" w:color="auto" w:fill="auto"/>
                  <w:vAlign w:val="center"/>
                </w:tcPr>
                <w:p w14:paraId="1A6884FC" w14:textId="77777777" w:rsidR="00A16781" w:rsidRPr="00A16781" w:rsidRDefault="00A16781" w:rsidP="00A16781">
                  <w:pPr>
                    <w:pStyle w:val="tabletext"/>
                    <w:rPr>
                      <w:szCs w:val="20"/>
                    </w:rPr>
                  </w:pPr>
                  <w:r w:rsidRPr="00A16781">
                    <w:rPr>
                      <w:rFonts w:eastAsia="Microsoft YaHei"/>
                      <w:iCs/>
                      <w:szCs w:val="20"/>
                    </w:rPr>
                    <w:t>-13.14%</w:t>
                  </w:r>
                </w:p>
              </w:tc>
              <w:tc>
                <w:tcPr>
                  <w:tcW w:w="1138" w:type="dxa"/>
                  <w:vAlign w:val="center"/>
                </w:tcPr>
                <w:p w14:paraId="36C27AFC" w14:textId="77777777" w:rsidR="00A16781" w:rsidRPr="00A16781" w:rsidRDefault="00A16781" w:rsidP="00A16781">
                  <w:pPr>
                    <w:pStyle w:val="tabletext"/>
                    <w:rPr>
                      <w:szCs w:val="20"/>
                    </w:rPr>
                  </w:pPr>
                  <w:r w:rsidRPr="00A16781">
                    <w:rPr>
                      <w:rFonts w:eastAsia="Microsoft YaHei"/>
                      <w:iCs/>
                      <w:szCs w:val="20"/>
                    </w:rPr>
                    <w:t>-7.06%</w:t>
                  </w:r>
                </w:p>
              </w:tc>
            </w:tr>
            <w:tr w:rsidR="00A16781" w:rsidRPr="00A16781" w14:paraId="46263CBB" w14:textId="77777777" w:rsidTr="005E3C39">
              <w:trPr>
                <w:jc w:val="center"/>
              </w:trPr>
              <w:tc>
                <w:tcPr>
                  <w:tcW w:w="2396" w:type="dxa"/>
                  <w:shd w:val="clear" w:color="auto" w:fill="auto"/>
                </w:tcPr>
                <w:p w14:paraId="158E1D4D" w14:textId="77777777" w:rsidR="00A16781" w:rsidRPr="00A16781" w:rsidRDefault="00A16781" w:rsidP="00A16781">
                  <w:pPr>
                    <w:pStyle w:val="tabletext"/>
                    <w:rPr>
                      <w:szCs w:val="20"/>
                    </w:rPr>
                  </w:pPr>
                  <w:r w:rsidRPr="00A16781">
                    <w:rPr>
                      <w:rFonts w:eastAsia="SimSun"/>
                      <w:szCs w:val="20"/>
                    </w:rPr>
                    <w:t>Legacy CSI</w:t>
                  </w:r>
                </w:p>
              </w:tc>
              <w:tc>
                <w:tcPr>
                  <w:tcW w:w="1137" w:type="dxa"/>
                  <w:shd w:val="clear" w:color="auto" w:fill="auto"/>
                  <w:vAlign w:val="center"/>
                </w:tcPr>
                <w:p w14:paraId="0806BDE9" w14:textId="77777777" w:rsidR="00A16781" w:rsidRPr="00A16781" w:rsidRDefault="00A16781" w:rsidP="00A16781">
                  <w:pPr>
                    <w:pStyle w:val="tabletext"/>
                    <w:rPr>
                      <w:szCs w:val="20"/>
                    </w:rPr>
                  </w:pPr>
                  <w:r w:rsidRPr="00A16781">
                    <w:rPr>
                      <w:rFonts w:eastAsia="Microsoft YaHei"/>
                      <w:iCs/>
                      <w:szCs w:val="20"/>
                    </w:rPr>
                    <w:t>-12.31%</w:t>
                  </w:r>
                </w:p>
              </w:tc>
              <w:tc>
                <w:tcPr>
                  <w:tcW w:w="1137" w:type="dxa"/>
                  <w:shd w:val="clear" w:color="auto" w:fill="auto"/>
                  <w:vAlign w:val="center"/>
                </w:tcPr>
                <w:p w14:paraId="05B04A32" w14:textId="77777777" w:rsidR="00A16781" w:rsidRPr="00A16781" w:rsidRDefault="00A16781" w:rsidP="00A16781">
                  <w:pPr>
                    <w:pStyle w:val="tabletext"/>
                    <w:rPr>
                      <w:szCs w:val="20"/>
                    </w:rPr>
                  </w:pPr>
                  <w:r w:rsidRPr="00A16781">
                    <w:rPr>
                      <w:rFonts w:eastAsia="Microsoft YaHei"/>
                      <w:iCs/>
                      <w:szCs w:val="20"/>
                    </w:rPr>
                    <w:t>-13.41%</w:t>
                  </w:r>
                </w:p>
              </w:tc>
              <w:tc>
                <w:tcPr>
                  <w:tcW w:w="1138" w:type="dxa"/>
                  <w:vAlign w:val="center"/>
                </w:tcPr>
                <w:p w14:paraId="571B1CA1" w14:textId="77777777" w:rsidR="00A16781" w:rsidRPr="00A16781" w:rsidRDefault="00A16781" w:rsidP="00A16781">
                  <w:pPr>
                    <w:pStyle w:val="tabletext"/>
                    <w:rPr>
                      <w:szCs w:val="20"/>
                    </w:rPr>
                  </w:pPr>
                  <w:r w:rsidRPr="00A16781">
                    <w:rPr>
                      <w:rFonts w:eastAsia="Microsoft YaHei"/>
                      <w:iCs/>
                      <w:szCs w:val="20"/>
                    </w:rPr>
                    <w:t>-15.24%</w:t>
                  </w:r>
                </w:p>
              </w:tc>
            </w:tr>
            <w:tr w:rsidR="00A16781" w:rsidRPr="00A16781" w14:paraId="435B45CC" w14:textId="77777777" w:rsidTr="005E3C39">
              <w:trPr>
                <w:jc w:val="center"/>
              </w:trPr>
              <w:tc>
                <w:tcPr>
                  <w:tcW w:w="2396" w:type="dxa"/>
                  <w:shd w:val="clear" w:color="auto" w:fill="auto"/>
                </w:tcPr>
                <w:p w14:paraId="43F4AF85" w14:textId="77777777" w:rsidR="00A16781" w:rsidRPr="00A16781" w:rsidRDefault="00A16781" w:rsidP="00A16781">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1CFE5623" w14:textId="77777777" w:rsidR="00A16781" w:rsidRPr="00A16781" w:rsidRDefault="00A16781" w:rsidP="00A16781">
                  <w:pPr>
                    <w:pStyle w:val="tabletext"/>
                    <w:rPr>
                      <w:szCs w:val="20"/>
                      <w:highlight w:val="yellow"/>
                    </w:rPr>
                  </w:pPr>
                  <w:r w:rsidRPr="00A16781">
                    <w:rPr>
                      <w:rFonts w:eastAsia="Microsoft YaHei"/>
                      <w:iCs/>
                      <w:szCs w:val="20"/>
                      <w:highlight w:val="yellow"/>
                    </w:rPr>
                    <w:t>0.00%</w:t>
                  </w:r>
                </w:p>
              </w:tc>
              <w:tc>
                <w:tcPr>
                  <w:tcW w:w="1137" w:type="dxa"/>
                  <w:shd w:val="clear" w:color="auto" w:fill="auto"/>
                  <w:vAlign w:val="center"/>
                </w:tcPr>
                <w:p w14:paraId="643B47DE" w14:textId="77777777" w:rsidR="00A16781" w:rsidRPr="00A16781" w:rsidRDefault="00A16781" w:rsidP="00A16781">
                  <w:pPr>
                    <w:pStyle w:val="tabletext"/>
                    <w:rPr>
                      <w:szCs w:val="20"/>
                      <w:highlight w:val="yellow"/>
                    </w:rPr>
                  </w:pPr>
                  <w:r w:rsidRPr="00A16781">
                    <w:rPr>
                      <w:rFonts w:eastAsia="Microsoft YaHei"/>
                      <w:iCs/>
                      <w:szCs w:val="20"/>
                      <w:highlight w:val="yellow"/>
                    </w:rPr>
                    <w:t>0.00%</w:t>
                  </w:r>
                </w:p>
              </w:tc>
              <w:tc>
                <w:tcPr>
                  <w:tcW w:w="1138" w:type="dxa"/>
                  <w:vAlign w:val="center"/>
                </w:tcPr>
                <w:p w14:paraId="5140F09B" w14:textId="77777777" w:rsidR="00A16781" w:rsidRPr="00A16781" w:rsidRDefault="00A16781" w:rsidP="00A16781">
                  <w:pPr>
                    <w:pStyle w:val="tabletext"/>
                    <w:rPr>
                      <w:szCs w:val="20"/>
                      <w:highlight w:val="yellow"/>
                    </w:rPr>
                  </w:pPr>
                  <w:r w:rsidRPr="00A16781">
                    <w:rPr>
                      <w:rFonts w:eastAsia="Microsoft YaHei"/>
                      <w:iCs/>
                      <w:szCs w:val="20"/>
                      <w:highlight w:val="yellow"/>
                    </w:rPr>
                    <w:t>0.00%</w:t>
                  </w:r>
                </w:p>
              </w:tc>
            </w:tr>
            <w:tr w:rsidR="00A16781" w:rsidRPr="00A16781" w14:paraId="6F83B420" w14:textId="77777777" w:rsidTr="005E3C39">
              <w:trPr>
                <w:jc w:val="center"/>
              </w:trPr>
              <w:tc>
                <w:tcPr>
                  <w:tcW w:w="2396" w:type="dxa"/>
                  <w:shd w:val="clear" w:color="auto" w:fill="auto"/>
                </w:tcPr>
                <w:p w14:paraId="1F9174A2" w14:textId="77777777" w:rsidR="00A16781" w:rsidRPr="00A16781" w:rsidRDefault="00A16781" w:rsidP="00A16781">
                  <w:pPr>
                    <w:pStyle w:val="tabletext"/>
                    <w:rPr>
                      <w:szCs w:val="20"/>
                    </w:rPr>
                  </w:pPr>
                  <w:r w:rsidRPr="00A16781">
                    <w:rPr>
                      <w:rFonts w:eastAsia="SimSun"/>
                      <w:szCs w:val="20"/>
                    </w:rPr>
                    <w:t>Cat1 (5ms)</w:t>
                  </w:r>
                </w:p>
              </w:tc>
              <w:tc>
                <w:tcPr>
                  <w:tcW w:w="1137" w:type="dxa"/>
                  <w:shd w:val="clear" w:color="auto" w:fill="auto"/>
                  <w:vAlign w:val="center"/>
                </w:tcPr>
                <w:p w14:paraId="2A34364E" w14:textId="77777777" w:rsidR="00A16781" w:rsidRPr="00A16781" w:rsidRDefault="00A16781" w:rsidP="00A16781">
                  <w:pPr>
                    <w:pStyle w:val="tabletext"/>
                    <w:rPr>
                      <w:szCs w:val="20"/>
                    </w:rPr>
                  </w:pPr>
                  <w:r w:rsidRPr="00A16781">
                    <w:rPr>
                      <w:szCs w:val="20"/>
                    </w:rPr>
                    <w:t>-12.43%</w:t>
                  </w:r>
                </w:p>
              </w:tc>
              <w:tc>
                <w:tcPr>
                  <w:tcW w:w="1137" w:type="dxa"/>
                  <w:shd w:val="clear" w:color="auto" w:fill="auto"/>
                  <w:vAlign w:val="center"/>
                </w:tcPr>
                <w:p w14:paraId="301424CE" w14:textId="77777777" w:rsidR="00A16781" w:rsidRPr="00A16781" w:rsidRDefault="00A16781" w:rsidP="00A16781">
                  <w:pPr>
                    <w:pStyle w:val="tabletext"/>
                    <w:rPr>
                      <w:szCs w:val="20"/>
                    </w:rPr>
                  </w:pPr>
                  <w:r w:rsidRPr="00A16781">
                    <w:rPr>
                      <w:szCs w:val="20"/>
                    </w:rPr>
                    <w:t>-15.91%</w:t>
                  </w:r>
                </w:p>
              </w:tc>
              <w:tc>
                <w:tcPr>
                  <w:tcW w:w="1138" w:type="dxa"/>
                  <w:vAlign w:val="center"/>
                </w:tcPr>
                <w:p w14:paraId="0FD4BDD8" w14:textId="77777777" w:rsidR="00A16781" w:rsidRPr="00A16781" w:rsidRDefault="00A16781" w:rsidP="00A16781">
                  <w:pPr>
                    <w:pStyle w:val="tabletext"/>
                    <w:rPr>
                      <w:szCs w:val="20"/>
                    </w:rPr>
                  </w:pPr>
                  <w:r w:rsidRPr="00A16781">
                    <w:rPr>
                      <w:szCs w:val="20"/>
                    </w:rPr>
                    <w:t>-13.79%</w:t>
                  </w:r>
                </w:p>
              </w:tc>
            </w:tr>
            <w:tr w:rsidR="00A16781" w:rsidRPr="00A16781" w14:paraId="210846C3" w14:textId="77777777" w:rsidTr="005E3C39">
              <w:trPr>
                <w:jc w:val="center"/>
              </w:trPr>
              <w:tc>
                <w:tcPr>
                  <w:tcW w:w="2396" w:type="dxa"/>
                  <w:shd w:val="clear" w:color="auto" w:fill="auto"/>
                </w:tcPr>
                <w:p w14:paraId="2AA2135B" w14:textId="77777777" w:rsidR="00A16781" w:rsidRPr="00A16781" w:rsidRDefault="00A16781" w:rsidP="00A16781">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26CD5AE8" w14:textId="77777777" w:rsidR="00A16781" w:rsidRPr="00A16781" w:rsidRDefault="00A16781" w:rsidP="00A16781">
                  <w:pPr>
                    <w:pStyle w:val="tabletext"/>
                    <w:rPr>
                      <w:rFonts w:eastAsia="Microsoft YaHei"/>
                      <w:iCs/>
                      <w:szCs w:val="20"/>
                    </w:rPr>
                  </w:pPr>
                  <w:r w:rsidRPr="00A16781">
                    <w:rPr>
                      <w:rFonts w:eastAsia="Microsoft YaHei"/>
                      <w:iCs/>
                      <w:szCs w:val="20"/>
                    </w:rPr>
                    <w:t>-35.44%</w:t>
                  </w:r>
                </w:p>
              </w:tc>
              <w:tc>
                <w:tcPr>
                  <w:tcW w:w="1137" w:type="dxa"/>
                  <w:shd w:val="clear" w:color="auto" w:fill="auto"/>
                  <w:vAlign w:val="center"/>
                </w:tcPr>
                <w:p w14:paraId="2F254FBF" w14:textId="77777777" w:rsidR="00A16781" w:rsidRPr="00A16781" w:rsidRDefault="00A16781" w:rsidP="00A16781">
                  <w:pPr>
                    <w:pStyle w:val="tabletext"/>
                    <w:rPr>
                      <w:rFonts w:eastAsia="Microsoft YaHei"/>
                      <w:iCs/>
                      <w:szCs w:val="20"/>
                    </w:rPr>
                  </w:pPr>
                  <w:r w:rsidRPr="00A16781">
                    <w:rPr>
                      <w:rFonts w:eastAsia="Microsoft YaHei"/>
                      <w:iCs/>
                      <w:szCs w:val="20"/>
                    </w:rPr>
                    <w:t>-45.29%</w:t>
                  </w:r>
                </w:p>
              </w:tc>
              <w:tc>
                <w:tcPr>
                  <w:tcW w:w="1138" w:type="dxa"/>
                  <w:vAlign w:val="center"/>
                </w:tcPr>
                <w:p w14:paraId="45712795" w14:textId="77777777" w:rsidR="00A16781" w:rsidRPr="00A16781" w:rsidRDefault="00A16781" w:rsidP="00A16781">
                  <w:pPr>
                    <w:pStyle w:val="tabletext"/>
                    <w:rPr>
                      <w:rFonts w:eastAsia="Microsoft YaHei"/>
                      <w:iCs/>
                      <w:szCs w:val="20"/>
                    </w:rPr>
                  </w:pPr>
                  <w:r w:rsidRPr="00A16781">
                    <w:rPr>
                      <w:rFonts w:eastAsia="Microsoft YaHei"/>
                      <w:iCs/>
                      <w:szCs w:val="20"/>
                    </w:rPr>
                    <w:t>-38.42%</w:t>
                  </w:r>
                </w:p>
              </w:tc>
            </w:tr>
          </w:tbl>
          <w:p w14:paraId="558F7331"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p>
          <w:p w14:paraId="7B42FC28" w14:textId="77777777" w:rsidR="00A16781" w:rsidRPr="00A16781" w:rsidRDefault="00A16781" w:rsidP="00A16781">
            <w:pPr>
              <w:pStyle w:val="table"/>
              <w:numPr>
                <w:ilvl w:val="0"/>
                <w:numId w:val="0"/>
              </w:numPr>
              <w:ind w:left="420" w:hanging="420"/>
              <w:rPr>
                <w:noProof/>
                <w:szCs w:val="20"/>
              </w:rPr>
            </w:pPr>
            <w:r w:rsidRPr="00A16781">
              <w:rPr>
                <w:noProof/>
                <w:szCs w:val="20"/>
              </w:rPr>
              <w:t>Table 2: 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1A7F2DA4" w14:textId="77777777" w:rsidTr="005E3C39">
              <w:trPr>
                <w:jc w:val="center"/>
              </w:trPr>
              <w:tc>
                <w:tcPr>
                  <w:tcW w:w="2396" w:type="dxa"/>
                  <w:shd w:val="clear" w:color="auto" w:fill="auto"/>
                  <w:vAlign w:val="center"/>
                </w:tcPr>
                <w:p w14:paraId="53D0972C" w14:textId="77777777" w:rsidR="00A16781" w:rsidRPr="00A16781" w:rsidRDefault="00A16781" w:rsidP="00A16781">
                  <w:pPr>
                    <w:pStyle w:val="tabletext"/>
                    <w:rPr>
                      <w:szCs w:val="20"/>
                    </w:rPr>
                  </w:pPr>
                  <w:r w:rsidRPr="00A16781">
                    <w:rPr>
                      <w:szCs w:val="20"/>
                    </w:rPr>
                    <w:t>FR1, RU for STRP (14%)</w:t>
                  </w:r>
                </w:p>
              </w:tc>
              <w:tc>
                <w:tcPr>
                  <w:tcW w:w="1137" w:type="dxa"/>
                  <w:shd w:val="clear" w:color="auto" w:fill="auto"/>
                  <w:vAlign w:val="center"/>
                </w:tcPr>
                <w:p w14:paraId="04444A94"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4AEDD034" w14:textId="77777777" w:rsidR="00A16781" w:rsidRPr="00A16781" w:rsidRDefault="00A16781" w:rsidP="00A16781">
                  <w:pPr>
                    <w:pStyle w:val="tabletext"/>
                    <w:rPr>
                      <w:szCs w:val="20"/>
                    </w:rPr>
                  </w:pPr>
                  <w:r w:rsidRPr="00A16781">
                    <w:rPr>
                      <w:szCs w:val="20"/>
                    </w:rPr>
                    <w:t>5% UPT</w:t>
                  </w:r>
                </w:p>
              </w:tc>
              <w:tc>
                <w:tcPr>
                  <w:tcW w:w="1138" w:type="dxa"/>
                  <w:vAlign w:val="center"/>
                </w:tcPr>
                <w:p w14:paraId="20593CD3" w14:textId="77777777" w:rsidR="00A16781" w:rsidRPr="00A16781" w:rsidRDefault="00A16781" w:rsidP="00A16781">
                  <w:pPr>
                    <w:pStyle w:val="tabletext"/>
                    <w:rPr>
                      <w:szCs w:val="20"/>
                    </w:rPr>
                  </w:pPr>
                  <w:r w:rsidRPr="00A16781">
                    <w:rPr>
                      <w:szCs w:val="20"/>
                    </w:rPr>
                    <w:t>50% UPT</w:t>
                  </w:r>
                </w:p>
              </w:tc>
            </w:tr>
            <w:tr w:rsidR="00A16781" w:rsidRPr="00A16781" w14:paraId="25492F31" w14:textId="77777777" w:rsidTr="005E3C39">
              <w:trPr>
                <w:jc w:val="center"/>
              </w:trPr>
              <w:tc>
                <w:tcPr>
                  <w:tcW w:w="2396" w:type="dxa"/>
                  <w:shd w:val="clear" w:color="auto" w:fill="auto"/>
                </w:tcPr>
                <w:p w14:paraId="1C06AEE4" w14:textId="77777777" w:rsidR="00A16781" w:rsidRPr="00A16781" w:rsidRDefault="00A16781" w:rsidP="00A16781">
                  <w:pPr>
                    <w:pStyle w:val="tabletext"/>
                    <w:rPr>
                      <w:szCs w:val="20"/>
                    </w:rPr>
                  </w:pPr>
                  <w:r w:rsidRPr="00A16781">
                    <w:rPr>
                      <w:rFonts w:eastAsia="SimSun"/>
                      <w:szCs w:val="20"/>
                    </w:rPr>
                    <w:t>STRP</w:t>
                  </w:r>
                </w:p>
              </w:tc>
              <w:tc>
                <w:tcPr>
                  <w:tcW w:w="1137" w:type="dxa"/>
                  <w:shd w:val="clear" w:color="auto" w:fill="auto"/>
                  <w:vAlign w:val="center"/>
                </w:tcPr>
                <w:p w14:paraId="47703127" w14:textId="77777777" w:rsidR="00A16781" w:rsidRPr="00A16781" w:rsidRDefault="00A16781" w:rsidP="00A16781">
                  <w:pPr>
                    <w:pStyle w:val="tabletext"/>
                    <w:rPr>
                      <w:szCs w:val="20"/>
                    </w:rPr>
                  </w:pPr>
                  <w:r w:rsidRPr="00A16781">
                    <w:rPr>
                      <w:szCs w:val="20"/>
                    </w:rPr>
                    <w:t>-13.33%</w:t>
                  </w:r>
                </w:p>
              </w:tc>
              <w:tc>
                <w:tcPr>
                  <w:tcW w:w="1137" w:type="dxa"/>
                  <w:shd w:val="clear" w:color="auto" w:fill="auto"/>
                  <w:vAlign w:val="center"/>
                </w:tcPr>
                <w:p w14:paraId="361A7438" w14:textId="77777777" w:rsidR="00A16781" w:rsidRPr="00A16781" w:rsidRDefault="00A16781" w:rsidP="00A16781">
                  <w:pPr>
                    <w:pStyle w:val="tabletext"/>
                    <w:rPr>
                      <w:szCs w:val="20"/>
                    </w:rPr>
                  </w:pPr>
                  <w:r w:rsidRPr="00A16781">
                    <w:rPr>
                      <w:szCs w:val="20"/>
                    </w:rPr>
                    <w:t>-13.85%</w:t>
                  </w:r>
                </w:p>
              </w:tc>
              <w:tc>
                <w:tcPr>
                  <w:tcW w:w="1138" w:type="dxa"/>
                  <w:vAlign w:val="center"/>
                </w:tcPr>
                <w:p w14:paraId="2FE95406" w14:textId="77777777" w:rsidR="00A16781" w:rsidRPr="00A16781" w:rsidRDefault="00A16781" w:rsidP="00A16781">
                  <w:pPr>
                    <w:pStyle w:val="tabletext"/>
                    <w:rPr>
                      <w:szCs w:val="20"/>
                    </w:rPr>
                  </w:pPr>
                  <w:r w:rsidRPr="00A16781">
                    <w:rPr>
                      <w:szCs w:val="20"/>
                    </w:rPr>
                    <w:t>-9.61%</w:t>
                  </w:r>
                </w:p>
              </w:tc>
            </w:tr>
            <w:tr w:rsidR="00A16781" w:rsidRPr="00A16781" w14:paraId="117CF1A5" w14:textId="77777777" w:rsidTr="005E3C39">
              <w:trPr>
                <w:jc w:val="center"/>
              </w:trPr>
              <w:tc>
                <w:tcPr>
                  <w:tcW w:w="2396" w:type="dxa"/>
                  <w:shd w:val="clear" w:color="auto" w:fill="auto"/>
                </w:tcPr>
                <w:p w14:paraId="03A42972" w14:textId="77777777" w:rsidR="00A16781" w:rsidRPr="00A16781" w:rsidRDefault="00A16781" w:rsidP="00A16781">
                  <w:pPr>
                    <w:pStyle w:val="tabletext"/>
                    <w:rPr>
                      <w:szCs w:val="20"/>
                    </w:rPr>
                  </w:pPr>
                  <w:r w:rsidRPr="00A16781">
                    <w:rPr>
                      <w:rFonts w:eastAsia="SimSun"/>
                      <w:szCs w:val="20"/>
                    </w:rPr>
                    <w:t>DPS</w:t>
                  </w:r>
                </w:p>
              </w:tc>
              <w:tc>
                <w:tcPr>
                  <w:tcW w:w="1137" w:type="dxa"/>
                  <w:shd w:val="clear" w:color="auto" w:fill="auto"/>
                  <w:vAlign w:val="center"/>
                </w:tcPr>
                <w:p w14:paraId="4BD6A832" w14:textId="77777777" w:rsidR="00A16781" w:rsidRPr="00A16781" w:rsidRDefault="00A16781" w:rsidP="00A16781">
                  <w:pPr>
                    <w:pStyle w:val="tabletext"/>
                    <w:rPr>
                      <w:szCs w:val="20"/>
                    </w:rPr>
                  </w:pPr>
                  <w:r w:rsidRPr="00A16781">
                    <w:rPr>
                      <w:szCs w:val="20"/>
                    </w:rPr>
                    <w:t>-12.11%</w:t>
                  </w:r>
                </w:p>
              </w:tc>
              <w:tc>
                <w:tcPr>
                  <w:tcW w:w="1137" w:type="dxa"/>
                  <w:shd w:val="clear" w:color="auto" w:fill="auto"/>
                  <w:vAlign w:val="center"/>
                </w:tcPr>
                <w:p w14:paraId="04FF5F55" w14:textId="77777777" w:rsidR="00A16781" w:rsidRPr="00A16781" w:rsidRDefault="00A16781" w:rsidP="00A16781">
                  <w:pPr>
                    <w:pStyle w:val="tabletext"/>
                    <w:rPr>
                      <w:szCs w:val="20"/>
                    </w:rPr>
                  </w:pPr>
                  <w:r w:rsidRPr="00A16781">
                    <w:rPr>
                      <w:szCs w:val="20"/>
                    </w:rPr>
                    <w:t>-6.53%</w:t>
                  </w:r>
                </w:p>
              </w:tc>
              <w:tc>
                <w:tcPr>
                  <w:tcW w:w="1138" w:type="dxa"/>
                  <w:vAlign w:val="center"/>
                </w:tcPr>
                <w:p w14:paraId="53F8F933" w14:textId="77777777" w:rsidR="00A16781" w:rsidRPr="00A16781" w:rsidRDefault="00A16781" w:rsidP="00A16781">
                  <w:pPr>
                    <w:pStyle w:val="tabletext"/>
                    <w:rPr>
                      <w:szCs w:val="20"/>
                    </w:rPr>
                  </w:pPr>
                  <w:r w:rsidRPr="00A16781">
                    <w:rPr>
                      <w:szCs w:val="20"/>
                    </w:rPr>
                    <w:t>-9.61%</w:t>
                  </w:r>
                </w:p>
              </w:tc>
            </w:tr>
            <w:tr w:rsidR="00A16781" w:rsidRPr="00A16781" w14:paraId="192E1479" w14:textId="77777777" w:rsidTr="005E3C39">
              <w:trPr>
                <w:jc w:val="center"/>
              </w:trPr>
              <w:tc>
                <w:tcPr>
                  <w:tcW w:w="2396" w:type="dxa"/>
                  <w:shd w:val="clear" w:color="auto" w:fill="auto"/>
                </w:tcPr>
                <w:p w14:paraId="014F11CD" w14:textId="77777777" w:rsidR="00A16781" w:rsidRPr="00A16781" w:rsidRDefault="00A16781" w:rsidP="00A16781">
                  <w:pPr>
                    <w:pStyle w:val="tabletext"/>
                    <w:rPr>
                      <w:szCs w:val="20"/>
                    </w:rPr>
                  </w:pPr>
                  <w:r w:rsidRPr="00A16781">
                    <w:rPr>
                      <w:rFonts w:eastAsia="SimSun"/>
                      <w:szCs w:val="20"/>
                    </w:rPr>
                    <w:lastRenderedPageBreak/>
                    <w:t>Legacy CSI</w:t>
                  </w:r>
                </w:p>
              </w:tc>
              <w:tc>
                <w:tcPr>
                  <w:tcW w:w="1137" w:type="dxa"/>
                  <w:shd w:val="clear" w:color="auto" w:fill="auto"/>
                  <w:vAlign w:val="center"/>
                </w:tcPr>
                <w:p w14:paraId="516A8431" w14:textId="77777777" w:rsidR="00A16781" w:rsidRPr="00A16781" w:rsidRDefault="00A16781" w:rsidP="00A16781">
                  <w:pPr>
                    <w:pStyle w:val="tabletext"/>
                    <w:rPr>
                      <w:szCs w:val="20"/>
                    </w:rPr>
                  </w:pPr>
                  <w:r w:rsidRPr="00A16781">
                    <w:rPr>
                      <w:szCs w:val="20"/>
                    </w:rPr>
                    <w:t>-5.36%</w:t>
                  </w:r>
                </w:p>
              </w:tc>
              <w:tc>
                <w:tcPr>
                  <w:tcW w:w="1137" w:type="dxa"/>
                  <w:shd w:val="clear" w:color="auto" w:fill="auto"/>
                  <w:vAlign w:val="center"/>
                </w:tcPr>
                <w:p w14:paraId="7E5E37C5" w14:textId="77777777" w:rsidR="00A16781" w:rsidRPr="00A16781" w:rsidRDefault="00A16781" w:rsidP="00A16781">
                  <w:pPr>
                    <w:pStyle w:val="tabletext"/>
                    <w:rPr>
                      <w:szCs w:val="20"/>
                    </w:rPr>
                  </w:pPr>
                  <w:r w:rsidRPr="00A16781">
                    <w:rPr>
                      <w:szCs w:val="20"/>
                    </w:rPr>
                    <w:t>-11.18%</w:t>
                  </w:r>
                </w:p>
              </w:tc>
              <w:tc>
                <w:tcPr>
                  <w:tcW w:w="1138" w:type="dxa"/>
                  <w:vAlign w:val="center"/>
                </w:tcPr>
                <w:p w14:paraId="7F8E826A" w14:textId="77777777" w:rsidR="00A16781" w:rsidRPr="00A16781" w:rsidRDefault="00A16781" w:rsidP="00A16781">
                  <w:pPr>
                    <w:pStyle w:val="tabletext"/>
                    <w:rPr>
                      <w:szCs w:val="20"/>
                    </w:rPr>
                  </w:pPr>
                  <w:r w:rsidRPr="00A16781">
                    <w:rPr>
                      <w:szCs w:val="20"/>
                    </w:rPr>
                    <w:t>-7.84%</w:t>
                  </w:r>
                </w:p>
              </w:tc>
            </w:tr>
            <w:tr w:rsidR="00A16781" w:rsidRPr="00A16781" w14:paraId="2E864929" w14:textId="77777777" w:rsidTr="005E3C39">
              <w:trPr>
                <w:jc w:val="center"/>
              </w:trPr>
              <w:tc>
                <w:tcPr>
                  <w:tcW w:w="2396" w:type="dxa"/>
                  <w:shd w:val="clear" w:color="auto" w:fill="auto"/>
                </w:tcPr>
                <w:p w14:paraId="17D41218" w14:textId="77777777" w:rsidR="00A16781" w:rsidRPr="00A16781" w:rsidRDefault="00A16781" w:rsidP="00A16781">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3DC6D5AC"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0FFFEEBF"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6876BEE5"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EFCB2D" w14:textId="77777777" w:rsidTr="005E3C39">
              <w:trPr>
                <w:jc w:val="center"/>
              </w:trPr>
              <w:tc>
                <w:tcPr>
                  <w:tcW w:w="2396" w:type="dxa"/>
                  <w:shd w:val="clear" w:color="auto" w:fill="auto"/>
                </w:tcPr>
                <w:p w14:paraId="70B167EF" w14:textId="77777777" w:rsidR="00A16781" w:rsidRPr="00A16781" w:rsidRDefault="00A16781" w:rsidP="00A16781">
                  <w:pPr>
                    <w:pStyle w:val="tabletext"/>
                    <w:rPr>
                      <w:szCs w:val="20"/>
                    </w:rPr>
                  </w:pPr>
                  <w:r w:rsidRPr="00A16781">
                    <w:rPr>
                      <w:rFonts w:eastAsia="SimSun"/>
                      <w:szCs w:val="20"/>
                    </w:rPr>
                    <w:t>Cat1 (5ms)</w:t>
                  </w:r>
                </w:p>
              </w:tc>
              <w:tc>
                <w:tcPr>
                  <w:tcW w:w="1137" w:type="dxa"/>
                  <w:shd w:val="clear" w:color="auto" w:fill="auto"/>
                  <w:vAlign w:val="center"/>
                </w:tcPr>
                <w:p w14:paraId="60ED24F2" w14:textId="77777777" w:rsidR="00A16781" w:rsidRPr="00A16781" w:rsidRDefault="00A16781" w:rsidP="00A16781">
                  <w:pPr>
                    <w:pStyle w:val="tabletext"/>
                    <w:rPr>
                      <w:szCs w:val="20"/>
                    </w:rPr>
                  </w:pPr>
                  <w:r w:rsidRPr="00A16781">
                    <w:rPr>
                      <w:szCs w:val="20"/>
                    </w:rPr>
                    <w:t>-2.52%</w:t>
                  </w:r>
                </w:p>
              </w:tc>
              <w:tc>
                <w:tcPr>
                  <w:tcW w:w="1137" w:type="dxa"/>
                  <w:shd w:val="clear" w:color="auto" w:fill="auto"/>
                  <w:vAlign w:val="center"/>
                </w:tcPr>
                <w:p w14:paraId="04AF5220" w14:textId="77777777" w:rsidR="00A16781" w:rsidRPr="00A16781" w:rsidRDefault="00A16781" w:rsidP="00A16781">
                  <w:pPr>
                    <w:pStyle w:val="tabletext"/>
                    <w:rPr>
                      <w:szCs w:val="20"/>
                    </w:rPr>
                  </w:pPr>
                  <w:r w:rsidRPr="00A16781">
                    <w:rPr>
                      <w:szCs w:val="20"/>
                    </w:rPr>
                    <w:t>-5.85%</w:t>
                  </w:r>
                </w:p>
              </w:tc>
              <w:tc>
                <w:tcPr>
                  <w:tcW w:w="1138" w:type="dxa"/>
                  <w:vAlign w:val="center"/>
                </w:tcPr>
                <w:p w14:paraId="54EE52EA" w14:textId="77777777" w:rsidR="00A16781" w:rsidRPr="00A16781" w:rsidRDefault="00A16781" w:rsidP="00A16781">
                  <w:pPr>
                    <w:pStyle w:val="tabletext"/>
                    <w:rPr>
                      <w:szCs w:val="20"/>
                    </w:rPr>
                  </w:pPr>
                  <w:r w:rsidRPr="00A16781">
                    <w:rPr>
                      <w:szCs w:val="20"/>
                    </w:rPr>
                    <w:t>-4.08%</w:t>
                  </w:r>
                </w:p>
              </w:tc>
            </w:tr>
            <w:tr w:rsidR="00A16781" w:rsidRPr="00A16781" w14:paraId="2EE409E9" w14:textId="77777777" w:rsidTr="005E3C39">
              <w:trPr>
                <w:jc w:val="center"/>
              </w:trPr>
              <w:tc>
                <w:tcPr>
                  <w:tcW w:w="2396" w:type="dxa"/>
                  <w:shd w:val="clear" w:color="auto" w:fill="auto"/>
                </w:tcPr>
                <w:p w14:paraId="6B5253F6" w14:textId="77777777" w:rsidR="00A16781" w:rsidRPr="00A16781" w:rsidRDefault="00A16781" w:rsidP="00A16781">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506C03AB" w14:textId="77777777" w:rsidR="00A16781" w:rsidRPr="00A16781" w:rsidRDefault="00A16781" w:rsidP="00A16781">
                  <w:pPr>
                    <w:pStyle w:val="tabletext"/>
                    <w:rPr>
                      <w:rFonts w:eastAsia="Microsoft YaHei"/>
                      <w:iCs/>
                      <w:szCs w:val="20"/>
                    </w:rPr>
                  </w:pPr>
                  <w:r w:rsidRPr="00A16781">
                    <w:rPr>
                      <w:rFonts w:eastAsia="Microsoft YaHei"/>
                      <w:iCs/>
                      <w:szCs w:val="20"/>
                    </w:rPr>
                    <w:t>-10.38%</w:t>
                  </w:r>
                </w:p>
              </w:tc>
              <w:tc>
                <w:tcPr>
                  <w:tcW w:w="1137" w:type="dxa"/>
                  <w:shd w:val="clear" w:color="auto" w:fill="auto"/>
                  <w:vAlign w:val="center"/>
                </w:tcPr>
                <w:p w14:paraId="5AD5A856" w14:textId="77777777" w:rsidR="00A16781" w:rsidRPr="00A16781" w:rsidRDefault="00A16781" w:rsidP="00A16781">
                  <w:pPr>
                    <w:pStyle w:val="tabletext"/>
                    <w:rPr>
                      <w:rFonts w:eastAsia="Microsoft YaHei"/>
                      <w:iCs/>
                      <w:szCs w:val="20"/>
                    </w:rPr>
                  </w:pPr>
                  <w:r w:rsidRPr="00A16781">
                    <w:rPr>
                      <w:rFonts w:eastAsia="Microsoft YaHei"/>
                      <w:iCs/>
                      <w:szCs w:val="20"/>
                    </w:rPr>
                    <w:t>-33.48%</w:t>
                  </w:r>
                </w:p>
              </w:tc>
              <w:tc>
                <w:tcPr>
                  <w:tcW w:w="1138" w:type="dxa"/>
                  <w:vAlign w:val="center"/>
                </w:tcPr>
                <w:p w14:paraId="51A7D6B0" w14:textId="77777777" w:rsidR="00A16781" w:rsidRPr="00A16781" w:rsidRDefault="00A16781" w:rsidP="00A16781">
                  <w:pPr>
                    <w:pStyle w:val="tabletext"/>
                    <w:rPr>
                      <w:rFonts w:eastAsia="Microsoft YaHei"/>
                      <w:iCs/>
                      <w:szCs w:val="20"/>
                    </w:rPr>
                  </w:pPr>
                  <w:r w:rsidRPr="00A16781">
                    <w:rPr>
                      <w:rFonts w:eastAsia="Microsoft YaHei"/>
                      <w:iCs/>
                      <w:szCs w:val="20"/>
                    </w:rPr>
                    <w:t>-14.92%</w:t>
                  </w:r>
                </w:p>
              </w:tc>
            </w:tr>
          </w:tbl>
          <w:p w14:paraId="7D5CFFAA" w14:textId="77777777" w:rsidR="00A16781" w:rsidRPr="00A16781" w:rsidRDefault="00A16781" w:rsidP="00A16781">
            <w:pPr>
              <w:pStyle w:val="table"/>
              <w:numPr>
                <w:ilvl w:val="0"/>
                <w:numId w:val="0"/>
              </w:numPr>
              <w:ind w:left="420" w:hanging="420"/>
              <w:rPr>
                <w:noProof/>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12FB4A27" w14:textId="77777777" w:rsidTr="005E3C39">
              <w:trPr>
                <w:jc w:val="center"/>
              </w:trPr>
              <w:tc>
                <w:tcPr>
                  <w:tcW w:w="2396" w:type="dxa"/>
                  <w:shd w:val="clear" w:color="auto" w:fill="auto"/>
                  <w:vAlign w:val="center"/>
                </w:tcPr>
                <w:p w14:paraId="73C91CA8" w14:textId="77777777" w:rsidR="00A16781" w:rsidRPr="00A16781" w:rsidRDefault="00A16781" w:rsidP="00A16781">
                  <w:pPr>
                    <w:pStyle w:val="tabletext"/>
                    <w:rPr>
                      <w:szCs w:val="20"/>
                    </w:rPr>
                  </w:pPr>
                  <w:r w:rsidRPr="00A16781">
                    <w:rPr>
                      <w:szCs w:val="20"/>
                    </w:rPr>
                    <w:t>FR1, RU for STRP (25%)</w:t>
                  </w:r>
                </w:p>
              </w:tc>
              <w:tc>
                <w:tcPr>
                  <w:tcW w:w="1137" w:type="dxa"/>
                  <w:shd w:val="clear" w:color="auto" w:fill="auto"/>
                  <w:vAlign w:val="center"/>
                </w:tcPr>
                <w:p w14:paraId="055D5BA3"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69912067" w14:textId="77777777" w:rsidR="00A16781" w:rsidRPr="00A16781" w:rsidRDefault="00A16781" w:rsidP="00A16781">
                  <w:pPr>
                    <w:pStyle w:val="tabletext"/>
                    <w:rPr>
                      <w:szCs w:val="20"/>
                    </w:rPr>
                  </w:pPr>
                  <w:r w:rsidRPr="00A16781">
                    <w:rPr>
                      <w:szCs w:val="20"/>
                    </w:rPr>
                    <w:t>5% UPT</w:t>
                  </w:r>
                </w:p>
              </w:tc>
              <w:tc>
                <w:tcPr>
                  <w:tcW w:w="1138" w:type="dxa"/>
                  <w:vAlign w:val="center"/>
                </w:tcPr>
                <w:p w14:paraId="7F95055A" w14:textId="77777777" w:rsidR="00A16781" w:rsidRPr="00A16781" w:rsidRDefault="00A16781" w:rsidP="00A16781">
                  <w:pPr>
                    <w:pStyle w:val="tabletext"/>
                    <w:rPr>
                      <w:szCs w:val="20"/>
                    </w:rPr>
                  </w:pPr>
                  <w:r w:rsidRPr="00A16781">
                    <w:rPr>
                      <w:szCs w:val="20"/>
                    </w:rPr>
                    <w:t>50% UPT</w:t>
                  </w:r>
                </w:p>
              </w:tc>
            </w:tr>
            <w:tr w:rsidR="00A16781" w:rsidRPr="00A16781" w14:paraId="3833C0FB" w14:textId="77777777" w:rsidTr="005E3C39">
              <w:trPr>
                <w:jc w:val="center"/>
              </w:trPr>
              <w:tc>
                <w:tcPr>
                  <w:tcW w:w="2396" w:type="dxa"/>
                  <w:shd w:val="clear" w:color="auto" w:fill="auto"/>
                </w:tcPr>
                <w:p w14:paraId="4D5888C4" w14:textId="77777777" w:rsidR="00A16781" w:rsidRPr="00A16781" w:rsidRDefault="00A16781" w:rsidP="00A16781">
                  <w:pPr>
                    <w:pStyle w:val="tabletext"/>
                    <w:rPr>
                      <w:szCs w:val="20"/>
                    </w:rPr>
                  </w:pPr>
                  <w:r w:rsidRPr="00A16781">
                    <w:rPr>
                      <w:rFonts w:eastAsia="SimSun"/>
                      <w:szCs w:val="20"/>
                    </w:rPr>
                    <w:t>STRP</w:t>
                  </w:r>
                </w:p>
              </w:tc>
              <w:tc>
                <w:tcPr>
                  <w:tcW w:w="1137" w:type="dxa"/>
                  <w:shd w:val="clear" w:color="auto" w:fill="auto"/>
                  <w:vAlign w:val="center"/>
                </w:tcPr>
                <w:p w14:paraId="5883B5CC" w14:textId="77777777" w:rsidR="00A16781" w:rsidRPr="00A16781" w:rsidRDefault="00A16781" w:rsidP="00A16781">
                  <w:pPr>
                    <w:pStyle w:val="tabletext"/>
                    <w:rPr>
                      <w:szCs w:val="20"/>
                    </w:rPr>
                  </w:pPr>
                  <w:r w:rsidRPr="00A16781">
                    <w:rPr>
                      <w:szCs w:val="20"/>
                    </w:rPr>
                    <w:t>-8.53%</w:t>
                  </w:r>
                </w:p>
              </w:tc>
              <w:tc>
                <w:tcPr>
                  <w:tcW w:w="1137" w:type="dxa"/>
                  <w:shd w:val="clear" w:color="auto" w:fill="auto"/>
                  <w:vAlign w:val="center"/>
                </w:tcPr>
                <w:p w14:paraId="4FE230D8" w14:textId="77777777" w:rsidR="00A16781" w:rsidRPr="00A16781" w:rsidRDefault="00A16781" w:rsidP="00A16781">
                  <w:pPr>
                    <w:pStyle w:val="tabletext"/>
                    <w:rPr>
                      <w:szCs w:val="20"/>
                    </w:rPr>
                  </w:pPr>
                  <w:r w:rsidRPr="00A16781">
                    <w:rPr>
                      <w:szCs w:val="20"/>
                    </w:rPr>
                    <w:t>-13.78%</w:t>
                  </w:r>
                </w:p>
              </w:tc>
              <w:tc>
                <w:tcPr>
                  <w:tcW w:w="1138" w:type="dxa"/>
                  <w:vAlign w:val="center"/>
                </w:tcPr>
                <w:p w14:paraId="3378B13A" w14:textId="77777777" w:rsidR="00A16781" w:rsidRPr="00A16781" w:rsidRDefault="00A16781" w:rsidP="00A16781">
                  <w:pPr>
                    <w:pStyle w:val="tabletext"/>
                    <w:rPr>
                      <w:szCs w:val="20"/>
                    </w:rPr>
                  </w:pPr>
                  <w:r w:rsidRPr="00A16781">
                    <w:rPr>
                      <w:szCs w:val="20"/>
                    </w:rPr>
                    <w:t>-4.05%</w:t>
                  </w:r>
                </w:p>
              </w:tc>
            </w:tr>
            <w:tr w:rsidR="00A16781" w:rsidRPr="00A16781" w14:paraId="570BFA57" w14:textId="77777777" w:rsidTr="005E3C39">
              <w:trPr>
                <w:jc w:val="center"/>
              </w:trPr>
              <w:tc>
                <w:tcPr>
                  <w:tcW w:w="2396" w:type="dxa"/>
                  <w:shd w:val="clear" w:color="auto" w:fill="auto"/>
                </w:tcPr>
                <w:p w14:paraId="347F3EE4" w14:textId="77777777" w:rsidR="00A16781" w:rsidRPr="00A16781" w:rsidRDefault="00A16781" w:rsidP="00A16781">
                  <w:pPr>
                    <w:pStyle w:val="tabletext"/>
                    <w:rPr>
                      <w:szCs w:val="20"/>
                    </w:rPr>
                  </w:pPr>
                  <w:r w:rsidRPr="00A16781">
                    <w:rPr>
                      <w:rFonts w:eastAsia="SimSun"/>
                      <w:szCs w:val="20"/>
                    </w:rPr>
                    <w:t>DPS</w:t>
                  </w:r>
                </w:p>
              </w:tc>
              <w:tc>
                <w:tcPr>
                  <w:tcW w:w="1137" w:type="dxa"/>
                  <w:shd w:val="clear" w:color="auto" w:fill="auto"/>
                  <w:vAlign w:val="center"/>
                </w:tcPr>
                <w:p w14:paraId="109C8547" w14:textId="77777777" w:rsidR="00A16781" w:rsidRPr="00A16781" w:rsidRDefault="00A16781" w:rsidP="00A16781">
                  <w:pPr>
                    <w:pStyle w:val="tabletext"/>
                    <w:rPr>
                      <w:szCs w:val="20"/>
                    </w:rPr>
                  </w:pPr>
                  <w:r w:rsidRPr="00A16781">
                    <w:rPr>
                      <w:szCs w:val="20"/>
                    </w:rPr>
                    <w:t>-6.51%</w:t>
                  </w:r>
                </w:p>
              </w:tc>
              <w:tc>
                <w:tcPr>
                  <w:tcW w:w="1137" w:type="dxa"/>
                  <w:shd w:val="clear" w:color="auto" w:fill="auto"/>
                  <w:vAlign w:val="center"/>
                </w:tcPr>
                <w:p w14:paraId="5FB19D1A" w14:textId="77777777" w:rsidR="00A16781" w:rsidRPr="00A16781" w:rsidRDefault="00A16781" w:rsidP="00A16781">
                  <w:pPr>
                    <w:pStyle w:val="tabletext"/>
                    <w:rPr>
                      <w:szCs w:val="20"/>
                    </w:rPr>
                  </w:pPr>
                  <w:r w:rsidRPr="00A16781">
                    <w:rPr>
                      <w:szCs w:val="20"/>
                    </w:rPr>
                    <w:t>-7.41%</w:t>
                  </w:r>
                </w:p>
              </w:tc>
              <w:tc>
                <w:tcPr>
                  <w:tcW w:w="1138" w:type="dxa"/>
                  <w:vAlign w:val="center"/>
                </w:tcPr>
                <w:p w14:paraId="3BE4E402" w14:textId="77777777" w:rsidR="00A16781" w:rsidRPr="00A16781" w:rsidRDefault="00A16781" w:rsidP="00A16781">
                  <w:pPr>
                    <w:pStyle w:val="tabletext"/>
                    <w:rPr>
                      <w:szCs w:val="20"/>
                    </w:rPr>
                  </w:pPr>
                  <w:r w:rsidRPr="00A16781">
                    <w:rPr>
                      <w:szCs w:val="20"/>
                    </w:rPr>
                    <w:t>-1.22%</w:t>
                  </w:r>
                </w:p>
              </w:tc>
            </w:tr>
            <w:tr w:rsidR="00A16781" w:rsidRPr="00A16781" w14:paraId="0789C5AC" w14:textId="77777777" w:rsidTr="005E3C39">
              <w:trPr>
                <w:jc w:val="center"/>
              </w:trPr>
              <w:tc>
                <w:tcPr>
                  <w:tcW w:w="2396" w:type="dxa"/>
                  <w:shd w:val="clear" w:color="auto" w:fill="auto"/>
                </w:tcPr>
                <w:p w14:paraId="018FBEBD" w14:textId="77777777" w:rsidR="00A16781" w:rsidRPr="00A16781" w:rsidRDefault="00A16781" w:rsidP="00A16781">
                  <w:pPr>
                    <w:pStyle w:val="tabletext"/>
                    <w:rPr>
                      <w:szCs w:val="20"/>
                    </w:rPr>
                  </w:pPr>
                  <w:r w:rsidRPr="00A16781">
                    <w:rPr>
                      <w:rFonts w:eastAsia="SimSun"/>
                      <w:szCs w:val="20"/>
                    </w:rPr>
                    <w:t>Legacy CSI</w:t>
                  </w:r>
                </w:p>
              </w:tc>
              <w:tc>
                <w:tcPr>
                  <w:tcW w:w="1137" w:type="dxa"/>
                  <w:shd w:val="clear" w:color="auto" w:fill="auto"/>
                  <w:vAlign w:val="center"/>
                </w:tcPr>
                <w:p w14:paraId="0295180E" w14:textId="77777777" w:rsidR="00A16781" w:rsidRPr="00A16781" w:rsidRDefault="00A16781" w:rsidP="00A16781">
                  <w:pPr>
                    <w:pStyle w:val="tabletext"/>
                    <w:rPr>
                      <w:szCs w:val="20"/>
                    </w:rPr>
                  </w:pPr>
                  <w:r w:rsidRPr="00A16781">
                    <w:rPr>
                      <w:szCs w:val="20"/>
                    </w:rPr>
                    <w:t>-4.66%</w:t>
                  </w:r>
                </w:p>
              </w:tc>
              <w:tc>
                <w:tcPr>
                  <w:tcW w:w="1137" w:type="dxa"/>
                  <w:shd w:val="clear" w:color="auto" w:fill="auto"/>
                  <w:vAlign w:val="center"/>
                </w:tcPr>
                <w:p w14:paraId="2CC877D4" w14:textId="77777777" w:rsidR="00A16781" w:rsidRPr="00A16781" w:rsidRDefault="00A16781" w:rsidP="00A16781">
                  <w:pPr>
                    <w:pStyle w:val="tabletext"/>
                    <w:rPr>
                      <w:szCs w:val="20"/>
                    </w:rPr>
                  </w:pPr>
                  <w:r w:rsidRPr="00A16781">
                    <w:rPr>
                      <w:szCs w:val="20"/>
                    </w:rPr>
                    <w:t>-11.56%</w:t>
                  </w:r>
                </w:p>
              </w:tc>
              <w:tc>
                <w:tcPr>
                  <w:tcW w:w="1138" w:type="dxa"/>
                  <w:vAlign w:val="center"/>
                </w:tcPr>
                <w:p w14:paraId="21A9BB79" w14:textId="77777777" w:rsidR="00A16781" w:rsidRPr="00A16781" w:rsidRDefault="00A16781" w:rsidP="00A16781">
                  <w:pPr>
                    <w:pStyle w:val="tabletext"/>
                    <w:rPr>
                      <w:szCs w:val="20"/>
                    </w:rPr>
                  </w:pPr>
                  <w:r w:rsidRPr="00A16781">
                    <w:rPr>
                      <w:szCs w:val="20"/>
                    </w:rPr>
                    <w:t>-4.05%</w:t>
                  </w:r>
                </w:p>
              </w:tc>
            </w:tr>
            <w:tr w:rsidR="00A16781" w:rsidRPr="00A16781" w14:paraId="2A0E6EC7" w14:textId="77777777" w:rsidTr="005E3C39">
              <w:trPr>
                <w:jc w:val="center"/>
              </w:trPr>
              <w:tc>
                <w:tcPr>
                  <w:tcW w:w="2396" w:type="dxa"/>
                  <w:shd w:val="clear" w:color="auto" w:fill="auto"/>
                </w:tcPr>
                <w:p w14:paraId="4B7115DD" w14:textId="77777777" w:rsidR="00A16781" w:rsidRPr="00A16781" w:rsidRDefault="00A16781" w:rsidP="00A16781">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4C608E39"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2F3CF514"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5092C7F9"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C99F81" w14:textId="77777777" w:rsidTr="005E3C39">
              <w:trPr>
                <w:jc w:val="center"/>
              </w:trPr>
              <w:tc>
                <w:tcPr>
                  <w:tcW w:w="2396" w:type="dxa"/>
                  <w:shd w:val="clear" w:color="auto" w:fill="auto"/>
                </w:tcPr>
                <w:p w14:paraId="06BCA189" w14:textId="77777777" w:rsidR="00A16781" w:rsidRPr="00A16781" w:rsidRDefault="00A16781" w:rsidP="00A16781">
                  <w:pPr>
                    <w:pStyle w:val="tabletext"/>
                    <w:rPr>
                      <w:szCs w:val="20"/>
                    </w:rPr>
                  </w:pPr>
                  <w:r w:rsidRPr="00A16781">
                    <w:rPr>
                      <w:rFonts w:eastAsia="SimSun"/>
                      <w:szCs w:val="20"/>
                    </w:rPr>
                    <w:t>Cat1 (5ms)</w:t>
                  </w:r>
                </w:p>
              </w:tc>
              <w:tc>
                <w:tcPr>
                  <w:tcW w:w="1137" w:type="dxa"/>
                  <w:shd w:val="clear" w:color="auto" w:fill="auto"/>
                  <w:vAlign w:val="center"/>
                </w:tcPr>
                <w:p w14:paraId="0D8DC510" w14:textId="77777777" w:rsidR="00A16781" w:rsidRPr="00A16781" w:rsidRDefault="00A16781" w:rsidP="00A16781">
                  <w:pPr>
                    <w:pStyle w:val="tabletext"/>
                    <w:rPr>
                      <w:szCs w:val="20"/>
                    </w:rPr>
                  </w:pPr>
                  <w:r w:rsidRPr="00A16781">
                    <w:rPr>
                      <w:szCs w:val="20"/>
                    </w:rPr>
                    <w:t>-3.66%</w:t>
                  </w:r>
                </w:p>
              </w:tc>
              <w:tc>
                <w:tcPr>
                  <w:tcW w:w="1137" w:type="dxa"/>
                  <w:shd w:val="clear" w:color="auto" w:fill="auto"/>
                  <w:vAlign w:val="center"/>
                </w:tcPr>
                <w:p w14:paraId="12CDA472" w14:textId="77777777" w:rsidR="00A16781" w:rsidRPr="00A16781" w:rsidRDefault="00A16781" w:rsidP="00A16781">
                  <w:pPr>
                    <w:pStyle w:val="tabletext"/>
                    <w:rPr>
                      <w:szCs w:val="20"/>
                    </w:rPr>
                  </w:pPr>
                  <w:r w:rsidRPr="00A16781">
                    <w:rPr>
                      <w:szCs w:val="20"/>
                    </w:rPr>
                    <w:t>-8.60%</w:t>
                  </w:r>
                </w:p>
              </w:tc>
              <w:tc>
                <w:tcPr>
                  <w:tcW w:w="1138" w:type="dxa"/>
                  <w:vAlign w:val="center"/>
                </w:tcPr>
                <w:p w14:paraId="762A74A4" w14:textId="77777777" w:rsidR="00A16781" w:rsidRPr="00A16781" w:rsidRDefault="00A16781" w:rsidP="00A16781">
                  <w:pPr>
                    <w:pStyle w:val="tabletext"/>
                    <w:rPr>
                      <w:szCs w:val="20"/>
                    </w:rPr>
                  </w:pPr>
                  <w:r w:rsidRPr="00A16781">
                    <w:rPr>
                      <w:szCs w:val="20"/>
                    </w:rPr>
                    <w:t>-4.28%</w:t>
                  </w:r>
                </w:p>
              </w:tc>
            </w:tr>
            <w:tr w:rsidR="00A16781" w:rsidRPr="00A16781" w14:paraId="033622D9" w14:textId="77777777" w:rsidTr="005E3C39">
              <w:trPr>
                <w:jc w:val="center"/>
              </w:trPr>
              <w:tc>
                <w:tcPr>
                  <w:tcW w:w="2396" w:type="dxa"/>
                  <w:shd w:val="clear" w:color="auto" w:fill="auto"/>
                </w:tcPr>
                <w:p w14:paraId="32F8EF4E" w14:textId="77777777" w:rsidR="00A16781" w:rsidRPr="00A16781" w:rsidRDefault="00A16781" w:rsidP="00A16781">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13015C34" w14:textId="77777777" w:rsidR="00A16781" w:rsidRPr="00A16781" w:rsidRDefault="00A16781" w:rsidP="00A16781">
                  <w:pPr>
                    <w:pStyle w:val="tabletext"/>
                    <w:rPr>
                      <w:rFonts w:eastAsia="Microsoft YaHei"/>
                      <w:iCs/>
                      <w:szCs w:val="20"/>
                    </w:rPr>
                  </w:pPr>
                  <w:r w:rsidRPr="00A16781">
                    <w:rPr>
                      <w:rFonts w:eastAsia="Microsoft YaHei"/>
                      <w:iCs/>
                      <w:szCs w:val="20"/>
                    </w:rPr>
                    <w:t>-16.34%</w:t>
                  </w:r>
                </w:p>
              </w:tc>
              <w:tc>
                <w:tcPr>
                  <w:tcW w:w="1137" w:type="dxa"/>
                  <w:shd w:val="clear" w:color="auto" w:fill="auto"/>
                  <w:vAlign w:val="center"/>
                </w:tcPr>
                <w:p w14:paraId="363AFAB4" w14:textId="77777777" w:rsidR="00A16781" w:rsidRPr="00A16781" w:rsidRDefault="00A16781" w:rsidP="00A16781">
                  <w:pPr>
                    <w:pStyle w:val="tabletext"/>
                    <w:rPr>
                      <w:rFonts w:eastAsia="Microsoft YaHei"/>
                      <w:iCs/>
                      <w:szCs w:val="20"/>
                    </w:rPr>
                  </w:pPr>
                  <w:r w:rsidRPr="00A16781">
                    <w:rPr>
                      <w:rFonts w:eastAsia="Microsoft YaHei"/>
                      <w:iCs/>
                      <w:szCs w:val="20"/>
                    </w:rPr>
                    <w:t>-36.95%</w:t>
                  </w:r>
                </w:p>
              </w:tc>
              <w:tc>
                <w:tcPr>
                  <w:tcW w:w="1138" w:type="dxa"/>
                  <w:vAlign w:val="center"/>
                </w:tcPr>
                <w:p w14:paraId="0FB08DA1" w14:textId="77777777" w:rsidR="00A16781" w:rsidRPr="00A16781" w:rsidRDefault="00A16781" w:rsidP="00A16781">
                  <w:pPr>
                    <w:pStyle w:val="tabletext"/>
                    <w:rPr>
                      <w:rFonts w:eastAsia="Microsoft YaHei"/>
                      <w:iCs/>
                      <w:szCs w:val="20"/>
                    </w:rPr>
                  </w:pPr>
                  <w:r w:rsidRPr="00A16781">
                    <w:rPr>
                      <w:rFonts w:eastAsia="Microsoft YaHei"/>
                      <w:iCs/>
                      <w:szCs w:val="20"/>
                    </w:rPr>
                    <w:t>-21.17%</w:t>
                  </w:r>
                </w:p>
              </w:tc>
            </w:tr>
          </w:tbl>
          <w:p w14:paraId="17989452" w14:textId="77777777" w:rsidR="00A16781" w:rsidRPr="00A16781" w:rsidRDefault="00A16781" w:rsidP="00782F91">
            <w:pPr>
              <w:autoSpaceDE w:val="0"/>
              <w:autoSpaceDN w:val="0"/>
              <w:adjustRightInd w:val="0"/>
              <w:snapToGrid w:val="0"/>
              <w:ind w:left="0" w:firstLine="0"/>
              <w:jc w:val="both"/>
              <w:rPr>
                <w:rFonts w:ascii="Times New Roman" w:hAnsi="Times New Roman"/>
                <w:szCs w:val="20"/>
              </w:rPr>
            </w:pPr>
          </w:p>
          <w:p w14:paraId="55124513" w14:textId="7ADA48DE" w:rsidR="00782F91"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illustration of evaluated schemes:</w:t>
            </w:r>
          </w:p>
          <w:tbl>
            <w:tblPr>
              <w:tblStyle w:val="TableGrid"/>
              <w:tblW w:w="6912" w:type="dxa"/>
              <w:jc w:val="center"/>
              <w:tblLayout w:type="fixed"/>
              <w:tblLook w:val="04A0" w:firstRow="1" w:lastRow="0" w:firstColumn="1" w:lastColumn="0" w:noHBand="0" w:noVBand="1"/>
            </w:tblPr>
            <w:tblGrid>
              <w:gridCol w:w="959"/>
              <w:gridCol w:w="2976"/>
              <w:gridCol w:w="1418"/>
              <w:gridCol w:w="1559"/>
            </w:tblGrid>
            <w:tr w:rsidR="00A16781" w:rsidRPr="00A16781" w14:paraId="166C3AAB" w14:textId="77777777" w:rsidTr="003501DE">
              <w:trPr>
                <w:jc w:val="center"/>
              </w:trPr>
              <w:tc>
                <w:tcPr>
                  <w:tcW w:w="959" w:type="dxa"/>
                </w:tcPr>
                <w:p w14:paraId="56DE96A5"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Scheme</w:t>
                  </w:r>
                </w:p>
              </w:tc>
              <w:tc>
                <w:tcPr>
                  <w:tcW w:w="2976" w:type="dxa"/>
                </w:tcPr>
                <w:p w14:paraId="34462BB5"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CSI report</w:t>
                  </w:r>
                </w:p>
              </w:tc>
              <w:tc>
                <w:tcPr>
                  <w:tcW w:w="1418" w:type="dxa"/>
                </w:tcPr>
                <w:p w14:paraId="03078A96"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Scheduling</w:t>
                  </w:r>
                </w:p>
              </w:tc>
              <w:tc>
                <w:tcPr>
                  <w:tcW w:w="1559" w:type="dxa"/>
                </w:tcPr>
                <w:p w14:paraId="535C4913"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UE’s working mode</w:t>
                  </w:r>
                </w:p>
              </w:tc>
            </w:tr>
            <w:tr w:rsidR="00A16781" w:rsidRPr="00A16781" w14:paraId="341B4F47" w14:textId="77777777" w:rsidTr="003501DE">
              <w:trPr>
                <w:jc w:val="center"/>
              </w:trPr>
              <w:tc>
                <w:tcPr>
                  <w:tcW w:w="959" w:type="dxa"/>
                </w:tcPr>
                <w:p w14:paraId="511377A7"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STRP</w:t>
                  </w:r>
                </w:p>
              </w:tc>
              <w:tc>
                <w:tcPr>
                  <w:tcW w:w="2976" w:type="dxa"/>
                </w:tcPr>
                <w:p w14:paraId="72E23115"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hAnsi="Times New Roman"/>
                      <w:szCs w:val="20"/>
                    </w:rPr>
                    <w:t>STRP CSI report to the serving TRP</w:t>
                  </w:r>
                </w:p>
              </w:tc>
              <w:tc>
                <w:tcPr>
                  <w:tcW w:w="1418" w:type="dxa"/>
                </w:tcPr>
                <w:p w14:paraId="6A81F6A6"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hAnsi="Times New Roman"/>
                      <w:szCs w:val="20"/>
                    </w:rPr>
                    <w:t>UE scheduled by serving TRP</w:t>
                  </w:r>
                </w:p>
              </w:tc>
              <w:tc>
                <w:tcPr>
                  <w:tcW w:w="1559" w:type="dxa"/>
                </w:tcPr>
                <w:p w14:paraId="16E0409C"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STRP</w:t>
                  </w:r>
                </w:p>
              </w:tc>
            </w:tr>
            <w:tr w:rsidR="00A16781" w:rsidRPr="00A16781" w14:paraId="2254A724" w14:textId="77777777" w:rsidTr="003501DE">
              <w:trPr>
                <w:jc w:val="center"/>
              </w:trPr>
              <w:tc>
                <w:tcPr>
                  <w:tcW w:w="959" w:type="dxa"/>
                </w:tcPr>
                <w:p w14:paraId="16BD2FE3"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w:t>
                  </w:r>
                </w:p>
              </w:tc>
              <w:tc>
                <w:tcPr>
                  <w:tcW w:w="2976" w:type="dxa"/>
                </w:tcPr>
                <w:p w14:paraId="72E2C9D0"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hAnsi="Times New Roman"/>
                      <w:szCs w:val="20"/>
                    </w:rPr>
                    <w:t>Cat2</w:t>
                  </w:r>
                  <w:r w:rsidRPr="00A16781">
                    <w:rPr>
                      <w:rFonts w:ascii="Times New Roman" w:eastAsia="SimSun" w:hAnsi="Times New Roman"/>
                      <w:szCs w:val="20"/>
                      <w:lang w:val="en-US" w:eastAsia="zh-CN"/>
                    </w:rPr>
                    <w:t xml:space="preserve"> framework</w:t>
                  </w:r>
                  <w:r w:rsidRPr="00A16781">
                    <w:rPr>
                      <w:rFonts w:ascii="Times New Roman" w:hAnsi="Times New Roman"/>
                      <w:szCs w:val="20"/>
                    </w:rPr>
                    <w:t>: DPS CSI report to both TRPs</w:t>
                  </w:r>
                </w:p>
              </w:tc>
              <w:tc>
                <w:tcPr>
                  <w:tcW w:w="1418" w:type="dxa"/>
                </w:tcPr>
                <w:p w14:paraId="0165332B"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hAnsi="Times New Roman"/>
                      <w:szCs w:val="20"/>
                    </w:rPr>
                    <w:t>Independent scheduling</w:t>
                  </w:r>
                </w:p>
              </w:tc>
              <w:tc>
                <w:tcPr>
                  <w:tcW w:w="1559" w:type="dxa"/>
                </w:tcPr>
                <w:p w14:paraId="22689CD0"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w:t>
                  </w:r>
                </w:p>
              </w:tc>
            </w:tr>
            <w:tr w:rsidR="00A16781" w:rsidRPr="00A16781" w14:paraId="4DC52A51" w14:textId="77777777" w:rsidTr="003501DE">
              <w:trPr>
                <w:jc w:val="center"/>
              </w:trPr>
              <w:tc>
                <w:tcPr>
                  <w:tcW w:w="959" w:type="dxa"/>
                </w:tcPr>
                <w:p w14:paraId="249CCB50"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Legacy CSI*</w:t>
                  </w:r>
                </w:p>
              </w:tc>
              <w:tc>
                <w:tcPr>
                  <w:tcW w:w="2976" w:type="dxa"/>
                </w:tcPr>
                <w:p w14:paraId="2E3072E0"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eastAsia="SimSun" w:hAnsi="Times New Roman"/>
                      <w:szCs w:val="20"/>
                      <w:lang w:val="en-US" w:eastAsia="zh-CN"/>
                    </w:rPr>
                    <w:t>Two CSI report settings in legacy CSI framework: each with a STRP CSI report to its corresponding TRP</w:t>
                  </w:r>
                </w:p>
              </w:tc>
              <w:tc>
                <w:tcPr>
                  <w:tcW w:w="1418" w:type="dxa"/>
                </w:tcPr>
                <w:p w14:paraId="13B3BD0D"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hAnsi="Times New Roman"/>
                      <w:szCs w:val="20"/>
                    </w:rPr>
                    <w:t>Independent scheduling</w:t>
                  </w:r>
                </w:p>
              </w:tc>
              <w:tc>
                <w:tcPr>
                  <w:tcW w:w="1559" w:type="dxa"/>
                </w:tcPr>
                <w:p w14:paraId="71686A5B"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 or NCJT</w:t>
                  </w:r>
                </w:p>
              </w:tc>
            </w:tr>
            <w:tr w:rsidR="00A16781" w:rsidRPr="00A16781" w14:paraId="1BAE8F6C" w14:textId="77777777" w:rsidTr="003501DE">
              <w:trPr>
                <w:jc w:val="center"/>
              </w:trPr>
              <w:tc>
                <w:tcPr>
                  <w:tcW w:w="959" w:type="dxa"/>
                </w:tcPr>
                <w:p w14:paraId="1FF55466"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highlight w:val="yellow"/>
                      <w:lang w:val="en-US" w:eastAsia="zh-CN"/>
                    </w:rPr>
                    <w:t>Cat2</w:t>
                  </w:r>
                </w:p>
              </w:tc>
              <w:tc>
                <w:tcPr>
                  <w:tcW w:w="2976" w:type="dxa"/>
                </w:tcPr>
                <w:p w14:paraId="21B380E8"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eastAsia="SimSun" w:hAnsi="Times New Roman"/>
                      <w:szCs w:val="20"/>
                      <w:lang w:val="en-US" w:eastAsia="zh-CN"/>
                    </w:rPr>
                    <w:t>Cat2 framework: UE selected NCJT CSI or DPS CSI report to both TRPs</w:t>
                  </w:r>
                </w:p>
              </w:tc>
              <w:tc>
                <w:tcPr>
                  <w:tcW w:w="1418" w:type="dxa"/>
                </w:tcPr>
                <w:p w14:paraId="7E65126E"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hAnsi="Times New Roman"/>
                      <w:szCs w:val="20"/>
                    </w:rPr>
                    <w:t>Independent scheduling</w:t>
                  </w:r>
                </w:p>
              </w:tc>
              <w:tc>
                <w:tcPr>
                  <w:tcW w:w="1559" w:type="dxa"/>
                </w:tcPr>
                <w:p w14:paraId="0680F11D"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 or NCJT</w:t>
                  </w:r>
                </w:p>
              </w:tc>
            </w:tr>
            <w:tr w:rsidR="00A16781" w:rsidRPr="00A16781" w14:paraId="46465CC2" w14:textId="77777777" w:rsidTr="003501DE">
              <w:trPr>
                <w:jc w:val="center"/>
              </w:trPr>
              <w:tc>
                <w:tcPr>
                  <w:tcW w:w="959" w:type="dxa"/>
                </w:tcPr>
                <w:p w14:paraId="12C0EA52"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Cat1 (5ms)</w:t>
                  </w:r>
                </w:p>
              </w:tc>
              <w:tc>
                <w:tcPr>
                  <w:tcW w:w="2976" w:type="dxa"/>
                </w:tcPr>
                <w:p w14:paraId="0DE9F53A"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eastAsia="SimSun" w:hAnsi="Times New Roman"/>
                      <w:szCs w:val="20"/>
                      <w:lang w:val="en-US" w:eastAsia="zh-CN"/>
                    </w:rPr>
                    <w:t>Cat1 framework: UE selected NCJT CSI or DPS CSI report to a single TRP, CSI exchange with 5ms latency</w:t>
                  </w:r>
                </w:p>
              </w:tc>
              <w:tc>
                <w:tcPr>
                  <w:tcW w:w="1418" w:type="dxa"/>
                </w:tcPr>
                <w:p w14:paraId="637176B4" w14:textId="77777777" w:rsidR="00A16781" w:rsidRPr="00A16781" w:rsidRDefault="00A16781" w:rsidP="00A1678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12E3BFEB"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 or NCJT</w:t>
                  </w:r>
                </w:p>
              </w:tc>
            </w:tr>
            <w:tr w:rsidR="00A16781" w:rsidRPr="00A16781" w14:paraId="579C4527" w14:textId="77777777" w:rsidTr="003501DE">
              <w:trPr>
                <w:jc w:val="center"/>
              </w:trPr>
              <w:tc>
                <w:tcPr>
                  <w:tcW w:w="959" w:type="dxa"/>
                </w:tcPr>
                <w:p w14:paraId="146155C5"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Cat1 (50ms)</w:t>
                  </w:r>
                </w:p>
              </w:tc>
              <w:tc>
                <w:tcPr>
                  <w:tcW w:w="2976" w:type="dxa"/>
                </w:tcPr>
                <w:p w14:paraId="7524317E"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eastAsia="SimSun" w:hAnsi="Times New Roman"/>
                      <w:szCs w:val="20"/>
                      <w:lang w:val="en-US" w:eastAsia="zh-CN"/>
                    </w:rPr>
                    <w:t>Cat1 framework: UE selected NCJT CSI or DPS CSI report to a single TRP, CSI exchange with 50ms latency</w:t>
                  </w:r>
                </w:p>
              </w:tc>
              <w:tc>
                <w:tcPr>
                  <w:tcW w:w="1418" w:type="dxa"/>
                </w:tcPr>
                <w:p w14:paraId="088BA131" w14:textId="77777777" w:rsidR="00A16781" w:rsidRPr="00A16781" w:rsidRDefault="00A16781" w:rsidP="00A1678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6FB3965C"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 or NCJT</w:t>
                  </w:r>
                </w:p>
              </w:tc>
            </w:tr>
          </w:tbl>
          <w:p w14:paraId="0A50BFE6" w14:textId="77777777" w:rsidR="00782F91" w:rsidRPr="00A16781" w:rsidRDefault="00782F91" w:rsidP="00782F91">
            <w:pPr>
              <w:autoSpaceDE w:val="0"/>
              <w:autoSpaceDN w:val="0"/>
              <w:adjustRightInd w:val="0"/>
              <w:snapToGrid w:val="0"/>
              <w:ind w:left="0" w:firstLine="0"/>
              <w:jc w:val="both"/>
              <w:rPr>
                <w:rFonts w:ascii="Times New Roman" w:hAnsi="Times New Roman"/>
                <w:szCs w:val="20"/>
              </w:rPr>
            </w:pPr>
          </w:p>
          <w:p w14:paraId="5F62573A" w14:textId="1A961282" w:rsidR="00A16781" w:rsidRPr="00A16781" w:rsidRDefault="00A16781" w:rsidP="00782F91">
            <w:pPr>
              <w:autoSpaceDE w:val="0"/>
              <w:autoSpaceDN w:val="0"/>
              <w:adjustRightInd w:val="0"/>
              <w:snapToGrid w:val="0"/>
              <w:ind w:left="0" w:firstLine="0"/>
              <w:jc w:val="both"/>
              <w:rPr>
                <w:rFonts w:ascii="Times New Roman" w:hAnsi="Times New Roman"/>
                <w:szCs w:val="20"/>
              </w:rPr>
            </w:pPr>
          </w:p>
        </w:tc>
      </w:tr>
      <w:tr w:rsidR="00C07B64" w:rsidRPr="00620ADA" w14:paraId="3EECB4D4" w14:textId="77777777" w:rsidTr="00C07B64">
        <w:trPr>
          <w:trHeight w:val="623"/>
        </w:trPr>
        <w:tc>
          <w:tcPr>
            <w:tcW w:w="1524" w:type="dxa"/>
          </w:tcPr>
          <w:p w14:paraId="27A3A0A1" w14:textId="77777777" w:rsidR="00C07B64" w:rsidRPr="00620ADA" w:rsidRDefault="00C07B64" w:rsidP="00304CAB">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lastRenderedPageBreak/>
              <w:t>LG</w:t>
            </w:r>
          </w:p>
        </w:tc>
        <w:tc>
          <w:tcPr>
            <w:tcW w:w="8252" w:type="dxa"/>
          </w:tcPr>
          <w:p w14:paraId="4B560AE4" w14:textId="77777777" w:rsidR="00C07B64" w:rsidRPr="00620ADA" w:rsidRDefault="00C07B64" w:rsidP="00304CAB">
            <w:pPr>
              <w:autoSpaceDE w:val="0"/>
              <w:autoSpaceDN w:val="0"/>
              <w:adjustRightInd w:val="0"/>
              <w:snapToGrid w:val="0"/>
              <w:ind w:left="0" w:firstLine="0"/>
              <w:jc w:val="both"/>
              <w:rPr>
                <w:rFonts w:ascii="Times New Roman" w:hAnsi="Times New Roman"/>
                <w:szCs w:val="20"/>
              </w:rPr>
            </w:pPr>
            <w:r w:rsidRPr="00620ADA">
              <w:rPr>
                <w:rFonts w:ascii="Times New Roman" w:hAnsi="Times New Roman"/>
                <w:b/>
                <w:szCs w:val="20"/>
              </w:rPr>
              <w:t>The number of reported LIs in a CSI report associated with a NCJT measurement hypothesis should be determined based on the maximum number of PTRS ports.</w:t>
            </w:r>
            <w:r w:rsidRPr="00620ADA">
              <w:rPr>
                <w:rFonts w:ascii="Times New Roman" w:hAnsi="Times New Roman"/>
                <w:szCs w:val="20"/>
              </w:rPr>
              <w:t xml:space="preserve"> The maximum number of PTRS ports can be configured to 1 even in the case of NCJT transmission. If the maximum number of PTRS ports is configured to 1 and UE reports two LI values, gNB cannot know the best layer preferred by the UE. As a result, reporting two LI values irrespective of the maximum number of PTRS ports can cause unnecessary CSI payload and performance degradation.</w:t>
            </w:r>
          </w:p>
        </w:tc>
      </w:tr>
    </w:tbl>
    <w:p w14:paraId="109ED764" w14:textId="77777777" w:rsidR="00D228CD" w:rsidRPr="00C07B64" w:rsidRDefault="00D228CD" w:rsidP="00D228CD">
      <w:pPr>
        <w:pStyle w:val="3GPPNormalText"/>
        <w:ind w:left="0" w:firstLine="0"/>
        <w:rPr>
          <w:rFonts w:eastAsiaTheme="minorEastAsia"/>
          <w:sz w:val="20"/>
          <w:szCs w:val="20"/>
          <w:lang w:val="en-GB" w:eastAsia="zh-CN"/>
        </w:rPr>
      </w:pPr>
    </w:p>
    <w:p w14:paraId="60381E64" w14:textId="77777777"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7858CC8B" w14:textId="77777777" w:rsidR="00961D80" w:rsidRDefault="00961D80" w:rsidP="00961D80">
      <w:pPr>
        <w:rPr>
          <w:lang w:eastAsia="x-none"/>
        </w:rPr>
      </w:pPr>
    </w:p>
    <w:p w14:paraId="01ABDD39" w14:textId="77777777" w:rsidR="00961D80" w:rsidRPr="00FA6F7A" w:rsidRDefault="00961D80" w:rsidP="00961D80">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Proposal 1:  For PS codebook enhancements utilization DL/UL reciprocity of angle and/or delay, support 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r w:rsidRPr="00FA6F7A">
        <w:rPr>
          <w:rFonts w:ascii="Times New Roman" w:eastAsia="SimSun" w:hAnsi="Times New Roman"/>
          <w:b/>
          <w:i/>
          <w:sz w:val="22"/>
          <w:szCs w:val="22"/>
          <w:lang w:val="en-US" w:eastAsia="zh-CN"/>
        </w:rPr>
        <w:t xml:space="preserve"> whereas </w:t>
      </w:r>
    </w:p>
    <w:p w14:paraId="39527666" w14:textId="77777777" w:rsidR="00961D80" w:rsidRDefault="00961D80" w:rsidP="00961D80">
      <w:pPr>
        <w:pStyle w:val="ListParagraph"/>
        <w:numPr>
          <w:ilvl w:val="0"/>
          <w:numId w:val="38"/>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xml:space="preserve">  is a free selection matrix,  with identity matrix as special configuration</w:t>
      </w:r>
    </w:p>
    <w:p w14:paraId="2B9504B8" w14:textId="77777777" w:rsidR="00961D80" w:rsidRPr="009F03F0" w:rsidRDefault="00961D80" w:rsidP="00961D80">
      <w:pPr>
        <w:pStyle w:val="ListParagraph"/>
        <w:numPr>
          <w:ilvl w:val="1"/>
          <w:numId w:val="38"/>
        </w:numPr>
        <w:autoSpaceDE w:val="0"/>
        <w:autoSpaceDN w:val="0"/>
        <w:adjustRightInd w:val="0"/>
        <w:snapToGrid w:val="0"/>
        <w:spacing w:after="48"/>
        <w:ind w:leftChars="0"/>
        <w:rPr>
          <w:rFonts w:ascii="Times New Roman" w:eastAsia="SimSun" w:hAnsi="Times New Roman"/>
          <w:b/>
          <w:i/>
          <w:color w:val="FF0000"/>
          <w:sz w:val="22"/>
          <w:szCs w:val="22"/>
          <w:lang w:val="en-US" w:eastAsia="zh-CN"/>
        </w:rPr>
      </w:pPr>
      <w:r w:rsidRPr="009F03F0">
        <w:rPr>
          <w:rFonts w:ascii="Times New Roman" w:eastAsia="SimSun" w:hAnsi="Times New Roman"/>
          <w:b/>
          <w:i/>
          <w:color w:val="FF0000"/>
          <w:sz w:val="22"/>
          <w:szCs w:val="22"/>
          <w:lang w:val="en-US" w:eastAsia="zh-CN"/>
        </w:rPr>
        <w:t xml:space="preserve">FFS polarization-common/specific selection </w:t>
      </w:r>
    </w:p>
    <w:p w14:paraId="0EE2D346" w14:textId="77777777" w:rsidR="00961D80" w:rsidRPr="00FA6F7A" w:rsidRDefault="00961D80" w:rsidP="00961D80">
      <w:pPr>
        <w:pStyle w:val="ListParagraph"/>
        <w:numPr>
          <w:ilvl w:val="0"/>
          <w:numId w:val="38"/>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190"/>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lang w:val="en-US" w:eastAsia="zh-CN"/>
        </w:rPr>
        <w:t xml:space="preserve"> is a DFT based compression matrix </w:t>
      </w:r>
      <w:commentRangeEnd w:id="190"/>
      <w:r w:rsidRPr="00FA6F7A">
        <w:rPr>
          <w:rStyle w:val="CommentReference"/>
          <w:rFonts w:ascii="Times New Roman" w:hAnsi="Times New Roman"/>
          <w:sz w:val="22"/>
          <w:szCs w:val="22"/>
          <w:lang w:eastAsia="en-US"/>
        </w:rPr>
        <w:commentReference w:id="190"/>
      </w:r>
      <w:r w:rsidRPr="00FA6F7A">
        <w:rPr>
          <w:rFonts w:ascii="Times New Roman" w:eastAsia="SimSun" w:hAnsi="Times New Roman"/>
          <w:b/>
          <w:i/>
          <w:sz w:val="22"/>
          <w:szCs w:val="22"/>
          <w:lang w:val="en-US" w:eastAsia="zh-CN"/>
        </w:rPr>
        <w:t>in which N</w:t>
      </w:r>
      <w:r w:rsidRPr="00FA6F7A">
        <w:rPr>
          <w:rFonts w:ascii="Times New Roman" w:eastAsia="SimSun" w:hAnsi="Times New Roman"/>
          <w:b/>
          <w:i/>
          <w:sz w:val="22"/>
          <w:szCs w:val="22"/>
          <w:vertAlign w:val="subscript"/>
          <w:lang w:val="en-US" w:eastAsia="zh-CN"/>
        </w:rPr>
        <w:t>3</w:t>
      </w:r>
      <w:r w:rsidRPr="00FA6F7A">
        <w:rPr>
          <w:rFonts w:ascii="Times New Roman" w:eastAsia="SimSun" w:hAnsi="Times New Roman"/>
          <w:b/>
          <w:i/>
          <w:sz w:val="22"/>
          <w:szCs w:val="22"/>
          <w:lang w:val="en-US" w:eastAsia="zh-CN"/>
        </w:rPr>
        <w:t xml:space="preserve"> </w:t>
      </w:r>
      <w:r w:rsidRPr="00FA6F7A">
        <w:rPr>
          <w:rFonts w:ascii="Times New Roman" w:hAnsi="Times New Roman"/>
          <w:b/>
          <w:i/>
          <w:sz w:val="22"/>
          <w:szCs w:val="22"/>
          <w:lang w:eastAsia="en-US"/>
        </w:rPr>
        <w:t>= N</w:t>
      </w:r>
      <w:r w:rsidRPr="00FA6F7A">
        <w:rPr>
          <w:rFonts w:ascii="Times New Roman" w:hAnsi="Times New Roman"/>
          <w:b/>
          <w:i/>
          <w:sz w:val="22"/>
          <w:szCs w:val="22"/>
          <w:vertAlign w:val="subscript"/>
          <w:lang w:eastAsia="en-US"/>
        </w:rPr>
        <w:t>CQISubband</w:t>
      </w:r>
      <w:r w:rsidRPr="00FA6F7A">
        <w:rPr>
          <w:rFonts w:ascii="Times New Roman" w:hAnsi="Times New Roman"/>
          <w:b/>
          <w:i/>
          <w:sz w:val="22"/>
          <w:szCs w:val="22"/>
          <w:lang w:eastAsia="en-US"/>
        </w:rPr>
        <w:t>*R and 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&gt;=1</w:t>
      </w:r>
    </w:p>
    <w:p w14:paraId="2ECFE266" w14:textId="77777777" w:rsidR="00961D80" w:rsidRPr="009F03F0" w:rsidRDefault="00961D80" w:rsidP="00961D80">
      <w:pPr>
        <w:pStyle w:val="ListParagraph"/>
        <w:numPr>
          <w:ilvl w:val="1"/>
          <w:numId w:val="38"/>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=1</w:t>
      </w:r>
      <w:r>
        <w:rPr>
          <w:rFonts w:ascii="Times New Roman" w:hAnsi="Times New Roman"/>
          <w:b/>
          <w:i/>
          <w:sz w:val="22"/>
          <w:szCs w:val="22"/>
          <w:lang w:eastAsia="en-US"/>
        </w:rPr>
        <w:t xml:space="preserve"> </w:t>
      </w:r>
      <w:r w:rsidRPr="009F03F0">
        <w:rPr>
          <w:rFonts w:ascii="Times New Roman" w:eastAsiaTheme="minorEastAsia" w:hAnsi="Times New Roman"/>
          <w:b/>
          <w:i/>
          <w:sz w:val="22"/>
          <w:szCs w:val="22"/>
          <w:lang w:eastAsia="zh-CN"/>
        </w:rPr>
        <w:t>is supported</w:t>
      </w:r>
      <w:r>
        <w:rPr>
          <w:rFonts w:ascii="Times New Roman" w:eastAsiaTheme="minorEastAsia" w:hAnsi="Times New Roman"/>
          <w:b/>
          <w:i/>
          <w:sz w:val="22"/>
          <w:szCs w:val="22"/>
          <w:lang w:eastAsia="zh-CN"/>
        </w:rPr>
        <w:t xml:space="preserve">, </w:t>
      </w:r>
    </w:p>
    <w:p w14:paraId="782D1ED8" w14:textId="77777777" w:rsidR="00961D80" w:rsidRPr="00A72591" w:rsidRDefault="00961D80" w:rsidP="00961D80">
      <w:pPr>
        <w:pStyle w:val="ListParagraph"/>
        <w:numPr>
          <w:ilvl w:val="1"/>
          <w:numId w:val="38"/>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w:t>
      </w:r>
      <w:r>
        <w:rPr>
          <w:rFonts w:ascii="Times New Roman" w:hAnsi="Times New Roman"/>
          <w:b/>
          <w:i/>
          <w:sz w:val="22"/>
          <w:szCs w:val="22"/>
          <w:lang w:eastAsia="en-US"/>
        </w:rPr>
        <w:t xml:space="preserve">2 is agreed as working assumption </w:t>
      </w:r>
    </w:p>
    <w:p w14:paraId="760542B8" w14:textId="77777777" w:rsidR="00961D80" w:rsidRPr="009F03F0" w:rsidRDefault="00961D80" w:rsidP="00961D80">
      <w:pPr>
        <w:pStyle w:val="ListParagraph"/>
        <w:numPr>
          <w:ilvl w:val="2"/>
          <w:numId w:val="38"/>
        </w:numPr>
        <w:autoSpaceDE w:val="0"/>
        <w:autoSpaceDN w:val="0"/>
        <w:adjustRightInd w:val="0"/>
        <w:snapToGrid w:val="0"/>
        <w:spacing w:after="48"/>
        <w:ind w:leftChars="0"/>
        <w:rPr>
          <w:rFonts w:ascii="Times New Roman" w:hAnsi="Times New Roman"/>
          <w:b/>
          <w:i/>
          <w:sz w:val="22"/>
          <w:szCs w:val="22"/>
          <w:lang w:val="en-US"/>
        </w:rPr>
      </w:pPr>
      <w:r>
        <w:rPr>
          <w:rFonts w:ascii="Times New Roman" w:hAnsi="Times New Roman"/>
          <w:b/>
          <w:i/>
          <w:sz w:val="22"/>
          <w:szCs w:val="22"/>
          <w:lang w:eastAsia="en-US"/>
        </w:rPr>
        <w:t>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=2 and other candidates of 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 if needed, are to be decided in RAN1 104bis-e</w:t>
      </w:r>
    </w:p>
    <w:p w14:paraId="42DD8F98" w14:textId="77777777" w:rsidR="00961D80" w:rsidRPr="009F03F0" w:rsidRDefault="00961D80" w:rsidP="00961D80">
      <w:pPr>
        <w:pStyle w:val="ListParagraph"/>
        <w:numPr>
          <w:ilvl w:val="1"/>
          <w:numId w:val="38"/>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191"/>
      <w:r w:rsidRPr="00FA6F7A">
        <w:rPr>
          <w:rFonts w:ascii="Times New Roman" w:eastAsia="SimSun" w:hAnsi="Times New Roman"/>
          <w:b/>
          <w:i/>
          <w:sz w:val="22"/>
          <w:szCs w:val="22"/>
          <w:lang w:val="en-US" w:eastAsia="zh-CN"/>
        </w:rPr>
        <w:t xml:space="preserve">FFS other candidate values of </w:t>
      </w:r>
      <w:r w:rsidRPr="00FA6F7A">
        <w:rPr>
          <w:rFonts w:ascii="Times New Roman" w:hAnsi="Times New Roman"/>
          <w:b/>
          <w:i/>
          <w:sz w:val="22"/>
          <w:szCs w:val="22"/>
          <w:lang w:eastAsia="en-US"/>
        </w:rPr>
        <w:t xml:space="preserve">R, </w:t>
      </w:r>
      <w:commentRangeEnd w:id="191"/>
      <w:r w:rsidRPr="00FA6F7A">
        <w:rPr>
          <w:rStyle w:val="CommentReference"/>
          <w:rFonts w:ascii="Times New Roman" w:hAnsi="Times New Roman"/>
          <w:sz w:val="22"/>
          <w:szCs w:val="22"/>
          <w:lang w:eastAsia="en-US"/>
        </w:rPr>
        <w:commentReference w:id="191"/>
      </w:r>
      <w:commentRangeStart w:id="192"/>
      <w:r w:rsidRPr="00FA6F7A">
        <w:rPr>
          <w:rFonts w:ascii="Times New Roman" w:hAnsi="Times New Roman"/>
          <w:b/>
          <w:i/>
          <w:sz w:val="22"/>
          <w:szCs w:val="22"/>
          <w:lang w:eastAsia="en-US"/>
        </w:rPr>
        <w:t>mechanism of Configured/indicated to the UE and/or mechanism of selected/reported by UE for W</w:t>
      </w:r>
      <w:r w:rsidRPr="00FA6F7A">
        <w:rPr>
          <w:rFonts w:ascii="Times New Roman" w:hAnsi="Times New Roman"/>
          <w:b/>
          <w:i/>
          <w:sz w:val="22"/>
          <w:szCs w:val="22"/>
          <w:vertAlign w:val="subscript"/>
          <w:lang w:eastAsia="en-US"/>
        </w:rPr>
        <w:t>f</w:t>
      </w:r>
      <w:r w:rsidRPr="00FA6F7A">
        <w:rPr>
          <w:rFonts w:ascii="Times New Roman" w:hAnsi="Times New Roman"/>
          <w:b/>
          <w:i/>
          <w:sz w:val="22"/>
          <w:szCs w:val="22"/>
          <w:lang w:eastAsia="en-US"/>
        </w:rPr>
        <w:t xml:space="preserve"> </w:t>
      </w:r>
      <w:commentRangeEnd w:id="192"/>
      <w:r w:rsidRPr="00FA6F7A">
        <w:rPr>
          <w:rStyle w:val="CommentReference"/>
          <w:rFonts w:ascii="Times New Roman" w:hAnsi="Times New Roman"/>
          <w:sz w:val="22"/>
          <w:szCs w:val="22"/>
          <w:lang w:eastAsia="en-US"/>
        </w:rPr>
        <w:commentReference w:id="192"/>
      </w:r>
    </w:p>
    <w:p w14:paraId="48DA92B5" w14:textId="77777777" w:rsidR="00961D80" w:rsidRPr="00FA6F7A" w:rsidRDefault="00961D80" w:rsidP="00961D80">
      <w:pPr>
        <w:pStyle w:val="ListParagraph"/>
        <w:numPr>
          <w:ilvl w:val="0"/>
          <w:numId w:val="38"/>
        </w:numPr>
        <w:autoSpaceDE w:val="0"/>
        <w:autoSpaceDN w:val="0"/>
        <w:adjustRightInd w:val="0"/>
        <w:snapToGrid w:val="0"/>
        <w:spacing w:after="48"/>
        <w:ind w:leftChars="0"/>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lastRenderedPageBreak/>
        <w:t>FFS other signaling/CSI reporting mechanism for trade-off among signaling overhead, UE complexity and performance gain</w:t>
      </w:r>
    </w:p>
    <w:p w14:paraId="043B1774" w14:textId="77777777" w:rsidR="00961D80" w:rsidRPr="00CC26C6" w:rsidRDefault="00961D80" w:rsidP="00961D80">
      <w:pPr>
        <w:rPr>
          <w:lang w:eastAsia="x-none"/>
        </w:rPr>
      </w:pPr>
    </w:p>
    <w:tbl>
      <w:tblPr>
        <w:tblStyle w:val="TableGrid6"/>
        <w:tblW w:w="9634" w:type="dxa"/>
        <w:tblLayout w:type="fixed"/>
        <w:tblLook w:val="04A0" w:firstRow="1" w:lastRow="0" w:firstColumn="1" w:lastColumn="0" w:noHBand="0" w:noVBand="1"/>
      </w:tblPr>
      <w:tblGrid>
        <w:gridCol w:w="1980"/>
        <w:gridCol w:w="7654"/>
      </w:tblGrid>
      <w:tr w:rsidR="00961D80" w:rsidRPr="004016F7" w14:paraId="066A134E" w14:textId="77777777" w:rsidTr="00FA3B97">
        <w:tc>
          <w:tcPr>
            <w:tcW w:w="1980" w:type="dxa"/>
          </w:tcPr>
          <w:p w14:paraId="69FF6D9E" w14:textId="77777777" w:rsidR="00961D80" w:rsidRPr="004016F7" w:rsidRDefault="00961D80" w:rsidP="00FA3B9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071D343F" w14:textId="77777777" w:rsidR="00961D80" w:rsidRPr="004016F7" w:rsidRDefault="00961D80" w:rsidP="00FA3B9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961D80" w:rsidRPr="004016F7" w14:paraId="39F805C9" w14:textId="77777777" w:rsidTr="00FA3B97">
        <w:tc>
          <w:tcPr>
            <w:tcW w:w="1980" w:type="dxa"/>
          </w:tcPr>
          <w:p w14:paraId="2E735694" w14:textId="77777777" w:rsidR="00961D80" w:rsidRPr="007C65EA" w:rsidRDefault="00961D80" w:rsidP="00FA3B97">
            <w:pPr>
              <w:autoSpaceDE w:val="0"/>
              <w:autoSpaceDN w:val="0"/>
              <w:adjustRightInd w:val="0"/>
              <w:snapToGrid w:val="0"/>
              <w:spacing w:before="60"/>
              <w:jc w:val="both"/>
              <w:rPr>
                <w:rFonts w:ascii="Times New Roman" w:eastAsia="SimSun" w:hAnsi="Times New Roman"/>
                <w:szCs w:val="20"/>
              </w:rPr>
            </w:pPr>
            <w:r w:rsidRPr="007C65EA">
              <w:rPr>
                <w:rFonts w:ascii="Times New Roman" w:eastAsia="SimSun" w:hAnsi="Times New Roman"/>
                <w:szCs w:val="20"/>
              </w:rPr>
              <w:t>Huawei (Moderator)</w:t>
            </w:r>
          </w:p>
        </w:tc>
        <w:tc>
          <w:tcPr>
            <w:tcW w:w="7654" w:type="dxa"/>
          </w:tcPr>
          <w:p w14:paraId="19CD2AEF" w14:textId="77777777" w:rsidR="00961D80" w:rsidRPr="007C65EA" w:rsidRDefault="00961D80" w:rsidP="00FA3B97">
            <w:pPr>
              <w:ind w:left="0" w:firstLine="0"/>
              <w:jc w:val="both"/>
              <w:rPr>
                <w:rFonts w:ascii="Times New Roman" w:hAnsi="Times New Roman"/>
                <w:lang w:eastAsia="zh-CN"/>
              </w:rPr>
            </w:pPr>
            <w:r w:rsidRPr="007C65EA">
              <w:rPr>
                <w:rFonts w:ascii="Times New Roman" w:hAnsi="Times New Roman"/>
                <w:lang w:eastAsia="zh-CN"/>
              </w:rPr>
              <w:t xml:space="preserve">It seems that there is the majority view here. </w:t>
            </w:r>
          </w:p>
          <w:p w14:paraId="6EF4CB05" w14:textId="77777777" w:rsidR="00961D80" w:rsidRPr="007C65EA" w:rsidRDefault="00961D80" w:rsidP="00FA3B97">
            <w:pPr>
              <w:ind w:left="0" w:firstLine="0"/>
              <w:jc w:val="both"/>
              <w:rPr>
                <w:rFonts w:ascii="Times New Roman" w:hAnsi="Times New Roman"/>
                <w:lang w:eastAsia="zh-CN"/>
              </w:rPr>
            </w:pPr>
          </w:p>
          <w:p w14:paraId="401D617F" w14:textId="77777777" w:rsidR="00961D80" w:rsidRPr="007C65EA" w:rsidRDefault="00961D80" w:rsidP="00FA3B97">
            <w:pPr>
              <w:ind w:left="0" w:firstLine="0"/>
              <w:jc w:val="both"/>
              <w:rPr>
                <w:rFonts w:ascii="Times New Roman" w:hAnsi="Times New Roman"/>
                <w:lang w:eastAsia="zh-CN"/>
              </w:rPr>
            </w:pPr>
            <w:r w:rsidRPr="007C65EA">
              <w:rPr>
                <w:rFonts w:ascii="Times New Roman" w:hAnsi="Times New Roman"/>
                <w:lang w:eastAsia="zh-CN"/>
              </w:rPr>
              <w:t xml:space="preserve">Yes (15): Vivo, Nokia/NSB, Futurewei, Oppo, Lenovo/MoM, Spreadrum, Intel, LG, MTK, Apple, Ericsson, Huawei, HiSi,[QC] </w:t>
            </w:r>
          </w:p>
          <w:p w14:paraId="42322785" w14:textId="77777777" w:rsidR="00961D80" w:rsidRPr="007C65EA" w:rsidRDefault="00961D80" w:rsidP="00FA3B97">
            <w:pPr>
              <w:ind w:left="0" w:firstLine="0"/>
              <w:jc w:val="both"/>
              <w:rPr>
                <w:rFonts w:ascii="Times New Roman" w:hAnsi="Times New Roman"/>
                <w:lang w:eastAsia="zh-CN"/>
              </w:rPr>
            </w:pPr>
            <w:r w:rsidRPr="007C65EA">
              <w:rPr>
                <w:rFonts w:ascii="Times New Roman" w:hAnsi="Times New Roman"/>
                <w:lang w:eastAsia="zh-CN"/>
              </w:rPr>
              <w:t>No (</w:t>
            </w:r>
            <w:r>
              <w:rPr>
                <w:rFonts w:ascii="Times New Roman" w:hAnsi="Times New Roman"/>
                <w:lang w:eastAsia="zh-CN"/>
              </w:rPr>
              <w:t>3</w:t>
            </w:r>
            <w:r w:rsidRPr="007C65EA">
              <w:rPr>
                <w:rFonts w:ascii="Times New Roman" w:hAnsi="Times New Roman"/>
                <w:lang w:eastAsia="zh-CN"/>
              </w:rPr>
              <w:t>): CATT, ZTE</w:t>
            </w:r>
            <w:r>
              <w:rPr>
                <w:rFonts w:ascii="Times New Roman" w:hAnsi="Times New Roman"/>
                <w:lang w:eastAsia="zh-CN"/>
              </w:rPr>
              <w:t>, Samsung</w:t>
            </w:r>
          </w:p>
          <w:p w14:paraId="1922DFC0" w14:textId="77777777" w:rsidR="00961D80" w:rsidRPr="007C65EA" w:rsidRDefault="00961D80" w:rsidP="00961D80">
            <w:pPr>
              <w:pStyle w:val="ListParagraph"/>
              <w:numPr>
                <w:ilvl w:val="0"/>
                <w:numId w:val="100"/>
              </w:numPr>
              <w:ind w:leftChars="0"/>
              <w:jc w:val="both"/>
              <w:rPr>
                <w:rFonts w:ascii="Times New Roman" w:hAnsi="Times New Roman"/>
                <w:lang w:eastAsia="zh-CN"/>
              </w:rPr>
            </w:pPr>
            <w:r w:rsidRPr="007C65EA">
              <w:rPr>
                <w:rFonts w:ascii="Times New Roman" w:hAnsi="Times New Roman"/>
                <w:lang w:eastAsia="zh-CN"/>
              </w:rPr>
              <w:t xml:space="preserve">Oppo: The same FFS point from the last meeting is added to clarify polarization related discussion, which will be addressed in FL summary in P4. </w:t>
            </w:r>
          </w:p>
          <w:p w14:paraId="69EE98B2" w14:textId="77777777" w:rsidR="00961D80" w:rsidRPr="007C65EA" w:rsidRDefault="00961D80" w:rsidP="00961D80">
            <w:pPr>
              <w:pStyle w:val="ListParagraph"/>
              <w:numPr>
                <w:ilvl w:val="0"/>
                <w:numId w:val="100"/>
              </w:numPr>
              <w:ind w:leftChars="0"/>
              <w:jc w:val="both"/>
              <w:rPr>
                <w:rFonts w:ascii="Times New Roman" w:hAnsi="Times New Roman"/>
                <w:lang w:eastAsia="zh-CN"/>
              </w:rPr>
            </w:pPr>
            <w:r w:rsidRPr="007C65EA">
              <w:rPr>
                <w:rFonts w:ascii="Times New Roman" w:hAnsi="Times New Roman"/>
                <w:lang w:eastAsia="zh-CN"/>
              </w:rPr>
              <w:t xml:space="preserve">MTK: a FFS is added to ensure that it is still feasible to optimize UCI design  </w:t>
            </w:r>
          </w:p>
          <w:p w14:paraId="0164DD9A" w14:textId="77777777" w:rsidR="00961D80" w:rsidRPr="007C65EA" w:rsidRDefault="00961D80" w:rsidP="00961D80">
            <w:pPr>
              <w:pStyle w:val="ListParagraph"/>
              <w:numPr>
                <w:ilvl w:val="0"/>
                <w:numId w:val="100"/>
              </w:numPr>
              <w:ind w:leftChars="0"/>
              <w:jc w:val="both"/>
              <w:rPr>
                <w:rFonts w:ascii="Times New Roman" w:hAnsi="Times New Roman"/>
                <w:lang w:eastAsia="zh-CN"/>
              </w:rPr>
            </w:pPr>
            <w:r w:rsidRPr="007C65EA">
              <w:rPr>
                <w:rFonts w:ascii="Times New Roman" w:hAnsi="Times New Roman"/>
                <w:lang w:eastAsia="zh-CN"/>
              </w:rPr>
              <w:t>QC/</w:t>
            </w:r>
            <w:r w:rsidRPr="007C65EA">
              <w:rPr>
                <w:rFonts w:ascii="Times New Roman" w:hAnsi="Times New Roman"/>
                <w:szCs w:val="20"/>
              </w:rPr>
              <w:t>Fraunhofer</w:t>
            </w:r>
            <w:r w:rsidRPr="007C65EA">
              <w:rPr>
                <w:rFonts w:ascii="Times New Roman" w:hAnsi="Times New Roman"/>
                <w:lang w:eastAsia="zh-CN"/>
              </w:rPr>
              <w:t>/Ericsson: it seems that we have opposite preference. How about we consider Mv=2 as WA as a compromise for now? Depending on gNB implementation, the gNB can configure Mv=1</w:t>
            </w:r>
            <w:r>
              <w:rPr>
                <w:rFonts w:ascii="Times New Roman" w:hAnsi="Times New Roman"/>
                <w:lang w:eastAsia="zh-CN"/>
              </w:rPr>
              <w:t xml:space="preserve"> or </w:t>
            </w:r>
            <w:r w:rsidRPr="007C65EA">
              <w:rPr>
                <w:rFonts w:ascii="Times New Roman" w:hAnsi="Times New Roman"/>
                <w:lang w:eastAsia="zh-CN"/>
              </w:rPr>
              <w:t xml:space="preserve">2 or other values like other CB parameters. </w:t>
            </w:r>
          </w:p>
          <w:p w14:paraId="159616DE" w14:textId="77777777" w:rsidR="00961D80" w:rsidRPr="007C65EA" w:rsidRDefault="00961D80" w:rsidP="00FA3B97">
            <w:pPr>
              <w:autoSpaceDE w:val="0"/>
              <w:autoSpaceDN w:val="0"/>
              <w:adjustRightInd w:val="0"/>
              <w:snapToGrid w:val="0"/>
              <w:spacing w:before="60"/>
              <w:jc w:val="both"/>
              <w:rPr>
                <w:rFonts w:ascii="Times New Roman" w:eastAsia="SimSun" w:hAnsi="Times New Roman"/>
                <w:szCs w:val="20"/>
              </w:rPr>
            </w:pPr>
          </w:p>
        </w:tc>
      </w:tr>
      <w:tr w:rsidR="000E1D32" w:rsidRPr="004016F7" w14:paraId="5D3572E7" w14:textId="77777777" w:rsidTr="00FA3B97">
        <w:tc>
          <w:tcPr>
            <w:tcW w:w="1980" w:type="dxa"/>
          </w:tcPr>
          <w:p w14:paraId="7B02CBC4" w14:textId="00A93691" w:rsidR="000E1D32" w:rsidRDefault="000E1D32" w:rsidP="00FA3B97">
            <w:pPr>
              <w:autoSpaceDE w:val="0"/>
              <w:autoSpaceDN w:val="0"/>
              <w:adjustRightInd w:val="0"/>
              <w:snapToGrid w:val="0"/>
              <w:spacing w:before="60"/>
              <w:jc w:val="both"/>
              <w:rPr>
                <w:rFonts w:ascii="Times New Roman" w:eastAsia="SimSun" w:hAnsi="Times New Roman"/>
                <w:szCs w:val="20"/>
              </w:rPr>
            </w:pPr>
            <w:r>
              <w:rPr>
                <w:rFonts w:ascii="Times New Roman" w:hAnsi="Times New Roman" w:hint="eastAsia"/>
                <w:szCs w:val="20"/>
                <w:lang w:eastAsia="zh-CN"/>
              </w:rPr>
              <w:t>CATT</w:t>
            </w:r>
          </w:p>
        </w:tc>
        <w:tc>
          <w:tcPr>
            <w:tcW w:w="7654" w:type="dxa"/>
          </w:tcPr>
          <w:p w14:paraId="0DA9237C" w14:textId="5AB9E907" w:rsidR="000E1D32" w:rsidRDefault="000E1D32" w:rsidP="00CA771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Companies argued that introduction of Wf improves robustness. But if there is uncertainty about the SD/FD basis at gNB, gNB could transmit beamformed CSI-RS with more FD component to let UE select the right FD component via port selection. </w:t>
            </w:r>
            <w:r>
              <w:rPr>
                <w:rFonts w:ascii="Times New Roman" w:hAnsi="Times New Roman"/>
                <w:szCs w:val="20"/>
                <w:lang w:eastAsia="zh-CN"/>
              </w:rPr>
              <w:t>T</w:t>
            </w:r>
            <w:r>
              <w:rPr>
                <w:rFonts w:ascii="Times New Roman" w:hAnsi="Times New Roman" w:hint="eastAsia"/>
                <w:szCs w:val="20"/>
                <w:lang w:eastAsia="zh-CN"/>
              </w:rPr>
              <w:t xml:space="preserve">his is the reason that W1 is port selection matrix. Though the downlink CSI-RS overhead is slightly increased, but it is well justified by the reduction of CSI reporting overhead. </w:t>
            </w:r>
            <w:r>
              <w:rPr>
                <w:rFonts w:ascii="Times New Roman" w:hAnsi="Times New Roman"/>
                <w:szCs w:val="20"/>
                <w:lang w:eastAsia="zh-CN"/>
              </w:rPr>
              <w:t>I</w:t>
            </w:r>
            <w:r>
              <w:rPr>
                <w:rFonts w:ascii="Times New Roman" w:hAnsi="Times New Roman" w:hint="eastAsia"/>
                <w:szCs w:val="20"/>
                <w:lang w:eastAsia="zh-CN"/>
              </w:rPr>
              <w:t xml:space="preserve">f more than one FD component are indicated/reported, the number of non-zero coefficients (or the bitmap to indicate position of non-zero coefficients) increases proportionally with the number of FD component. </w:t>
            </w:r>
          </w:p>
          <w:p w14:paraId="2CC2FE66" w14:textId="77777777" w:rsidR="000E1D32" w:rsidRDefault="000E1D32" w:rsidP="00CA7718">
            <w:pPr>
              <w:autoSpaceDE w:val="0"/>
              <w:autoSpaceDN w:val="0"/>
              <w:adjustRightInd w:val="0"/>
              <w:snapToGrid w:val="0"/>
              <w:ind w:left="0" w:firstLine="0"/>
              <w:jc w:val="both"/>
              <w:rPr>
                <w:rFonts w:ascii="Times New Roman" w:hAnsi="Times New Roman"/>
                <w:szCs w:val="20"/>
                <w:lang w:eastAsia="zh-CN"/>
              </w:rPr>
            </w:pPr>
          </w:p>
          <w:p w14:paraId="4FA66B4A" w14:textId="77777777" w:rsidR="000E1D32" w:rsidRDefault="000E1D32" w:rsidP="00CA771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As explained by Ericsson, the best FD component may be different for different SD beams. </w:t>
            </w:r>
            <w:r>
              <w:rPr>
                <w:rFonts w:ascii="Times New Roman" w:hAnsi="Times New Roman"/>
                <w:szCs w:val="20"/>
                <w:lang w:eastAsia="zh-CN"/>
              </w:rPr>
              <w:t>W</w:t>
            </w:r>
            <w:r>
              <w:rPr>
                <w:rFonts w:ascii="Times New Roman" w:hAnsi="Times New Roman" w:hint="eastAsia"/>
                <w:szCs w:val="20"/>
                <w:lang w:eastAsia="zh-CN"/>
              </w:rPr>
              <w:t>ith Alt 1, gNB could find the best combination of SD beam and FD component for each cluster and transmit reference signal over a CSI-RS port accordingly. But if Wf is introduced in the codebook structure, the FD component has to be common to all SD beams unless FD component is indicated/reported in an SD-beam-specific manner. That would also significantly increase the feedback overehad and UE complexity.</w:t>
            </w:r>
          </w:p>
          <w:p w14:paraId="3E6EE6BA" w14:textId="77777777" w:rsidR="000E1D32" w:rsidRDefault="000E1D32" w:rsidP="00CA7718">
            <w:pPr>
              <w:autoSpaceDE w:val="0"/>
              <w:autoSpaceDN w:val="0"/>
              <w:adjustRightInd w:val="0"/>
              <w:snapToGrid w:val="0"/>
              <w:ind w:left="0" w:firstLine="0"/>
              <w:jc w:val="both"/>
              <w:rPr>
                <w:rFonts w:ascii="Times New Roman" w:hAnsi="Times New Roman"/>
                <w:szCs w:val="20"/>
                <w:lang w:eastAsia="zh-CN"/>
              </w:rPr>
            </w:pPr>
          </w:p>
          <w:p w14:paraId="3F96362D" w14:textId="77777777" w:rsidR="000E1D32" w:rsidRDefault="000E1D32" w:rsidP="00CA771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We think Wf should not be in the codebook structure.</w:t>
            </w:r>
          </w:p>
          <w:p w14:paraId="35501B56" w14:textId="77777777" w:rsidR="000E1D32" w:rsidRDefault="000E1D32" w:rsidP="00FA3B97">
            <w:pPr>
              <w:ind w:left="0" w:firstLine="0"/>
              <w:jc w:val="both"/>
              <w:rPr>
                <w:rFonts w:ascii="Calibri" w:hAnsi="Calibri" w:cs="Calibri"/>
                <w:lang w:eastAsia="zh-CN"/>
              </w:rPr>
            </w:pPr>
          </w:p>
        </w:tc>
      </w:tr>
      <w:tr w:rsidR="00E518B9" w:rsidRPr="004016F7" w14:paraId="541C9B9F" w14:textId="77777777" w:rsidTr="00FA3B97">
        <w:tc>
          <w:tcPr>
            <w:tcW w:w="1980" w:type="dxa"/>
          </w:tcPr>
          <w:p w14:paraId="65F05C26" w14:textId="51D1147D" w:rsidR="00E518B9" w:rsidRDefault="00E518B9" w:rsidP="00FA3B97">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Intel</w:t>
            </w:r>
          </w:p>
        </w:tc>
        <w:tc>
          <w:tcPr>
            <w:tcW w:w="7654" w:type="dxa"/>
          </w:tcPr>
          <w:p w14:paraId="45AD5D0D" w14:textId="77777777" w:rsidR="00E518B9" w:rsidRDefault="00E518B9" w:rsidP="00CA771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 our view codebook structure W1W2 is equivalent to W1W2Wf with Mv = 1.</w:t>
            </w:r>
          </w:p>
          <w:p w14:paraId="2467B408" w14:textId="77777777" w:rsidR="00E518B9" w:rsidRDefault="00E518B9" w:rsidP="00CA771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There is only one difference: For W1W2 it is up to UE how to do averaging in FD while for W1W2Wf UE should do summation across PMI subbands. So, any kind of CSI-RS precoding is supported with W1W2Wf including DFT-based and SVD based. </w:t>
            </w:r>
          </w:p>
          <w:p w14:paraId="58D929B5" w14:textId="77777777" w:rsidR="00E518B9" w:rsidRDefault="00E518B9" w:rsidP="00CA7718">
            <w:pPr>
              <w:autoSpaceDE w:val="0"/>
              <w:autoSpaceDN w:val="0"/>
              <w:adjustRightInd w:val="0"/>
              <w:snapToGrid w:val="0"/>
              <w:ind w:left="0" w:firstLine="0"/>
              <w:jc w:val="both"/>
              <w:rPr>
                <w:rFonts w:ascii="Times New Roman" w:hAnsi="Times New Roman"/>
                <w:szCs w:val="20"/>
                <w:lang w:eastAsia="zh-CN"/>
              </w:rPr>
            </w:pPr>
          </w:p>
          <w:p w14:paraId="21E80F93" w14:textId="77777777" w:rsidR="00E518B9" w:rsidRDefault="00E518B9" w:rsidP="00CA771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Our preference is to support Wf in codebook structure since it makes UE behaviour clear and predictive for the gNB. </w:t>
            </w:r>
          </w:p>
          <w:p w14:paraId="43E24910" w14:textId="77777777" w:rsidR="00E518B9" w:rsidRDefault="00E518B9" w:rsidP="00CA7718">
            <w:pPr>
              <w:autoSpaceDE w:val="0"/>
              <w:autoSpaceDN w:val="0"/>
              <w:adjustRightInd w:val="0"/>
              <w:snapToGrid w:val="0"/>
              <w:ind w:left="0" w:firstLine="0"/>
              <w:jc w:val="both"/>
              <w:rPr>
                <w:rFonts w:ascii="Times New Roman" w:hAnsi="Times New Roman"/>
                <w:szCs w:val="20"/>
                <w:lang w:eastAsia="zh-CN"/>
              </w:rPr>
            </w:pPr>
          </w:p>
          <w:p w14:paraId="510BFE03" w14:textId="735B4E1F" w:rsidR="00E518B9" w:rsidRDefault="00E518B9" w:rsidP="00CA771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Thus, we support the proposal from FL.</w:t>
            </w:r>
          </w:p>
        </w:tc>
      </w:tr>
      <w:tr w:rsidR="00E64444" w:rsidRPr="004016F7" w14:paraId="1F974E69" w14:textId="77777777" w:rsidTr="00FA3B97">
        <w:tc>
          <w:tcPr>
            <w:tcW w:w="1980" w:type="dxa"/>
          </w:tcPr>
          <w:p w14:paraId="74CB19E0" w14:textId="77777777" w:rsidR="00E64444" w:rsidRDefault="00E64444" w:rsidP="00E64444">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 xml:space="preserve">Fraunhofer IIS, </w:t>
            </w:r>
          </w:p>
          <w:p w14:paraId="4561B811" w14:textId="2EACAF1F" w:rsidR="00E64444" w:rsidRDefault="00E64444" w:rsidP="00E64444">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31C6FEC5" w14:textId="77777777" w:rsidR="00E64444" w:rsidRDefault="00E64444" w:rsidP="00E64444">
            <w:pPr>
              <w:autoSpaceDE w:val="0"/>
              <w:autoSpaceDN w:val="0"/>
              <w:adjustRightInd w:val="0"/>
              <w:snapToGrid w:val="0"/>
              <w:ind w:left="0" w:firstLine="0"/>
              <w:jc w:val="both"/>
              <w:rPr>
                <w:rFonts w:ascii="Times New Roman" w:hAnsi="Times New Roman"/>
                <w:szCs w:val="20"/>
                <w:lang w:eastAsia="zh-CN"/>
              </w:rPr>
            </w:pPr>
            <w:r w:rsidRPr="00A54AF9">
              <w:rPr>
                <w:rFonts w:ascii="Times New Roman" w:hAnsi="Times New Roman"/>
                <w:szCs w:val="20"/>
                <w:lang w:eastAsia="zh-CN"/>
              </w:rPr>
              <w:t>@Samsung:</w:t>
            </w:r>
            <w:r>
              <w:rPr>
                <w:rFonts w:ascii="Times New Roman" w:hAnsi="Times New Roman"/>
                <w:szCs w:val="20"/>
                <w:lang w:eastAsia="zh-CN"/>
              </w:rPr>
              <w:t xml:space="preserve"> The main intention to support M&gt;1 is to allow some flexibility to the UE to correct the</w:t>
            </w:r>
            <w:r w:rsidRPr="00A54AF9">
              <w:rPr>
                <w:rFonts w:ascii="Times New Roman" w:hAnsi="Times New Roman"/>
                <w:szCs w:val="20"/>
                <w:lang w:eastAsia="zh-CN"/>
              </w:rPr>
              <w:t xml:space="preserve"> misaligned FD-components</w:t>
            </w:r>
            <w:r>
              <w:rPr>
                <w:rFonts w:ascii="Times New Roman" w:hAnsi="Times New Roman"/>
                <w:szCs w:val="20"/>
                <w:lang w:eastAsia="zh-CN"/>
              </w:rPr>
              <w:t xml:space="preserve"> as the channel is only partially reciprocal. If the channel is perfectly reciprocal (although it is not), M = 1 is sufficient. </w:t>
            </w:r>
          </w:p>
          <w:p w14:paraId="3A28A27C" w14:textId="77777777" w:rsidR="00E64444" w:rsidRDefault="00E64444" w:rsidP="00E64444">
            <w:pPr>
              <w:autoSpaceDE w:val="0"/>
              <w:autoSpaceDN w:val="0"/>
              <w:adjustRightInd w:val="0"/>
              <w:snapToGrid w:val="0"/>
              <w:ind w:left="0" w:firstLine="0"/>
              <w:jc w:val="both"/>
              <w:rPr>
                <w:rFonts w:ascii="Times New Roman" w:hAnsi="Times New Roman"/>
                <w:szCs w:val="20"/>
                <w:lang w:eastAsia="zh-CN"/>
              </w:rPr>
            </w:pPr>
          </w:p>
          <w:p w14:paraId="43EE3D7F" w14:textId="77777777" w:rsidR="00E64444" w:rsidRDefault="00E64444" w:rsidP="00E64444">
            <w:pPr>
              <w:autoSpaceDE w:val="0"/>
              <w:autoSpaceDN w:val="0"/>
              <w:adjustRightInd w:val="0"/>
              <w:snapToGrid w:val="0"/>
              <w:ind w:left="0" w:firstLine="0"/>
              <w:jc w:val="both"/>
              <w:rPr>
                <w:rFonts w:ascii="Times New Roman" w:hAnsi="Times New Roman"/>
                <w:szCs w:val="20"/>
                <w:lang w:eastAsia="zh-CN"/>
              </w:rPr>
            </w:pPr>
            <w:r w:rsidRPr="00A54AF9">
              <w:rPr>
                <w:rFonts w:ascii="Times New Roman" w:hAnsi="Times New Roman"/>
                <w:szCs w:val="20"/>
                <w:lang w:eastAsia="zh-CN"/>
              </w:rPr>
              <w:t>Your results show that for M&gt;1 there is a performance loss compared to the case of M=1</w:t>
            </w:r>
            <w:r>
              <w:rPr>
                <w:rFonts w:ascii="Times New Roman" w:hAnsi="Times New Roman"/>
                <w:szCs w:val="20"/>
                <w:lang w:eastAsia="zh-CN"/>
              </w:rPr>
              <w:t xml:space="preserve">. </w:t>
            </w:r>
          </w:p>
          <w:p w14:paraId="25BA11CC" w14:textId="77777777" w:rsidR="00E64444" w:rsidRDefault="00E64444" w:rsidP="00E6444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It</w:t>
            </w:r>
            <w:r w:rsidRPr="00A54AF9">
              <w:rPr>
                <w:rFonts w:ascii="Times New Roman" w:hAnsi="Times New Roman"/>
                <w:szCs w:val="20"/>
                <w:lang w:eastAsia="zh-CN"/>
              </w:rPr>
              <w:t xml:space="preserve"> seems that for M=1 EVD-based beamforming is used and for M&gt;1 DFT-based beamforming </w:t>
            </w:r>
            <w:r>
              <w:rPr>
                <w:rFonts w:ascii="Times New Roman" w:hAnsi="Times New Roman"/>
                <w:szCs w:val="20"/>
                <w:lang w:eastAsia="zh-CN"/>
              </w:rPr>
              <w:t xml:space="preserve">is used </w:t>
            </w:r>
            <w:r w:rsidRPr="00A54AF9">
              <w:rPr>
                <w:rFonts w:ascii="Times New Roman" w:hAnsi="Times New Roman"/>
                <w:szCs w:val="20"/>
                <w:lang w:eastAsia="zh-CN"/>
              </w:rPr>
              <w:t xml:space="preserve">at the gNB. Is this correct? So, if for any reason EVD-based beamforming is better than DFT-based beamforming, why would the gNB not use EVD-based beamforming also for M&gt;1? </w:t>
            </w:r>
          </w:p>
          <w:p w14:paraId="6E497EB9" w14:textId="77777777" w:rsidR="00E64444" w:rsidRDefault="00E64444" w:rsidP="00E64444">
            <w:pPr>
              <w:autoSpaceDE w:val="0"/>
              <w:autoSpaceDN w:val="0"/>
              <w:adjustRightInd w:val="0"/>
              <w:snapToGrid w:val="0"/>
              <w:ind w:left="0" w:firstLine="0"/>
              <w:jc w:val="both"/>
              <w:rPr>
                <w:rFonts w:ascii="Times New Roman" w:hAnsi="Times New Roman"/>
                <w:szCs w:val="20"/>
                <w:lang w:eastAsia="zh-CN"/>
              </w:rPr>
            </w:pPr>
          </w:p>
          <w:p w14:paraId="148F6137" w14:textId="77777777" w:rsidR="00E64444" w:rsidRDefault="00E64444" w:rsidP="00E64444">
            <w:pPr>
              <w:autoSpaceDE w:val="0"/>
              <w:autoSpaceDN w:val="0"/>
              <w:adjustRightInd w:val="0"/>
              <w:snapToGrid w:val="0"/>
              <w:ind w:left="0" w:firstLine="0"/>
              <w:jc w:val="both"/>
              <w:rPr>
                <w:rFonts w:ascii="Times New Roman" w:hAnsi="Times New Roman"/>
                <w:szCs w:val="20"/>
                <w:lang w:eastAsia="zh-CN"/>
              </w:rPr>
            </w:pPr>
            <w:r w:rsidRPr="006528E9">
              <w:rPr>
                <w:rFonts w:ascii="Times New Roman" w:hAnsi="Times New Roman"/>
                <w:szCs w:val="20"/>
                <w:lang w:eastAsia="zh-CN"/>
              </w:rPr>
              <w:t xml:space="preserve">If at all, if eigen beamforming is used for both Alt1 and Alt 3-0, can you please explain why does the performance reduces drastically when M &gt;1? And if for any reason M&gt;1 is worse than M=1, why would the UE not simply ignore all FD components, except the FD component zero? In such a case, the performance for the case M&gt;1 would not be worse than the case of M =1. Can you please explain? </w:t>
            </w:r>
          </w:p>
          <w:p w14:paraId="50DF3F96" w14:textId="77777777" w:rsidR="00E64444" w:rsidRDefault="00E64444" w:rsidP="00E64444">
            <w:pPr>
              <w:autoSpaceDE w:val="0"/>
              <w:autoSpaceDN w:val="0"/>
              <w:adjustRightInd w:val="0"/>
              <w:snapToGrid w:val="0"/>
              <w:ind w:left="0" w:firstLine="0"/>
              <w:jc w:val="both"/>
              <w:rPr>
                <w:rFonts w:ascii="Times New Roman" w:hAnsi="Times New Roman"/>
                <w:szCs w:val="20"/>
                <w:lang w:eastAsia="zh-CN"/>
              </w:rPr>
            </w:pPr>
          </w:p>
        </w:tc>
      </w:tr>
      <w:tr w:rsidR="00660E0F" w:rsidRPr="004016F7" w14:paraId="6A296FE1" w14:textId="77777777" w:rsidTr="00FA3B97">
        <w:tc>
          <w:tcPr>
            <w:tcW w:w="1980" w:type="dxa"/>
          </w:tcPr>
          <w:p w14:paraId="362782DA" w14:textId="469906E4" w:rsidR="00660E0F" w:rsidRDefault="00660E0F" w:rsidP="00E64444">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Qualcomm</w:t>
            </w:r>
          </w:p>
        </w:tc>
        <w:tc>
          <w:tcPr>
            <w:tcW w:w="7654" w:type="dxa"/>
          </w:tcPr>
          <w:p w14:paraId="3E9AB26E" w14:textId="4D62F7D9" w:rsidR="00660E0F" w:rsidRDefault="00007B11" w:rsidP="00E6444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@Intel, </w:t>
            </w:r>
            <w:r w:rsidR="00620FCF">
              <w:rPr>
                <w:rFonts w:ascii="Times New Roman" w:hAnsi="Times New Roman"/>
                <w:szCs w:val="20"/>
                <w:lang w:eastAsia="zh-CN"/>
              </w:rPr>
              <w:t>no matter W1W2 or W1W2Wf, how UE calculate</w:t>
            </w:r>
            <w:r w:rsidR="00720A21">
              <w:rPr>
                <w:rFonts w:ascii="Times New Roman" w:hAnsi="Times New Roman"/>
                <w:szCs w:val="20"/>
                <w:lang w:eastAsia="zh-CN"/>
              </w:rPr>
              <w:t>s</w:t>
            </w:r>
            <w:r w:rsidR="00620FCF">
              <w:rPr>
                <w:rFonts w:ascii="Times New Roman" w:hAnsi="Times New Roman"/>
                <w:szCs w:val="20"/>
                <w:lang w:eastAsia="zh-CN"/>
              </w:rPr>
              <w:t xml:space="preserve"> the PMI is implementation, </w:t>
            </w:r>
            <w:r w:rsidR="00187F07">
              <w:rPr>
                <w:rFonts w:ascii="Times New Roman" w:hAnsi="Times New Roman"/>
                <w:szCs w:val="20"/>
                <w:lang w:eastAsia="zh-CN"/>
              </w:rPr>
              <w:t xml:space="preserve">we are unsure of </w:t>
            </w:r>
            <w:r w:rsidR="003235AD">
              <w:rPr>
                <w:rFonts w:ascii="Times New Roman" w:hAnsi="Times New Roman"/>
                <w:szCs w:val="20"/>
                <w:lang w:eastAsia="zh-CN"/>
              </w:rPr>
              <w:t xml:space="preserve">“it makes UE behaviour clear and predictive for the gNB”. </w:t>
            </w:r>
            <w:r w:rsidR="008F122A">
              <w:rPr>
                <w:rFonts w:ascii="Times New Roman" w:hAnsi="Times New Roman"/>
                <w:szCs w:val="20"/>
                <w:lang w:eastAsia="zh-CN"/>
              </w:rPr>
              <w:t xml:space="preserve">The difference is </w:t>
            </w:r>
            <w:r w:rsidR="008F122A">
              <w:rPr>
                <w:rFonts w:ascii="Times New Roman" w:hAnsi="Times New Roman"/>
                <w:szCs w:val="20"/>
                <w:lang w:eastAsia="zh-CN"/>
              </w:rPr>
              <w:lastRenderedPageBreak/>
              <w:t>single-tap PMI</w:t>
            </w:r>
            <w:r w:rsidR="000A1DD7">
              <w:rPr>
                <w:rFonts w:ascii="Times New Roman" w:hAnsi="Times New Roman"/>
                <w:szCs w:val="20"/>
                <w:lang w:eastAsia="zh-CN"/>
              </w:rPr>
              <w:t xml:space="preserve"> (WB)</w:t>
            </w:r>
            <w:r w:rsidR="008F122A">
              <w:rPr>
                <w:rFonts w:ascii="Times New Roman" w:hAnsi="Times New Roman"/>
                <w:szCs w:val="20"/>
                <w:lang w:eastAsia="zh-CN"/>
              </w:rPr>
              <w:t xml:space="preserve"> or multi-tap PMI</w:t>
            </w:r>
            <w:r w:rsidR="000A1DD7">
              <w:rPr>
                <w:rFonts w:ascii="Times New Roman" w:hAnsi="Times New Roman"/>
                <w:szCs w:val="20"/>
                <w:lang w:eastAsia="zh-CN"/>
              </w:rPr>
              <w:t>. UE can find the best single or multi-tap to calculate PMI, or just do WB SVD</w:t>
            </w:r>
            <w:r w:rsidR="008945E5">
              <w:rPr>
                <w:rFonts w:ascii="Times New Roman" w:hAnsi="Times New Roman"/>
                <w:szCs w:val="20"/>
                <w:lang w:eastAsia="zh-CN"/>
              </w:rPr>
              <w:t xml:space="preserve"> or subband SVD using Mv DFT bases </w:t>
            </w:r>
            <w:r w:rsidR="00720A21">
              <w:rPr>
                <w:rFonts w:ascii="Times New Roman" w:hAnsi="Times New Roman"/>
                <w:szCs w:val="20"/>
                <w:lang w:eastAsia="zh-CN"/>
              </w:rPr>
              <w:t>for</w:t>
            </w:r>
            <w:r w:rsidR="008945E5">
              <w:rPr>
                <w:rFonts w:ascii="Times New Roman" w:hAnsi="Times New Roman"/>
                <w:szCs w:val="20"/>
                <w:lang w:eastAsia="zh-CN"/>
              </w:rPr>
              <w:t xml:space="preserve"> compression (similar to R16 eType II).</w:t>
            </w:r>
            <w:r w:rsidR="008F122A">
              <w:rPr>
                <w:rFonts w:ascii="Times New Roman" w:hAnsi="Times New Roman"/>
                <w:szCs w:val="20"/>
                <w:lang w:eastAsia="zh-CN"/>
              </w:rPr>
              <w:t xml:space="preserve"> </w:t>
            </w:r>
            <w:r w:rsidR="003235AD">
              <w:rPr>
                <w:rFonts w:ascii="Times New Roman" w:hAnsi="Times New Roman"/>
                <w:szCs w:val="20"/>
                <w:lang w:eastAsia="zh-CN"/>
              </w:rPr>
              <w:t xml:space="preserve">Besides, we agree SVD can be used as </w:t>
            </w:r>
            <w:r w:rsidR="008F122A">
              <w:rPr>
                <w:rFonts w:ascii="Times New Roman" w:hAnsi="Times New Roman"/>
                <w:szCs w:val="20"/>
                <w:lang w:eastAsia="zh-CN"/>
              </w:rPr>
              <w:t xml:space="preserve">FD precoding, but the additional </w:t>
            </w:r>
            <w:r w:rsidR="00C13F19">
              <w:rPr>
                <w:rFonts w:ascii="Times New Roman" w:hAnsi="Times New Roman"/>
                <w:szCs w:val="20"/>
                <w:lang w:eastAsia="zh-CN"/>
              </w:rPr>
              <w:t>FD vectors have to be DFT.</w:t>
            </w:r>
          </w:p>
          <w:p w14:paraId="7A820AF1" w14:textId="77777777" w:rsidR="00C13F19" w:rsidRDefault="00C13F19" w:rsidP="00E64444">
            <w:pPr>
              <w:autoSpaceDE w:val="0"/>
              <w:autoSpaceDN w:val="0"/>
              <w:adjustRightInd w:val="0"/>
              <w:snapToGrid w:val="0"/>
              <w:ind w:left="0" w:firstLine="0"/>
              <w:jc w:val="both"/>
              <w:rPr>
                <w:rFonts w:ascii="Times New Roman" w:hAnsi="Times New Roman"/>
                <w:szCs w:val="20"/>
                <w:lang w:eastAsia="zh-CN"/>
              </w:rPr>
            </w:pPr>
          </w:p>
          <w:p w14:paraId="74E85F5A" w14:textId="1C63F773" w:rsidR="00C13F19" w:rsidRDefault="00C13F19" w:rsidP="00E6444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@Fraunhofer, regarding non-idea reciprocal case, </w:t>
            </w:r>
            <w:r w:rsidR="00C149DB">
              <w:rPr>
                <w:rFonts w:ascii="Times New Roman" w:hAnsi="Times New Roman"/>
                <w:szCs w:val="20"/>
                <w:lang w:eastAsia="zh-CN"/>
              </w:rPr>
              <w:t xml:space="preserve">it does not </w:t>
            </w:r>
            <w:r w:rsidR="00352442">
              <w:rPr>
                <w:rFonts w:ascii="Times New Roman" w:hAnsi="Times New Roman"/>
                <w:szCs w:val="20"/>
                <w:lang w:eastAsia="zh-CN"/>
              </w:rPr>
              <w:t xml:space="preserve">seem </w:t>
            </w:r>
            <w:r w:rsidR="00C149DB">
              <w:rPr>
                <w:rFonts w:ascii="Times New Roman" w:hAnsi="Times New Roman"/>
                <w:szCs w:val="20"/>
                <w:lang w:eastAsia="zh-CN"/>
              </w:rPr>
              <w:t xml:space="preserve">the right place for Rel-17 FDD CSI which exploits </w:t>
            </w:r>
            <w:r w:rsidR="00615B71">
              <w:rPr>
                <w:rFonts w:ascii="Times New Roman" w:hAnsi="Times New Roman"/>
                <w:szCs w:val="20"/>
                <w:lang w:eastAsia="zh-CN"/>
              </w:rPr>
              <w:t>spatial-delay reciprocity.</w:t>
            </w:r>
          </w:p>
          <w:p w14:paraId="1B2533CE" w14:textId="77777777" w:rsidR="00615B71" w:rsidRDefault="00615B71" w:rsidP="00E64444">
            <w:pPr>
              <w:autoSpaceDE w:val="0"/>
              <w:autoSpaceDN w:val="0"/>
              <w:adjustRightInd w:val="0"/>
              <w:snapToGrid w:val="0"/>
              <w:ind w:left="0" w:firstLine="0"/>
              <w:jc w:val="both"/>
              <w:rPr>
                <w:rFonts w:ascii="Times New Roman" w:hAnsi="Times New Roman"/>
                <w:szCs w:val="20"/>
                <w:lang w:eastAsia="zh-CN"/>
              </w:rPr>
            </w:pPr>
          </w:p>
          <w:p w14:paraId="24D3BDEA" w14:textId="356E4E66" w:rsidR="00615B71" w:rsidRPr="00A54AF9" w:rsidRDefault="00615B71" w:rsidP="00E6444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Although we see minor gain of M &gt; 1, it </w:t>
            </w:r>
            <w:r w:rsidR="009007D3">
              <w:rPr>
                <w:rFonts w:ascii="Times New Roman" w:hAnsi="Times New Roman"/>
                <w:szCs w:val="20"/>
                <w:lang w:eastAsia="zh-CN"/>
              </w:rPr>
              <w:t>costs</w:t>
            </w:r>
            <w:r>
              <w:rPr>
                <w:rFonts w:ascii="Times New Roman" w:hAnsi="Times New Roman"/>
                <w:szCs w:val="20"/>
                <w:lang w:eastAsia="zh-CN"/>
              </w:rPr>
              <w:t xml:space="preserve"> additional UE </w:t>
            </w:r>
            <w:r w:rsidR="00F30181">
              <w:rPr>
                <w:rFonts w:ascii="Times New Roman" w:hAnsi="Times New Roman"/>
                <w:szCs w:val="20"/>
                <w:lang w:eastAsia="zh-CN"/>
              </w:rPr>
              <w:t>complexity</w:t>
            </w:r>
            <w:r w:rsidR="00173C65">
              <w:rPr>
                <w:rFonts w:ascii="Times New Roman" w:hAnsi="Times New Roman"/>
                <w:szCs w:val="20"/>
                <w:lang w:eastAsia="zh-CN"/>
              </w:rPr>
              <w:t xml:space="preserve"> and CSI payload, so we prefer to remain our position on previous Proposal 1, i.e., FFS M &gt; 1.</w:t>
            </w:r>
          </w:p>
        </w:tc>
      </w:tr>
      <w:tr w:rsidR="004A1B46" w:rsidRPr="004016F7" w14:paraId="084C050C" w14:textId="77777777" w:rsidTr="00FA3B97">
        <w:tc>
          <w:tcPr>
            <w:tcW w:w="1980" w:type="dxa"/>
          </w:tcPr>
          <w:p w14:paraId="7D2B339B" w14:textId="77777777" w:rsidR="004A1B46" w:rsidRDefault="004A1B46" w:rsidP="00E64444">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 xml:space="preserve">Fraunhofer IIS, </w:t>
            </w:r>
          </w:p>
          <w:p w14:paraId="2C63F4B2" w14:textId="221382A8" w:rsidR="004A1B46" w:rsidRDefault="004A1B46" w:rsidP="00E64444">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4FFEB6FB" w14:textId="77777777" w:rsidR="004A1B46" w:rsidRDefault="004A1B46" w:rsidP="00E6444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@QC</w:t>
            </w:r>
          </w:p>
          <w:p w14:paraId="68F1477C" w14:textId="19DE0229" w:rsidR="004A1B46" w:rsidRDefault="004A1B46" w:rsidP="00E6444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did not quite understand your comment! </w:t>
            </w:r>
            <w:r w:rsidR="00DC5326">
              <w:rPr>
                <w:rFonts w:ascii="Times New Roman" w:hAnsi="Times New Roman"/>
                <w:szCs w:val="20"/>
                <w:lang w:eastAsia="zh-CN"/>
              </w:rPr>
              <w:t xml:space="preserve">Can you please elaborate it? </w:t>
            </w:r>
          </w:p>
          <w:p w14:paraId="2F3EE563" w14:textId="34C7FBF8" w:rsidR="004A1B46" w:rsidRDefault="004A1B46" w:rsidP="00E64444">
            <w:pPr>
              <w:autoSpaceDE w:val="0"/>
              <w:autoSpaceDN w:val="0"/>
              <w:adjustRightInd w:val="0"/>
              <w:snapToGrid w:val="0"/>
              <w:ind w:left="0" w:firstLine="0"/>
              <w:jc w:val="both"/>
              <w:rPr>
                <w:rFonts w:ascii="Times New Roman" w:hAnsi="Times New Roman"/>
                <w:szCs w:val="20"/>
                <w:lang w:eastAsia="zh-CN"/>
              </w:rPr>
            </w:pPr>
          </w:p>
          <w:p w14:paraId="71ACFBC2" w14:textId="6F8DFA4B" w:rsidR="004A1B46" w:rsidRDefault="004A1B46" w:rsidP="00E6444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As we mentioned earlier, the intention of using UE side delays (i.e., Wf </w:t>
            </w:r>
            <w:r w:rsidR="00F26005">
              <w:rPr>
                <w:rFonts w:ascii="Times New Roman" w:hAnsi="Times New Roman"/>
                <w:szCs w:val="20"/>
                <w:lang w:eastAsia="zh-CN"/>
              </w:rPr>
              <w:t xml:space="preserve"> </w:t>
            </w:r>
            <w:r>
              <w:rPr>
                <w:rFonts w:ascii="Times New Roman" w:hAnsi="Times New Roman"/>
                <w:szCs w:val="20"/>
                <w:lang w:eastAsia="zh-CN"/>
              </w:rPr>
              <w:t>with M&gt;1) is to correct the mis-aligned delays</w:t>
            </w:r>
            <w:r w:rsidR="00DC5326">
              <w:rPr>
                <w:rFonts w:ascii="Times New Roman" w:hAnsi="Times New Roman"/>
                <w:szCs w:val="20"/>
                <w:lang w:eastAsia="zh-CN"/>
              </w:rPr>
              <w:t xml:space="preserve">. If the delays are perfectly reciprocal, then we should care less as UE only selects the coefficients associated with the DC component. </w:t>
            </w:r>
          </w:p>
          <w:p w14:paraId="7FFA0E1E" w14:textId="77777777" w:rsidR="004A1B46" w:rsidRDefault="004A1B46" w:rsidP="00E64444">
            <w:pPr>
              <w:autoSpaceDE w:val="0"/>
              <w:autoSpaceDN w:val="0"/>
              <w:adjustRightInd w:val="0"/>
              <w:snapToGrid w:val="0"/>
              <w:ind w:left="0" w:firstLine="0"/>
              <w:jc w:val="both"/>
              <w:rPr>
                <w:rFonts w:ascii="Times New Roman" w:hAnsi="Times New Roman"/>
                <w:szCs w:val="20"/>
                <w:lang w:eastAsia="zh-CN"/>
              </w:rPr>
            </w:pPr>
          </w:p>
          <w:p w14:paraId="19E27123" w14:textId="6E20B9E7" w:rsidR="00DC5326" w:rsidRDefault="004A1B46" w:rsidP="00E64444">
            <w:pPr>
              <w:autoSpaceDE w:val="0"/>
              <w:autoSpaceDN w:val="0"/>
              <w:adjustRightInd w:val="0"/>
              <w:snapToGrid w:val="0"/>
              <w:ind w:left="0" w:firstLine="0"/>
              <w:jc w:val="both"/>
              <w:rPr>
                <w:rFonts w:ascii="Times New Roman" w:hAnsi="Times New Roman"/>
                <w:color w:val="FF0000"/>
                <w:szCs w:val="20"/>
                <w:lang w:eastAsia="zh-CN"/>
              </w:rPr>
            </w:pPr>
            <w:r w:rsidRPr="004A1B46">
              <w:rPr>
                <w:rFonts w:ascii="Times New Roman" w:hAnsi="Times New Roman"/>
                <w:color w:val="FF0000"/>
                <w:szCs w:val="20"/>
                <w:lang w:eastAsia="zh-CN"/>
              </w:rPr>
              <w:t>QC: Although we see minor gain of M &gt; 1, it costs additional UE complexity and CSI payload, so we prefer to remain our position on previous Proposal 1, i.e., FFS M &gt; 1.</w:t>
            </w:r>
          </w:p>
          <w:p w14:paraId="7888D298" w14:textId="77777777" w:rsidR="00DC5326" w:rsidRPr="004A1B46" w:rsidRDefault="00DC5326" w:rsidP="00E64444">
            <w:pPr>
              <w:autoSpaceDE w:val="0"/>
              <w:autoSpaceDN w:val="0"/>
              <w:adjustRightInd w:val="0"/>
              <w:snapToGrid w:val="0"/>
              <w:ind w:left="0" w:firstLine="0"/>
              <w:jc w:val="both"/>
              <w:rPr>
                <w:rFonts w:ascii="Times New Roman" w:hAnsi="Times New Roman"/>
                <w:color w:val="FF0000"/>
                <w:szCs w:val="20"/>
                <w:lang w:eastAsia="zh-CN"/>
              </w:rPr>
            </w:pPr>
          </w:p>
          <w:p w14:paraId="3B7F5006" w14:textId="7E78424A" w:rsidR="004A1B46" w:rsidRDefault="00DC5326" w:rsidP="00242AA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The number of ports used in your simulation results are 32 and 16 for Alt 1 and Alt 3-0, respectively. Obviously, as the number of ports for Alt 1 (32 ports) is larger than Alt 3-0 (</w:t>
            </w:r>
            <w:r w:rsidR="00242AA6">
              <w:rPr>
                <w:rFonts w:ascii="Times New Roman" w:hAnsi="Times New Roman"/>
                <w:szCs w:val="20"/>
                <w:lang w:eastAsia="zh-CN"/>
              </w:rPr>
              <w:t>1</w:t>
            </w:r>
            <w:r>
              <w:rPr>
                <w:rFonts w:ascii="Times New Roman" w:hAnsi="Times New Roman"/>
                <w:szCs w:val="20"/>
                <w:lang w:eastAsia="zh-CN"/>
              </w:rPr>
              <w:t xml:space="preserve">6 ports), </w:t>
            </w:r>
            <w:r w:rsidR="00242AA6">
              <w:rPr>
                <w:rFonts w:ascii="Times New Roman" w:hAnsi="Times New Roman"/>
                <w:szCs w:val="20"/>
                <w:lang w:eastAsia="zh-CN"/>
              </w:rPr>
              <w:t>the gain observed is not significant for M &gt;1. Differently,</w:t>
            </w:r>
            <w:r>
              <w:rPr>
                <w:rFonts w:ascii="Times New Roman" w:hAnsi="Times New Roman"/>
                <w:szCs w:val="20"/>
                <w:lang w:eastAsia="zh-CN"/>
              </w:rPr>
              <w:t xml:space="preserve"> </w:t>
            </w:r>
            <w:r w:rsidR="00242AA6">
              <w:rPr>
                <w:rFonts w:ascii="Times New Roman" w:hAnsi="Times New Roman"/>
                <w:szCs w:val="20"/>
                <w:lang w:eastAsia="zh-CN"/>
              </w:rPr>
              <w:t xml:space="preserve">if the number of ports is equal </w:t>
            </w:r>
            <w:r w:rsidR="004A1B46">
              <w:rPr>
                <w:rFonts w:ascii="Times New Roman" w:hAnsi="Times New Roman"/>
                <w:szCs w:val="20"/>
                <w:lang w:eastAsia="zh-CN"/>
              </w:rPr>
              <w:t xml:space="preserve">for both alternatives </w:t>
            </w:r>
            <w:r w:rsidR="00242AA6">
              <w:rPr>
                <w:rFonts w:ascii="Times New Roman" w:hAnsi="Times New Roman"/>
                <w:szCs w:val="20"/>
                <w:lang w:eastAsia="zh-CN"/>
              </w:rPr>
              <w:t xml:space="preserve">(obviously it needs additional UE complexity although it is minor), </w:t>
            </w:r>
            <w:r w:rsidR="004A1B46">
              <w:rPr>
                <w:rFonts w:ascii="Times New Roman" w:hAnsi="Times New Roman"/>
                <w:szCs w:val="20"/>
                <w:lang w:eastAsia="zh-CN"/>
              </w:rPr>
              <w:t xml:space="preserve">one can see a </w:t>
            </w:r>
            <w:r>
              <w:rPr>
                <w:rFonts w:ascii="Times New Roman" w:hAnsi="Times New Roman"/>
                <w:szCs w:val="20"/>
                <w:lang w:eastAsia="zh-CN"/>
              </w:rPr>
              <w:t xml:space="preserve">significant </w:t>
            </w:r>
            <w:r w:rsidR="004A1B46">
              <w:rPr>
                <w:rFonts w:ascii="Times New Roman" w:hAnsi="Times New Roman"/>
                <w:szCs w:val="20"/>
                <w:lang w:eastAsia="zh-CN"/>
              </w:rPr>
              <w:t>performance improvement by using M &gt; 1 delays</w:t>
            </w:r>
            <w:r w:rsidR="00242AA6">
              <w:rPr>
                <w:rFonts w:ascii="Times New Roman" w:hAnsi="Times New Roman"/>
                <w:szCs w:val="20"/>
                <w:lang w:eastAsia="zh-CN"/>
              </w:rPr>
              <w:t xml:space="preserve"> at the UE. Re CSI payload, although Alt 3-0 required few more bits than Alt 1, the feedback overhead is still less than the Rel. 16 Reg. codebook with a significant improvement in the performance. </w:t>
            </w:r>
          </w:p>
          <w:p w14:paraId="5CEE745E" w14:textId="77777777" w:rsidR="004A1B46" w:rsidRDefault="004A1B46" w:rsidP="00E64444">
            <w:pPr>
              <w:autoSpaceDE w:val="0"/>
              <w:autoSpaceDN w:val="0"/>
              <w:adjustRightInd w:val="0"/>
              <w:snapToGrid w:val="0"/>
              <w:ind w:left="0" w:firstLine="0"/>
              <w:jc w:val="both"/>
              <w:rPr>
                <w:rFonts w:ascii="Times New Roman" w:hAnsi="Times New Roman"/>
                <w:szCs w:val="20"/>
                <w:lang w:eastAsia="zh-CN"/>
              </w:rPr>
            </w:pPr>
          </w:p>
          <w:p w14:paraId="11AF2C88" w14:textId="1EF44475" w:rsidR="004A1B46" w:rsidRDefault="004A1B46" w:rsidP="00C5266E">
            <w:pPr>
              <w:autoSpaceDE w:val="0"/>
              <w:autoSpaceDN w:val="0"/>
              <w:adjustRightInd w:val="0"/>
              <w:snapToGrid w:val="0"/>
              <w:ind w:left="0" w:firstLine="0"/>
              <w:jc w:val="both"/>
              <w:rPr>
                <w:rFonts w:ascii="Times New Roman" w:hAnsi="Times New Roman"/>
                <w:szCs w:val="20"/>
                <w:lang w:eastAsia="zh-CN"/>
              </w:rPr>
            </w:pPr>
          </w:p>
        </w:tc>
      </w:tr>
      <w:tr w:rsidR="00EF5D86" w:rsidRPr="004016F7" w14:paraId="409BA690" w14:textId="77777777" w:rsidTr="00FA3B97">
        <w:tc>
          <w:tcPr>
            <w:tcW w:w="1980" w:type="dxa"/>
          </w:tcPr>
          <w:p w14:paraId="7FF0395C" w14:textId="6AC67451" w:rsidR="00EF5D86" w:rsidRDefault="00EF5D86" w:rsidP="00E64444">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Samsung</w:t>
            </w:r>
          </w:p>
        </w:tc>
        <w:tc>
          <w:tcPr>
            <w:tcW w:w="7654" w:type="dxa"/>
          </w:tcPr>
          <w:p w14:paraId="7605FEB7" w14:textId="77777777" w:rsidR="00EF5D86" w:rsidRDefault="00EF5D86" w:rsidP="00EF5D8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@Fraunhofer, as mentioned previously, it is clear why “Mv &gt; 1 and DFT Wf” will be worse than “Alt1”. I don’t need to repeat myself, this is due to DFT vs ideal (eigenvector) FD beamforming. Re reciprocity, the underlined assumption is that there is enough reciprocity in the channel; otherwise, there is no need for R17 CB, we already have R16 CBs that will work as good as R17 CB. </w:t>
            </w:r>
          </w:p>
          <w:p w14:paraId="11F07722" w14:textId="77777777" w:rsidR="00EF5D86" w:rsidRDefault="00EF5D86" w:rsidP="00EF5D86">
            <w:pPr>
              <w:autoSpaceDE w:val="0"/>
              <w:autoSpaceDN w:val="0"/>
              <w:adjustRightInd w:val="0"/>
              <w:snapToGrid w:val="0"/>
              <w:ind w:left="0" w:firstLine="0"/>
              <w:jc w:val="both"/>
              <w:rPr>
                <w:rFonts w:ascii="Times New Roman" w:hAnsi="Times New Roman"/>
                <w:szCs w:val="20"/>
                <w:lang w:eastAsia="zh-CN"/>
              </w:rPr>
            </w:pPr>
          </w:p>
          <w:p w14:paraId="505984BD" w14:textId="77777777" w:rsidR="00EF5D86" w:rsidRDefault="00EF5D86" w:rsidP="00EF5D8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The comment beamforming for Mv=1 and Mv&gt;1, we used the same (eigen) for both cases.</w:t>
            </w:r>
          </w:p>
          <w:p w14:paraId="3F08F849" w14:textId="77777777" w:rsidR="00F508CA" w:rsidRDefault="00F508CA" w:rsidP="00EF5D86">
            <w:pPr>
              <w:autoSpaceDE w:val="0"/>
              <w:autoSpaceDN w:val="0"/>
              <w:adjustRightInd w:val="0"/>
              <w:snapToGrid w:val="0"/>
              <w:ind w:left="0" w:firstLine="0"/>
              <w:jc w:val="both"/>
              <w:rPr>
                <w:rFonts w:ascii="Times New Roman" w:hAnsi="Times New Roman"/>
                <w:szCs w:val="20"/>
                <w:lang w:eastAsia="zh-CN"/>
              </w:rPr>
            </w:pPr>
          </w:p>
          <w:p w14:paraId="6EF98B1C" w14:textId="77777777" w:rsidR="00F508CA" w:rsidRDefault="00F508CA" w:rsidP="00EF5D8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Finally, regarding performance loss with Mv&gt;1, as explained, this is due to DFT based FD compression (when Mv&gt;1) as opposed to eigenvector based FD compression) when Mv=1.</w:t>
            </w:r>
          </w:p>
          <w:p w14:paraId="0E22FAC5" w14:textId="77777777" w:rsidR="00F508CA" w:rsidRDefault="00F508CA" w:rsidP="00EF5D86">
            <w:pPr>
              <w:autoSpaceDE w:val="0"/>
              <w:autoSpaceDN w:val="0"/>
              <w:adjustRightInd w:val="0"/>
              <w:snapToGrid w:val="0"/>
              <w:ind w:left="0" w:firstLine="0"/>
              <w:jc w:val="both"/>
              <w:rPr>
                <w:rFonts w:ascii="Times New Roman" w:hAnsi="Times New Roman"/>
                <w:szCs w:val="20"/>
                <w:lang w:eastAsia="zh-CN"/>
              </w:rPr>
            </w:pPr>
          </w:p>
          <w:p w14:paraId="7B41DE81" w14:textId="77777777" w:rsidR="00F508CA" w:rsidRDefault="00F508CA" w:rsidP="00EF5D8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@Intel: we have the same view as QCM, i.e., Alt3-0 with Mv=1 (DC component) is one way of implementing Alt1. In terms of UE implementation, Alt1 is preferred.</w:t>
            </w:r>
          </w:p>
          <w:p w14:paraId="4CD5A3D1" w14:textId="77777777" w:rsidR="00F508CA" w:rsidRDefault="00F508CA" w:rsidP="00EF5D86">
            <w:pPr>
              <w:autoSpaceDE w:val="0"/>
              <w:autoSpaceDN w:val="0"/>
              <w:adjustRightInd w:val="0"/>
              <w:snapToGrid w:val="0"/>
              <w:ind w:left="0" w:firstLine="0"/>
              <w:jc w:val="both"/>
              <w:rPr>
                <w:rFonts w:ascii="Times New Roman" w:hAnsi="Times New Roman"/>
                <w:szCs w:val="20"/>
                <w:lang w:eastAsia="zh-CN"/>
              </w:rPr>
            </w:pPr>
          </w:p>
          <w:p w14:paraId="7EC5A053" w14:textId="7C50E99D" w:rsidR="00F508CA" w:rsidRDefault="00F508CA" w:rsidP="00EF5D8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Finally, below is the </w:t>
            </w:r>
            <w:r w:rsidRPr="009174A4">
              <w:rPr>
                <w:rFonts w:ascii="Times New Roman" w:hAnsi="Times New Roman"/>
                <w:b/>
                <w:szCs w:val="20"/>
                <w:u w:val="single"/>
                <w:lang w:eastAsia="zh-CN"/>
              </w:rPr>
              <w:t>summary of SLS results</w:t>
            </w:r>
            <w:r>
              <w:rPr>
                <w:rFonts w:ascii="Times New Roman" w:hAnsi="Times New Roman"/>
                <w:szCs w:val="20"/>
                <w:lang w:eastAsia="zh-CN"/>
              </w:rPr>
              <w:t xml:space="preserve"> from companies comparing W1W2 and W1W2Wf. We can see that there is not enough SLS results comparing the two codebook structures. Among the companies having results, it is 3 vs 3. Since this item is about codebook design, we should make decisions based on the evaluation results (like in R15/16). This is also the intention behind agreeing to an EVM in the beginning of the WI.</w:t>
            </w:r>
          </w:p>
          <w:p w14:paraId="72646E46" w14:textId="77777777" w:rsidR="00F508CA" w:rsidRDefault="00F508CA" w:rsidP="00EF5D86">
            <w:pPr>
              <w:autoSpaceDE w:val="0"/>
              <w:autoSpaceDN w:val="0"/>
              <w:adjustRightInd w:val="0"/>
              <w:snapToGrid w:val="0"/>
              <w:ind w:left="0" w:firstLine="0"/>
              <w:jc w:val="both"/>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3714"/>
              <w:gridCol w:w="3714"/>
            </w:tblGrid>
            <w:tr w:rsidR="00F52C20" w14:paraId="47551BB9" w14:textId="77777777" w:rsidTr="00F508CA">
              <w:tc>
                <w:tcPr>
                  <w:tcW w:w="3714" w:type="dxa"/>
                </w:tcPr>
                <w:p w14:paraId="24FD0E8C" w14:textId="43707D8D" w:rsidR="00F52C20" w:rsidRPr="00F52C20" w:rsidRDefault="00F52C20" w:rsidP="00331EE1">
                  <w:pPr>
                    <w:autoSpaceDE w:val="0"/>
                    <w:autoSpaceDN w:val="0"/>
                    <w:adjustRightInd w:val="0"/>
                    <w:snapToGrid w:val="0"/>
                    <w:ind w:left="0" w:firstLine="0"/>
                    <w:jc w:val="both"/>
                    <w:rPr>
                      <w:rFonts w:ascii="Times New Roman" w:hAnsi="Times New Roman"/>
                      <w:b/>
                      <w:szCs w:val="20"/>
                      <w:lang w:eastAsia="zh-CN"/>
                    </w:rPr>
                  </w:pPr>
                  <w:r w:rsidRPr="00F52C20">
                    <w:rPr>
                      <w:rFonts w:ascii="Times New Roman" w:hAnsi="Times New Roman"/>
                      <w:b/>
                      <w:szCs w:val="20"/>
                      <w:lang w:eastAsia="zh-CN"/>
                    </w:rPr>
                    <w:t>Observation</w:t>
                  </w:r>
                  <w:r w:rsidR="00517231">
                    <w:rPr>
                      <w:rFonts w:ascii="Times New Roman" w:hAnsi="Times New Roman"/>
                      <w:b/>
                      <w:szCs w:val="20"/>
                      <w:lang w:eastAsia="zh-CN"/>
                    </w:rPr>
                    <w:t xml:space="preserve"> (based on SLS)</w:t>
                  </w:r>
                </w:p>
              </w:tc>
              <w:tc>
                <w:tcPr>
                  <w:tcW w:w="3714" w:type="dxa"/>
                </w:tcPr>
                <w:p w14:paraId="1B23CBFB" w14:textId="43192FCD" w:rsidR="00F52C20" w:rsidRPr="00F52C20" w:rsidRDefault="00F52C20" w:rsidP="00EF5D86">
                  <w:pPr>
                    <w:autoSpaceDE w:val="0"/>
                    <w:autoSpaceDN w:val="0"/>
                    <w:adjustRightInd w:val="0"/>
                    <w:snapToGrid w:val="0"/>
                    <w:ind w:left="0" w:firstLine="0"/>
                    <w:jc w:val="both"/>
                    <w:rPr>
                      <w:rFonts w:ascii="Times New Roman" w:hAnsi="Times New Roman"/>
                      <w:b/>
                      <w:szCs w:val="20"/>
                      <w:lang w:eastAsia="zh-CN"/>
                    </w:rPr>
                  </w:pPr>
                  <w:r w:rsidRPr="00F52C20">
                    <w:rPr>
                      <w:rFonts w:ascii="Times New Roman" w:hAnsi="Times New Roman"/>
                      <w:b/>
                      <w:szCs w:val="20"/>
                      <w:lang w:eastAsia="zh-CN"/>
                    </w:rPr>
                    <w:t>Number of companies</w:t>
                  </w:r>
                </w:p>
              </w:tc>
            </w:tr>
            <w:tr w:rsidR="00F508CA" w14:paraId="71919D51" w14:textId="77777777" w:rsidTr="00F508CA">
              <w:tc>
                <w:tcPr>
                  <w:tcW w:w="3714" w:type="dxa"/>
                </w:tcPr>
                <w:p w14:paraId="1252DE56" w14:textId="67D3A91B" w:rsidR="009174A4" w:rsidRDefault="00F508CA" w:rsidP="00331E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W1W2 is better</w:t>
                  </w:r>
                </w:p>
              </w:tc>
              <w:tc>
                <w:tcPr>
                  <w:tcW w:w="3714" w:type="dxa"/>
                </w:tcPr>
                <w:p w14:paraId="1028354E" w14:textId="11E76CBE" w:rsidR="00F508CA" w:rsidRDefault="00F508CA" w:rsidP="00EF5D8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3</w:t>
                  </w:r>
                </w:p>
              </w:tc>
            </w:tr>
            <w:tr w:rsidR="00F508CA" w14:paraId="246E5F34" w14:textId="77777777" w:rsidTr="00F508CA">
              <w:tc>
                <w:tcPr>
                  <w:tcW w:w="3714" w:type="dxa"/>
                </w:tcPr>
                <w:p w14:paraId="7A4D1E2A" w14:textId="2AC55FCB" w:rsidR="00F508CA" w:rsidRDefault="00F508CA" w:rsidP="00EF5D8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W1W2Wf is better</w:t>
                  </w:r>
                </w:p>
              </w:tc>
              <w:tc>
                <w:tcPr>
                  <w:tcW w:w="3714" w:type="dxa"/>
                </w:tcPr>
                <w:p w14:paraId="7B8B2744" w14:textId="76436B7E" w:rsidR="00F508CA" w:rsidRDefault="00F508CA" w:rsidP="00EF5D8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3</w:t>
                  </w:r>
                </w:p>
              </w:tc>
            </w:tr>
            <w:tr w:rsidR="00F508CA" w14:paraId="63BE79F1" w14:textId="77777777" w:rsidTr="00F508CA">
              <w:tc>
                <w:tcPr>
                  <w:tcW w:w="3714" w:type="dxa"/>
                </w:tcPr>
                <w:p w14:paraId="39471F57" w14:textId="5F3F84FB" w:rsidR="00F508CA" w:rsidRDefault="00F508CA" w:rsidP="00EF5D86">
                  <w:pPr>
                    <w:autoSpaceDE w:val="0"/>
                    <w:autoSpaceDN w:val="0"/>
                    <w:adjustRightInd w:val="0"/>
                    <w:snapToGrid w:val="0"/>
                    <w:ind w:left="0" w:firstLine="0"/>
                    <w:jc w:val="both"/>
                    <w:rPr>
                      <w:rFonts w:ascii="Times New Roman" w:hAnsi="Times New Roman"/>
                      <w:szCs w:val="20"/>
                      <w:lang w:eastAsia="zh-CN"/>
                    </w:rPr>
                  </w:pPr>
                  <w:r w:rsidRPr="00DB74C8">
                    <w:rPr>
                      <w:sz w:val="18"/>
                    </w:rPr>
                    <w:t>No results comparing W1W2 vs W1W2Wf</w:t>
                  </w:r>
                </w:p>
              </w:tc>
              <w:tc>
                <w:tcPr>
                  <w:tcW w:w="3714" w:type="dxa"/>
                </w:tcPr>
                <w:p w14:paraId="788A1116" w14:textId="670DDFD6" w:rsidR="00F508CA" w:rsidRDefault="00F508CA" w:rsidP="00EF5D8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18</w:t>
                  </w:r>
                </w:p>
              </w:tc>
            </w:tr>
            <w:tr w:rsidR="00047E78" w14:paraId="6605CE9B" w14:textId="77777777" w:rsidTr="00F508CA">
              <w:tc>
                <w:tcPr>
                  <w:tcW w:w="3714" w:type="dxa"/>
                </w:tcPr>
                <w:p w14:paraId="61A3CCA7" w14:textId="77777777" w:rsidR="00047E78" w:rsidRPr="00DB74C8" w:rsidRDefault="00047E78" w:rsidP="00EF5D86">
                  <w:pPr>
                    <w:autoSpaceDE w:val="0"/>
                    <w:autoSpaceDN w:val="0"/>
                    <w:adjustRightInd w:val="0"/>
                    <w:snapToGrid w:val="0"/>
                    <w:ind w:left="0" w:firstLine="0"/>
                    <w:jc w:val="both"/>
                    <w:rPr>
                      <w:sz w:val="18"/>
                    </w:rPr>
                  </w:pPr>
                </w:p>
              </w:tc>
              <w:tc>
                <w:tcPr>
                  <w:tcW w:w="3714" w:type="dxa"/>
                </w:tcPr>
                <w:p w14:paraId="63EF1502" w14:textId="77777777" w:rsidR="00047E78" w:rsidRDefault="00047E78" w:rsidP="00EF5D86">
                  <w:pPr>
                    <w:autoSpaceDE w:val="0"/>
                    <w:autoSpaceDN w:val="0"/>
                    <w:adjustRightInd w:val="0"/>
                    <w:snapToGrid w:val="0"/>
                    <w:ind w:left="0" w:firstLine="0"/>
                    <w:jc w:val="both"/>
                    <w:rPr>
                      <w:rFonts w:ascii="Times New Roman" w:hAnsi="Times New Roman"/>
                      <w:szCs w:val="20"/>
                      <w:lang w:eastAsia="zh-CN"/>
                    </w:rPr>
                  </w:pPr>
                </w:p>
              </w:tc>
            </w:tr>
          </w:tbl>
          <w:p w14:paraId="3DD572A3" w14:textId="6C6BCDDE" w:rsidR="00F508CA" w:rsidRDefault="00F508CA" w:rsidP="00EF5D86">
            <w:pPr>
              <w:autoSpaceDE w:val="0"/>
              <w:autoSpaceDN w:val="0"/>
              <w:adjustRightInd w:val="0"/>
              <w:snapToGrid w:val="0"/>
              <w:ind w:left="0" w:firstLine="0"/>
              <w:jc w:val="both"/>
              <w:rPr>
                <w:rFonts w:ascii="Times New Roman" w:hAnsi="Times New Roman"/>
                <w:szCs w:val="20"/>
                <w:lang w:eastAsia="zh-CN"/>
              </w:rPr>
            </w:pPr>
          </w:p>
        </w:tc>
      </w:tr>
      <w:tr w:rsidR="00A30101" w:rsidRPr="004016F7" w14:paraId="1A648331" w14:textId="77777777" w:rsidTr="00FA3B97">
        <w:tc>
          <w:tcPr>
            <w:tcW w:w="1980" w:type="dxa"/>
          </w:tcPr>
          <w:p w14:paraId="56BBDC7E" w14:textId="4666D6BC" w:rsidR="00A30101" w:rsidRDefault="00A30101" w:rsidP="00A30101">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Ericsson</w:t>
            </w:r>
          </w:p>
        </w:tc>
        <w:tc>
          <w:tcPr>
            <w:tcW w:w="7654" w:type="dxa"/>
          </w:tcPr>
          <w:p w14:paraId="59FB5C8C" w14:textId="3035FBCC" w:rsidR="005835FA" w:rsidRPr="00F551A8" w:rsidRDefault="005835FA" w:rsidP="00B31738">
            <w:pPr>
              <w:pStyle w:val="CommentText"/>
              <w:ind w:left="0" w:firstLine="0"/>
            </w:pPr>
            <w:r w:rsidRPr="00F551A8">
              <w:t xml:space="preserve">We address </w:t>
            </w:r>
            <w:r w:rsidR="00F551A8" w:rsidRPr="00F551A8">
              <w:t xml:space="preserve">comments from QC and CATT below. </w:t>
            </w:r>
            <w:r w:rsidR="00A17027">
              <w:t xml:space="preserve">We agree somewhat with Intel that if </w:t>
            </w:r>
            <w:r w:rsidR="00B31738">
              <w:t xml:space="preserve">M=1 only is supported, then we could equally well use W1W2 codebook only. </w:t>
            </w:r>
            <w:r w:rsidR="00195849">
              <w:t xml:space="preserve">Hence. Alt.3-0 with M=1 only is not really an interesting combination. </w:t>
            </w:r>
          </w:p>
          <w:p w14:paraId="5A5BD73F" w14:textId="77777777" w:rsidR="005835FA" w:rsidRDefault="005835FA" w:rsidP="00E5270B">
            <w:pPr>
              <w:pStyle w:val="CommentText"/>
              <w:rPr>
                <w:b/>
                <w:bCs/>
                <w:u w:val="single"/>
              </w:rPr>
            </w:pPr>
          </w:p>
          <w:p w14:paraId="30A7E941" w14:textId="1B1A487E" w:rsidR="00E5270B" w:rsidRPr="004A1DD0" w:rsidRDefault="00E5270B" w:rsidP="00E5270B">
            <w:pPr>
              <w:pStyle w:val="CommentText"/>
              <w:rPr>
                <w:b/>
                <w:bCs/>
                <w:u w:val="single"/>
              </w:rPr>
            </w:pPr>
            <w:r w:rsidRPr="004A1DD0">
              <w:rPr>
                <w:b/>
                <w:bCs/>
                <w:u w:val="single"/>
              </w:rPr>
              <w:t>Regarding CATT’s comment on beam-specific indication of FD bases:</w:t>
            </w:r>
          </w:p>
          <w:p w14:paraId="34AC2214" w14:textId="235F7BC7" w:rsidR="00E5270B" w:rsidRDefault="00E5270B" w:rsidP="00E5270B">
            <w:pPr>
              <w:autoSpaceDE w:val="0"/>
              <w:autoSpaceDN w:val="0"/>
              <w:adjustRightInd w:val="0"/>
              <w:snapToGrid w:val="0"/>
              <w:ind w:left="0" w:firstLine="0"/>
              <w:jc w:val="both"/>
            </w:pPr>
            <w:r>
              <w:t xml:space="preserve">When having multiple FD bases, say M=2, it is true that UE uses 2 adjacent FD components that are common for all SD beams. However, this is reasonable because gNB has precoded CSI-RS ports by using the </w:t>
            </w:r>
            <w:r w:rsidR="00C263F6">
              <w:t>a</w:t>
            </w:r>
            <w:r>
              <w:t xml:space="preserve"> window method</w:t>
            </w:r>
            <w:r w:rsidR="00C263F6">
              <w:t xml:space="preserve"> (discussed below)</w:t>
            </w:r>
            <w:r>
              <w:t xml:space="preserve">, such that the dominant taps </w:t>
            </w:r>
            <w:r>
              <w:lastRenderedPageBreak/>
              <w:t>for different SD beams are all aligned within a size-2 window after CSI-RS precoding. Beam-specific indication is not needed. The CSI-RS precoding for M&gt;1 is in essence the same as for M=1. With M=1, all the taps (or equivalently all the windows with size 1) are aligned; while with M&gt;1, all the widows with size M are aligned.</w:t>
            </w:r>
          </w:p>
          <w:p w14:paraId="4AA42D56" w14:textId="77777777" w:rsidR="00E5270B" w:rsidRDefault="00E5270B" w:rsidP="00E5270B">
            <w:pPr>
              <w:autoSpaceDE w:val="0"/>
              <w:autoSpaceDN w:val="0"/>
              <w:adjustRightInd w:val="0"/>
              <w:snapToGrid w:val="0"/>
              <w:ind w:left="0" w:firstLine="0"/>
              <w:jc w:val="both"/>
            </w:pPr>
          </w:p>
          <w:p w14:paraId="176C0E71" w14:textId="77777777" w:rsidR="00E5270B" w:rsidRPr="004B1A86" w:rsidRDefault="00E5270B" w:rsidP="00E5270B">
            <w:pPr>
              <w:pStyle w:val="CommentText"/>
              <w:rPr>
                <w:b/>
                <w:bCs/>
                <w:u w:val="single"/>
              </w:rPr>
            </w:pPr>
            <w:r w:rsidRPr="004B1A86">
              <w:rPr>
                <w:b/>
                <w:bCs/>
                <w:u w:val="single"/>
              </w:rPr>
              <w:t>Regarding UE complexity and reporting overhead:</w:t>
            </w:r>
          </w:p>
          <w:p w14:paraId="1EB06D99" w14:textId="3D02F9FB" w:rsidR="00A30101" w:rsidRDefault="004B1A86" w:rsidP="00E5270B">
            <w:pPr>
              <w:pStyle w:val="CommentText"/>
              <w:ind w:left="0" w:firstLine="0"/>
            </w:pPr>
            <w:r>
              <w:t>For M=2</w:t>
            </w:r>
            <w:r w:rsidR="005D5007">
              <w:t xml:space="preserve"> configuration</w:t>
            </w:r>
            <w:r>
              <w:t xml:space="preserve">, </w:t>
            </w:r>
            <w:r w:rsidR="00E5270B">
              <w:t>UE complexity is almost the same, so is the PMI reporting overhead, since the number of SD-FD pairs that gNB needs to process is the same. For example, precoding P ports with M=1 and precoding P/2 ports with M=2 give the same number of candidate SD-FD pairs to the UE, so the dimension of SVD is the same. The latter may introduce some performance loss, as adjacent FD bases are selected pair-wisely using a window method, but we show that the performance loss due to this can be quite small. In real world, where perfect delay reciprocity does not hold</w:t>
            </w:r>
            <w:r w:rsidR="005D5007">
              <w:t xml:space="preserve"> (see measurements from Fraunhofer)</w:t>
            </w:r>
            <w:r w:rsidR="00E5270B">
              <w:t>, the latter</w:t>
            </w:r>
            <w:r w:rsidR="005D5007">
              <w:t xml:space="preserve"> with M=2</w:t>
            </w:r>
            <w:r w:rsidR="00E5270B">
              <w:t xml:space="preserve"> is </w:t>
            </w:r>
            <w:r w:rsidR="005D5007">
              <w:t xml:space="preserve">a </w:t>
            </w:r>
            <w:r w:rsidR="00E5270B">
              <w:t xml:space="preserve">more robust </w:t>
            </w:r>
            <w:r w:rsidR="005D5007">
              <w:t>configuration</w:t>
            </w:r>
            <w:r w:rsidR="00E5270B">
              <w:t>.</w:t>
            </w:r>
            <w:r w:rsidR="005D5007">
              <w:t xml:space="preserve"> </w:t>
            </w:r>
          </w:p>
          <w:p w14:paraId="6469CB83" w14:textId="77777777" w:rsidR="00E5270B" w:rsidRDefault="00E5270B" w:rsidP="00E5270B">
            <w:pPr>
              <w:pStyle w:val="CommentText"/>
              <w:ind w:left="0" w:firstLine="0"/>
              <w:rPr>
                <w:b/>
                <w:bCs/>
                <w:i/>
                <w:iCs/>
              </w:rPr>
            </w:pPr>
          </w:p>
          <w:p w14:paraId="461E33A1" w14:textId="597053F4" w:rsidR="00A30101" w:rsidRPr="00A30101" w:rsidRDefault="00E5270B" w:rsidP="00A30101">
            <w:pPr>
              <w:pStyle w:val="CommentText"/>
              <w:rPr>
                <w:b/>
                <w:bCs/>
                <w:u w:val="single"/>
              </w:rPr>
            </w:pPr>
            <w:r>
              <w:rPr>
                <w:b/>
                <w:bCs/>
                <w:u w:val="single"/>
              </w:rPr>
              <w:t>Further elaboration r</w:t>
            </w:r>
            <w:r w:rsidR="00A30101" w:rsidRPr="00A30101">
              <w:rPr>
                <w:b/>
                <w:bCs/>
                <w:u w:val="single"/>
              </w:rPr>
              <w:t>egarding delay uncertainty</w:t>
            </w:r>
            <w:r>
              <w:rPr>
                <w:b/>
                <w:bCs/>
                <w:u w:val="single"/>
              </w:rPr>
              <w:t xml:space="preserve"> and benefit of M=2 adjacent </w:t>
            </w:r>
            <w:r w:rsidR="004A1DD0">
              <w:rPr>
                <w:b/>
                <w:bCs/>
                <w:u w:val="single"/>
              </w:rPr>
              <w:t>bases</w:t>
            </w:r>
            <w:r w:rsidR="00A30101" w:rsidRPr="00A30101">
              <w:rPr>
                <w:b/>
                <w:bCs/>
                <w:u w:val="single"/>
              </w:rPr>
              <w:t>:</w:t>
            </w:r>
          </w:p>
          <w:p w14:paraId="0FAF7D49" w14:textId="494C3681" w:rsidR="00A30101" w:rsidRDefault="00A30101" w:rsidP="00A30101">
            <w:pPr>
              <w:autoSpaceDE w:val="0"/>
              <w:autoSpaceDN w:val="0"/>
              <w:adjustRightInd w:val="0"/>
              <w:snapToGrid w:val="0"/>
              <w:ind w:left="0" w:firstLine="0"/>
              <w:jc w:val="both"/>
            </w:pPr>
            <w:r>
              <w:t>Delay uncertainty needs to be taken care of by both ends when M &gt;1 is configured/indicated. At the UE side, the UE uses a wider FD window, say with M=2 adjacent DFT vectors, for compressing the DL channel. At the gNB side, the gNB needs to precode CSI-RS accordingly. First, gNB finds a FD window with size M that captures the highest energy (Nokia also suggested using a</w:t>
            </w:r>
            <w:r w:rsidR="00C70A10">
              <w:t>n even</w:t>
            </w:r>
            <w:r>
              <w:t xml:space="preserve"> larger window which is also possible). Then, gNB precodes CSI-RS based on the first FD basis of this window. Figure 2 of Nokia’s tdoc shows a nice illustration of the CSI-RS precoding scheme with M&gt;1, the only difference to our </w:t>
            </w:r>
            <w:r w:rsidR="00A67545">
              <w:t>thinking</w:t>
            </w:r>
            <w:r>
              <w:t xml:space="preserve"> is that </w:t>
            </w:r>
            <w:r w:rsidRPr="00A67545">
              <w:rPr>
                <w:i/>
                <w:iCs/>
              </w:rPr>
              <w:t xml:space="preserve">we don’t fix the number of FD windows per </w:t>
            </w:r>
            <w:r w:rsidR="00A67545" w:rsidRPr="00A67545">
              <w:rPr>
                <w:i/>
                <w:iCs/>
              </w:rPr>
              <w:t xml:space="preserve">SD </w:t>
            </w:r>
            <w:r w:rsidRPr="00A67545">
              <w:rPr>
                <w:i/>
                <w:iCs/>
              </w:rPr>
              <w:t>beam</w:t>
            </w:r>
            <w:r>
              <w:t>, i.e., the SD beam and FD windows are jointly found, sin</w:t>
            </w:r>
            <w:r w:rsidR="00A67545">
              <w:t>c</w:t>
            </w:r>
            <w:r>
              <w:t>e the number of dominant taps varies from beam to beam. Another minor difference is that we set the window size to M.</w:t>
            </w:r>
          </w:p>
          <w:p w14:paraId="5A660C2B" w14:textId="77777777" w:rsidR="00A30101" w:rsidRDefault="00A30101" w:rsidP="00A30101">
            <w:pPr>
              <w:autoSpaceDE w:val="0"/>
              <w:autoSpaceDN w:val="0"/>
              <w:adjustRightInd w:val="0"/>
              <w:snapToGrid w:val="0"/>
              <w:ind w:left="0" w:firstLine="0"/>
              <w:jc w:val="both"/>
            </w:pPr>
          </w:p>
          <w:p w14:paraId="77EA90C2" w14:textId="77777777" w:rsidR="00C928A7" w:rsidRDefault="00A30101" w:rsidP="00A30101">
            <w:pPr>
              <w:autoSpaceDE w:val="0"/>
              <w:autoSpaceDN w:val="0"/>
              <w:adjustRightInd w:val="0"/>
              <w:snapToGrid w:val="0"/>
              <w:ind w:left="0" w:firstLine="0"/>
              <w:jc w:val="both"/>
            </w:pPr>
            <w:r>
              <w:t>One should also note that when M&gt;1</w:t>
            </w:r>
            <w:r w:rsidR="008A7270">
              <w:t xml:space="preserve"> is configured</w:t>
            </w:r>
            <w:r>
              <w:t xml:space="preserve">, UE can also capture all the taps within a window of size M to improve PMI calculation. One may argue that the dominant taps within a beam can have any delay, thus restriction of selecting </w:t>
            </w:r>
            <w:r w:rsidRPr="009625AF">
              <w:rPr>
                <w:i/>
                <w:iCs/>
              </w:rPr>
              <w:t>adjacent</w:t>
            </w:r>
            <w:r>
              <w:t xml:space="preserve"> taps within a window introduces loss. This is true, but </w:t>
            </w:r>
            <w:r w:rsidR="009625AF">
              <w:t>the loss is small. W</w:t>
            </w:r>
            <w:r>
              <w:t xml:space="preserve">e find that even if we allow free selection of SD and FD basis (DFT-based) during CSI-RS precoding, it ends up that adjacent taps (FD bases) within a beam are often selected. One explanation is that each tap has certain width due to finite time domain resolution, which is not as narrow as a dirac pulse, therefore multiple </w:t>
            </w:r>
            <w:r w:rsidRPr="00C928A7">
              <w:rPr>
                <w:i/>
                <w:iCs/>
              </w:rPr>
              <w:t xml:space="preserve">adjacent </w:t>
            </w:r>
            <w:r>
              <w:t xml:space="preserve">taps can be used. It is also possible that two taps that are close to each other merge into one wide tap. </w:t>
            </w:r>
          </w:p>
          <w:p w14:paraId="786BE36D" w14:textId="77777777" w:rsidR="00C928A7" w:rsidRDefault="00C928A7" w:rsidP="00A30101">
            <w:pPr>
              <w:autoSpaceDE w:val="0"/>
              <w:autoSpaceDN w:val="0"/>
              <w:adjustRightInd w:val="0"/>
              <w:snapToGrid w:val="0"/>
              <w:ind w:left="0" w:firstLine="0"/>
              <w:jc w:val="both"/>
            </w:pPr>
          </w:p>
          <w:p w14:paraId="17EDC5BC" w14:textId="7CC04D8C" w:rsidR="00A30101" w:rsidRDefault="00A30101" w:rsidP="00A30101">
            <w:pPr>
              <w:autoSpaceDE w:val="0"/>
              <w:autoSpaceDN w:val="0"/>
              <w:adjustRightInd w:val="0"/>
              <w:snapToGrid w:val="0"/>
              <w:ind w:left="0" w:firstLine="0"/>
              <w:jc w:val="both"/>
            </w:pPr>
            <w:r>
              <w:t xml:space="preserve">Below we show two cases exemplifying that adjacent FD bases are used by UE. For the case with </w:t>
            </w:r>
            <m:oMath>
              <m:sSub>
                <m:sSubPr>
                  <m:ctrlPr>
                    <w:rPr>
                      <w:rFonts w:ascii="Cambria Math" w:hAnsi="Cambria Math"/>
                      <w:i/>
                    </w:rPr>
                  </m:ctrlPr>
                </m:sSubPr>
                <m:e>
                  <m:r>
                    <w:rPr>
                      <w:rFonts w:ascii="Cambria Math" w:hAnsi="Cambria Math"/>
                    </w:rPr>
                    <m:t>P</m:t>
                  </m:r>
                </m:e>
                <m:sub>
                  <m:r>
                    <w:rPr>
                      <w:rFonts w:ascii="Cambria Math" w:hAnsi="Cambria Math"/>
                    </w:rPr>
                    <m:t>CSI-RS</m:t>
                  </m:r>
                </m:sub>
              </m:sSub>
              <m:r>
                <w:rPr>
                  <w:rFonts w:ascii="Cambria Math" w:hAnsi="Cambria Math"/>
                </w:rPr>
                <m:t>=32</m:t>
              </m:r>
            </m:oMath>
            <w:r>
              <w:t xml:space="preserve"> and </w:t>
            </w:r>
            <m:oMath>
              <m:r>
                <w:rPr>
                  <w:rFonts w:ascii="Cambria Math" w:hAnsi="Cambria Math"/>
                </w:rPr>
                <m:t>M=1</m:t>
              </m:r>
            </m:oMath>
            <w:r>
              <w:t xml:space="preserve">, SD and FD basis are jointly and freely selected in oversampled DFT bases for CSI-RS precoding, the indices of selected SD basis and the corresponding FD basis are shown in the table. Note that the selected SD-FD pairs listed in the table are ordered by their indices, not by the captured power. It is observed that for a given SD beam index, adjacent FD bases are often selected. Then, the selected bases with </w:t>
            </w:r>
            <m:oMath>
              <m:sSub>
                <m:sSubPr>
                  <m:ctrlPr>
                    <w:rPr>
                      <w:rFonts w:ascii="Cambria Math" w:hAnsi="Cambria Math"/>
                      <w:i/>
                    </w:rPr>
                  </m:ctrlPr>
                </m:sSubPr>
                <m:e>
                  <m:r>
                    <w:rPr>
                      <w:rFonts w:ascii="Cambria Math" w:hAnsi="Cambria Math"/>
                    </w:rPr>
                    <m:t>P</m:t>
                  </m:r>
                </m:e>
                <m:sub>
                  <m:r>
                    <w:rPr>
                      <w:rFonts w:ascii="Cambria Math" w:hAnsi="Cambria Math"/>
                    </w:rPr>
                    <m:t>CSI-RS</m:t>
                  </m:r>
                </m:sub>
              </m:sSub>
              <m:r>
                <w:rPr>
                  <w:rFonts w:ascii="Cambria Math" w:hAnsi="Cambria Math"/>
                </w:rPr>
                <m:t>=16</m:t>
              </m:r>
            </m:oMath>
            <w:r>
              <w:t xml:space="preserve"> and </w:t>
            </w:r>
            <m:oMath>
              <m:r>
                <w:rPr>
                  <w:rFonts w:ascii="Cambria Math" w:hAnsi="Cambria Math"/>
                </w:rPr>
                <m:t>M=2</m:t>
              </m:r>
            </m:oMath>
            <w:r>
              <w:t xml:space="preserve"> are also shown. gNB chooses CSI-RS precoder from the same oversampled DFT bases but the selection is based on a window of size 2. The UE will use </w:t>
            </w:r>
            <m:oMath>
              <m:r>
                <w:rPr>
                  <w:rFonts w:ascii="Cambria Math" w:hAnsi="Cambria Math"/>
                </w:rPr>
                <m:t>M=2</m:t>
              </m:r>
            </m:oMath>
            <w:r>
              <w:t xml:space="preserve"> adjacent DFT bases in FD to compress the DL channel. In this case, when gNB precodes with FD basis #1, UE can capture both the tap corresponding to FD basis #1 and the tap corresponding to FD basis #2. In addition, the angle-delay power spectrum is also shown for the azimuth cut. For both examples, we see quite good channel reconstruction with </w:t>
            </w:r>
            <m:oMath>
              <m:r>
                <w:rPr>
                  <w:rFonts w:ascii="Cambria Math" w:hAnsi="Cambria Math"/>
                </w:rPr>
                <m:t>M=2</m:t>
              </m:r>
            </m:oMath>
            <w:r>
              <w:t xml:space="preserve"> by using half of the CSI-RS ports. </w:t>
            </w:r>
          </w:p>
          <w:p w14:paraId="17C7774B" w14:textId="77777777" w:rsidR="00A30101" w:rsidRDefault="00A30101" w:rsidP="00A30101">
            <w:pPr>
              <w:autoSpaceDE w:val="0"/>
              <w:autoSpaceDN w:val="0"/>
              <w:adjustRightInd w:val="0"/>
              <w:snapToGrid w:val="0"/>
              <w:ind w:left="0" w:firstLine="0"/>
              <w:jc w:val="both"/>
            </w:pPr>
            <w:r>
              <w:lastRenderedPageBreak/>
              <w:t xml:space="preserve"> </w:t>
            </w:r>
            <w:r w:rsidRPr="002B7EDF">
              <w:rPr>
                <w:noProof/>
                <w:lang w:val="en-US"/>
              </w:rPr>
              <w:drawing>
                <wp:inline distT="0" distB="0" distL="0" distR="0" wp14:anchorId="26A079C4" wp14:editId="756C2174">
                  <wp:extent cx="4723130" cy="240538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23130" cy="2405380"/>
                          </a:xfrm>
                          <a:prstGeom prst="rect">
                            <a:avLst/>
                          </a:prstGeom>
                        </pic:spPr>
                      </pic:pic>
                    </a:graphicData>
                  </a:graphic>
                </wp:inline>
              </w:drawing>
            </w:r>
          </w:p>
          <w:p w14:paraId="5A384259" w14:textId="77777777" w:rsidR="00A30101" w:rsidRDefault="00A30101" w:rsidP="00A30101">
            <w:pPr>
              <w:autoSpaceDE w:val="0"/>
              <w:autoSpaceDN w:val="0"/>
              <w:adjustRightInd w:val="0"/>
              <w:snapToGrid w:val="0"/>
              <w:ind w:left="0" w:firstLine="0"/>
              <w:jc w:val="both"/>
              <w:rPr>
                <w:rFonts w:ascii="Times New Roman" w:hAnsi="Times New Roman"/>
                <w:szCs w:val="20"/>
                <w:lang w:eastAsia="zh-CN"/>
              </w:rPr>
            </w:pPr>
            <w:r w:rsidRPr="001330DD">
              <w:rPr>
                <w:rFonts w:ascii="Times New Roman" w:hAnsi="Times New Roman"/>
                <w:noProof/>
                <w:szCs w:val="20"/>
                <w:lang w:val="en-US"/>
              </w:rPr>
              <w:drawing>
                <wp:inline distT="0" distB="0" distL="0" distR="0" wp14:anchorId="504C4365" wp14:editId="18C25508">
                  <wp:extent cx="4723130" cy="2473960"/>
                  <wp:effectExtent l="0" t="0" r="127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23130" cy="2473960"/>
                          </a:xfrm>
                          <a:prstGeom prst="rect">
                            <a:avLst/>
                          </a:prstGeom>
                        </pic:spPr>
                      </pic:pic>
                    </a:graphicData>
                  </a:graphic>
                </wp:inline>
              </w:drawing>
            </w:r>
          </w:p>
          <w:p w14:paraId="3B5642D3" w14:textId="77777777" w:rsidR="00A30101" w:rsidRDefault="00A30101" w:rsidP="00A30101">
            <w:pPr>
              <w:autoSpaceDE w:val="0"/>
              <w:autoSpaceDN w:val="0"/>
              <w:adjustRightInd w:val="0"/>
              <w:snapToGrid w:val="0"/>
              <w:ind w:left="0" w:firstLine="0"/>
              <w:jc w:val="both"/>
              <w:rPr>
                <w:rFonts w:ascii="Times New Roman" w:hAnsi="Times New Roman"/>
                <w:szCs w:val="20"/>
                <w:lang w:eastAsia="zh-CN"/>
              </w:rPr>
            </w:pPr>
          </w:p>
          <w:p w14:paraId="0006A7EB" w14:textId="130E8F9B" w:rsidR="00A30101" w:rsidRPr="00A30101" w:rsidRDefault="00A30101" w:rsidP="00A30101">
            <w:pPr>
              <w:autoSpaceDE w:val="0"/>
              <w:autoSpaceDN w:val="0"/>
              <w:adjustRightInd w:val="0"/>
              <w:snapToGrid w:val="0"/>
              <w:ind w:left="0" w:firstLine="0"/>
              <w:jc w:val="both"/>
              <w:rPr>
                <w:rFonts w:ascii="Times New Roman" w:hAnsi="Times New Roman"/>
                <w:szCs w:val="20"/>
                <w:lang w:val="en-US" w:eastAsia="zh-CN"/>
              </w:rPr>
            </w:pPr>
          </w:p>
        </w:tc>
      </w:tr>
      <w:tr w:rsidR="007F7D5C" w:rsidRPr="004016F7" w14:paraId="00C3760D" w14:textId="77777777" w:rsidTr="00FA3B97">
        <w:tc>
          <w:tcPr>
            <w:tcW w:w="1980" w:type="dxa"/>
          </w:tcPr>
          <w:p w14:paraId="28BC8A01" w14:textId="45BBE937" w:rsidR="007F7D5C" w:rsidRDefault="007F7D5C" w:rsidP="007F7D5C">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Nokia/NSB</w:t>
            </w:r>
          </w:p>
        </w:tc>
        <w:tc>
          <w:tcPr>
            <w:tcW w:w="7654" w:type="dxa"/>
          </w:tcPr>
          <w:p w14:paraId="54EEAA63" w14:textId="77777777" w:rsidR="007F7D5C" w:rsidRDefault="007F7D5C" w:rsidP="007F7D5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FL’s proposal.</w:t>
            </w:r>
          </w:p>
          <w:p w14:paraId="630B75C6" w14:textId="77777777" w:rsidR="007F7D5C" w:rsidRDefault="007F7D5C" w:rsidP="007F7D5C">
            <w:pPr>
              <w:autoSpaceDE w:val="0"/>
              <w:autoSpaceDN w:val="0"/>
              <w:adjustRightInd w:val="0"/>
              <w:snapToGrid w:val="0"/>
              <w:ind w:left="0" w:firstLine="0"/>
              <w:jc w:val="both"/>
              <w:rPr>
                <w:rFonts w:ascii="Times New Roman" w:hAnsi="Times New Roman"/>
                <w:szCs w:val="20"/>
                <w:lang w:eastAsia="zh-CN"/>
              </w:rPr>
            </w:pPr>
          </w:p>
          <w:p w14:paraId="49B216A7" w14:textId="53D50142" w:rsidR="007F7D5C" w:rsidRDefault="007F7D5C" w:rsidP="007F7D5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share similar views as Intel and Ericsson: </w:t>
            </w:r>
            <w:r w:rsidRPr="006B580D">
              <w:rPr>
                <w:rFonts w:ascii="Times New Roman" w:hAnsi="Times New Roman"/>
                <w:szCs w:val="20"/>
                <w:u w:val="single"/>
                <w:lang w:eastAsia="zh-CN"/>
              </w:rPr>
              <w:t xml:space="preserve">both eigenvector-based, DFT-based or any other kind of precoding in the FD is possible with this proposal, at least for </w:t>
            </w:r>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=1</m:t>
              </m:r>
            </m:oMath>
            <w:r w:rsidRPr="006B580D">
              <w:rPr>
                <w:rFonts w:ascii="Times New Roman" w:hAnsi="Times New Roman"/>
                <w:szCs w:val="20"/>
                <w:u w:val="single"/>
                <w:lang w:eastAsia="zh-CN"/>
              </w:rPr>
              <w:t xml:space="preserve">, but also for </w:t>
            </w:r>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&gt;1</m:t>
              </m:r>
            </m:oMath>
            <w:r w:rsidRPr="006B580D">
              <w:rPr>
                <w:rFonts w:ascii="Times New Roman" w:hAnsi="Times New Roman"/>
                <w:szCs w:val="20"/>
                <w:u w:val="single"/>
                <w:lang w:eastAsia="zh-CN"/>
              </w:rPr>
              <w:t>.</w:t>
            </w:r>
            <w:r>
              <w:rPr>
                <w:rFonts w:ascii="Times New Roman" w:hAnsi="Times New Roman"/>
                <w:szCs w:val="20"/>
                <w:lang w:eastAsia="zh-CN"/>
              </w:rPr>
              <w:t xml:space="preserve"> The FD-precoded channel measured on a CSI-RS port is unlikely to be frequency-flat even with eigenvector-based precoding, so reporting of additional FD components can improve the accuracy also for eigenvector-based FD precoding.</w:t>
            </w:r>
          </w:p>
          <w:p w14:paraId="501BE9D2" w14:textId="77777777" w:rsidR="007F7D5C" w:rsidRDefault="007F7D5C" w:rsidP="007F7D5C">
            <w:pPr>
              <w:autoSpaceDE w:val="0"/>
              <w:autoSpaceDN w:val="0"/>
              <w:adjustRightInd w:val="0"/>
              <w:snapToGrid w:val="0"/>
              <w:ind w:left="0" w:firstLine="0"/>
              <w:jc w:val="both"/>
              <w:rPr>
                <w:rFonts w:ascii="Times New Roman" w:hAnsi="Times New Roman"/>
                <w:szCs w:val="20"/>
                <w:lang w:eastAsia="zh-CN"/>
              </w:rPr>
            </w:pPr>
          </w:p>
          <w:p w14:paraId="59E5FF5E" w14:textId="77777777" w:rsidR="007F7D5C" w:rsidRDefault="007F7D5C" w:rsidP="007F7D5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also think </w:t>
            </w:r>
            <w:r w:rsidRPr="006B580D">
              <w:rPr>
                <w:rFonts w:ascii="Times New Roman" w:hAnsi="Times New Roman"/>
                <w:szCs w:val="20"/>
                <w:u w:val="single"/>
                <w:lang w:eastAsia="zh-CN"/>
              </w:rPr>
              <w:t>the codebook structure W1W2 is equivalent to W1W2Wf with Mv = 1</w:t>
            </w:r>
            <w:r>
              <w:rPr>
                <w:rFonts w:ascii="Times New Roman" w:hAnsi="Times New Roman"/>
                <w:szCs w:val="20"/>
                <w:lang w:eastAsia="zh-CN"/>
              </w:rPr>
              <w:t xml:space="preserve">. This structure shows how the precoder matrix is obtained from the reported quantities, so the structure </w:t>
            </w:r>
            <w:r w:rsidRPr="00D80448">
              <w:rPr>
                <w:rFonts w:ascii="Times New Roman" w:hAnsi="Times New Roman"/>
                <w:szCs w:val="20"/>
                <w:lang w:eastAsia="zh-CN"/>
              </w:rPr>
              <w:t>W1W2Wf with Mv = 1 simply says that, for each layer, the same W2 combination coefficients for the selected ports/SD-FD based are applied to all PMI subbands (Wf is all-1 vector), which is the same assumption used with W1W2 and wideband PMI reporting.</w:t>
            </w:r>
          </w:p>
          <w:p w14:paraId="6782B06F" w14:textId="77777777" w:rsidR="007F7D5C" w:rsidRDefault="007F7D5C" w:rsidP="007F7D5C">
            <w:pPr>
              <w:autoSpaceDE w:val="0"/>
              <w:autoSpaceDN w:val="0"/>
              <w:adjustRightInd w:val="0"/>
              <w:snapToGrid w:val="0"/>
              <w:ind w:left="0" w:firstLine="0"/>
              <w:jc w:val="both"/>
              <w:rPr>
                <w:rFonts w:ascii="Times New Roman" w:hAnsi="Times New Roman"/>
                <w:szCs w:val="20"/>
                <w:lang w:eastAsia="zh-CN"/>
              </w:rPr>
            </w:pPr>
          </w:p>
          <w:p w14:paraId="1BB772C2" w14:textId="77777777" w:rsidR="007F7D5C" w:rsidRDefault="007F7D5C" w:rsidP="007F7D5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So, </w:t>
            </w:r>
            <w:r w:rsidRPr="006B580D">
              <w:rPr>
                <w:rFonts w:ascii="Times New Roman" w:hAnsi="Times New Roman"/>
                <w:szCs w:val="20"/>
                <w:u w:val="single"/>
                <w:lang w:eastAsia="zh-CN"/>
              </w:rPr>
              <w:t xml:space="preserve">because Alt1 and Alt3-0 with </w:t>
            </w:r>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=1</m:t>
              </m:r>
            </m:oMath>
            <w:r w:rsidRPr="006B580D">
              <w:rPr>
                <w:rFonts w:ascii="Times New Roman" w:hAnsi="Times New Roman"/>
                <w:szCs w:val="20"/>
                <w:u w:val="single"/>
                <w:lang w:eastAsia="zh-CN"/>
              </w:rPr>
              <w:t xml:space="preserve"> can support the same UE and gNB implementation, performance should be the same for these two configurations.</w:t>
            </w:r>
          </w:p>
          <w:p w14:paraId="67BA4D8C" w14:textId="77777777" w:rsidR="007F7D5C" w:rsidRDefault="007F7D5C" w:rsidP="007F7D5C">
            <w:pPr>
              <w:autoSpaceDE w:val="0"/>
              <w:autoSpaceDN w:val="0"/>
              <w:adjustRightInd w:val="0"/>
              <w:snapToGrid w:val="0"/>
              <w:ind w:left="0" w:firstLine="0"/>
              <w:jc w:val="both"/>
              <w:rPr>
                <w:rFonts w:ascii="Times New Roman" w:hAnsi="Times New Roman"/>
                <w:szCs w:val="20"/>
                <w:lang w:eastAsia="zh-CN"/>
              </w:rPr>
            </w:pPr>
          </w:p>
          <w:p w14:paraId="27B39BDD" w14:textId="77777777" w:rsidR="007F7D5C" w:rsidRDefault="007F7D5C" w:rsidP="007F7D5C">
            <w:pPr>
              <w:pStyle w:val="CommentText"/>
              <w:ind w:left="0" w:firstLine="0"/>
              <w:rPr>
                <w:rFonts w:ascii="Times New Roman" w:hAnsi="Times New Roman"/>
                <w:lang w:eastAsia="zh-CN"/>
              </w:rPr>
            </w:pPr>
            <w:r>
              <w:rPr>
                <w:rFonts w:ascii="Times New Roman" w:hAnsi="Times New Roman"/>
                <w:lang w:eastAsia="zh-CN"/>
              </w:rPr>
              <w:t>@CATT: regarding you comment: “W</w:t>
            </w:r>
            <w:r>
              <w:rPr>
                <w:rFonts w:ascii="Times New Roman" w:hAnsi="Times New Roman" w:hint="eastAsia"/>
                <w:lang w:eastAsia="zh-CN"/>
              </w:rPr>
              <w:t xml:space="preserve">ith Alt 1, gNB could find the best combination of SD beam and FD component for each cluster and transmit reference signal over a CSI-RS port accordingly. But </w:t>
            </w:r>
            <w:r w:rsidRPr="00967ED6">
              <w:rPr>
                <w:rFonts w:ascii="Times New Roman" w:hAnsi="Times New Roman" w:hint="eastAsia"/>
                <w:lang w:eastAsia="zh-CN"/>
              </w:rPr>
              <w:t>if Wf is introduced in the codebook structure, the FD component has to be common to all SD beams unless FD component is indicated/reported in an SD-beam-specific manner</w:t>
            </w:r>
            <w:r w:rsidRPr="00967ED6">
              <w:rPr>
                <w:rFonts w:ascii="Times New Roman" w:hAnsi="Times New Roman"/>
                <w:lang w:eastAsia="zh-CN"/>
              </w:rPr>
              <w:t>”</w:t>
            </w:r>
            <w:r>
              <w:rPr>
                <w:rFonts w:ascii="Times New Roman" w:hAnsi="Times New Roman"/>
                <w:lang w:eastAsia="zh-CN"/>
              </w:rPr>
              <w:t xml:space="preserve">. We don’t think this is the case. gNB can freely select the pairing of SD-FD precoding bases, regardless of the presence of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f</m:t>
                  </m:r>
                </m:sub>
              </m:sSub>
            </m:oMath>
            <w:r>
              <w:rPr>
                <w:rFonts w:ascii="Times New Roman" w:hAnsi="Times New Roman"/>
                <w:lang w:eastAsia="zh-CN"/>
              </w:rPr>
              <w:t>. Whether a UE should know how many SD beams and FD components a gNB has used depends on other design choices for W1, such as polarisation common/specific reporting etc.</w:t>
            </w:r>
          </w:p>
          <w:p w14:paraId="35CC6209" w14:textId="77777777" w:rsidR="007F7D5C" w:rsidRDefault="007F7D5C" w:rsidP="007F7D5C">
            <w:pPr>
              <w:pStyle w:val="CommentText"/>
              <w:ind w:left="0" w:firstLine="0"/>
              <w:rPr>
                <w:rFonts w:ascii="Times New Roman" w:hAnsi="Times New Roman"/>
                <w:lang w:eastAsia="zh-CN"/>
              </w:rPr>
            </w:pPr>
          </w:p>
          <w:p w14:paraId="64072280" w14:textId="20E399DD" w:rsidR="007F7D5C" w:rsidRPr="00F551A8" w:rsidRDefault="007F7D5C" w:rsidP="007F7D5C">
            <w:pPr>
              <w:pStyle w:val="CommentText"/>
              <w:ind w:left="0" w:firstLine="0"/>
            </w:pPr>
            <w:r>
              <w:rPr>
                <w:rFonts w:ascii="Times New Roman" w:hAnsi="Times New Roman"/>
                <w:lang w:eastAsia="zh-CN"/>
              </w:rPr>
              <w:lastRenderedPageBreak/>
              <w:t>Similar</w:t>
            </w:r>
            <w:r w:rsidR="0043441D">
              <w:rPr>
                <w:rFonts w:ascii="Times New Roman" w:hAnsi="Times New Roman"/>
                <w:lang w:eastAsia="zh-CN"/>
              </w:rPr>
              <w:t>ly</w:t>
            </w:r>
            <w:r>
              <w:rPr>
                <w:rFonts w:ascii="Times New Roman" w:hAnsi="Times New Roman"/>
                <w:lang w:eastAsia="zh-CN"/>
              </w:rPr>
              <w:t xml:space="preserve"> to Ericsson’s description, we also don’t fix the number of FD windows per SD beam as the number of dominant taps varies from beam to beam. Fig 2 in our tdoc illustrates an example for a single SD beam with three FD windows, other beams may have different number of windows </w:t>
            </w:r>
          </w:p>
        </w:tc>
      </w:tr>
      <w:tr w:rsidR="002C73E8" w:rsidRPr="004016F7" w14:paraId="60EE7425" w14:textId="77777777" w:rsidTr="00FA3B97">
        <w:tc>
          <w:tcPr>
            <w:tcW w:w="1980" w:type="dxa"/>
          </w:tcPr>
          <w:p w14:paraId="31F280EC" w14:textId="5142298D" w:rsidR="002C73E8" w:rsidRDefault="002C73E8" w:rsidP="007F7D5C">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Samsung2</w:t>
            </w:r>
          </w:p>
        </w:tc>
        <w:tc>
          <w:tcPr>
            <w:tcW w:w="7654" w:type="dxa"/>
          </w:tcPr>
          <w:p w14:paraId="3B961024" w14:textId="77777777" w:rsidR="002C73E8" w:rsidRDefault="002C73E8" w:rsidP="007F7D5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@Ericsson:</w:t>
            </w:r>
          </w:p>
          <w:p w14:paraId="037EEA76" w14:textId="1CDA0529" w:rsidR="002C73E8" w:rsidRDefault="002C73E8" w:rsidP="002C73E8">
            <w:pPr>
              <w:pStyle w:val="ListParagraph"/>
              <w:numPr>
                <w:ilvl w:val="0"/>
                <w:numId w:val="10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Thanks for the nice explanation. The beamforming operation is gNB implementation, which, in practice, UE is unaware of. </w:t>
            </w:r>
            <w:r w:rsidR="007748CB" w:rsidRPr="007748CB">
              <w:rPr>
                <w:rFonts w:ascii="Times New Roman" w:hAnsi="Times New Roman"/>
                <w:szCs w:val="20"/>
                <w:u w:val="single"/>
                <w:lang w:eastAsia="zh-CN"/>
              </w:rPr>
              <w:t>R</w:t>
            </w:r>
            <w:r w:rsidRPr="007748CB">
              <w:rPr>
                <w:rFonts w:ascii="Times New Roman" w:hAnsi="Times New Roman"/>
                <w:szCs w:val="20"/>
                <w:u w:val="single"/>
                <w:lang w:eastAsia="zh-CN"/>
              </w:rPr>
              <w:t>estricting FD basis</w:t>
            </w:r>
            <w:r w:rsidR="007748CB" w:rsidRPr="007748CB">
              <w:rPr>
                <w:rFonts w:ascii="Times New Roman" w:hAnsi="Times New Roman"/>
                <w:szCs w:val="20"/>
                <w:u w:val="single"/>
                <w:lang w:eastAsia="zh-CN"/>
              </w:rPr>
              <w:t xml:space="preserve"> for beamforming</w:t>
            </w:r>
            <w:r w:rsidRPr="007748CB">
              <w:rPr>
                <w:rFonts w:ascii="Times New Roman" w:hAnsi="Times New Roman"/>
                <w:szCs w:val="20"/>
                <w:u w:val="single"/>
                <w:lang w:eastAsia="zh-CN"/>
              </w:rPr>
              <w:t xml:space="preserve"> to be a common window among SD beams seems </w:t>
            </w:r>
            <w:r w:rsidR="007748CB" w:rsidRPr="007748CB">
              <w:rPr>
                <w:rFonts w:ascii="Times New Roman" w:hAnsi="Times New Roman"/>
                <w:szCs w:val="20"/>
                <w:u w:val="single"/>
                <w:lang w:eastAsia="zh-CN"/>
              </w:rPr>
              <w:t>restrictive/</w:t>
            </w:r>
            <w:r w:rsidRPr="007748CB">
              <w:rPr>
                <w:rFonts w:ascii="Times New Roman" w:hAnsi="Times New Roman"/>
                <w:szCs w:val="20"/>
                <w:u w:val="single"/>
                <w:lang w:eastAsia="zh-CN"/>
              </w:rPr>
              <w:t>artificial</w:t>
            </w:r>
            <w:r>
              <w:rPr>
                <w:rFonts w:ascii="Times New Roman" w:hAnsi="Times New Roman"/>
                <w:szCs w:val="20"/>
                <w:lang w:eastAsia="zh-CN"/>
              </w:rPr>
              <w:t xml:space="preserve">. In reality, FD basis will be different for different SD beams. </w:t>
            </w:r>
          </w:p>
          <w:p w14:paraId="61DD0A16" w14:textId="59A27242" w:rsidR="002C73E8" w:rsidRDefault="002C73E8" w:rsidP="002C73E8">
            <w:pPr>
              <w:pStyle w:val="ListParagraph"/>
              <w:numPr>
                <w:ilvl w:val="0"/>
                <w:numId w:val="10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Then, this common window-based FD beamforming will lead to “less channel flattening” implying the resultant beamformed channel will have some frequency selectivity; hence we </w:t>
            </w:r>
            <w:r w:rsidR="007748CB">
              <w:rPr>
                <w:rFonts w:ascii="Times New Roman" w:hAnsi="Times New Roman"/>
                <w:szCs w:val="20"/>
                <w:lang w:eastAsia="zh-CN"/>
              </w:rPr>
              <w:t>will</w:t>
            </w:r>
            <w:r>
              <w:rPr>
                <w:rFonts w:ascii="Times New Roman" w:hAnsi="Times New Roman"/>
                <w:szCs w:val="20"/>
                <w:lang w:eastAsia="zh-CN"/>
              </w:rPr>
              <w:t xml:space="preserve"> need Wf with M&gt;1. </w:t>
            </w:r>
            <w:r w:rsidRPr="007748CB">
              <w:rPr>
                <w:rFonts w:ascii="Times New Roman" w:hAnsi="Times New Roman"/>
                <w:szCs w:val="20"/>
                <w:u w:val="single"/>
                <w:lang w:eastAsia="zh-CN"/>
              </w:rPr>
              <w:t>The need for Wf is not then entirely due to the “weak channel reciprocity” as mentioned in your comment, but it is also due to this restricted way to FD beamforming</w:t>
            </w:r>
            <w:r>
              <w:rPr>
                <w:rFonts w:ascii="Times New Roman" w:hAnsi="Times New Roman"/>
                <w:szCs w:val="20"/>
                <w:lang w:eastAsia="zh-CN"/>
              </w:rPr>
              <w:t>.</w:t>
            </w:r>
          </w:p>
          <w:p w14:paraId="204DF88B" w14:textId="77777777" w:rsidR="002C73E8" w:rsidRDefault="002C73E8" w:rsidP="002C73E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w:t>
            </w:r>
          </w:p>
          <w:p w14:paraId="3F48A4FE" w14:textId="48FD0470" w:rsidR="002C73E8" w:rsidRPr="002C73E8" w:rsidRDefault="002C73E8" w:rsidP="007748CB">
            <w:pPr>
              <w:pStyle w:val="ListParagraph"/>
              <w:numPr>
                <w:ilvl w:val="0"/>
                <w:numId w:val="103"/>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As mentioned, we don’t think W1W1 and W1W2Wf are identical in terms </w:t>
            </w:r>
            <w:r w:rsidR="007748CB">
              <w:rPr>
                <w:rFonts w:ascii="Times New Roman" w:hAnsi="Times New Roman"/>
                <w:szCs w:val="20"/>
                <w:lang w:eastAsia="zh-CN"/>
              </w:rPr>
              <w:t>of</w:t>
            </w:r>
            <w:r>
              <w:rPr>
                <w:rFonts w:ascii="Times New Roman" w:hAnsi="Times New Roman"/>
                <w:szCs w:val="20"/>
                <w:lang w:eastAsia="zh-CN"/>
              </w:rPr>
              <w:t xml:space="preserve"> codebook design and implementation. Their performance, however, I agree, can be the same. </w:t>
            </w:r>
          </w:p>
        </w:tc>
      </w:tr>
      <w:tr w:rsidR="00906822" w:rsidRPr="004016F7" w14:paraId="435421DE" w14:textId="77777777" w:rsidTr="00FA3B97">
        <w:tc>
          <w:tcPr>
            <w:tcW w:w="1980" w:type="dxa"/>
          </w:tcPr>
          <w:p w14:paraId="5D0EE72D" w14:textId="300FFA22" w:rsidR="00906822" w:rsidRDefault="00906822" w:rsidP="007F7D5C">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Sony</w:t>
            </w:r>
          </w:p>
        </w:tc>
        <w:tc>
          <w:tcPr>
            <w:tcW w:w="7654" w:type="dxa"/>
          </w:tcPr>
          <w:p w14:paraId="1FC77EB1" w14:textId="7089C54F" w:rsidR="00906822" w:rsidRDefault="00906822" w:rsidP="007F7D5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support the FL´s proposal for the sake of progress, but we think that Mv&gt;1 is needed to handle real-world channels, where in UL/DL reciprocity vanishes rapidly with the UL/DL duplex distance</w:t>
            </w:r>
            <w:r w:rsidR="003944BE">
              <w:rPr>
                <w:rFonts w:ascii="Times New Roman" w:hAnsi="Times New Roman"/>
                <w:szCs w:val="20"/>
                <w:lang w:eastAsia="zh-CN"/>
              </w:rPr>
              <w:t>.</w:t>
            </w:r>
          </w:p>
        </w:tc>
      </w:tr>
    </w:tbl>
    <w:p w14:paraId="6685FEC1" w14:textId="77777777" w:rsidR="00961D80" w:rsidRDefault="00961D80" w:rsidP="00961D80">
      <w:pPr>
        <w:ind w:left="0" w:firstLine="0"/>
        <w:jc w:val="both"/>
        <w:rPr>
          <w:rFonts w:ascii="Calibri" w:eastAsiaTheme="minorEastAsia" w:hAnsi="Calibri" w:cs="Calibri"/>
          <w:lang w:eastAsia="zh-CN"/>
        </w:rPr>
      </w:pPr>
    </w:p>
    <w:p w14:paraId="3D8B0F1A" w14:textId="77777777" w:rsidR="00961D80" w:rsidRDefault="00961D80" w:rsidP="00961D80">
      <w:pPr>
        <w:ind w:left="0" w:firstLine="0"/>
        <w:jc w:val="both"/>
        <w:rPr>
          <w:rFonts w:ascii="Calibri" w:eastAsiaTheme="minorEastAsia" w:hAnsi="Calibri" w:cs="Calibri"/>
          <w:lang w:eastAsia="zh-CN"/>
        </w:rPr>
      </w:pPr>
    </w:p>
    <w:p w14:paraId="1ACF1BE2" w14:textId="77777777" w:rsidR="00961D80" w:rsidRPr="00FA6F7A" w:rsidRDefault="00961D80" w:rsidP="00961D80">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commentRangeStart w:id="193"/>
      <w:r w:rsidRPr="00FA6F7A">
        <w:rPr>
          <w:rFonts w:ascii="Times New Roman" w:eastAsia="SimSun" w:hAnsi="Times New Roman"/>
          <w:b/>
          <w:i/>
          <w:sz w:val="22"/>
          <w:szCs w:val="22"/>
          <w:lang w:val="en-US" w:eastAsia="zh-CN"/>
        </w:rPr>
        <w:t xml:space="preserve">Proposal 2: </w:t>
      </w:r>
      <w:commentRangeEnd w:id="193"/>
      <w:r w:rsidRPr="00FA6F7A">
        <w:rPr>
          <w:rStyle w:val="CommentReference"/>
          <w:rFonts w:ascii="Times New Roman" w:hAnsi="Times New Roman"/>
          <w:sz w:val="22"/>
          <w:szCs w:val="22"/>
          <w:lang w:eastAsia="en-US"/>
        </w:rPr>
        <w:commentReference w:id="193"/>
      </w:r>
      <w:r w:rsidRPr="00FA6F7A">
        <w:rPr>
          <w:rFonts w:ascii="Times New Roman" w:eastAsia="SimSun" w:hAnsi="Times New Roman"/>
          <w:b/>
          <w:i/>
          <w:sz w:val="22"/>
          <w:szCs w:val="22"/>
          <w:lang w:val="en-US" w:eastAsia="zh-CN"/>
        </w:rPr>
        <w:t xml:space="preserve"> For PS codebook enhancements utilization DL/UL reciprocity of angle and/or delay, </w:t>
      </w:r>
      <w:r w:rsidRPr="00DA57B7">
        <w:rPr>
          <w:rFonts w:ascii="Times New Roman" w:eastAsia="SimSun" w:hAnsi="Times New Roman"/>
          <w:b/>
          <w:i/>
          <w:color w:val="FF0000"/>
          <w:sz w:val="22"/>
          <w:szCs w:val="22"/>
          <w:lang w:val="en-US" w:eastAsia="zh-CN"/>
        </w:rPr>
        <w:t xml:space="preserve">down-select </w:t>
      </w:r>
      <w:r>
        <w:rPr>
          <w:rFonts w:ascii="Times New Roman" w:eastAsia="SimSun" w:hAnsi="Times New Roman"/>
          <w:b/>
          <w:i/>
          <w:color w:val="FF0000"/>
          <w:sz w:val="22"/>
          <w:szCs w:val="22"/>
          <w:lang w:val="en-US" w:eastAsia="zh-CN"/>
        </w:rPr>
        <w:t xml:space="preserve">one </w:t>
      </w:r>
      <w:r w:rsidRPr="00FA6F7A">
        <w:rPr>
          <w:rFonts w:ascii="Times New Roman" w:eastAsia="SimSun" w:hAnsi="Times New Roman"/>
          <w:b/>
          <w:i/>
          <w:sz w:val="22"/>
          <w:szCs w:val="22"/>
          <w:lang w:val="en-US" w:eastAsia="zh-CN"/>
        </w:rPr>
        <w:t>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r w:rsidRPr="00FA6F7A">
        <w:rPr>
          <w:rFonts w:ascii="Times New Roman" w:eastAsia="SimSun" w:hAnsi="Times New Roman"/>
          <w:b/>
          <w:i/>
          <w:sz w:val="22"/>
          <w:szCs w:val="22"/>
          <w:lang w:val="en-US" w:eastAsia="zh-CN"/>
        </w:rPr>
        <w:t xml:space="preserve"> </w:t>
      </w:r>
      <w:r>
        <w:rPr>
          <w:rFonts w:ascii="Times New Roman" w:eastAsia="SimSun" w:hAnsi="Times New Roman"/>
          <w:b/>
          <w:i/>
          <w:sz w:val="22"/>
          <w:szCs w:val="22"/>
          <w:lang w:val="en-US" w:eastAsia="zh-CN"/>
        </w:rPr>
        <w:t xml:space="preserve">from </w:t>
      </w:r>
    </w:p>
    <w:p w14:paraId="166D72DD" w14:textId="77777777" w:rsidR="00961D80" w:rsidRPr="00FA6F7A" w:rsidRDefault="00961D80" w:rsidP="00961D80">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194"/>
      <w:r w:rsidRPr="00FA6F7A">
        <w:rPr>
          <w:rFonts w:ascii="Times New Roman" w:eastAsia="SimSun" w:hAnsi="Times New Roman"/>
          <w:b/>
          <w:i/>
          <w:sz w:val="22"/>
          <w:szCs w:val="22"/>
          <w:lang w:val="en-US" w:eastAsia="zh-CN"/>
        </w:rPr>
        <w:t>Alt 3-0</w:t>
      </w:r>
      <w:commentRangeEnd w:id="194"/>
      <w:r w:rsidRPr="00FA6F7A">
        <w:rPr>
          <w:rFonts w:ascii="Times New Roman" w:eastAsia="SimSun" w:hAnsi="Times New Roman"/>
          <w:b/>
          <w:i/>
          <w:sz w:val="22"/>
          <w:szCs w:val="22"/>
          <w:lang w:val="en-US" w:eastAsia="zh-CN"/>
        </w:rPr>
        <w:commentReference w:id="194"/>
      </w:r>
      <w:r w:rsidRPr="00FA6F7A">
        <w:rPr>
          <w:rFonts w:ascii="Times New Roman" w:eastAsia="SimSun" w:hAnsi="Times New Roman"/>
          <w:b/>
          <w:i/>
          <w:sz w:val="22"/>
          <w:szCs w:val="22"/>
          <w:lang w:val="en-US" w:eastAsia="zh-CN"/>
        </w:rPr>
        <w:t>, i.e. 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xml:space="preserve"> </w:t>
      </w:r>
      <w:r w:rsidRPr="00FA6F7A">
        <w:rPr>
          <w:rFonts w:ascii="SimSun" w:eastAsia="SimSun" w:hAnsi="SimSun" w:cs="SimSun" w:hint="eastAsia"/>
          <w:b/>
          <w:i/>
          <w:sz w:val="22"/>
          <w:szCs w:val="22"/>
          <w:lang w:val="en-US" w:eastAsia="zh-CN"/>
        </w:rPr>
        <w:t>∈</w:t>
      </w:r>
      <w:r w:rsidRPr="00FA6F7A">
        <w:rPr>
          <w:rFonts w:ascii="Times New Roman" w:eastAsia="SimSun" w:hAnsi="Times New Roman"/>
          <w:b/>
          <w:i/>
          <w:color w:val="FF0000"/>
          <w:sz w:val="22"/>
          <w:szCs w:val="22"/>
          <w:lang w:val="en-US" w:eastAsia="zh-CN"/>
        </w:rPr>
        <w:t xml:space="preserve"> </w:t>
      </w:r>
      <w:r w:rsidRPr="00FA6F7A">
        <w:rPr>
          <w:rFonts w:ascii="Times New Roman" w:eastAsia="SimSun" w:hAnsi="Times New Roman"/>
          <w:b/>
          <w:i/>
          <w:sz w:val="22"/>
          <w:szCs w:val="22"/>
          <w:lang w:val="en-US" w:eastAsia="zh-CN"/>
        </w:rPr>
        <w:t>N^{P</w:t>
      </w:r>
      <w:r w:rsidRPr="00FA6F7A">
        <w:rPr>
          <w:rFonts w:ascii="Times New Roman" w:eastAsia="SimSun" w:hAnsi="Times New Roman"/>
          <w:b/>
          <w:i/>
          <w:sz w:val="22"/>
          <w:szCs w:val="22"/>
          <w:vertAlign w:val="subscript"/>
          <w:lang w:val="en-US" w:eastAsia="zh-CN"/>
        </w:rPr>
        <w:t xml:space="preserve">CSI-RS  </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 xml:space="preserve">1 </w:t>
      </w:r>
      <w:r w:rsidRPr="00FA6F7A">
        <w:rPr>
          <w:rFonts w:ascii="Times New Roman" w:eastAsia="SimSun" w:hAnsi="Times New Roman" w:hint="eastAsia"/>
          <w:b/>
          <w:i/>
          <w:sz w:val="22"/>
          <w:szCs w:val="22"/>
          <w:lang w:val="en-US" w:eastAsia="zh-CN"/>
        </w:rPr>
        <w:t>≤</w:t>
      </w:r>
      <w:r w:rsidRPr="00FA6F7A">
        <w:rPr>
          <w:rFonts w:ascii="Times New Roman" w:eastAsia="SimSun" w:hAnsi="Times New Roman"/>
          <w:b/>
          <w:i/>
          <w:sz w:val="22"/>
          <w:szCs w:val="22"/>
          <w:lang w:val="en-US" w:eastAsia="zh-CN"/>
        </w:rPr>
        <w:t xml:space="preserve"> P</w:t>
      </w:r>
      <w:r w:rsidRPr="00FA6F7A">
        <w:rPr>
          <w:rFonts w:ascii="Times New Roman" w:eastAsia="SimSun" w:hAnsi="Times New Roman"/>
          <w:b/>
          <w:i/>
          <w:sz w:val="22"/>
          <w:szCs w:val="22"/>
          <w:vertAlign w:val="subscript"/>
          <w:lang w:val="en-US" w:eastAsia="zh-CN"/>
        </w:rPr>
        <w:t xml:space="preserve">CSI-RS </w:t>
      </w:r>
      <w:r w:rsidRPr="00FA6F7A">
        <w:rPr>
          <w:rFonts w:ascii="Times New Roman" w:eastAsia="SimSun" w:hAnsi="Times New Roman"/>
          <w:b/>
          <w:i/>
          <w:sz w:val="22"/>
          <w:szCs w:val="22"/>
          <w:lang w:val="en-US" w:eastAsia="zh-CN"/>
        </w:rPr>
        <w:t>) is a port selection matrix</w:t>
      </w:r>
      <w:r>
        <w:rPr>
          <w:rFonts w:ascii="Times New Roman" w:eastAsia="SimSun" w:hAnsi="Times New Roman"/>
          <w:b/>
          <w:i/>
          <w:sz w:val="22"/>
          <w:szCs w:val="22"/>
          <w:lang w:val="en-US" w:eastAsia="zh-CN"/>
        </w:rPr>
        <w:t xml:space="preserve"> </w:t>
      </w:r>
      <w:r w:rsidRPr="00DA57B7">
        <w:rPr>
          <w:rFonts w:ascii="Times New Roman" w:eastAsia="SimSun" w:hAnsi="Times New Roman"/>
          <w:b/>
          <w:i/>
          <w:color w:val="FF0000"/>
          <w:sz w:val="22"/>
          <w:szCs w:val="22"/>
          <w:lang w:val="en-US" w:eastAsia="zh-CN"/>
        </w:rPr>
        <w:t>with one SD-FD/SD pair per port</w:t>
      </w:r>
      <w:r w:rsidRPr="00FA6F7A">
        <w:rPr>
          <w:rFonts w:ascii="Times New Roman" w:eastAsia="SimSun" w:hAnsi="Times New Roman"/>
          <w:b/>
          <w:i/>
          <w:sz w:val="22"/>
          <w:szCs w:val="22"/>
          <w:lang w:val="en-US" w:eastAsia="zh-CN"/>
        </w:rPr>
        <w:t xml:space="preserve"> </w:t>
      </w:r>
    </w:p>
    <w:p w14:paraId="7FDC3FE1" w14:textId="77777777" w:rsidR="00961D80" w:rsidRPr="00FA6F7A" w:rsidRDefault="00961D80" w:rsidP="00961D80">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Alt 5, i.e. W</w:t>
      </w:r>
      <w:r w:rsidRPr="00FA6F7A">
        <w:rPr>
          <w:rFonts w:ascii="Times New Roman" w:eastAsia="SimSun" w:hAnsi="Times New Roman"/>
          <w:b/>
          <w:i/>
          <w:sz w:val="22"/>
          <w:szCs w:val="22"/>
          <w:vertAlign w:val="subscript"/>
          <w:lang w:val="en-US" w:eastAsia="zh-CN"/>
        </w:rPr>
        <w:t>1</w:t>
      </w:r>
      <w:r w:rsidRPr="00FA6F7A">
        <w:rPr>
          <w:rFonts w:ascii="SimSun" w:eastAsia="SimSun" w:hAnsi="SimSun" w:cs="SimSun" w:hint="eastAsia"/>
          <w:b/>
          <w:i/>
          <w:sz w:val="22"/>
          <w:szCs w:val="22"/>
          <w:lang w:val="en-US" w:eastAsia="zh-CN"/>
        </w:rPr>
        <w:t>∈</w:t>
      </w:r>
      <w:r w:rsidRPr="00FA6F7A">
        <w:rPr>
          <w:rFonts w:ascii="Times New Roman" w:eastAsia="SimSun" w:hAnsi="Times New Roman"/>
          <w:b/>
          <w:i/>
          <w:color w:val="FF0000"/>
          <w:sz w:val="22"/>
          <w:szCs w:val="22"/>
          <w:lang w:val="en-US" w:eastAsia="zh-CN"/>
        </w:rPr>
        <w:t xml:space="preserve"> </w:t>
      </w:r>
      <w:r w:rsidRPr="00FA6F7A">
        <w:rPr>
          <w:rFonts w:ascii="Times New Roman" w:eastAsia="SimSun" w:hAnsi="Times New Roman"/>
          <w:b/>
          <w:i/>
          <w:sz w:val="22"/>
          <w:szCs w:val="22"/>
          <w:lang w:val="en-US" w:eastAsia="zh-CN"/>
        </w:rPr>
        <w:t>N^{P</w:t>
      </w:r>
      <w:r>
        <w:rPr>
          <w:rFonts w:ascii="Times New Roman" w:eastAsia="SimSun" w:hAnsi="Times New Roman"/>
          <w:b/>
          <w:i/>
          <w:sz w:val="22"/>
          <w:szCs w:val="22"/>
          <w:vertAlign w:val="subscript"/>
          <w:lang w:val="en-US" w:eastAsia="zh-CN"/>
        </w:rPr>
        <w:t>SD-FD</w:t>
      </w:r>
      <w:r w:rsidRPr="00FA6F7A">
        <w:rPr>
          <w:rFonts w:ascii="Times New Roman" w:eastAsia="SimSun" w:hAnsi="Times New Roman"/>
          <w:b/>
          <w:i/>
          <w:sz w:val="22"/>
          <w:szCs w:val="22"/>
          <w:vertAlign w:val="subscript"/>
          <w:lang w:val="en-US" w:eastAsia="zh-CN"/>
        </w:rPr>
        <w:t xml:space="preserve">  </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 xml:space="preserve">2 </w:t>
      </w:r>
      <w:r w:rsidRPr="00FA6F7A">
        <w:rPr>
          <w:rFonts w:ascii="Times New Roman" w:eastAsia="SimSun" w:hAnsi="Times New Roman" w:hint="eastAsia"/>
          <w:b/>
          <w:i/>
          <w:sz w:val="22"/>
          <w:szCs w:val="22"/>
          <w:lang w:val="en-US" w:eastAsia="zh-CN"/>
        </w:rPr>
        <w:t>≤</w:t>
      </w:r>
      <w:r w:rsidRPr="00FA6F7A">
        <w:rPr>
          <w:rFonts w:ascii="Times New Roman" w:eastAsia="SimSun" w:hAnsi="Times New Roman" w:hint="eastAsia"/>
          <w:b/>
          <w:i/>
          <w:sz w:val="22"/>
          <w:szCs w:val="22"/>
          <w:lang w:val="en-US" w:eastAsia="zh-CN"/>
        </w:rPr>
        <w:t xml:space="preserve"> </w:t>
      </w:r>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SD-FD</w:t>
      </w:r>
      <w:r w:rsidRPr="00FA6F7A">
        <w:rPr>
          <w:rFonts w:ascii="Times New Roman" w:eastAsia="SimSun" w:hAnsi="Times New Roman"/>
          <w:b/>
          <w:i/>
          <w:sz w:val="22"/>
          <w:szCs w:val="22"/>
          <w:lang w:val="en-US" w:eastAsia="zh-CN"/>
        </w:rPr>
        <w:t>=O</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lang w:val="en-US" w:eastAsia="zh-CN"/>
        </w:rPr>
        <w:t xml:space="preserve"> P</w:t>
      </w:r>
      <w:r w:rsidRPr="00FA6F7A">
        <w:rPr>
          <w:rFonts w:ascii="Times New Roman" w:eastAsia="SimSun" w:hAnsi="Times New Roman"/>
          <w:b/>
          <w:i/>
          <w:sz w:val="22"/>
          <w:szCs w:val="22"/>
          <w:vertAlign w:val="subscript"/>
          <w:lang w:val="en-US" w:eastAsia="zh-CN"/>
        </w:rPr>
        <w:t>CSI-RS</w:t>
      </w:r>
      <w:r w:rsidRPr="00FA6F7A">
        <w:rPr>
          <w:rFonts w:ascii="Times New Roman" w:eastAsia="SimSun" w:hAnsi="Times New Roman"/>
          <w:b/>
          <w:i/>
          <w:sz w:val="22"/>
          <w:szCs w:val="22"/>
          <w:lang w:val="en-US" w:eastAsia="zh-CN"/>
        </w:rPr>
        <w:t>) is a SD-FD basis selection matrix</w:t>
      </w:r>
      <w:r>
        <w:rPr>
          <w:rFonts w:ascii="Times New Roman" w:eastAsia="SimSun" w:hAnsi="Times New Roman"/>
          <w:b/>
          <w:i/>
          <w:sz w:val="22"/>
          <w:szCs w:val="22"/>
          <w:lang w:val="en-US" w:eastAsia="zh-CN"/>
        </w:rPr>
        <w:t xml:space="preserve"> </w:t>
      </w:r>
      <w:r w:rsidRPr="00DA57B7">
        <w:rPr>
          <w:rFonts w:ascii="Times New Roman" w:eastAsia="SimSun" w:hAnsi="Times New Roman"/>
          <w:b/>
          <w:i/>
          <w:color w:val="FF0000"/>
          <w:sz w:val="22"/>
          <w:szCs w:val="22"/>
          <w:lang w:val="en-US" w:eastAsia="zh-CN"/>
        </w:rPr>
        <w:t xml:space="preserve">with </w:t>
      </w:r>
      <w:r>
        <w:rPr>
          <w:rFonts w:ascii="Times New Roman" w:eastAsia="SimSun" w:hAnsi="Times New Roman"/>
          <w:b/>
          <w:i/>
          <w:color w:val="FF0000"/>
          <w:sz w:val="22"/>
          <w:szCs w:val="22"/>
          <w:lang w:val="en-US" w:eastAsia="zh-CN"/>
        </w:rPr>
        <w:t>multi-SD-FD/</w:t>
      </w:r>
      <w:r w:rsidRPr="00DA57B7">
        <w:rPr>
          <w:rFonts w:ascii="Times New Roman" w:eastAsia="SimSun" w:hAnsi="Times New Roman"/>
          <w:b/>
          <w:i/>
          <w:color w:val="FF0000"/>
          <w:sz w:val="22"/>
          <w:szCs w:val="22"/>
          <w:lang w:val="en-US" w:eastAsia="zh-CN"/>
        </w:rPr>
        <w:t>SD pair</w:t>
      </w:r>
      <w:r>
        <w:rPr>
          <w:rFonts w:ascii="Times New Roman" w:eastAsia="SimSun" w:hAnsi="Times New Roman"/>
          <w:b/>
          <w:i/>
          <w:color w:val="FF0000"/>
          <w:sz w:val="22"/>
          <w:szCs w:val="22"/>
          <w:lang w:val="en-US" w:eastAsia="zh-CN"/>
        </w:rPr>
        <w:t>s</w:t>
      </w:r>
      <w:r w:rsidRPr="00DA57B7">
        <w:rPr>
          <w:rFonts w:ascii="Times New Roman" w:eastAsia="SimSun" w:hAnsi="Times New Roman"/>
          <w:b/>
          <w:i/>
          <w:color w:val="FF0000"/>
          <w:sz w:val="22"/>
          <w:szCs w:val="22"/>
          <w:lang w:val="en-US" w:eastAsia="zh-CN"/>
        </w:rPr>
        <w:t xml:space="preserve"> per port</w:t>
      </w:r>
    </w:p>
    <w:p w14:paraId="3F8B9266" w14:textId="77777777" w:rsidR="00961D80" w:rsidRPr="00FA6F7A" w:rsidRDefault="00961D80" w:rsidP="00961D80">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Note that </w:t>
      </w:r>
      <w:commentRangeStart w:id="195"/>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 xml:space="preserve">CSI-RS </w:t>
      </w:r>
      <w:commentRangeEnd w:id="195"/>
      <w:r w:rsidRPr="00FA6F7A">
        <w:rPr>
          <w:rStyle w:val="CommentReference"/>
          <w:rFonts w:ascii="Times New Roman" w:hAnsi="Times New Roman"/>
          <w:sz w:val="22"/>
          <w:szCs w:val="22"/>
          <w:lang w:eastAsia="en-US"/>
        </w:rPr>
        <w:commentReference w:id="195"/>
      </w:r>
      <w:r w:rsidRPr="00FA6F7A">
        <w:rPr>
          <w:rFonts w:ascii="Times New Roman" w:eastAsia="SimSun" w:hAnsi="Times New Roman"/>
          <w:b/>
          <w:i/>
          <w:sz w:val="22"/>
          <w:szCs w:val="22"/>
          <w:lang w:val="en-US" w:eastAsia="zh-CN"/>
        </w:rPr>
        <w:t xml:space="preserve">is the number of CSI-RS ports. </w:t>
      </w:r>
      <w:r w:rsidRPr="00FA6F7A">
        <w:rPr>
          <w:rFonts w:ascii="Times New Roman" w:eastAsia="SimSun" w:hAnsi="Times New Roman"/>
          <w:b/>
          <w:i/>
          <w:sz w:val="22"/>
          <w:szCs w:val="22"/>
          <w:vertAlign w:val="subscript"/>
          <w:lang w:val="en-US" w:eastAsia="zh-CN"/>
        </w:rPr>
        <w:t xml:space="preserve"> </w:t>
      </w:r>
    </w:p>
    <w:p w14:paraId="687C300A" w14:textId="77777777" w:rsidR="00961D80" w:rsidRDefault="00961D80" w:rsidP="00961D80">
      <w:pPr>
        <w:ind w:left="0" w:firstLine="0"/>
        <w:jc w:val="both"/>
        <w:rPr>
          <w:rFonts w:ascii="Calibri" w:eastAsiaTheme="minorEastAsia" w:hAnsi="Calibri" w:cs="Calibri"/>
          <w:lang w:val="en-US" w:eastAsia="zh-CN"/>
        </w:rPr>
      </w:pPr>
    </w:p>
    <w:tbl>
      <w:tblPr>
        <w:tblStyle w:val="TableGrid6"/>
        <w:tblW w:w="9634" w:type="dxa"/>
        <w:tblLayout w:type="fixed"/>
        <w:tblLook w:val="04A0" w:firstRow="1" w:lastRow="0" w:firstColumn="1" w:lastColumn="0" w:noHBand="0" w:noVBand="1"/>
      </w:tblPr>
      <w:tblGrid>
        <w:gridCol w:w="1980"/>
        <w:gridCol w:w="7654"/>
      </w:tblGrid>
      <w:tr w:rsidR="00961D80" w:rsidRPr="004016F7" w14:paraId="2AF12CAA" w14:textId="77777777" w:rsidTr="00FA3B97">
        <w:tc>
          <w:tcPr>
            <w:tcW w:w="1980" w:type="dxa"/>
          </w:tcPr>
          <w:p w14:paraId="7F4BD96E" w14:textId="77777777" w:rsidR="00961D80" w:rsidRPr="004016F7" w:rsidRDefault="00961D80" w:rsidP="00FA3B9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1BE13D16" w14:textId="77777777" w:rsidR="00961D80" w:rsidRPr="004016F7" w:rsidRDefault="00961D80" w:rsidP="00FA3B9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961D80" w:rsidRPr="004016F7" w14:paraId="42410E94" w14:textId="77777777" w:rsidTr="00FA3B97">
        <w:tc>
          <w:tcPr>
            <w:tcW w:w="1980" w:type="dxa"/>
          </w:tcPr>
          <w:p w14:paraId="014B4E07" w14:textId="77777777" w:rsidR="00961D80" w:rsidRPr="007C65EA" w:rsidRDefault="00961D80" w:rsidP="00FA3B97">
            <w:pPr>
              <w:autoSpaceDE w:val="0"/>
              <w:autoSpaceDN w:val="0"/>
              <w:adjustRightInd w:val="0"/>
              <w:snapToGrid w:val="0"/>
              <w:spacing w:before="60"/>
              <w:jc w:val="both"/>
              <w:rPr>
                <w:rFonts w:ascii="Times New Roman" w:eastAsia="SimSun" w:hAnsi="Times New Roman"/>
                <w:szCs w:val="20"/>
              </w:rPr>
            </w:pPr>
            <w:r w:rsidRPr="007C65EA">
              <w:rPr>
                <w:rFonts w:ascii="Times New Roman" w:eastAsia="SimSun" w:hAnsi="Times New Roman"/>
                <w:szCs w:val="20"/>
              </w:rPr>
              <w:t>Huawei (Moderator)</w:t>
            </w:r>
          </w:p>
        </w:tc>
        <w:tc>
          <w:tcPr>
            <w:tcW w:w="7654" w:type="dxa"/>
          </w:tcPr>
          <w:p w14:paraId="40FD14F8" w14:textId="77777777" w:rsidR="00961D80" w:rsidRPr="007C65EA" w:rsidRDefault="00961D80" w:rsidP="00FA3B97">
            <w:pPr>
              <w:ind w:left="0" w:firstLine="0"/>
              <w:jc w:val="both"/>
              <w:rPr>
                <w:rFonts w:ascii="Times New Roman" w:hAnsi="Times New Roman"/>
                <w:lang w:eastAsia="zh-CN"/>
              </w:rPr>
            </w:pPr>
            <w:r w:rsidRPr="007C65EA">
              <w:rPr>
                <w:rFonts w:ascii="Times New Roman" w:hAnsi="Times New Roman"/>
                <w:lang w:eastAsia="zh-CN"/>
              </w:rPr>
              <w:t xml:space="preserve">To clarify the intention here, I </w:t>
            </w:r>
            <w:r>
              <w:rPr>
                <w:rFonts w:ascii="Times New Roman" w:hAnsi="Times New Roman"/>
                <w:lang w:eastAsia="zh-CN"/>
              </w:rPr>
              <w:t>prefer to</w:t>
            </w:r>
            <w:r w:rsidRPr="007C65EA">
              <w:rPr>
                <w:rFonts w:ascii="Times New Roman" w:hAnsi="Times New Roman"/>
                <w:lang w:eastAsia="zh-CN"/>
              </w:rPr>
              <w:t xml:space="preserve"> make a decision as </w:t>
            </w:r>
            <w:r>
              <w:rPr>
                <w:rFonts w:ascii="Times New Roman" w:hAnsi="Times New Roman"/>
                <w:lang w:eastAsia="zh-CN"/>
              </w:rPr>
              <w:t xml:space="preserve">we have </w:t>
            </w:r>
            <w:r w:rsidRPr="007C65EA">
              <w:rPr>
                <w:rFonts w:ascii="Times New Roman" w:hAnsi="Times New Roman"/>
                <w:lang w:eastAsia="zh-CN"/>
              </w:rPr>
              <w:t>agreed last meeting</w:t>
            </w:r>
            <w:r>
              <w:rPr>
                <w:rFonts w:ascii="Times New Roman" w:hAnsi="Times New Roman"/>
                <w:lang w:eastAsia="zh-CN"/>
              </w:rPr>
              <w:t>.</w:t>
            </w:r>
            <w:r w:rsidRPr="007C65EA">
              <w:rPr>
                <w:rFonts w:ascii="Times New Roman" w:hAnsi="Times New Roman"/>
                <w:lang w:eastAsia="zh-CN"/>
              </w:rPr>
              <w:t xml:space="preserve"> </w:t>
            </w:r>
            <w:r>
              <w:rPr>
                <w:rFonts w:ascii="Times New Roman" w:hAnsi="Times New Roman"/>
                <w:lang w:eastAsia="zh-CN"/>
              </w:rPr>
              <w:t>T</w:t>
            </w:r>
            <w:r w:rsidRPr="007C65EA">
              <w:rPr>
                <w:rFonts w:ascii="Times New Roman" w:hAnsi="Times New Roman"/>
                <w:lang w:eastAsia="zh-CN"/>
              </w:rPr>
              <w:t>here are potential impact of UCI design</w:t>
            </w:r>
            <w:r>
              <w:rPr>
                <w:rFonts w:ascii="Times New Roman" w:hAnsi="Times New Roman"/>
                <w:lang w:eastAsia="zh-CN"/>
              </w:rPr>
              <w:t xml:space="preserve">, </w:t>
            </w:r>
            <w:r w:rsidRPr="007C65EA">
              <w:rPr>
                <w:rFonts w:ascii="Times New Roman" w:hAnsi="Times New Roman"/>
                <w:lang w:eastAsia="zh-CN"/>
              </w:rPr>
              <w:t>from the UE perspective</w:t>
            </w:r>
            <w:r>
              <w:rPr>
                <w:rFonts w:ascii="Times New Roman" w:hAnsi="Times New Roman"/>
                <w:lang w:eastAsia="zh-CN"/>
              </w:rPr>
              <w:t xml:space="preserve">, </w:t>
            </w:r>
            <w:r w:rsidRPr="007C65EA">
              <w:rPr>
                <w:rFonts w:ascii="Times New Roman" w:hAnsi="Times New Roman"/>
                <w:lang w:eastAsia="zh-CN"/>
              </w:rPr>
              <w:t xml:space="preserve">if Alt 3-0 or Alt 5 cannot be clarified, </w:t>
            </w:r>
          </w:p>
          <w:p w14:paraId="481A514D" w14:textId="77777777" w:rsidR="00961D80" w:rsidRPr="007C65EA" w:rsidRDefault="00961D80" w:rsidP="00FA3B97">
            <w:pPr>
              <w:ind w:left="0" w:firstLine="0"/>
              <w:jc w:val="both"/>
              <w:rPr>
                <w:rFonts w:ascii="Times New Roman" w:hAnsi="Times New Roman"/>
                <w:lang w:eastAsia="zh-CN"/>
              </w:rPr>
            </w:pPr>
          </w:p>
          <w:p w14:paraId="34ADC8CC" w14:textId="77777777" w:rsidR="00961D80" w:rsidRPr="007C65EA" w:rsidRDefault="00961D80" w:rsidP="00FA3B97">
            <w:pPr>
              <w:ind w:left="0" w:firstLine="0"/>
              <w:jc w:val="both"/>
              <w:rPr>
                <w:rFonts w:ascii="Times New Roman" w:hAnsi="Times New Roman"/>
                <w:lang w:eastAsia="zh-CN"/>
              </w:rPr>
            </w:pPr>
            <w:r w:rsidRPr="007C65EA">
              <w:rPr>
                <w:rFonts w:ascii="Times New Roman" w:hAnsi="Times New Roman"/>
                <w:lang w:eastAsia="zh-CN"/>
              </w:rPr>
              <w:t xml:space="preserve">I am sorry that my original text may not be crystal clear here. So perhaps you may share your view/reasons here for further down-selection.  </w:t>
            </w:r>
          </w:p>
          <w:p w14:paraId="09FCFB13" w14:textId="77777777" w:rsidR="00961D80" w:rsidRDefault="00961D80" w:rsidP="00FA3B97">
            <w:pPr>
              <w:ind w:left="0" w:firstLine="0"/>
              <w:jc w:val="both"/>
              <w:rPr>
                <w:rFonts w:ascii="Times New Roman" w:hAnsi="Times New Roman"/>
                <w:lang w:eastAsia="zh-CN"/>
              </w:rPr>
            </w:pPr>
          </w:p>
          <w:p w14:paraId="4938CDE3" w14:textId="77777777" w:rsidR="00961D80" w:rsidRPr="007C65EA" w:rsidRDefault="00961D80" w:rsidP="00FA3B97">
            <w:pPr>
              <w:ind w:left="0" w:firstLine="0"/>
              <w:jc w:val="both"/>
              <w:rPr>
                <w:rFonts w:ascii="Times New Roman" w:hAnsi="Times New Roman"/>
                <w:lang w:eastAsia="zh-CN"/>
              </w:rPr>
            </w:pPr>
            <w:r>
              <w:rPr>
                <w:rFonts w:ascii="Times New Roman" w:hAnsi="Times New Roman"/>
                <w:lang w:eastAsia="zh-CN"/>
              </w:rPr>
              <w:t xml:space="preserve">Here is what I have known so far based on comments. </w:t>
            </w:r>
          </w:p>
          <w:p w14:paraId="233F49F8" w14:textId="77777777" w:rsidR="00961D80" w:rsidRPr="007C65EA" w:rsidRDefault="00961D80" w:rsidP="00FA3B97">
            <w:pPr>
              <w:ind w:left="0" w:firstLine="0"/>
              <w:jc w:val="both"/>
              <w:rPr>
                <w:rFonts w:ascii="Times New Roman" w:hAnsi="Times New Roman"/>
                <w:lang w:val="en-US" w:eastAsia="zh-CN"/>
              </w:rPr>
            </w:pPr>
            <w:r w:rsidRPr="007C65EA">
              <w:rPr>
                <w:rFonts w:ascii="Times New Roman" w:hAnsi="Times New Roman"/>
                <w:lang w:val="en-US" w:eastAsia="zh-CN"/>
              </w:rPr>
              <w:t>Alt 3-0: Vivo, Lenovo/MoM, Intel, LGE, MTK, QC, Apple, Ericsson</w:t>
            </w:r>
          </w:p>
          <w:p w14:paraId="4E057407" w14:textId="77777777" w:rsidR="00961D80" w:rsidRPr="007C65EA" w:rsidRDefault="00961D80" w:rsidP="00FA3B97">
            <w:pPr>
              <w:ind w:left="0" w:firstLine="0"/>
              <w:jc w:val="both"/>
              <w:rPr>
                <w:rFonts w:ascii="Times New Roman" w:eastAsia="SimSun" w:hAnsi="Times New Roman"/>
                <w:szCs w:val="20"/>
              </w:rPr>
            </w:pPr>
            <w:r w:rsidRPr="007C65EA">
              <w:rPr>
                <w:rFonts w:ascii="Times New Roman" w:hAnsi="Times New Roman"/>
                <w:lang w:val="en-US" w:eastAsia="zh-CN"/>
              </w:rPr>
              <w:t xml:space="preserve">Alt 5: Nokia/NSB </w:t>
            </w:r>
          </w:p>
        </w:tc>
      </w:tr>
      <w:tr w:rsidR="00961D80" w:rsidRPr="004016F7" w14:paraId="51068ADE" w14:textId="77777777" w:rsidTr="00FA3B97">
        <w:tc>
          <w:tcPr>
            <w:tcW w:w="1980" w:type="dxa"/>
          </w:tcPr>
          <w:p w14:paraId="54D91C08" w14:textId="209BFB7B" w:rsidR="00961D80" w:rsidRDefault="00BD4161" w:rsidP="00FA3B97">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Intel</w:t>
            </w:r>
          </w:p>
        </w:tc>
        <w:tc>
          <w:tcPr>
            <w:tcW w:w="7654" w:type="dxa"/>
          </w:tcPr>
          <w:p w14:paraId="281537B3" w14:textId="50FD9BDA" w:rsidR="00961D80" w:rsidRDefault="00BD4161" w:rsidP="00FA3B97">
            <w:pPr>
              <w:ind w:left="0" w:firstLine="0"/>
              <w:jc w:val="both"/>
              <w:rPr>
                <w:rFonts w:ascii="Calibri" w:hAnsi="Calibri" w:cs="Calibri"/>
                <w:lang w:eastAsia="zh-CN"/>
              </w:rPr>
            </w:pPr>
            <w:r>
              <w:rPr>
                <w:rFonts w:ascii="Calibri" w:hAnsi="Calibri" w:cs="Calibri"/>
                <w:lang w:eastAsia="zh-CN"/>
              </w:rPr>
              <w:t>We support Alt 3-0 as it is captured above in the comment from the Moderator.</w:t>
            </w:r>
          </w:p>
        </w:tc>
      </w:tr>
      <w:tr w:rsidR="00E66896" w:rsidRPr="004016F7" w14:paraId="68F5CC38" w14:textId="77777777" w:rsidTr="00FA3B97">
        <w:tc>
          <w:tcPr>
            <w:tcW w:w="1980" w:type="dxa"/>
          </w:tcPr>
          <w:p w14:paraId="4A186092" w14:textId="27F5B6BD" w:rsidR="00E66896" w:rsidRDefault="00E66896" w:rsidP="00FA3B97">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Ericsson</w:t>
            </w:r>
          </w:p>
        </w:tc>
        <w:tc>
          <w:tcPr>
            <w:tcW w:w="7654" w:type="dxa"/>
          </w:tcPr>
          <w:p w14:paraId="243D9124" w14:textId="540ADFA4" w:rsidR="00E66896" w:rsidRDefault="00EB328B" w:rsidP="00FA3B97">
            <w:pPr>
              <w:ind w:left="0" w:firstLine="0"/>
              <w:jc w:val="both"/>
              <w:rPr>
                <w:rFonts w:ascii="Calibri" w:hAnsi="Calibri" w:cs="Calibri"/>
                <w:lang w:eastAsia="zh-CN"/>
              </w:rPr>
            </w:pPr>
            <w:r>
              <w:rPr>
                <w:rFonts w:ascii="Calibri" w:hAnsi="Calibri" w:cs="Calibri"/>
                <w:lang w:eastAsia="zh-CN"/>
              </w:rPr>
              <w:t>We support the Proposal.</w:t>
            </w:r>
          </w:p>
        </w:tc>
      </w:tr>
      <w:tr w:rsidR="0013493F" w:rsidRPr="004016F7" w14:paraId="5C9000E9" w14:textId="77777777" w:rsidTr="00FA3B97">
        <w:tc>
          <w:tcPr>
            <w:tcW w:w="1980" w:type="dxa"/>
          </w:tcPr>
          <w:p w14:paraId="4EDE76ED" w14:textId="18A359D9" w:rsidR="0013493F" w:rsidRDefault="0013493F" w:rsidP="00FA3B97">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Nokia/NSB</w:t>
            </w:r>
          </w:p>
        </w:tc>
        <w:tc>
          <w:tcPr>
            <w:tcW w:w="7654" w:type="dxa"/>
          </w:tcPr>
          <w:p w14:paraId="478536B1" w14:textId="4CB54C38" w:rsidR="0013493F" w:rsidRDefault="0013493F" w:rsidP="00FA3B97">
            <w:pPr>
              <w:ind w:left="0" w:firstLine="0"/>
              <w:jc w:val="both"/>
              <w:rPr>
                <w:rFonts w:ascii="Calibri" w:hAnsi="Calibri" w:cs="Calibri"/>
                <w:lang w:eastAsia="zh-CN"/>
              </w:rPr>
            </w:pPr>
            <w:r>
              <w:rPr>
                <w:rFonts w:ascii="Calibri" w:hAnsi="Calibri" w:cs="Calibri"/>
                <w:lang w:eastAsia="zh-CN"/>
              </w:rPr>
              <w:t>Support</w:t>
            </w:r>
          </w:p>
        </w:tc>
      </w:tr>
      <w:tr w:rsidR="00B06D98" w:rsidRPr="004016F7" w14:paraId="65CE59FE" w14:textId="77777777" w:rsidTr="00FA3B97">
        <w:tc>
          <w:tcPr>
            <w:tcW w:w="1980" w:type="dxa"/>
          </w:tcPr>
          <w:p w14:paraId="00347BC4" w14:textId="16417385" w:rsidR="00B06D98" w:rsidRDefault="00B06D98" w:rsidP="00B06D98">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Sony</w:t>
            </w:r>
          </w:p>
        </w:tc>
        <w:tc>
          <w:tcPr>
            <w:tcW w:w="7654" w:type="dxa"/>
          </w:tcPr>
          <w:p w14:paraId="787CC63F" w14:textId="4A3C598F" w:rsidR="00B06D98" w:rsidRDefault="00B06D98" w:rsidP="00B06D98">
            <w:pPr>
              <w:ind w:left="0" w:firstLine="0"/>
              <w:jc w:val="both"/>
              <w:rPr>
                <w:rFonts w:ascii="Calibri" w:hAnsi="Calibri" w:cs="Calibri"/>
                <w:lang w:eastAsia="zh-CN"/>
              </w:rPr>
            </w:pPr>
            <w:r>
              <w:rPr>
                <w:rFonts w:ascii="Calibri" w:hAnsi="Calibri" w:cs="Calibri"/>
                <w:lang w:eastAsia="zh-CN"/>
              </w:rPr>
              <w:t>We support Alt 3-0. For compatibility with P3, Option 4, the bullet title should perhaps be changed to Alt 3-0/Alt 3-1, to also support multi-SD-FD/SD pairs per port, if needed, with the CB structure of Alt 3-0. We do not think that supporting multi-SD-FD/SD pairs per port should restrict CB structure to that of Alt 5.</w:t>
            </w:r>
          </w:p>
        </w:tc>
      </w:tr>
    </w:tbl>
    <w:p w14:paraId="030A5360" w14:textId="77777777" w:rsidR="00961D80" w:rsidRDefault="00961D80" w:rsidP="00961D80">
      <w:pPr>
        <w:ind w:left="0" w:firstLine="0"/>
        <w:jc w:val="both"/>
        <w:rPr>
          <w:rFonts w:ascii="Calibri" w:eastAsiaTheme="minorEastAsia" w:hAnsi="Calibri" w:cs="Calibri"/>
          <w:lang w:eastAsia="zh-CN"/>
        </w:rPr>
      </w:pPr>
    </w:p>
    <w:p w14:paraId="3E2D2C7E" w14:textId="77777777" w:rsidR="00961D80" w:rsidRDefault="00961D80" w:rsidP="00961D80">
      <w:pPr>
        <w:ind w:left="0" w:firstLine="0"/>
        <w:jc w:val="both"/>
        <w:rPr>
          <w:rFonts w:ascii="Calibri" w:eastAsiaTheme="minorEastAsia" w:hAnsi="Calibri" w:cs="Calibri"/>
          <w:lang w:eastAsia="zh-CN"/>
        </w:rPr>
      </w:pPr>
    </w:p>
    <w:p w14:paraId="6610B477" w14:textId="77777777" w:rsidR="00961D80" w:rsidRDefault="00961D80" w:rsidP="00961D80">
      <w:pPr>
        <w:ind w:left="0" w:firstLine="0"/>
        <w:jc w:val="both"/>
        <w:rPr>
          <w:rFonts w:ascii="Calibri" w:eastAsiaTheme="minorEastAsia" w:hAnsi="Calibri" w:cs="Calibri"/>
          <w:b/>
          <w:lang w:eastAsia="zh-CN"/>
        </w:rPr>
      </w:pPr>
    </w:p>
    <w:p w14:paraId="29E83025" w14:textId="77777777" w:rsidR="00961D80" w:rsidRPr="00FA6F7A" w:rsidRDefault="00961D80" w:rsidP="00961D80">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eastAsiaTheme="minorEastAsia" w:hAnsi="Times New Roman"/>
          <w:b/>
          <w:i/>
          <w:sz w:val="22"/>
          <w:szCs w:val="22"/>
          <w:lang w:eastAsia="zh-CN"/>
        </w:rPr>
        <w:t>NZP CSI-RS resources in</w:t>
      </w:r>
      <w:r>
        <w:rPr>
          <w:rFonts w:ascii="Times New Roman" w:eastAsiaTheme="minorEastAsia" w:hAnsi="Times New Roman"/>
          <w:b/>
          <w:i/>
          <w:sz w:val="22"/>
          <w:szCs w:val="22"/>
          <w:lang w:eastAsia="zh-CN"/>
        </w:rPr>
        <w:t xml:space="preserve"> a CSI-RS resource set for CMR and </w:t>
      </w:r>
      <w:r w:rsidRPr="00FA6F7A">
        <w:rPr>
          <w:rFonts w:ascii="Times New Roman" w:eastAsiaTheme="minorEastAsia"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eastAsiaTheme="minorEastAsia" w:hAnsi="Times New Roman"/>
          <w:b/>
          <w:i/>
          <w:sz w:val="22"/>
          <w:szCs w:val="22"/>
          <w:lang w:eastAsia="zh-CN"/>
        </w:rPr>
        <w:t>NZP CSI-RS resource pairs whereas each pair is used for a N</w:t>
      </w:r>
      <w:r>
        <w:rPr>
          <w:rFonts w:ascii="Times New Roman" w:eastAsiaTheme="minorEastAsia" w:hAnsi="Times New Roman"/>
          <w:b/>
          <w:i/>
          <w:sz w:val="22"/>
          <w:szCs w:val="22"/>
          <w:lang w:eastAsia="zh-CN"/>
        </w:rPr>
        <w:t xml:space="preserve">CJT measurement hypothesis, by down-selection one or a combination of </w:t>
      </w:r>
      <w:r w:rsidRPr="00FA6F7A">
        <w:rPr>
          <w:rFonts w:ascii="Times New Roman" w:eastAsiaTheme="minorEastAsia" w:hAnsi="Times New Roman"/>
          <w:b/>
          <w:i/>
          <w:sz w:val="22"/>
          <w:szCs w:val="22"/>
          <w:lang w:eastAsia="zh-CN"/>
        </w:rPr>
        <w:t xml:space="preserve">following </w:t>
      </w:r>
      <w:r>
        <w:rPr>
          <w:rFonts w:ascii="Times New Roman" w:eastAsiaTheme="minorEastAsia" w:hAnsi="Times New Roman"/>
          <w:b/>
          <w:i/>
          <w:sz w:val="22"/>
          <w:szCs w:val="22"/>
          <w:lang w:eastAsia="zh-CN"/>
        </w:rPr>
        <w:t xml:space="preserve">CMR pairing </w:t>
      </w:r>
      <w:r w:rsidRPr="00FA6F7A">
        <w:rPr>
          <w:rFonts w:ascii="Times New Roman" w:eastAsiaTheme="minorEastAsia" w:hAnsi="Times New Roman"/>
          <w:b/>
          <w:i/>
          <w:sz w:val="22"/>
          <w:szCs w:val="22"/>
          <w:lang w:eastAsia="zh-CN"/>
        </w:rPr>
        <w:t xml:space="preserve"> mechanisms: </w:t>
      </w:r>
    </w:p>
    <w:p w14:paraId="4B8BB908" w14:textId="77777777" w:rsidR="00961D80" w:rsidRDefault="00961D80" w:rsidP="00961D80">
      <w:pPr>
        <w:pStyle w:val="ListParagraph"/>
        <w:numPr>
          <w:ilvl w:val="0"/>
          <w:numId w:val="53"/>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lastRenderedPageBreak/>
        <w:t>Alt.1: Configure UE with N NZP CSI-RS resource pairs within a CMR resource set explicitly, whereas the first</w:t>
      </w:r>
      <w:r>
        <w:rPr>
          <w:rFonts w:ascii="Times New Roman" w:eastAsiaTheme="minorEastAsia" w:hAnsi="Times New Roman"/>
          <w:b/>
          <w:i/>
          <w:sz w:val="22"/>
          <w:szCs w:val="22"/>
          <w:lang w:eastAsia="zh-CN"/>
        </w:rPr>
        <w:t xml:space="preserve"> Ks-2N CMRs are for single-TRP measurement hypotheses and the remaining 2N CMRs in consecutive N CMR pairs are for N NCJT hypotheses. </w:t>
      </w:r>
    </w:p>
    <w:p w14:paraId="4A464D95" w14:textId="77777777" w:rsidR="00961D80" w:rsidRDefault="00961D80" w:rsidP="00961D80">
      <w:pPr>
        <w:pStyle w:val="ListParagraph"/>
        <w:numPr>
          <w:ilvl w:val="1"/>
          <w:numId w:val="53"/>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QC/ZTE</w:t>
      </w:r>
    </w:p>
    <w:p w14:paraId="061B39A1" w14:textId="77777777" w:rsidR="00961D80" w:rsidRDefault="00961D80" w:rsidP="00961D80">
      <w:pPr>
        <w:pStyle w:val="ListParagraph"/>
        <w:numPr>
          <w:ilvl w:val="0"/>
          <w:numId w:val="53"/>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Alt.2: </w:t>
      </w:r>
      <w:r>
        <w:rPr>
          <w:rFonts w:ascii="Times New Roman" w:eastAsiaTheme="minorEastAsia" w:hAnsi="Times New Roman"/>
          <w:b/>
          <w:i/>
          <w:sz w:val="22"/>
          <w:szCs w:val="22"/>
          <w:lang w:eastAsia="zh-CN"/>
        </w:rPr>
        <w:t>N</w:t>
      </w:r>
      <w:r w:rsidRPr="00FA6F7A">
        <w:rPr>
          <w:rFonts w:ascii="Times New Roman" w:eastAsiaTheme="minorEastAsia" w:hAnsi="Times New Roman"/>
          <w:b/>
          <w:i/>
          <w:sz w:val="22"/>
          <w:szCs w:val="22"/>
          <w:lang w:eastAsia="zh-CN"/>
        </w:rPr>
        <w:t xml:space="preserve"> CMR pair</w:t>
      </w:r>
      <w:r>
        <w:rPr>
          <w:rFonts w:ascii="Times New Roman" w:eastAsiaTheme="minorEastAsia" w:hAnsi="Times New Roman"/>
          <w:b/>
          <w:i/>
          <w:sz w:val="22"/>
          <w:szCs w:val="22"/>
          <w:lang w:eastAsia="zh-CN"/>
        </w:rPr>
        <w:t>s are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 xml:space="preserve">RRC configured and/or </w:t>
      </w:r>
      <w:r w:rsidRPr="00FA6F7A">
        <w:rPr>
          <w:rFonts w:ascii="Times New Roman" w:eastAsiaTheme="minorEastAsia" w:hAnsi="Times New Roman"/>
          <w:b/>
          <w:i/>
          <w:sz w:val="22"/>
          <w:szCs w:val="22"/>
          <w:lang w:eastAsia="zh-CN"/>
        </w:rPr>
        <w:t>indicated</w:t>
      </w:r>
      <w:r>
        <w:rPr>
          <w:rFonts w:ascii="Times New Roman" w:eastAsiaTheme="minorEastAsia" w:hAnsi="Times New Roman"/>
          <w:b/>
          <w:i/>
          <w:sz w:val="22"/>
          <w:szCs w:val="22"/>
          <w:lang w:eastAsia="zh-CN"/>
        </w:rPr>
        <w:t xml:space="preserve"> (by MAC-CE)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explicitly by a bitmap</w:t>
      </w:r>
    </w:p>
    <w:p w14:paraId="5D7E8990" w14:textId="77777777" w:rsidR="00961D80" w:rsidRDefault="00961D80" w:rsidP="00961D80">
      <w:pPr>
        <w:pStyle w:val="ListParagraph"/>
        <w:numPr>
          <w:ilvl w:val="1"/>
          <w:numId w:val="53"/>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Nokia</w:t>
      </w:r>
    </w:p>
    <w:p w14:paraId="5A703C5E" w14:textId="77777777" w:rsidR="00961D80" w:rsidRPr="00940830" w:rsidRDefault="00961D80" w:rsidP="00961D80">
      <w:pPr>
        <w:pStyle w:val="ListParagraph"/>
        <w:numPr>
          <w:ilvl w:val="0"/>
          <w:numId w:val="53"/>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Alt.3: </w:t>
      </w:r>
      <w:r>
        <w:rPr>
          <w:rFonts w:ascii="Times New Roman" w:hAnsi="Times New Roman"/>
          <w:b/>
          <w:i/>
          <w:sz w:val="22"/>
          <w:szCs w:val="22"/>
          <w:lang w:eastAsia="zh-CN"/>
        </w:rPr>
        <w:t>Configure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whereas each CMR group corresponds to one out of two TRPs. N CMR pairs are explicitly/implicitly determined from two CMR groups, i.e. N=K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p>
    <w:p w14:paraId="1EC8C0EF" w14:textId="77777777" w:rsidR="00961D80" w:rsidRPr="002A3714" w:rsidRDefault="00961D80" w:rsidP="00961D80">
      <w:pPr>
        <w:pStyle w:val="ListParagraph"/>
        <w:numPr>
          <w:ilvl w:val="1"/>
          <w:numId w:val="53"/>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Vivo/CATT/Oppo/NEC/Intel</w:t>
      </w:r>
    </w:p>
    <w:p w14:paraId="169E620D" w14:textId="77777777" w:rsidR="00961D80" w:rsidRPr="00940830" w:rsidRDefault="00961D80" w:rsidP="00961D80">
      <w:pPr>
        <w:pStyle w:val="ListParagraph"/>
        <w:numPr>
          <w:ilvl w:val="0"/>
          <w:numId w:val="53"/>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Alt.4: </w:t>
      </w:r>
      <w:r w:rsidRPr="00FA6F7A">
        <w:rPr>
          <w:rFonts w:ascii="Times New Roman"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NZP CSI-RS resource pairs</w:t>
      </w:r>
      <w:r>
        <w:rPr>
          <w:rFonts w:ascii="Times New Roman" w:hAnsi="Times New Roman"/>
          <w:b/>
          <w:i/>
          <w:sz w:val="22"/>
          <w:szCs w:val="22"/>
          <w:lang w:eastAsia="zh-CN"/>
        </w:rPr>
        <w:t xml:space="preserve"> </w:t>
      </w:r>
      <w:r w:rsidRPr="00FA6F7A">
        <w:rPr>
          <w:rFonts w:ascii="Times New Roman" w:hAnsi="Times New Roman"/>
          <w:b/>
          <w:i/>
          <w:sz w:val="22"/>
          <w:szCs w:val="22"/>
          <w:lang w:eastAsia="zh-CN"/>
        </w:rPr>
        <w:t xml:space="preserve">are </w:t>
      </w:r>
      <w:r>
        <w:rPr>
          <w:rFonts w:ascii="Times New Roman" w:hAnsi="Times New Roman"/>
          <w:b/>
          <w:i/>
          <w:sz w:val="22"/>
          <w:szCs w:val="22"/>
          <w:lang w:eastAsia="zh-CN"/>
        </w:rPr>
        <w:t>determined by UE</w:t>
      </w:r>
    </w:p>
    <w:p w14:paraId="55243C4D" w14:textId="77777777" w:rsidR="00961D80" w:rsidRPr="00752EB5" w:rsidRDefault="00961D80" w:rsidP="00961D80">
      <w:pPr>
        <w:pStyle w:val="ListParagraph"/>
        <w:numPr>
          <w:ilvl w:val="1"/>
          <w:numId w:val="53"/>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Futurewei</w:t>
      </w:r>
    </w:p>
    <w:p w14:paraId="6A2A3CEC" w14:textId="77777777" w:rsidR="00961D80" w:rsidRPr="00940830" w:rsidRDefault="00961D80" w:rsidP="00961D80">
      <w:pPr>
        <w:pStyle w:val="ListParagraph"/>
        <w:numPr>
          <w:ilvl w:val="0"/>
          <w:numId w:val="53"/>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Alt.5: N=</w:t>
      </w:r>
      <w:r w:rsidRPr="00752EB5">
        <w:rPr>
          <w:rFonts w:ascii="Times New Roman" w:hAnsi="Times New Roman"/>
          <w:b/>
          <w:i/>
          <w:sz w:val="22"/>
          <w:szCs w:val="22"/>
          <w:lang w:eastAsia="zh-CN"/>
        </w:rPr>
        <w:t xml:space="preserve"> </w:t>
      </w:r>
      <w:r>
        <w:rPr>
          <w:rFonts w:ascii="Times New Roman" w:hAnsi="Times New Roman"/>
          <w:b/>
          <w:i/>
          <w:sz w:val="22"/>
          <w:szCs w:val="22"/>
          <w:lang w:eastAsia="zh-CN"/>
        </w:rPr>
        <w:t>K</w:t>
      </w:r>
      <w:r w:rsidRPr="002A3714">
        <w:rPr>
          <w:rFonts w:ascii="Times New Roman" w:hAnsi="Times New Roman"/>
          <w:b/>
          <w:i/>
          <w:sz w:val="22"/>
          <w:szCs w:val="22"/>
          <w:vertAlign w:val="subscript"/>
          <w:lang w:eastAsia="zh-CN"/>
        </w:rPr>
        <w:t>s</w:t>
      </w:r>
      <w:r>
        <w:rPr>
          <w:rFonts w:ascii="Times New Roman" w:hAnsi="Times New Roman"/>
          <w:b/>
          <w:i/>
          <w:sz w:val="22"/>
          <w:szCs w:val="22"/>
          <w:lang w:eastAsia="zh-CN"/>
        </w:rPr>
        <w:t>(K</w:t>
      </w:r>
      <w:r w:rsidRPr="00752EB5">
        <w:rPr>
          <w:rFonts w:ascii="Times New Roman" w:hAnsi="Times New Roman"/>
          <w:b/>
          <w:i/>
          <w:sz w:val="22"/>
          <w:szCs w:val="22"/>
          <w:vertAlign w:val="subscript"/>
          <w:lang w:eastAsia="zh-CN"/>
        </w:rPr>
        <w:t>s</w:t>
      </w:r>
      <w:r>
        <w:rPr>
          <w:rFonts w:ascii="Times New Roman" w:hAnsi="Times New Roman"/>
          <w:b/>
          <w:i/>
          <w:sz w:val="22"/>
          <w:szCs w:val="22"/>
          <w:lang w:eastAsia="zh-CN"/>
        </w:rPr>
        <w:t>-1)/2 pairs for all possible pairing from the set</w:t>
      </w:r>
    </w:p>
    <w:p w14:paraId="7170199A" w14:textId="77777777" w:rsidR="00961D80" w:rsidRPr="006E36F1" w:rsidRDefault="00961D80" w:rsidP="00961D80">
      <w:pPr>
        <w:pStyle w:val="ListParagraph"/>
        <w:numPr>
          <w:ilvl w:val="1"/>
          <w:numId w:val="53"/>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Ericsson </w:t>
      </w:r>
    </w:p>
    <w:p w14:paraId="74930A0D" w14:textId="77777777" w:rsidR="00961D80" w:rsidRPr="00F67A30" w:rsidRDefault="00961D80" w:rsidP="00961D80">
      <w:pPr>
        <w:pStyle w:val="ListParagraph"/>
        <w:numPr>
          <w:ilvl w:val="0"/>
          <w:numId w:val="53"/>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47F57E26" w14:textId="77777777" w:rsidR="00961D80" w:rsidRDefault="00961D80" w:rsidP="00961D80">
      <w:pPr>
        <w:ind w:left="0" w:firstLine="0"/>
        <w:jc w:val="both"/>
        <w:rPr>
          <w:rFonts w:eastAsia="Times New Roman"/>
          <w:b/>
          <w:i/>
          <w:iCs/>
          <w:szCs w:val="20"/>
        </w:rPr>
      </w:pPr>
    </w:p>
    <w:p w14:paraId="550025E8" w14:textId="77777777" w:rsidR="002D1729" w:rsidRDefault="002D1729" w:rsidP="00961D80">
      <w:pPr>
        <w:ind w:left="0" w:firstLine="0"/>
        <w:jc w:val="both"/>
        <w:rPr>
          <w:rFonts w:eastAsia="Times New Roman"/>
          <w:b/>
          <w:i/>
          <w:iCs/>
          <w:szCs w:val="20"/>
        </w:rPr>
      </w:pPr>
    </w:p>
    <w:tbl>
      <w:tblPr>
        <w:tblStyle w:val="TableGrid6"/>
        <w:tblW w:w="9634" w:type="dxa"/>
        <w:tblLayout w:type="fixed"/>
        <w:tblLook w:val="04A0" w:firstRow="1" w:lastRow="0" w:firstColumn="1" w:lastColumn="0" w:noHBand="0" w:noVBand="1"/>
      </w:tblPr>
      <w:tblGrid>
        <w:gridCol w:w="1980"/>
        <w:gridCol w:w="7654"/>
      </w:tblGrid>
      <w:tr w:rsidR="002D1729" w:rsidRPr="004016F7" w14:paraId="52CF5494" w14:textId="77777777" w:rsidTr="00FA3B97">
        <w:tc>
          <w:tcPr>
            <w:tcW w:w="1980" w:type="dxa"/>
          </w:tcPr>
          <w:p w14:paraId="0028EAF9" w14:textId="77777777" w:rsidR="002D1729" w:rsidRPr="004016F7" w:rsidRDefault="002D1729" w:rsidP="00FA3B9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3CCB0017" w14:textId="77777777" w:rsidR="002D1729" w:rsidRPr="004016F7" w:rsidRDefault="002D1729" w:rsidP="00FA3B9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2D1729" w:rsidRPr="004016F7" w14:paraId="622CB633" w14:textId="77777777" w:rsidTr="00FA3B97">
        <w:tc>
          <w:tcPr>
            <w:tcW w:w="1980" w:type="dxa"/>
          </w:tcPr>
          <w:p w14:paraId="76ECA6BA" w14:textId="77777777" w:rsidR="002D1729" w:rsidRPr="007C65EA" w:rsidRDefault="002D1729" w:rsidP="00FA3B97">
            <w:pPr>
              <w:autoSpaceDE w:val="0"/>
              <w:autoSpaceDN w:val="0"/>
              <w:adjustRightInd w:val="0"/>
              <w:snapToGrid w:val="0"/>
              <w:spacing w:before="60"/>
              <w:jc w:val="both"/>
              <w:rPr>
                <w:rFonts w:ascii="Times New Roman" w:eastAsia="SimSun" w:hAnsi="Times New Roman"/>
                <w:szCs w:val="20"/>
              </w:rPr>
            </w:pPr>
            <w:r w:rsidRPr="007C65EA">
              <w:rPr>
                <w:rFonts w:ascii="Times New Roman" w:eastAsia="SimSun" w:hAnsi="Times New Roman"/>
                <w:szCs w:val="20"/>
              </w:rPr>
              <w:t>Huawei (Moderator)</w:t>
            </w:r>
          </w:p>
        </w:tc>
        <w:tc>
          <w:tcPr>
            <w:tcW w:w="7654" w:type="dxa"/>
          </w:tcPr>
          <w:p w14:paraId="7AD3D62C" w14:textId="77777777" w:rsidR="002D1729" w:rsidRPr="009433BE" w:rsidRDefault="002D1729" w:rsidP="002D1729">
            <w:pPr>
              <w:ind w:left="0" w:firstLine="0"/>
              <w:jc w:val="both"/>
              <w:rPr>
                <w:rFonts w:ascii="Times New Roman" w:hAnsi="Times New Roman"/>
                <w:lang w:eastAsia="zh-CN"/>
              </w:rPr>
            </w:pPr>
            <w:r w:rsidRPr="009433BE">
              <w:rPr>
                <w:rFonts w:ascii="Times New Roman" w:hAnsi="Times New Roman"/>
                <w:lang w:eastAsia="zh-CN"/>
              </w:rPr>
              <w:t xml:space="preserve">From Feature lead perspective, all Alts can work with/extend to support single-TRP hypotheses so that it depends on further clarification from proponent companies. </w:t>
            </w:r>
          </w:p>
          <w:p w14:paraId="2BCC5417" w14:textId="77777777" w:rsidR="002D1729" w:rsidRPr="009433BE" w:rsidRDefault="002D1729" w:rsidP="002D1729">
            <w:pPr>
              <w:ind w:left="0" w:firstLine="0"/>
              <w:jc w:val="both"/>
              <w:rPr>
                <w:rFonts w:ascii="Times New Roman" w:hAnsi="Times New Roman"/>
                <w:lang w:eastAsia="zh-CN"/>
              </w:rPr>
            </w:pPr>
          </w:p>
          <w:p w14:paraId="58C2C4CE" w14:textId="77777777" w:rsidR="002D1729" w:rsidRPr="009433BE" w:rsidRDefault="002D1729" w:rsidP="002D1729">
            <w:pPr>
              <w:ind w:left="0" w:firstLine="0"/>
              <w:jc w:val="both"/>
              <w:rPr>
                <w:rFonts w:ascii="Times New Roman" w:hAnsi="Times New Roman"/>
                <w:lang w:eastAsia="zh-CN"/>
              </w:rPr>
            </w:pPr>
            <w:r w:rsidRPr="009433BE">
              <w:rPr>
                <w:rFonts w:ascii="Times New Roman" w:hAnsi="Times New Roman"/>
                <w:lang w:eastAsia="zh-CN"/>
              </w:rPr>
              <w:t>Al</w:t>
            </w:r>
            <w:r>
              <w:rPr>
                <w:rFonts w:ascii="Times New Roman" w:hAnsi="Times New Roman"/>
                <w:lang w:eastAsia="zh-CN"/>
              </w:rPr>
              <w:t xml:space="preserve">l different solutions can be </w:t>
            </w:r>
            <w:r w:rsidRPr="009433BE">
              <w:rPr>
                <w:rFonts w:ascii="Times New Roman" w:hAnsi="Times New Roman"/>
                <w:lang w:eastAsia="zh-CN"/>
              </w:rPr>
              <w:t xml:space="preserve">related to how to determine N CMR pairs from a given </w:t>
            </w:r>
            <w:r>
              <w:rPr>
                <w:rFonts w:ascii="Times New Roman" w:hAnsi="Times New Roman"/>
                <w:lang w:eastAsia="zh-CN"/>
              </w:rPr>
              <w:t xml:space="preserve">CMR </w:t>
            </w:r>
            <w:r w:rsidRPr="009433BE">
              <w:rPr>
                <w:rFonts w:ascii="Times New Roman" w:hAnsi="Times New Roman"/>
                <w:lang w:eastAsia="zh-CN"/>
              </w:rPr>
              <w:t xml:space="preserve">set, so that NCJT reports can be conditioned/selected from those N pairs. It may not be fully </w:t>
            </w:r>
            <w:r>
              <w:rPr>
                <w:rFonts w:ascii="Times New Roman" w:hAnsi="Times New Roman"/>
                <w:lang w:eastAsia="zh-CN"/>
              </w:rPr>
              <w:t xml:space="preserve">decided by </w:t>
            </w:r>
            <w:r w:rsidRPr="009433BE">
              <w:rPr>
                <w:rFonts w:ascii="Times New Roman" w:hAnsi="Times New Roman"/>
                <w:lang w:eastAsia="zh-CN"/>
              </w:rPr>
              <w:t xml:space="preserve">RAN2 since it can be related to UCI/CRI reporting/UE complexity design </w:t>
            </w:r>
            <w:r>
              <w:rPr>
                <w:rFonts w:ascii="Times New Roman" w:hAnsi="Times New Roman"/>
                <w:lang w:eastAsia="zh-CN"/>
              </w:rPr>
              <w:t>thereafter.</w:t>
            </w:r>
            <w:r w:rsidRPr="009433BE">
              <w:rPr>
                <w:rFonts w:ascii="Times New Roman" w:hAnsi="Times New Roman"/>
                <w:lang w:eastAsia="zh-CN"/>
              </w:rPr>
              <w:t xml:space="preserve"> </w:t>
            </w:r>
          </w:p>
          <w:p w14:paraId="4304F37E" w14:textId="77777777" w:rsidR="002D1729" w:rsidRPr="009433BE" w:rsidRDefault="002D1729" w:rsidP="002D1729">
            <w:pPr>
              <w:ind w:left="0" w:firstLine="0"/>
              <w:jc w:val="both"/>
              <w:rPr>
                <w:rFonts w:ascii="Times New Roman" w:hAnsi="Times New Roman"/>
                <w:lang w:eastAsia="zh-CN"/>
              </w:rPr>
            </w:pPr>
          </w:p>
          <w:p w14:paraId="574A8DBF" w14:textId="2FFE0EC1" w:rsidR="002D1729" w:rsidRPr="007C65EA" w:rsidRDefault="002D1729" w:rsidP="002D1729">
            <w:pPr>
              <w:ind w:left="0" w:firstLine="0"/>
              <w:jc w:val="both"/>
              <w:rPr>
                <w:rFonts w:ascii="Times New Roman" w:eastAsia="SimSun" w:hAnsi="Times New Roman"/>
                <w:szCs w:val="20"/>
              </w:rPr>
            </w:pPr>
            <w:r w:rsidRPr="002D1729">
              <w:rPr>
                <w:rFonts w:ascii="Times New Roman" w:hAnsi="Times New Roman"/>
                <w:highlight w:val="yellow"/>
                <w:lang w:eastAsia="zh-CN"/>
              </w:rPr>
              <w:t>The plan is to stabilize all possible solutions this week and further down-selection next week.</w:t>
            </w:r>
          </w:p>
        </w:tc>
      </w:tr>
      <w:tr w:rsidR="002D1729" w:rsidRPr="004016F7" w14:paraId="37559DEA" w14:textId="77777777" w:rsidTr="00FA3B97">
        <w:tc>
          <w:tcPr>
            <w:tcW w:w="1980" w:type="dxa"/>
          </w:tcPr>
          <w:p w14:paraId="68569CE4" w14:textId="5DF149D7" w:rsidR="002D1729" w:rsidRDefault="00CA7718" w:rsidP="00FA3B97">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Intel</w:t>
            </w:r>
          </w:p>
        </w:tc>
        <w:tc>
          <w:tcPr>
            <w:tcW w:w="7654" w:type="dxa"/>
          </w:tcPr>
          <w:p w14:paraId="0DCE88F6" w14:textId="43307AFA" w:rsidR="00CA7718" w:rsidRDefault="00CA7718" w:rsidP="00FA3B97">
            <w:pPr>
              <w:ind w:left="0" w:firstLine="0"/>
              <w:jc w:val="both"/>
              <w:rPr>
                <w:rFonts w:ascii="Calibri" w:hAnsi="Calibri" w:cs="Calibri"/>
                <w:lang w:eastAsia="zh-CN"/>
              </w:rPr>
            </w:pPr>
            <w:r>
              <w:rPr>
                <w:rFonts w:ascii="Calibri" w:hAnsi="Calibri" w:cs="Calibri"/>
                <w:lang w:eastAsia="zh-CN"/>
              </w:rPr>
              <w:t xml:space="preserve">In our view the most flexible alternative is Alt. 1. Also, in Alt. 1 gNB controls the CMR pairs for NCJT and CMR for STRP which is also good. The drawback of this alternative is higher configuration overhead comparing to other alternatives. </w:t>
            </w:r>
          </w:p>
          <w:p w14:paraId="244FA36A" w14:textId="77777777" w:rsidR="00CA7718" w:rsidRDefault="00CA7718" w:rsidP="00FA3B97">
            <w:pPr>
              <w:ind w:left="0" w:firstLine="0"/>
              <w:jc w:val="both"/>
              <w:rPr>
                <w:rFonts w:ascii="Calibri" w:hAnsi="Calibri" w:cs="Calibri"/>
                <w:lang w:eastAsia="zh-CN"/>
              </w:rPr>
            </w:pPr>
          </w:p>
          <w:p w14:paraId="29F3135F" w14:textId="1F2E6F0D" w:rsidR="00CA7718" w:rsidRDefault="007C2EC9" w:rsidP="00FA3B97">
            <w:pPr>
              <w:ind w:left="0" w:firstLine="0"/>
              <w:jc w:val="both"/>
              <w:rPr>
                <w:rFonts w:ascii="Calibri" w:hAnsi="Calibri" w:cs="Calibri"/>
                <w:lang w:val="en-US" w:eastAsia="zh-CN"/>
              </w:rPr>
            </w:pPr>
            <w:r>
              <w:rPr>
                <w:rFonts w:ascii="Calibri" w:hAnsi="Calibri" w:cs="Calibri"/>
                <w:lang w:val="en-US" w:eastAsia="zh-CN"/>
              </w:rPr>
              <w:t xml:space="preserve">For Alt. 3 and Alt. 5, it seems that they are designed for particular use cases. For Alt. 3 it is assumed that there are 2 TRP with multiple beams for each TRP. For Alt. 5 it is assumed that there are Ks TRPs. </w:t>
            </w:r>
          </w:p>
          <w:p w14:paraId="53670590" w14:textId="324D35DD" w:rsidR="007C2EC9" w:rsidRDefault="007C2EC9" w:rsidP="00FA3B97">
            <w:pPr>
              <w:ind w:left="0" w:firstLine="0"/>
              <w:jc w:val="both"/>
              <w:rPr>
                <w:rFonts w:ascii="Calibri" w:hAnsi="Calibri" w:cs="Calibri"/>
                <w:lang w:val="en-US" w:eastAsia="zh-CN"/>
              </w:rPr>
            </w:pPr>
          </w:p>
          <w:p w14:paraId="238564E5" w14:textId="0C55E965" w:rsidR="006A62FA" w:rsidRDefault="006A62FA" w:rsidP="00FA3B97">
            <w:pPr>
              <w:ind w:left="0" w:firstLine="0"/>
              <w:jc w:val="both"/>
              <w:rPr>
                <w:rFonts w:ascii="Calibri" w:hAnsi="Calibri" w:cs="Calibri"/>
                <w:lang w:val="en-US" w:eastAsia="zh-CN"/>
              </w:rPr>
            </w:pPr>
            <w:r>
              <w:rPr>
                <w:rFonts w:ascii="Calibri" w:hAnsi="Calibri" w:cs="Calibri"/>
                <w:lang w:val="en-US" w:eastAsia="zh-CN"/>
              </w:rPr>
              <w:t xml:space="preserve">In our view for most of the use cases Ks = 2 is enough. </w:t>
            </w:r>
            <w:r w:rsidR="006802BC">
              <w:rPr>
                <w:rFonts w:ascii="Calibri" w:hAnsi="Calibri" w:cs="Calibri"/>
                <w:lang w:val="en-US" w:eastAsia="zh-CN"/>
              </w:rPr>
              <w:t xml:space="preserve">Ks = 2 </w:t>
            </w:r>
            <w:r>
              <w:rPr>
                <w:rFonts w:ascii="Calibri" w:hAnsi="Calibri" w:cs="Calibri"/>
                <w:lang w:val="en-US" w:eastAsia="zh-CN"/>
              </w:rPr>
              <w:t xml:space="preserve">also allow to support deployments with &gt;2 TRP in coordination set by configuring multiple category 1 CSI reports for NCJT. Such approach </w:t>
            </w:r>
            <w:r w:rsidR="0011665C">
              <w:rPr>
                <w:rFonts w:ascii="Calibri" w:hAnsi="Calibri" w:cs="Calibri"/>
                <w:lang w:val="en-US" w:eastAsia="zh-CN"/>
              </w:rPr>
              <w:t>has</w:t>
            </w:r>
            <w:r>
              <w:rPr>
                <w:rFonts w:ascii="Calibri" w:hAnsi="Calibri" w:cs="Calibri"/>
                <w:lang w:val="en-US" w:eastAsia="zh-CN"/>
              </w:rPr>
              <w:t xml:space="preserve"> more flexibility for scheduler since all the CSI reports are available at the gNB and gNB can allocate resources considering the CSI report and traffic load of a TRPs.</w:t>
            </w:r>
          </w:p>
          <w:p w14:paraId="29A5FB36" w14:textId="77777777" w:rsidR="006A62FA" w:rsidRDefault="006A62FA" w:rsidP="00FA3B97">
            <w:pPr>
              <w:ind w:left="0" w:firstLine="0"/>
              <w:jc w:val="both"/>
              <w:rPr>
                <w:rFonts w:ascii="Calibri" w:hAnsi="Calibri" w:cs="Calibri"/>
                <w:lang w:val="en-US" w:eastAsia="zh-CN"/>
              </w:rPr>
            </w:pPr>
          </w:p>
          <w:p w14:paraId="57181CE0" w14:textId="1A45ABE5" w:rsidR="007C2EC9" w:rsidRPr="007C2EC9" w:rsidRDefault="006A62FA" w:rsidP="00FA3B97">
            <w:pPr>
              <w:ind w:left="0" w:firstLine="0"/>
              <w:jc w:val="both"/>
              <w:rPr>
                <w:rFonts w:ascii="Calibri" w:hAnsi="Calibri" w:cs="Calibri"/>
                <w:lang w:val="en-US" w:eastAsia="zh-CN"/>
              </w:rPr>
            </w:pPr>
            <w:r>
              <w:rPr>
                <w:rFonts w:ascii="Calibri" w:hAnsi="Calibri" w:cs="Calibri"/>
                <w:lang w:val="en-US" w:eastAsia="zh-CN"/>
              </w:rPr>
              <w:t>If majority of companies want to support Ks &gt; 2</w:t>
            </w:r>
            <w:r w:rsidR="0096613A">
              <w:rPr>
                <w:rFonts w:ascii="Calibri" w:hAnsi="Calibri" w:cs="Calibri"/>
                <w:lang w:val="en-US" w:eastAsia="zh-CN"/>
              </w:rPr>
              <w:t>,</w:t>
            </w:r>
            <w:r>
              <w:rPr>
                <w:rFonts w:ascii="Calibri" w:hAnsi="Calibri" w:cs="Calibri"/>
                <w:lang w:val="en-US" w:eastAsia="zh-CN"/>
              </w:rPr>
              <w:t xml:space="preserve"> in our view Alt. 1 is the best candidate for CMR configuration due to flexibility.</w:t>
            </w:r>
          </w:p>
          <w:p w14:paraId="5DCDB2EA" w14:textId="07A39761" w:rsidR="002D1729" w:rsidRDefault="00CA7718" w:rsidP="00FA3B97">
            <w:pPr>
              <w:ind w:left="0" w:firstLine="0"/>
              <w:jc w:val="both"/>
              <w:rPr>
                <w:rFonts w:ascii="Calibri" w:hAnsi="Calibri" w:cs="Calibri"/>
                <w:lang w:eastAsia="zh-CN"/>
              </w:rPr>
            </w:pPr>
            <w:r>
              <w:rPr>
                <w:rFonts w:ascii="Calibri" w:hAnsi="Calibri" w:cs="Calibri"/>
                <w:lang w:eastAsia="zh-CN"/>
              </w:rPr>
              <w:t xml:space="preserve"> </w:t>
            </w:r>
          </w:p>
        </w:tc>
      </w:tr>
      <w:tr w:rsidR="00E72A21" w:rsidRPr="004016F7" w14:paraId="5BE69F4C" w14:textId="77777777" w:rsidTr="00E72A21">
        <w:tc>
          <w:tcPr>
            <w:tcW w:w="1980" w:type="dxa"/>
          </w:tcPr>
          <w:p w14:paraId="0DB9470E" w14:textId="77777777" w:rsidR="00E72A21" w:rsidRDefault="00E72A21" w:rsidP="004A19EE">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7654" w:type="dxa"/>
          </w:tcPr>
          <w:p w14:paraId="17E79D2F" w14:textId="6A2A40DD" w:rsidR="00E72A21" w:rsidRDefault="00E72A21" w:rsidP="004A19EE">
            <w:pPr>
              <w:ind w:left="0" w:firstLine="0"/>
              <w:jc w:val="both"/>
              <w:rPr>
                <w:rFonts w:ascii="Times New Roman" w:hAnsi="Times New Roman"/>
                <w:lang w:eastAsia="zh-CN"/>
              </w:rPr>
            </w:pPr>
            <w:r w:rsidRPr="00190339">
              <w:rPr>
                <w:rFonts w:ascii="Times New Roman" w:hAnsi="Times New Roman"/>
                <w:lang w:eastAsia="zh-CN"/>
              </w:rPr>
              <w:t xml:space="preserve">In our view, the CMR used for NCJT hypothesis measurement can reused for STRP hypothesis measurement to </w:t>
            </w:r>
            <w:r>
              <w:rPr>
                <w:rFonts w:ascii="Times New Roman" w:hAnsi="Times New Roman"/>
                <w:lang w:eastAsia="zh-CN"/>
              </w:rPr>
              <w:t>save</w:t>
            </w:r>
            <w:r w:rsidRPr="00190339">
              <w:rPr>
                <w:rFonts w:ascii="Times New Roman" w:hAnsi="Times New Roman"/>
                <w:lang w:eastAsia="zh-CN"/>
              </w:rPr>
              <w:t xml:space="preserve"> UE measurement</w:t>
            </w:r>
            <w:r>
              <w:rPr>
                <w:rFonts w:ascii="Times New Roman" w:hAnsi="Times New Roman"/>
                <w:lang w:eastAsia="zh-CN"/>
              </w:rPr>
              <w:t xml:space="preserve">s at least for FR1. With regard to ZTE’s comment for FR2, it can be </w:t>
            </w:r>
            <w:r>
              <w:rPr>
                <w:rFonts w:ascii="Times New Roman" w:hAnsi="Times New Roman" w:hint="eastAsia"/>
                <w:lang w:eastAsia="zh-CN"/>
              </w:rPr>
              <w:t>FFS</w:t>
            </w:r>
            <w:r>
              <w:rPr>
                <w:rFonts w:ascii="Times New Roman" w:hAnsi="Times New Roman"/>
                <w:lang w:eastAsia="zh-CN"/>
              </w:rPr>
              <w:t>.</w:t>
            </w:r>
          </w:p>
          <w:p w14:paraId="2B85D749" w14:textId="77777777" w:rsidR="00E72A21" w:rsidRDefault="00E72A21" w:rsidP="004A19EE">
            <w:pPr>
              <w:ind w:left="0" w:firstLine="0"/>
              <w:jc w:val="both"/>
              <w:rPr>
                <w:rFonts w:ascii="Times New Roman" w:hAnsi="Times New Roman"/>
                <w:lang w:eastAsia="zh-CN"/>
              </w:rPr>
            </w:pPr>
            <w:r>
              <w:rPr>
                <w:rFonts w:ascii="Times New Roman" w:hAnsi="Times New Roman"/>
                <w:lang w:eastAsia="zh-CN"/>
              </w:rPr>
              <w:t>Besides, all of the options discussed in MTRP MB enhancement are based on group-based CMR configuration, where CMRs per group correspond to one TRP. Therefore, an aligned CMR configuration between these two AIs are highly preferred.</w:t>
            </w:r>
          </w:p>
          <w:p w14:paraId="48A0E2BC" w14:textId="77777777" w:rsidR="00E72A21" w:rsidRDefault="00E72A21" w:rsidP="004A19EE">
            <w:pPr>
              <w:ind w:left="0" w:firstLine="0"/>
              <w:jc w:val="both"/>
              <w:rPr>
                <w:rFonts w:ascii="Times New Roman" w:hAnsi="Times New Roman"/>
                <w:lang w:eastAsia="zh-CN"/>
              </w:rPr>
            </w:pPr>
            <w:r>
              <w:rPr>
                <w:rFonts w:ascii="Times New Roman" w:hAnsi="Times New Roman"/>
                <w:lang w:eastAsia="zh-CN"/>
              </w:rPr>
              <w:t xml:space="preserve">Thus, we support Alt.3 with a modification that </w:t>
            </w:r>
            <w:r w:rsidRPr="00190339">
              <w:rPr>
                <w:rFonts w:ascii="Times New Roman" w:hAnsi="Times New Roman"/>
                <w:lang w:eastAsia="zh-CN"/>
              </w:rPr>
              <w:t>CMR</w:t>
            </w:r>
            <w:r>
              <w:rPr>
                <w:rFonts w:ascii="Times New Roman" w:hAnsi="Times New Roman"/>
                <w:lang w:eastAsia="zh-CN"/>
              </w:rPr>
              <w:t>s</w:t>
            </w:r>
            <w:r w:rsidRPr="00190339">
              <w:rPr>
                <w:rFonts w:ascii="Times New Roman" w:hAnsi="Times New Roman"/>
                <w:lang w:eastAsia="zh-CN"/>
              </w:rPr>
              <w:t xml:space="preserve"> between two configured groups</w:t>
            </w:r>
            <w:r>
              <w:rPr>
                <w:rFonts w:ascii="Times New Roman" w:hAnsi="Times New Roman"/>
                <w:lang w:eastAsia="zh-CN"/>
              </w:rPr>
              <w:t xml:space="preserve"> are </w:t>
            </w:r>
            <w:r w:rsidRPr="00190339">
              <w:rPr>
                <w:rFonts w:ascii="Times New Roman" w:hAnsi="Times New Roman"/>
                <w:lang w:eastAsia="zh-CN"/>
              </w:rPr>
              <w:t>one-to-one mapping</w:t>
            </w:r>
            <w:r>
              <w:rPr>
                <w:rFonts w:ascii="Times New Roman" w:hAnsi="Times New Roman"/>
                <w:lang w:eastAsia="zh-CN"/>
              </w:rPr>
              <w:t xml:space="preserve"> to reduce candidate CMR pairs</w:t>
            </w:r>
            <w:r w:rsidRPr="00190339">
              <w:rPr>
                <w:rFonts w:ascii="Times New Roman" w:hAnsi="Times New Roman"/>
                <w:lang w:eastAsia="zh-CN"/>
              </w:rPr>
              <w:t>.</w:t>
            </w:r>
          </w:p>
          <w:p w14:paraId="5F27309E" w14:textId="77777777" w:rsidR="00E72A21" w:rsidRPr="00C21630" w:rsidRDefault="00E72A21" w:rsidP="004A19EE">
            <w:pPr>
              <w:pStyle w:val="ListParagraph"/>
              <w:numPr>
                <w:ilvl w:val="0"/>
                <w:numId w:val="53"/>
              </w:numPr>
              <w:ind w:leftChars="0" w:left="420"/>
              <w:jc w:val="both"/>
              <w:rPr>
                <w:rFonts w:ascii="Times New Roman" w:hAnsi="Times New Roman"/>
                <w:b/>
                <w:i/>
                <w:sz w:val="22"/>
                <w:szCs w:val="22"/>
                <w:lang w:eastAsia="zh-CN"/>
              </w:rPr>
            </w:pPr>
            <w:r w:rsidRPr="00C21630">
              <w:rPr>
                <w:rFonts w:ascii="Times New Roman" w:hAnsi="Times New Roman"/>
                <w:b/>
                <w:i/>
                <w:sz w:val="22"/>
                <w:szCs w:val="22"/>
                <w:lang w:eastAsia="zh-CN"/>
              </w:rPr>
              <w:t xml:space="preserve">Alt.3: </w:t>
            </w:r>
            <w:ins w:id="196" w:author="宋扬" w:date="2021-01-26T17:38:00Z">
              <w:r w:rsidRPr="00C21630">
                <w:rPr>
                  <w:rFonts w:ascii="Times New Roman" w:hAnsi="Times New Roman"/>
                  <w:b/>
                  <w:i/>
                  <w:sz w:val="22"/>
                  <w:szCs w:val="22"/>
                  <w:lang w:eastAsia="zh-CN"/>
                </w:rPr>
                <w:t>At least</w:t>
              </w:r>
            </w:ins>
            <w:ins w:id="197" w:author="宋扬" w:date="2021-01-26T17:40:00Z">
              <w:r w:rsidRPr="00C21630">
                <w:rPr>
                  <w:rFonts w:ascii="Times New Roman" w:hAnsi="Times New Roman"/>
                  <w:b/>
                  <w:i/>
                  <w:sz w:val="22"/>
                  <w:szCs w:val="22"/>
                  <w:lang w:eastAsia="zh-CN"/>
                </w:rPr>
                <w:t xml:space="preserve"> </w:t>
              </w:r>
            </w:ins>
            <w:del w:id="198" w:author="宋扬" w:date="2021-01-26T17:40:00Z">
              <w:r w:rsidRPr="00C21630" w:rsidDel="00940BEB">
                <w:rPr>
                  <w:rFonts w:ascii="Times New Roman" w:hAnsi="Times New Roman"/>
                  <w:b/>
                  <w:i/>
                  <w:sz w:val="22"/>
                  <w:szCs w:val="22"/>
                  <w:lang w:eastAsia="zh-CN"/>
                </w:rPr>
                <w:delText>C</w:delText>
              </w:r>
            </w:del>
            <w:ins w:id="199" w:author="宋扬" w:date="2021-01-26T17:40:00Z">
              <w:r w:rsidRPr="00C21630">
                <w:rPr>
                  <w:rFonts w:ascii="Times New Roman" w:hAnsi="Times New Roman"/>
                  <w:b/>
                  <w:i/>
                  <w:sz w:val="22"/>
                  <w:szCs w:val="22"/>
                  <w:lang w:eastAsia="zh-CN"/>
                </w:rPr>
                <w:t>c</w:t>
              </w:r>
            </w:ins>
            <w:r w:rsidRPr="00C21630">
              <w:rPr>
                <w:rFonts w:ascii="Times New Roman" w:hAnsi="Times New Roman"/>
                <w:b/>
                <w:i/>
                <w:sz w:val="22"/>
                <w:szCs w:val="22"/>
                <w:lang w:eastAsia="zh-CN"/>
              </w:rPr>
              <w:t xml:space="preserve">onfigure UE with two CMR groups </w:t>
            </w:r>
            <w:ins w:id="200" w:author="宋扬" w:date="2021-01-26T17:47:00Z">
              <w:r w:rsidRPr="00C21630">
                <w:rPr>
                  <w:rFonts w:ascii="Times New Roman" w:hAnsi="Times New Roman"/>
                  <w:b/>
                  <w:i/>
                  <w:sz w:val="22"/>
                  <w:szCs w:val="22"/>
                  <w:lang w:eastAsia="zh-CN"/>
                </w:rPr>
                <w:t>among</w:t>
              </w:r>
            </w:ins>
            <w:del w:id="201" w:author="宋扬" w:date="2021-01-26T17:47:00Z">
              <w:r w:rsidRPr="00C21630" w:rsidDel="00C21630">
                <w:rPr>
                  <w:rFonts w:ascii="Times New Roman" w:hAnsi="Times New Roman"/>
                  <w:b/>
                  <w:i/>
                  <w:sz w:val="22"/>
                  <w:szCs w:val="22"/>
                  <w:lang w:eastAsia="zh-CN"/>
                </w:rPr>
                <w:delText>with</w:delText>
              </w:r>
            </w:del>
            <w:r w:rsidRPr="00C21630">
              <w:rPr>
                <w:rFonts w:ascii="Times New Roman" w:hAnsi="Times New Roman"/>
                <w:b/>
                <w:i/>
                <w:sz w:val="22"/>
                <w:szCs w:val="22"/>
                <w:lang w:eastAsia="zh-CN"/>
              </w:rPr>
              <w:t xml:space="preserve"> K</w:t>
            </w:r>
            <w:r w:rsidRPr="00C21630">
              <w:rPr>
                <w:rFonts w:ascii="Times New Roman" w:hAnsi="Times New Roman"/>
                <w:b/>
                <w:i/>
                <w:sz w:val="22"/>
                <w:szCs w:val="22"/>
                <w:vertAlign w:val="subscript"/>
                <w:lang w:eastAsia="zh-CN"/>
              </w:rPr>
              <w:t>s</w:t>
            </w:r>
            <w:r w:rsidRPr="00C21630">
              <w:rPr>
                <w:rFonts w:ascii="Times New Roman" w:hAnsi="Times New Roman"/>
                <w:b/>
                <w:i/>
                <w:sz w:val="22"/>
                <w:szCs w:val="22"/>
                <w:lang w:eastAsia="zh-CN"/>
              </w:rPr>
              <w:t xml:space="preserve"> </w:t>
            </w:r>
            <w:ins w:id="202" w:author="宋扬" w:date="2021-01-26T17:46:00Z">
              <w:r w:rsidRPr="00C21630">
                <w:rPr>
                  <w:rFonts w:ascii="SimSun" w:eastAsia="SimSun" w:hAnsi="SimSun" w:hint="eastAsia"/>
                  <w:b/>
                  <w:sz w:val="22"/>
                  <w:szCs w:val="22"/>
                  <w:lang w:eastAsia="zh-CN"/>
                </w:rPr>
                <w:t>≥</w:t>
              </w:r>
            </w:ins>
            <w:del w:id="203" w:author="宋扬" w:date="2021-01-26T17:46:00Z">
              <w:r w:rsidRPr="00C21630" w:rsidDel="00940BEB">
                <w:rPr>
                  <w:rFonts w:ascii="Times New Roman" w:hAnsi="Times New Roman"/>
                  <w:b/>
                  <w:i/>
                  <w:sz w:val="22"/>
                  <w:szCs w:val="22"/>
                  <w:lang w:eastAsia="zh-CN"/>
                </w:rPr>
                <w:delText>=</w:delText>
              </w:r>
            </w:del>
            <w:r w:rsidRPr="00C21630">
              <w:rPr>
                <w:rFonts w:ascii="Times New Roman" w:hAnsi="Times New Roman"/>
                <w:b/>
                <w:i/>
                <w:sz w:val="22"/>
                <w:szCs w:val="22"/>
                <w:lang w:eastAsia="zh-CN"/>
              </w:rPr>
              <w:t xml:space="preserve"> </w:t>
            </w:r>
            <w:ins w:id="204" w:author="宋扬" w:date="2021-01-26T17:46:00Z">
              <w:r w:rsidRPr="00C21630">
                <w:rPr>
                  <w:rFonts w:ascii="Times New Roman" w:hAnsi="Times New Roman"/>
                  <w:b/>
                  <w:i/>
                  <w:sz w:val="22"/>
                  <w:szCs w:val="22"/>
                  <w:lang w:eastAsia="zh-CN"/>
                </w:rPr>
                <w:t>2</w:t>
              </w:r>
            </w:ins>
            <w:ins w:id="205" w:author="宋扬" w:date="2021-01-26T17:47:00Z">
              <w:r w:rsidRPr="00C21630">
                <w:rPr>
                  <w:rFonts w:ascii="Times New Roman" w:hAnsi="Times New Roman"/>
                  <w:b/>
                  <w:i/>
                  <w:sz w:val="22"/>
                  <w:szCs w:val="22"/>
                  <w:lang w:eastAsia="zh-CN"/>
                </w:rPr>
                <w:t>N</w:t>
              </w:r>
            </w:ins>
            <w:r w:rsidRPr="00C21630">
              <w:rPr>
                <w:rFonts w:ascii="Times New Roman" w:hAnsi="Times New Roman"/>
                <w:b/>
                <w:i/>
                <w:sz w:val="22"/>
                <w:szCs w:val="22"/>
                <w:lang w:eastAsia="zh-CN"/>
              </w:rPr>
              <w:t xml:space="preserve"> </w:t>
            </w:r>
            <w:del w:id="206" w:author="宋扬" w:date="2021-01-26T17:47:00Z">
              <w:r w:rsidRPr="00C21630" w:rsidDel="00940BEB">
                <w:rPr>
                  <w:rFonts w:ascii="Times New Roman" w:hAnsi="Times New Roman"/>
                  <w:b/>
                  <w:i/>
                  <w:sz w:val="22"/>
                  <w:szCs w:val="22"/>
                  <w:lang w:eastAsia="zh-CN"/>
                </w:rPr>
                <w:delText>K</w:delText>
              </w:r>
            </w:del>
            <w:del w:id="207" w:author="宋扬" w:date="2021-01-26T17:46:00Z">
              <w:r w:rsidRPr="00C21630" w:rsidDel="00940BEB">
                <w:rPr>
                  <w:rFonts w:ascii="Times New Roman" w:hAnsi="Times New Roman"/>
                  <w:b/>
                  <w:i/>
                  <w:sz w:val="22"/>
                  <w:szCs w:val="22"/>
                  <w:vertAlign w:val="subscript"/>
                  <w:lang w:eastAsia="zh-CN"/>
                </w:rPr>
                <w:delText>1</w:delText>
              </w:r>
              <w:r w:rsidRPr="00C21630" w:rsidDel="00940BEB">
                <w:rPr>
                  <w:rFonts w:ascii="Times New Roman" w:hAnsi="Times New Roman"/>
                  <w:b/>
                  <w:i/>
                  <w:sz w:val="22"/>
                  <w:szCs w:val="22"/>
                  <w:lang w:eastAsia="zh-CN"/>
                </w:rPr>
                <w:delText>+K</w:delText>
              </w:r>
              <w:r w:rsidRPr="00C21630" w:rsidDel="00940BEB">
                <w:rPr>
                  <w:rFonts w:ascii="Times New Roman" w:hAnsi="Times New Roman"/>
                  <w:b/>
                  <w:i/>
                  <w:sz w:val="22"/>
                  <w:szCs w:val="22"/>
                  <w:vertAlign w:val="subscript"/>
                  <w:lang w:eastAsia="zh-CN"/>
                </w:rPr>
                <w:delText>2</w:delText>
              </w:r>
            </w:del>
            <w:ins w:id="208" w:author="宋扬" w:date="2021-01-26T17:48:00Z">
              <w:r w:rsidRPr="00C21630">
                <w:rPr>
                  <w:rFonts w:ascii="Times New Roman" w:hAnsi="Times New Roman"/>
                  <w:b/>
                  <w:i/>
                  <w:sz w:val="22"/>
                  <w:szCs w:val="22"/>
                  <w:lang w:eastAsia="zh-CN"/>
                </w:rPr>
                <w:t>CMRs</w:t>
              </w:r>
            </w:ins>
            <w:r w:rsidRPr="00C21630">
              <w:rPr>
                <w:rFonts w:ascii="Times New Roman" w:hAnsi="Times New Roman"/>
                <w:b/>
                <w:i/>
                <w:sz w:val="22"/>
                <w:szCs w:val="22"/>
                <w:lang w:eastAsia="zh-CN"/>
              </w:rPr>
              <w:t>, whereas each CMR group corresponds to one out of two TRPs. N CMR pairs are explicitly/implicitly determined from two CMR groups</w:t>
            </w:r>
            <w:ins w:id="209" w:author="宋扬" w:date="2021-01-26T17:51:00Z">
              <w:r w:rsidRPr="00C21630">
                <w:rPr>
                  <w:rFonts w:ascii="Times New Roman" w:hAnsi="Times New Roman"/>
                  <w:b/>
                  <w:i/>
                  <w:sz w:val="22"/>
                  <w:szCs w:val="22"/>
                  <w:lang w:eastAsia="zh-CN"/>
                </w:rPr>
                <w:t>.</w:t>
              </w:r>
            </w:ins>
            <w:del w:id="210" w:author="宋扬" w:date="2021-01-26T17:51:00Z">
              <w:r w:rsidRPr="00C21630" w:rsidDel="00C21630">
                <w:rPr>
                  <w:rFonts w:ascii="Times New Roman" w:hAnsi="Times New Roman"/>
                  <w:b/>
                  <w:i/>
                  <w:sz w:val="22"/>
                  <w:szCs w:val="22"/>
                  <w:lang w:eastAsia="zh-CN"/>
                </w:rPr>
                <w:delText>, i.e. N=K</w:delText>
              </w:r>
              <w:r w:rsidRPr="00C21630" w:rsidDel="00C21630">
                <w:rPr>
                  <w:rFonts w:ascii="Times New Roman" w:hAnsi="Times New Roman"/>
                  <w:b/>
                  <w:i/>
                  <w:sz w:val="22"/>
                  <w:szCs w:val="22"/>
                  <w:vertAlign w:val="subscript"/>
                  <w:lang w:eastAsia="zh-CN"/>
                </w:rPr>
                <w:delText>1</w:delText>
              </w:r>
              <w:r w:rsidRPr="00C21630" w:rsidDel="00C21630">
                <w:rPr>
                  <w:rFonts w:ascii="Times New Roman" w:hAnsi="Times New Roman"/>
                  <w:b/>
                  <w:i/>
                  <w:sz w:val="22"/>
                  <w:szCs w:val="22"/>
                  <w:lang w:eastAsia="zh-CN"/>
                </w:rPr>
                <w:delText>K</w:delText>
              </w:r>
              <w:r w:rsidRPr="00C21630" w:rsidDel="00C21630">
                <w:rPr>
                  <w:rFonts w:ascii="Times New Roman" w:hAnsi="Times New Roman"/>
                  <w:b/>
                  <w:i/>
                  <w:sz w:val="22"/>
                  <w:szCs w:val="22"/>
                  <w:vertAlign w:val="subscript"/>
                  <w:lang w:eastAsia="zh-CN"/>
                </w:rPr>
                <w:delText>2</w:delText>
              </w:r>
            </w:del>
            <w:ins w:id="211" w:author="宋扬" w:date="2021-01-26T17:51:00Z">
              <w:r w:rsidRPr="00C21630">
                <w:rPr>
                  <w:rFonts w:ascii="Times New Roman" w:hAnsi="Times New Roman"/>
                  <w:b/>
                  <w:i/>
                  <w:sz w:val="22"/>
                  <w:szCs w:val="22"/>
                  <w:lang w:eastAsia="zh-CN"/>
                </w:rPr>
                <w:t xml:space="preserve"> A CMR in each</w:t>
              </w:r>
              <w:r>
                <w:t xml:space="preserve"> </w:t>
              </w:r>
              <w:r w:rsidRPr="00C21630">
                <w:rPr>
                  <w:rFonts w:ascii="Times New Roman" w:hAnsi="Times New Roman"/>
                  <w:b/>
                  <w:i/>
                  <w:sz w:val="22"/>
                  <w:szCs w:val="22"/>
                  <w:lang w:eastAsia="zh-CN"/>
                </w:rPr>
                <w:t>CMR group can also be used for single-TRP CSI.</w:t>
              </w:r>
            </w:ins>
          </w:p>
          <w:p w14:paraId="7D8113EE" w14:textId="77777777" w:rsidR="00E72A21" w:rsidRPr="000A01B8" w:rsidRDefault="00E72A21" w:rsidP="004A19EE">
            <w:pPr>
              <w:ind w:left="0" w:firstLine="0"/>
              <w:jc w:val="both"/>
              <w:rPr>
                <w:rFonts w:ascii="Calibri" w:hAnsi="Calibri" w:cs="Calibri"/>
                <w:lang w:eastAsia="zh-CN"/>
              </w:rPr>
            </w:pPr>
          </w:p>
        </w:tc>
      </w:tr>
      <w:tr w:rsidR="004A19EE" w:rsidRPr="004016F7" w14:paraId="55B7E95E" w14:textId="77777777" w:rsidTr="00E72A21">
        <w:tc>
          <w:tcPr>
            <w:tcW w:w="1980" w:type="dxa"/>
          </w:tcPr>
          <w:p w14:paraId="1A5BD75E" w14:textId="2282BD00" w:rsidR="004A19EE" w:rsidRDefault="004A19EE" w:rsidP="004A19EE">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N</w:t>
            </w:r>
            <w:r>
              <w:rPr>
                <w:rFonts w:ascii="Times New Roman" w:eastAsia="SimSun" w:hAnsi="Times New Roman"/>
                <w:szCs w:val="20"/>
                <w:lang w:eastAsia="zh-CN"/>
              </w:rPr>
              <w:t>TT DOCOMO</w:t>
            </w:r>
          </w:p>
        </w:tc>
        <w:tc>
          <w:tcPr>
            <w:tcW w:w="7654" w:type="dxa"/>
          </w:tcPr>
          <w:p w14:paraId="02A02342" w14:textId="77777777" w:rsidR="00313446" w:rsidRDefault="004A19EE" w:rsidP="004A19EE">
            <w:pPr>
              <w:ind w:left="0" w:firstLine="0"/>
              <w:jc w:val="both"/>
              <w:rPr>
                <w:rFonts w:ascii="Times New Roman" w:hAnsi="Times New Roman"/>
                <w:lang w:eastAsia="zh-CN"/>
              </w:rPr>
            </w:pPr>
            <w:r>
              <w:rPr>
                <w:rFonts w:ascii="Times New Roman" w:hAnsi="Times New Roman" w:hint="eastAsia"/>
                <w:lang w:eastAsia="zh-CN"/>
              </w:rPr>
              <w:t>R</w:t>
            </w:r>
            <w:r>
              <w:rPr>
                <w:rFonts w:ascii="Times New Roman" w:hAnsi="Times New Roman"/>
                <w:lang w:eastAsia="zh-CN"/>
              </w:rPr>
              <w:t xml:space="preserve">egarding the main bullet, we’d like to clarify </w:t>
            </w:r>
            <w:r w:rsidR="00313446">
              <w:rPr>
                <w:rFonts w:ascii="Times New Roman" w:hAnsi="Times New Roman"/>
                <w:lang w:eastAsia="zh-CN"/>
              </w:rPr>
              <w:t>following points.</w:t>
            </w:r>
          </w:p>
          <w:p w14:paraId="4B52E5B2" w14:textId="5A14218E" w:rsidR="00313446" w:rsidRDefault="00313446" w:rsidP="00313446">
            <w:pPr>
              <w:pStyle w:val="ListParagraph"/>
              <w:numPr>
                <w:ilvl w:val="0"/>
                <w:numId w:val="28"/>
              </w:numPr>
              <w:ind w:leftChars="0"/>
              <w:jc w:val="both"/>
              <w:rPr>
                <w:rFonts w:ascii="Times New Roman" w:hAnsi="Times New Roman"/>
                <w:lang w:eastAsia="zh-CN"/>
              </w:rPr>
            </w:pPr>
            <w:r>
              <w:rPr>
                <w:rFonts w:ascii="Times New Roman" w:hAnsi="Times New Roman"/>
                <w:lang w:eastAsia="zh-CN"/>
              </w:rPr>
              <w:lastRenderedPageBreak/>
              <w:t>W</w:t>
            </w:r>
            <w:r w:rsidR="004A19EE" w:rsidRPr="00313446">
              <w:rPr>
                <w:rFonts w:ascii="Times New Roman" w:hAnsi="Times New Roman"/>
                <w:lang w:eastAsia="zh-CN"/>
              </w:rPr>
              <w:t xml:space="preserve">hether the </w:t>
            </w:r>
            <w:r w:rsidR="004A19EE" w:rsidRPr="00313446">
              <w:rPr>
                <w:rFonts w:ascii="Times New Roman" w:hAnsi="Times New Roman"/>
                <w:i/>
                <w:iCs/>
                <w:lang w:eastAsia="zh-CN"/>
              </w:rPr>
              <w:t>N</w:t>
            </w:r>
            <w:r w:rsidR="004A19EE" w:rsidRPr="00313446">
              <w:rPr>
                <w:rFonts w:ascii="Times New Roman" w:hAnsi="Times New Roman"/>
                <w:lang w:eastAsia="zh-CN"/>
              </w:rPr>
              <w:t xml:space="preserve"> NZP CSI-RS resource pairs used for NCJT measurement hypothesis can be </w:t>
            </w:r>
            <w:r>
              <w:rPr>
                <w:rFonts w:ascii="Times New Roman" w:hAnsi="Times New Roman"/>
                <w:lang w:eastAsia="zh-CN"/>
              </w:rPr>
              <w:t>used</w:t>
            </w:r>
            <w:r w:rsidR="004A19EE" w:rsidRPr="00313446">
              <w:rPr>
                <w:rFonts w:ascii="Times New Roman" w:hAnsi="Times New Roman"/>
                <w:lang w:eastAsia="zh-CN"/>
              </w:rPr>
              <w:t xml:space="preserve"> for single-TRP measurement hypothesis or not.</w:t>
            </w:r>
          </w:p>
          <w:p w14:paraId="4EF4D2B6" w14:textId="7560BE68" w:rsidR="004A19EE" w:rsidRPr="00313446" w:rsidRDefault="00313446" w:rsidP="00313446">
            <w:pPr>
              <w:pStyle w:val="ListParagraph"/>
              <w:numPr>
                <w:ilvl w:val="0"/>
                <w:numId w:val="28"/>
              </w:numPr>
              <w:ind w:leftChars="0"/>
              <w:jc w:val="both"/>
              <w:rPr>
                <w:rFonts w:ascii="Times New Roman" w:hAnsi="Times New Roman"/>
                <w:lang w:eastAsia="zh-CN"/>
              </w:rPr>
            </w:pPr>
            <w:r>
              <w:rPr>
                <w:rFonts w:ascii="Times New Roman" w:hAnsi="Times New Roman"/>
                <w:lang w:eastAsia="zh-CN"/>
              </w:rPr>
              <w:t>W</w:t>
            </w:r>
            <w:r w:rsidR="004A19EE" w:rsidRPr="00313446">
              <w:rPr>
                <w:rFonts w:ascii="Times New Roman" w:hAnsi="Times New Roman"/>
                <w:lang w:eastAsia="zh-CN"/>
              </w:rPr>
              <w:t xml:space="preserve">hether </w:t>
            </w:r>
            <w:r w:rsidR="004A19EE" w:rsidRPr="00313446">
              <w:rPr>
                <w:rFonts w:ascii="Times New Roman" w:hAnsi="Times New Roman"/>
                <w:i/>
                <w:iCs/>
                <w:lang w:eastAsia="zh-CN"/>
              </w:rPr>
              <w:t>Ks-2N</w:t>
            </w:r>
            <w:r w:rsidR="004A19EE" w:rsidRPr="00313446">
              <w:rPr>
                <w:rFonts w:ascii="Times New Roman" w:hAnsi="Times New Roman"/>
                <w:lang w:eastAsia="zh-CN"/>
              </w:rPr>
              <w:t xml:space="preserve"> should be larger than 0 or can be equal to 0.</w:t>
            </w:r>
          </w:p>
          <w:p w14:paraId="6B6236AF" w14:textId="77777777" w:rsidR="00A2289C" w:rsidRDefault="00A2289C" w:rsidP="004A19EE">
            <w:pPr>
              <w:ind w:left="0" w:firstLine="0"/>
              <w:jc w:val="both"/>
              <w:rPr>
                <w:rFonts w:ascii="Times New Roman" w:hAnsi="Times New Roman"/>
                <w:lang w:eastAsia="zh-CN"/>
              </w:rPr>
            </w:pPr>
          </w:p>
          <w:p w14:paraId="1B5EC8AD" w14:textId="551B34EE" w:rsidR="004A19EE" w:rsidRDefault="004A19EE" w:rsidP="004A19EE">
            <w:pPr>
              <w:ind w:left="0" w:firstLine="0"/>
              <w:jc w:val="both"/>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or Alt.3, we also think that the modification on CMR pairing is needed</w:t>
            </w:r>
            <w:r w:rsidR="00313446">
              <w:rPr>
                <w:rFonts w:ascii="Times New Roman" w:hAnsi="Times New Roman"/>
                <w:lang w:eastAsia="zh-CN"/>
              </w:rPr>
              <w:t xml:space="preserve"> to reduce the CMR pairs</w:t>
            </w:r>
            <w:r>
              <w:rPr>
                <w:rFonts w:ascii="Times New Roman" w:hAnsi="Times New Roman"/>
                <w:lang w:eastAsia="zh-CN"/>
              </w:rPr>
              <w:t>.</w:t>
            </w:r>
            <w:r w:rsidR="00A2289C">
              <w:rPr>
                <w:rFonts w:ascii="Times New Roman" w:hAnsi="Times New Roman"/>
                <w:lang w:eastAsia="zh-CN"/>
              </w:rPr>
              <w:t xml:space="preserve"> For the two CMR groups with N NZP CSI-RS resource per group for NCJT measurement hypothesis, N CMR pairs can be determined based on one-to-one mapping between the two groups.</w:t>
            </w:r>
          </w:p>
          <w:p w14:paraId="512ECBAB" w14:textId="4028C17D" w:rsidR="00A2289C" w:rsidRDefault="00A2289C" w:rsidP="00A2289C">
            <w:pPr>
              <w:pStyle w:val="ListParagraph"/>
              <w:numPr>
                <w:ilvl w:val="0"/>
                <w:numId w:val="53"/>
              </w:numPr>
              <w:ind w:leftChars="0" w:left="420"/>
              <w:jc w:val="both"/>
              <w:rPr>
                <w:rFonts w:ascii="Times New Roman" w:hAnsi="Times New Roman"/>
                <w:b/>
                <w:i/>
                <w:sz w:val="22"/>
                <w:szCs w:val="22"/>
                <w:lang w:eastAsia="zh-CN"/>
              </w:rPr>
            </w:pPr>
            <w:r>
              <w:rPr>
                <w:rFonts w:ascii="Times New Roman" w:hAnsi="Times New Roman"/>
                <w:b/>
                <w:i/>
                <w:sz w:val="22"/>
                <w:szCs w:val="22"/>
                <w:lang w:eastAsia="zh-CN"/>
              </w:rPr>
              <w:t>Alt.3</w:t>
            </w:r>
            <w:r w:rsidR="00313446">
              <w:rPr>
                <w:rFonts w:ascii="Times New Roman" w:hAnsi="Times New Roman"/>
                <w:b/>
                <w:i/>
                <w:sz w:val="22"/>
                <w:szCs w:val="22"/>
                <w:lang w:eastAsia="zh-CN"/>
              </w:rPr>
              <w:t>’</w:t>
            </w:r>
            <w:r>
              <w:rPr>
                <w:rFonts w:ascii="Times New Roman" w:hAnsi="Times New Roman"/>
                <w:b/>
                <w:i/>
                <w:sz w:val="22"/>
                <w:szCs w:val="22"/>
                <w:lang w:eastAsia="zh-CN"/>
              </w:rPr>
              <w:t>: Configure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whereas each CMR group corresponds to one out of two TRPs</w:t>
            </w:r>
            <w:r w:rsidR="00313446">
              <w:rPr>
                <w:rFonts w:ascii="Times New Roman" w:hAnsi="Times New Roman"/>
                <w:b/>
                <w:i/>
                <w:sz w:val="22"/>
                <w:szCs w:val="22"/>
                <w:lang w:eastAsia="zh-CN"/>
              </w:rPr>
              <w:t>,</w:t>
            </w:r>
            <w:r>
              <w:rPr>
                <w:rFonts w:ascii="Times New Roman" w:hAnsi="Times New Roman"/>
                <w:b/>
                <w:i/>
                <w:sz w:val="22"/>
                <w:szCs w:val="22"/>
                <w:lang w:eastAsia="zh-CN"/>
              </w:rPr>
              <w:t xml:space="preserve"> and </w:t>
            </w:r>
            <w:r w:rsidR="00313446">
              <w:rPr>
                <w:rFonts w:ascii="Times New Roman" w:hAnsi="Times New Roman"/>
                <w:b/>
                <w:i/>
                <w:sz w:val="22"/>
                <w:szCs w:val="22"/>
                <w:lang w:eastAsia="zh-CN"/>
              </w:rPr>
              <w:t xml:space="preserve">N NZP CSI-RS resource within a group can be </w:t>
            </w:r>
            <w:r w:rsidR="00313446" w:rsidRPr="00313446">
              <w:rPr>
                <w:rFonts w:ascii="Times New Roman" w:hAnsi="Times New Roman"/>
                <w:b/>
                <w:i/>
                <w:sz w:val="22"/>
                <w:szCs w:val="22"/>
                <w:lang w:eastAsia="zh-CN"/>
              </w:rPr>
              <w:t xml:space="preserve">explicitly/implicitly </w:t>
            </w:r>
            <w:r w:rsidR="00313446">
              <w:rPr>
                <w:rFonts w:ascii="Times New Roman" w:hAnsi="Times New Roman"/>
                <w:b/>
                <w:i/>
                <w:sz w:val="22"/>
                <w:szCs w:val="22"/>
                <w:lang w:eastAsia="zh-CN"/>
              </w:rPr>
              <w:t>determined for NCJT measurement hypothesis with one-to-one mapping with the N NZP CSI-RS resource in the other group</w:t>
            </w:r>
            <w:r>
              <w:rPr>
                <w:rFonts w:ascii="Times New Roman" w:hAnsi="Times New Roman"/>
                <w:b/>
                <w:i/>
                <w:sz w:val="22"/>
                <w:szCs w:val="22"/>
                <w:lang w:eastAsia="zh-CN"/>
              </w:rPr>
              <w:t xml:space="preserve">. </w:t>
            </w:r>
          </w:p>
          <w:p w14:paraId="4BA4041F" w14:textId="5CF97849" w:rsidR="00313446" w:rsidRPr="00940830" w:rsidRDefault="00313446" w:rsidP="00313446">
            <w:pPr>
              <w:pStyle w:val="ListParagraph"/>
              <w:numPr>
                <w:ilvl w:val="1"/>
                <w:numId w:val="53"/>
              </w:numPr>
              <w:ind w:leftChars="0"/>
              <w:jc w:val="both"/>
              <w:rPr>
                <w:rFonts w:ascii="Times New Roman" w:hAnsi="Times New Roman"/>
                <w:b/>
                <w:i/>
                <w:sz w:val="22"/>
                <w:szCs w:val="22"/>
                <w:lang w:eastAsia="zh-CN"/>
              </w:rPr>
            </w:pPr>
            <w:r>
              <w:rPr>
                <w:rFonts w:ascii="Times New Roman" w:hAnsi="Times New Roman"/>
                <w:b/>
                <w:i/>
                <w:sz w:val="22"/>
                <w:szCs w:val="22"/>
                <w:lang w:eastAsia="zh-CN"/>
              </w:rPr>
              <w:t>Support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FFS different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 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w:t>
            </w:r>
          </w:p>
          <w:p w14:paraId="2E42A1BE" w14:textId="77777777" w:rsidR="00313446" w:rsidRDefault="00313446" w:rsidP="004A19EE">
            <w:pPr>
              <w:ind w:left="0" w:firstLine="0"/>
              <w:jc w:val="both"/>
              <w:rPr>
                <w:rFonts w:ascii="Times New Roman" w:hAnsi="Times New Roman"/>
                <w:lang w:eastAsia="zh-CN"/>
              </w:rPr>
            </w:pPr>
          </w:p>
          <w:p w14:paraId="5061DF14" w14:textId="1E3FA649" w:rsidR="004A19EE" w:rsidRPr="00A2289C" w:rsidRDefault="00313446" w:rsidP="004A19EE">
            <w:pPr>
              <w:ind w:left="0" w:firstLine="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further discuss Alt.1 and Alt.3’. Other alternatives can be deleted.</w:t>
            </w:r>
          </w:p>
        </w:tc>
      </w:tr>
      <w:tr w:rsidR="000261A6" w:rsidRPr="004016F7" w14:paraId="43D88D09" w14:textId="77777777" w:rsidTr="00E72A21">
        <w:tc>
          <w:tcPr>
            <w:tcW w:w="1980" w:type="dxa"/>
          </w:tcPr>
          <w:p w14:paraId="1AEC2710" w14:textId="25FED324" w:rsidR="000261A6" w:rsidRDefault="000261A6" w:rsidP="000261A6">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lastRenderedPageBreak/>
              <w:t>Nokia/NSB</w:t>
            </w:r>
          </w:p>
        </w:tc>
        <w:tc>
          <w:tcPr>
            <w:tcW w:w="7654" w:type="dxa"/>
          </w:tcPr>
          <w:p w14:paraId="3BF6D8A8" w14:textId="77777777" w:rsidR="000261A6" w:rsidRDefault="000261A6" w:rsidP="000261A6">
            <w:pPr>
              <w:ind w:left="0" w:firstLine="0"/>
              <w:jc w:val="both"/>
              <w:rPr>
                <w:rFonts w:ascii="Times New Roman" w:hAnsi="Times New Roman"/>
                <w:lang w:eastAsia="zh-CN"/>
              </w:rPr>
            </w:pPr>
            <w:r>
              <w:rPr>
                <w:rFonts w:ascii="Times New Roman" w:hAnsi="Times New Roman"/>
                <w:lang w:eastAsia="zh-CN"/>
              </w:rPr>
              <w:t>In our view the alternative allowing the most flexible configurations and minimal spec change is Alt 2. For example, for a UE capable of 4 simultaneous CSI calculations, the network can configure a CMR resource set with 4 CMRs (for example CMR 0,2 for TRP 0 and CMR 1,3 for TRP 1) and a 4-bit NCJT bitmap selecting CMR pair: (CMR 2, CMR 3). The same CSI Reporting Setting can be used to configure 4 STRP measurements (1 CSI in the report) or 2 STRP measurements (on CMR 0 and 1) and 1 NCJT measurement on (CMR 2, CMR 3) in case of 2 or 3 CSIs in the report.</w:t>
            </w:r>
          </w:p>
          <w:p w14:paraId="07E270F0" w14:textId="77777777" w:rsidR="000261A6" w:rsidRDefault="000261A6" w:rsidP="000261A6">
            <w:pPr>
              <w:ind w:left="0" w:firstLine="0"/>
              <w:jc w:val="both"/>
              <w:rPr>
                <w:rFonts w:ascii="Times New Roman" w:hAnsi="Times New Roman"/>
                <w:lang w:eastAsia="zh-CN"/>
              </w:rPr>
            </w:pPr>
          </w:p>
          <w:p w14:paraId="15135ABE" w14:textId="77777777" w:rsidR="000261A6" w:rsidRDefault="000261A6" w:rsidP="000261A6">
            <w:pPr>
              <w:ind w:left="0" w:firstLine="0"/>
              <w:jc w:val="both"/>
              <w:rPr>
                <w:rFonts w:ascii="Times New Roman" w:hAnsi="Times New Roman"/>
                <w:lang w:eastAsia="zh-CN"/>
              </w:rPr>
            </w:pPr>
            <w:r>
              <w:rPr>
                <w:rFonts w:ascii="Times New Roman" w:hAnsi="Times New Roman"/>
                <w:lang w:eastAsia="zh-CN"/>
              </w:rPr>
              <w:t>We can further clarify Alt 2 as follows:</w:t>
            </w:r>
          </w:p>
          <w:p w14:paraId="228CDD4D" w14:textId="77777777" w:rsidR="000261A6" w:rsidRDefault="000261A6" w:rsidP="000261A6">
            <w:pPr>
              <w:pStyle w:val="ListParagraph"/>
              <w:numPr>
                <w:ilvl w:val="0"/>
                <w:numId w:val="53"/>
              </w:numPr>
              <w:ind w:leftChars="0" w:left="42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Alt.2: </w:t>
            </w:r>
            <w:r>
              <w:rPr>
                <w:rFonts w:ascii="Times New Roman" w:hAnsi="Times New Roman"/>
                <w:b/>
                <w:i/>
                <w:sz w:val="22"/>
                <w:szCs w:val="22"/>
                <w:lang w:eastAsia="zh-CN"/>
              </w:rPr>
              <w:t>N</w:t>
            </w:r>
            <w:r w:rsidRPr="00FA6F7A">
              <w:rPr>
                <w:rFonts w:ascii="Times New Roman" w:hAnsi="Times New Roman"/>
                <w:b/>
                <w:i/>
                <w:sz w:val="22"/>
                <w:szCs w:val="22"/>
                <w:lang w:eastAsia="zh-CN"/>
              </w:rPr>
              <w:t xml:space="preserve"> CMR pair</w:t>
            </w:r>
            <w:r>
              <w:rPr>
                <w:rFonts w:ascii="Times New Roman" w:hAnsi="Times New Roman"/>
                <w:b/>
                <w:i/>
                <w:sz w:val="22"/>
                <w:szCs w:val="22"/>
                <w:lang w:eastAsia="zh-CN"/>
              </w:rPr>
              <w:t>s are</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 xml:space="preserve">RRC configured and/or </w:t>
            </w:r>
            <w:r w:rsidRPr="00FA6F7A">
              <w:rPr>
                <w:rFonts w:ascii="Times New Roman" w:hAnsi="Times New Roman"/>
                <w:b/>
                <w:i/>
                <w:sz w:val="22"/>
                <w:szCs w:val="22"/>
                <w:lang w:eastAsia="zh-CN"/>
              </w:rPr>
              <w:t>indicated</w:t>
            </w:r>
            <w:r>
              <w:rPr>
                <w:rFonts w:ascii="Times New Roman" w:hAnsi="Times New Roman"/>
                <w:b/>
                <w:i/>
                <w:sz w:val="22"/>
                <w:szCs w:val="22"/>
                <w:lang w:eastAsia="zh-CN"/>
              </w:rPr>
              <w:t xml:space="preserve"> (by MAC-CE)</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explicitly by a bitmap</w:t>
            </w:r>
            <w:ins w:id="212" w:author="Nokia/NSB" w:date="2021-01-26T17:30:00Z">
              <w:r>
                <w:rPr>
                  <w:rFonts w:ascii="Times New Roman" w:hAnsi="Times New Roman"/>
                  <w:b/>
                  <w:i/>
                  <w:sz w:val="22"/>
                  <w:szCs w:val="22"/>
                  <w:lang w:eastAsia="zh-CN"/>
                </w:rPr>
                <w:t>. The first</w:t>
              </w:r>
            </w:ins>
            <w:ins w:id="213" w:author="Nokia/NSB" w:date="2021-01-26T17:40:00Z">
              <w:r>
                <w:rPr>
                  <w:rFonts w:ascii="Times New Roman" w:hAnsi="Times New Roman"/>
                  <w:b/>
                  <w:i/>
                  <w:sz w:val="22"/>
                  <w:szCs w:val="22"/>
                  <w:lang w:eastAsia="zh-CN"/>
                </w:rPr>
                <w:t xml:space="preserve"> </w:t>
              </w:r>
            </w:ins>
            <m:oMath>
              <m:sSub>
                <m:sSubPr>
                  <m:ctrlPr>
                    <w:ins w:id="214" w:author="Nokia/NSB" w:date="2021-01-26T17:40:00Z">
                      <w:rPr>
                        <w:rFonts w:ascii="Cambria Math" w:hAnsi="Cambria Math"/>
                        <w:b/>
                        <w:i/>
                        <w:sz w:val="22"/>
                        <w:szCs w:val="22"/>
                        <w:lang w:eastAsia="zh-CN"/>
                      </w:rPr>
                    </w:ins>
                  </m:ctrlPr>
                </m:sSubPr>
                <m:e>
                  <m:r>
                    <w:ins w:id="215" w:author="Nokia/NSB" w:date="2021-01-26T17:40:00Z">
                      <m:rPr>
                        <m:sty m:val="bi"/>
                      </m:rPr>
                      <w:rPr>
                        <w:rFonts w:ascii="Cambria Math" w:hAnsi="Cambria Math"/>
                        <w:sz w:val="22"/>
                        <w:szCs w:val="22"/>
                        <w:lang w:eastAsia="zh-CN"/>
                      </w:rPr>
                      <m:t>K</m:t>
                    </w:ins>
                  </m:r>
                </m:e>
                <m:sub>
                  <m:r>
                    <w:ins w:id="216" w:author="Nokia/NSB" w:date="2021-01-26T17:40:00Z">
                      <m:rPr>
                        <m:sty m:val="bi"/>
                      </m:rPr>
                      <w:rPr>
                        <w:rFonts w:ascii="Cambria Math" w:hAnsi="Cambria Math"/>
                        <w:sz w:val="22"/>
                        <w:szCs w:val="22"/>
                        <w:lang w:eastAsia="zh-CN"/>
                      </w:rPr>
                      <m:t>s</m:t>
                    </w:ins>
                  </m:r>
                </m:sub>
              </m:sSub>
              <m:r>
                <w:ins w:id="217" w:author="Nokia/NSB" w:date="2021-01-26T17:40:00Z">
                  <m:rPr>
                    <m:sty m:val="bi"/>
                  </m:rPr>
                  <w:rPr>
                    <w:rFonts w:ascii="Cambria Math" w:hAnsi="Cambria Math"/>
                    <w:sz w:val="22"/>
                    <w:szCs w:val="22"/>
                    <w:lang w:eastAsia="zh-CN"/>
                  </w:rPr>
                  <m:t>-2</m:t>
                </w:ins>
              </m:r>
              <m:r>
                <w:ins w:id="218" w:author="Nokia/NSB" w:date="2021-01-26T17:40:00Z">
                  <m:rPr>
                    <m:sty m:val="bi"/>
                  </m:rPr>
                  <w:rPr>
                    <w:rFonts w:ascii="Cambria Math" w:hAnsi="Cambria Math"/>
                    <w:sz w:val="22"/>
                    <w:szCs w:val="22"/>
                    <w:lang w:eastAsia="zh-CN"/>
                  </w:rPr>
                  <m:t>N</m:t>
                </w:ins>
              </m:r>
            </m:oMath>
            <w:ins w:id="219" w:author="Nokia/NSB" w:date="2021-01-26T17:41:00Z">
              <w:r>
                <w:rPr>
                  <w:rFonts w:ascii="Times New Roman" w:hAnsi="Times New Roman"/>
                  <w:b/>
                  <w:i/>
                  <w:sz w:val="22"/>
                  <w:szCs w:val="22"/>
                  <w:lang w:eastAsia="zh-CN"/>
                </w:rPr>
                <w:t xml:space="preserve"> CMRs</w:t>
              </w:r>
            </w:ins>
            <w:ins w:id="220" w:author="Nokia/NSB" w:date="2021-01-26T17:42:00Z">
              <w:r>
                <w:rPr>
                  <w:rFonts w:ascii="Times New Roman" w:hAnsi="Times New Roman"/>
                  <w:b/>
                  <w:i/>
                  <w:sz w:val="22"/>
                  <w:szCs w:val="22"/>
                  <w:lang w:eastAsia="zh-CN"/>
                </w:rPr>
                <w:t xml:space="preserve"> are for single-TRP measurement hy</w:t>
              </w:r>
            </w:ins>
            <w:ins w:id="221" w:author="Nokia/NSB" w:date="2021-01-26T17:43:00Z">
              <w:r>
                <w:rPr>
                  <w:rFonts w:ascii="Times New Roman" w:hAnsi="Times New Roman"/>
                  <w:b/>
                  <w:i/>
                  <w:sz w:val="22"/>
                  <w:szCs w:val="22"/>
                  <w:lang w:eastAsia="zh-CN"/>
                </w:rPr>
                <w:t>potheses.</w:t>
              </w:r>
            </w:ins>
          </w:p>
          <w:p w14:paraId="70A34D47" w14:textId="77777777" w:rsidR="000261A6" w:rsidRDefault="000261A6" w:rsidP="000261A6">
            <w:pPr>
              <w:ind w:left="0" w:firstLine="0"/>
              <w:jc w:val="both"/>
              <w:rPr>
                <w:rFonts w:ascii="Times New Roman" w:hAnsi="Times New Roman"/>
                <w:lang w:eastAsia="zh-CN"/>
              </w:rPr>
            </w:pPr>
          </w:p>
        </w:tc>
      </w:tr>
      <w:tr w:rsidR="00245D32" w:rsidRPr="004016F7" w14:paraId="48229E9B" w14:textId="77777777" w:rsidTr="00E72A21">
        <w:tc>
          <w:tcPr>
            <w:tcW w:w="1980" w:type="dxa"/>
          </w:tcPr>
          <w:p w14:paraId="547573B7" w14:textId="7E41CCB2" w:rsidR="00245D32" w:rsidRDefault="00245D32" w:rsidP="00245D32">
            <w:pPr>
              <w:autoSpaceDE w:val="0"/>
              <w:autoSpaceDN w:val="0"/>
              <w:adjustRightInd w:val="0"/>
              <w:snapToGrid w:val="0"/>
              <w:spacing w:before="60"/>
              <w:jc w:val="both"/>
              <w:rPr>
                <w:rFonts w:ascii="Times New Roman" w:eastAsia="SimSun" w:hAnsi="Times New Roman"/>
                <w:szCs w:val="20"/>
                <w:lang w:eastAsia="zh-CN"/>
              </w:rPr>
            </w:pPr>
            <w:r w:rsidRPr="00C06CA4">
              <w:rPr>
                <w:rFonts w:ascii="Times New Roman" w:eastAsia="SimSun" w:hAnsi="Times New Roman"/>
                <w:szCs w:val="20"/>
              </w:rPr>
              <w:t>QC</w:t>
            </w:r>
          </w:p>
        </w:tc>
        <w:tc>
          <w:tcPr>
            <w:tcW w:w="7654" w:type="dxa"/>
          </w:tcPr>
          <w:p w14:paraId="3D56C81E" w14:textId="77777777" w:rsidR="00245D32" w:rsidRDefault="00245D32" w:rsidP="00245D32">
            <w:pPr>
              <w:ind w:left="0" w:firstLine="0"/>
              <w:jc w:val="both"/>
              <w:rPr>
                <w:rFonts w:ascii="Times New Roman" w:hAnsi="Times New Roman"/>
                <w:lang w:eastAsia="zh-CN"/>
              </w:rPr>
            </w:pPr>
            <w:r w:rsidRPr="00C06CA4">
              <w:rPr>
                <w:rFonts w:ascii="Times New Roman" w:hAnsi="Times New Roman"/>
                <w:lang w:eastAsia="zh-CN"/>
              </w:rPr>
              <w:t xml:space="preserve">Support the proposal </w:t>
            </w:r>
            <w:r>
              <w:rPr>
                <w:rFonts w:ascii="Times New Roman" w:hAnsi="Times New Roman"/>
                <w:lang w:eastAsia="zh-CN"/>
              </w:rPr>
              <w:t xml:space="preserve">to list all the options first. </w:t>
            </w:r>
          </w:p>
          <w:p w14:paraId="4547FFB0" w14:textId="2FA49A58" w:rsidR="00245D32" w:rsidRDefault="00245D32" w:rsidP="00245D32">
            <w:pPr>
              <w:pStyle w:val="ListParagraph"/>
              <w:numPr>
                <w:ilvl w:val="0"/>
                <w:numId w:val="104"/>
              </w:numPr>
              <w:ind w:leftChars="0"/>
              <w:jc w:val="both"/>
              <w:rPr>
                <w:rFonts w:ascii="Times New Roman" w:hAnsi="Times New Roman"/>
                <w:lang w:eastAsia="zh-CN"/>
              </w:rPr>
            </w:pPr>
            <w:r>
              <w:rPr>
                <w:rFonts w:ascii="Times New Roman" w:hAnsi="Times New Roman"/>
                <w:lang w:eastAsia="zh-CN"/>
              </w:rPr>
              <w:t>We support Alt1. Reusing CMR for single-TRP hypotheses for a NCJT hypothesis is possible in Alt1. Network has full flexibility to reuse the same CSI-RS resource ID or not in the resource set (which can decide based on FR1 versus FR2, scheduling considerations, etc.). This alternative is the most flexible and can address various scenarios. Furthermore, CPU/resource/port occupation are naturally taken care of by this Alt.</w:t>
            </w:r>
          </w:p>
          <w:p w14:paraId="7628E624" w14:textId="02D65D53" w:rsidR="00245D32" w:rsidRPr="00134D73" w:rsidRDefault="00245D32" w:rsidP="00245D32">
            <w:pPr>
              <w:pStyle w:val="ListParagraph"/>
              <w:numPr>
                <w:ilvl w:val="0"/>
                <w:numId w:val="104"/>
              </w:numPr>
              <w:ind w:leftChars="0"/>
              <w:jc w:val="both"/>
              <w:rPr>
                <w:rFonts w:ascii="Times New Roman" w:hAnsi="Times New Roman"/>
                <w:lang w:eastAsia="zh-CN"/>
              </w:rPr>
            </w:pPr>
            <w:r w:rsidRPr="00134D73">
              <w:rPr>
                <w:rFonts w:ascii="Times New Roman" w:hAnsi="Times New Roman"/>
                <w:lang w:eastAsia="zh-CN"/>
              </w:rPr>
              <w:t>We think at least in the case of Alt3 and Alt5, a separate solution is required for FR2 as mentioned before and pointed out by ZTE</w:t>
            </w:r>
            <w:r w:rsidR="00A944A1">
              <w:rPr>
                <w:rFonts w:ascii="Times New Roman" w:hAnsi="Times New Roman"/>
                <w:lang w:eastAsia="zh-CN"/>
              </w:rPr>
              <w:t xml:space="preserve"> </w:t>
            </w:r>
            <w:r w:rsidR="0076452E">
              <w:rPr>
                <w:rFonts w:ascii="Times New Roman" w:hAnsi="Times New Roman"/>
                <w:lang w:eastAsia="zh-CN"/>
              </w:rPr>
              <w:t>(</w:t>
            </w:r>
            <w:r w:rsidR="00A944A1">
              <w:rPr>
                <w:rFonts w:ascii="Times New Roman" w:hAnsi="Times New Roman"/>
                <w:lang w:eastAsia="zh-CN"/>
              </w:rPr>
              <w:t xml:space="preserve">unless if additional flexibility/structure are added to those, which would make them more </w:t>
            </w:r>
            <w:r w:rsidR="0076452E">
              <w:rPr>
                <w:rFonts w:ascii="Times New Roman" w:hAnsi="Times New Roman"/>
                <w:lang w:eastAsia="zh-CN"/>
              </w:rPr>
              <w:t>complicated)</w:t>
            </w:r>
            <w:r w:rsidR="00A944A1">
              <w:rPr>
                <w:rFonts w:ascii="Times New Roman" w:hAnsi="Times New Roman"/>
                <w:lang w:eastAsia="zh-CN"/>
              </w:rPr>
              <w:t>.</w:t>
            </w:r>
            <w:r w:rsidRPr="00134D73">
              <w:rPr>
                <w:rFonts w:ascii="Times New Roman" w:hAnsi="Times New Roman"/>
                <w:lang w:eastAsia="zh-CN"/>
              </w:rPr>
              <w:t xml:space="preserve"> </w:t>
            </w:r>
            <w:r>
              <w:rPr>
                <w:rFonts w:ascii="Times New Roman" w:hAnsi="Times New Roman"/>
                <w:lang w:eastAsia="zh-CN"/>
              </w:rPr>
              <w:t>Hence, we suggest to make it clear that Alt3 and Alt5 are considered for FR1 only</w:t>
            </w:r>
            <w:r w:rsidR="00A944A1">
              <w:rPr>
                <w:rFonts w:ascii="Times New Roman" w:hAnsi="Times New Roman"/>
                <w:lang w:eastAsia="zh-CN"/>
              </w:rPr>
              <w:t xml:space="preserve"> (at least in their current form</w:t>
            </w:r>
            <w:r w:rsidR="0076452E">
              <w:rPr>
                <w:rFonts w:ascii="Times New Roman" w:hAnsi="Times New Roman"/>
                <w:lang w:eastAsia="zh-CN"/>
              </w:rPr>
              <w:t>at</w:t>
            </w:r>
            <w:r w:rsidR="00A944A1">
              <w:rPr>
                <w:rFonts w:ascii="Times New Roman" w:hAnsi="Times New Roman"/>
                <w:lang w:eastAsia="zh-CN"/>
              </w:rPr>
              <w:t>s)</w:t>
            </w:r>
            <w:r>
              <w:rPr>
                <w:rFonts w:ascii="Times New Roman" w:hAnsi="Times New Roman"/>
                <w:lang w:eastAsia="zh-CN"/>
              </w:rPr>
              <w:t>.</w:t>
            </w:r>
          </w:p>
          <w:p w14:paraId="6CD9B487" w14:textId="291608F4" w:rsidR="00245D32" w:rsidRPr="00245D32" w:rsidRDefault="00245D32" w:rsidP="00245D32">
            <w:pPr>
              <w:pStyle w:val="ListParagraph"/>
              <w:numPr>
                <w:ilvl w:val="0"/>
                <w:numId w:val="104"/>
              </w:numPr>
              <w:ind w:leftChars="0"/>
              <w:jc w:val="both"/>
              <w:rPr>
                <w:rFonts w:ascii="Times New Roman" w:hAnsi="Times New Roman"/>
                <w:szCs w:val="20"/>
                <w:lang w:eastAsia="zh-CN"/>
              </w:rPr>
            </w:pPr>
            <w:r w:rsidRPr="00245D32">
              <w:rPr>
                <w:rFonts w:ascii="Times New Roman" w:hAnsi="Times New Roman"/>
                <w:szCs w:val="20"/>
                <w:lang w:eastAsia="zh-CN"/>
              </w:rPr>
              <w:t xml:space="preserve">Alt2 can work if the bitmap can also control the single-TRP hypotheses (and not just NCJT hypotheses), but requires more specification efforts. Basically bitmap should have length </w:t>
            </w:r>
            <w:r w:rsidRPr="00245D32">
              <w:rPr>
                <w:rFonts w:ascii="Times New Roman" w:hAnsi="Times New Roman"/>
                <w:b/>
                <w:i/>
                <w:szCs w:val="20"/>
                <w:lang w:eastAsia="zh-CN"/>
              </w:rPr>
              <w:t>K</w:t>
            </w:r>
            <w:r w:rsidRPr="00245D32">
              <w:rPr>
                <w:rFonts w:ascii="Times New Roman" w:hAnsi="Times New Roman"/>
                <w:b/>
                <w:i/>
                <w:szCs w:val="20"/>
                <w:vertAlign w:val="subscript"/>
                <w:lang w:eastAsia="zh-CN"/>
              </w:rPr>
              <w:t>s</w:t>
            </w:r>
            <w:r w:rsidRPr="00245D32">
              <w:rPr>
                <w:rFonts w:ascii="Times New Roman" w:hAnsi="Times New Roman"/>
                <w:b/>
                <w:i/>
                <w:szCs w:val="20"/>
                <w:lang w:eastAsia="zh-CN"/>
              </w:rPr>
              <w:t xml:space="preserve"> +K</w:t>
            </w:r>
            <w:r w:rsidRPr="00245D32">
              <w:rPr>
                <w:rFonts w:ascii="Times New Roman" w:hAnsi="Times New Roman"/>
                <w:b/>
                <w:i/>
                <w:szCs w:val="20"/>
                <w:vertAlign w:val="subscript"/>
                <w:lang w:eastAsia="zh-CN"/>
              </w:rPr>
              <w:t>s</w:t>
            </w:r>
            <w:r w:rsidRPr="00245D32">
              <w:rPr>
                <w:rFonts w:ascii="Times New Roman" w:hAnsi="Times New Roman"/>
                <w:b/>
                <w:i/>
                <w:szCs w:val="20"/>
                <w:lang w:eastAsia="zh-CN"/>
              </w:rPr>
              <w:t>(K</w:t>
            </w:r>
            <w:r w:rsidRPr="00245D32">
              <w:rPr>
                <w:rFonts w:ascii="Times New Roman" w:hAnsi="Times New Roman"/>
                <w:b/>
                <w:i/>
                <w:szCs w:val="20"/>
                <w:vertAlign w:val="subscript"/>
                <w:lang w:eastAsia="zh-CN"/>
              </w:rPr>
              <w:t>s</w:t>
            </w:r>
            <w:r w:rsidRPr="00245D32">
              <w:rPr>
                <w:rFonts w:ascii="Times New Roman" w:hAnsi="Times New Roman"/>
                <w:b/>
                <w:i/>
                <w:szCs w:val="20"/>
                <w:lang w:eastAsia="zh-CN"/>
              </w:rPr>
              <w:t xml:space="preserve">-1)/2 </w:t>
            </w:r>
            <w:r w:rsidRPr="00245D32">
              <w:rPr>
                <w:rFonts w:ascii="Times New Roman" w:hAnsi="Times New Roman"/>
                <w:bCs/>
                <w:iCs/>
                <w:szCs w:val="20"/>
                <w:lang w:eastAsia="zh-CN"/>
              </w:rPr>
              <w:t>bits</w:t>
            </w:r>
            <w:r>
              <w:rPr>
                <w:rFonts w:ascii="Times New Roman" w:hAnsi="Times New Roman"/>
                <w:bCs/>
                <w:iCs/>
                <w:szCs w:val="20"/>
                <w:lang w:eastAsia="zh-CN"/>
              </w:rPr>
              <w:t>. With this Alt, CPU/resource/port occupation should be defined properly.</w:t>
            </w:r>
          </w:p>
          <w:p w14:paraId="38E519FC" w14:textId="09F1B108" w:rsidR="00245D32" w:rsidRPr="00245D32" w:rsidRDefault="00245D32" w:rsidP="00245D32">
            <w:pPr>
              <w:pStyle w:val="ListParagraph"/>
              <w:numPr>
                <w:ilvl w:val="0"/>
                <w:numId w:val="104"/>
              </w:numPr>
              <w:ind w:leftChars="0"/>
              <w:jc w:val="both"/>
              <w:rPr>
                <w:rFonts w:ascii="Times New Roman" w:hAnsi="Times New Roman"/>
                <w:lang w:eastAsia="zh-CN"/>
              </w:rPr>
            </w:pPr>
            <w:r w:rsidRPr="00245D32">
              <w:rPr>
                <w:rFonts w:ascii="Times New Roman" w:hAnsi="Times New Roman"/>
                <w:lang w:eastAsia="zh-CN"/>
              </w:rPr>
              <w:t>We are not sure what Alt4 means.</w:t>
            </w:r>
            <w:r>
              <w:rPr>
                <w:rFonts w:ascii="Times New Roman" w:hAnsi="Times New Roman"/>
                <w:lang w:eastAsia="zh-CN"/>
              </w:rPr>
              <w:t xml:space="preserve"> </w:t>
            </w:r>
          </w:p>
        </w:tc>
      </w:tr>
    </w:tbl>
    <w:p w14:paraId="63F2C3F5" w14:textId="79637A53" w:rsidR="00E241FA" w:rsidRPr="00E72A21" w:rsidRDefault="00E241FA" w:rsidP="00846020">
      <w:pPr>
        <w:ind w:left="0" w:firstLine="0"/>
        <w:jc w:val="both"/>
        <w:rPr>
          <w:rFonts w:ascii="Calibri" w:eastAsiaTheme="minorEastAsia" w:hAnsi="Calibri" w:cs="Calibri"/>
          <w:lang w:eastAsia="zh-CN"/>
        </w:rPr>
      </w:pPr>
    </w:p>
    <w:p w14:paraId="735481D7" w14:textId="77777777"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Work Plan</w:t>
      </w:r>
    </w:p>
    <w:p w14:paraId="0C060E45" w14:textId="77777777" w:rsidR="00776720" w:rsidRDefault="00846020" w:rsidP="00846020">
      <w:pPr>
        <w:jc w:val="both"/>
        <w:rPr>
          <w:rFonts w:ascii="Calibri" w:eastAsiaTheme="minorEastAsia" w:hAnsi="Calibri" w:cs="Calibri"/>
          <w:lang w:eastAsia="zh-CN"/>
        </w:rPr>
      </w:pPr>
      <w:r>
        <w:rPr>
          <w:rFonts w:ascii="Calibri" w:eastAsiaTheme="minorEastAsia" w:hAnsi="Calibri" w:cs="Calibri"/>
          <w:lang w:eastAsia="zh-CN"/>
        </w:rPr>
        <w:t>TBD</w:t>
      </w:r>
    </w:p>
    <w:p w14:paraId="5F5E159A" w14:textId="77777777" w:rsidR="00846020" w:rsidRPr="009A6844" w:rsidRDefault="00846020" w:rsidP="00846020">
      <w:pPr>
        <w:jc w:val="both"/>
        <w:rPr>
          <w:rFonts w:ascii="Calibri" w:eastAsiaTheme="minorEastAsia" w:hAnsi="Calibri" w:cs="Calibri"/>
          <w:lang w:eastAsia="zh-CN"/>
        </w:rPr>
      </w:pPr>
    </w:p>
    <w:p w14:paraId="376F990D" w14:textId="77777777" w:rsidR="00571CE7" w:rsidRPr="009A6844" w:rsidRDefault="001A12C3"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F4F54F9" w14:textId="3B0ECB4A" w:rsidR="002776BB" w:rsidRPr="009613BB" w:rsidRDefault="00677192" w:rsidP="00773A3A">
      <w:pPr>
        <w:pStyle w:val="References"/>
        <w:numPr>
          <w:ilvl w:val="0"/>
          <w:numId w:val="12"/>
        </w:numPr>
        <w:autoSpaceDE w:val="0"/>
        <w:autoSpaceDN w:val="0"/>
        <w:snapToGrid w:val="0"/>
        <w:spacing w:after="60"/>
        <w:jc w:val="both"/>
        <w:rPr>
          <w:rFonts w:ascii="Calibri" w:eastAsiaTheme="minorEastAsia" w:hAnsi="Calibri" w:cs="Calibri"/>
          <w:sz w:val="22"/>
          <w:szCs w:val="22"/>
          <w:lang w:eastAsia="zh-CN"/>
        </w:rPr>
      </w:pPr>
      <w:r w:rsidRPr="009613BB">
        <w:rPr>
          <w:rFonts w:ascii="Calibri" w:eastAsiaTheme="minorEastAsia" w:hAnsi="Calibri" w:cs="Calibri"/>
          <w:sz w:val="22"/>
          <w:szCs w:val="22"/>
          <w:lang w:eastAsia="zh-CN"/>
        </w:rPr>
        <w:t>3</w:t>
      </w:r>
      <w:r w:rsidR="00AF27E7" w:rsidRPr="009613BB">
        <w:rPr>
          <w:rFonts w:ascii="Calibri" w:eastAsiaTheme="minorEastAsia" w:hAnsi="Calibri" w:cs="Calibri"/>
          <w:sz w:val="22"/>
          <w:szCs w:val="22"/>
          <w:lang w:eastAsia="zh-CN"/>
        </w:rPr>
        <w:t xml:space="preserve">GPP </w:t>
      </w:r>
      <w:r w:rsidR="00773A3A" w:rsidRPr="009613BB">
        <w:rPr>
          <w:rFonts w:ascii="Calibri" w:eastAsiaTheme="minorEastAsia" w:hAnsi="Calibri" w:cs="Calibri"/>
          <w:sz w:val="22"/>
          <w:szCs w:val="22"/>
          <w:lang w:eastAsia="zh-CN"/>
        </w:rPr>
        <w:t>R1-2100043</w:t>
      </w:r>
      <w:r w:rsidRPr="009613BB">
        <w:rPr>
          <w:rFonts w:ascii="Calibri" w:eastAsiaTheme="minorEastAsia" w:hAnsi="Calibri" w:cs="Calibri"/>
          <w:sz w:val="22"/>
          <w:szCs w:val="22"/>
          <w:lang w:eastAsia="zh-CN"/>
        </w:rPr>
        <w:t>,</w:t>
      </w:r>
      <w:r w:rsidR="00AF27E7" w:rsidRPr="00FA6F7A">
        <w:rPr>
          <w:rFonts w:ascii="Calibri" w:hAnsi="Calibri" w:cs="Calibri"/>
          <w:sz w:val="22"/>
          <w:szCs w:val="22"/>
        </w:rPr>
        <w:t xml:space="preserve"> </w:t>
      </w:r>
      <w:r w:rsidR="00773A3A" w:rsidRPr="00FA6F7A">
        <w:rPr>
          <w:rFonts w:ascii="Calibri" w:eastAsiaTheme="minorEastAsia" w:hAnsi="Calibri" w:cs="Calibri"/>
          <w:sz w:val="22"/>
          <w:szCs w:val="22"/>
          <w:lang w:eastAsia="zh-CN"/>
        </w:rPr>
        <w:t>CSI enhancement for multi-TRP and FDD</w:t>
      </w:r>
      <w:r w:rsidRPr="009613BB">
        <w:rPr>
          <w:rFonts w:ascii="Calibri" w:eastAsiaTheme="minorEastAsia" w:hAnsi="Calibri" w:cs="Calibri"/>
          <w:sz w:val="22"/>
          <w:szCs w:val="22"/>
          <w:lang w:eastAsia="zh-CN"/>
        </w:rPr>
        <w:t xml:space="preserve">, </w:t>
      </w:r>
      <w:r w:rsidR="00AF27E7" w:rsidRPr="009613BB">
        <w:rPr>
          <w:rFonts w:ascii="Calibri" w:eastAsiaTheme="minorEastAsia" w:hAnsi="Calibri" w:cs="Calibri"/>
          <w:sz w:val="22"/>
          <w:szCs w:val="22"/>
          <w:lang w:eastAsia="zh-CN"/>
        </w:rPr>
        <w:t>FUTUREWEI, RAN1#10</w:t>
      </w:r>
      <w:r w:rsidR="00773A3A" w:rsidRPr="009613BB">
        <w:rPr>
          <w:rFonts w:ascii="Calibri" w:eastAsiaTheme="minorEastAsia" w:hAnsi="Calibri" w:cs="Calibri"/>
          <w:sz w:val="22"/>
          <w:szCs w:val="22"/>
          <w:lang w:eastAsia="zh-CN"/>
        </w:rPr>
        <w:t>4</w:t>
      </w:r>
      <w:r w:rsidRPr="009613BB">
        <w:rPr>
          <w:rFonts w:ascii="Calibri" w:eastAsiaTheme="minorEastAsia" w:hAnsi="Calibri" w:cs="Calibri"/>
          <w:sz w:val="22"/>
          <w:szCs w:val="22"/>
          <w:lang w:eastAsia="zh-CN"/>
        </w:rPr>
        <w:t>e, E-m</w:t>
      </w:r>
      <w:bookmarkStart w:id="222" w:name="_Ref494186134"/>
      <w:r w:rsidR="00B0409D" w:rsidRPr="009613BB">
        <w:rPr>
          <w:rFonts w:ascii="Calibri" w:eastAsiaTheme="minorEastAsia" w:hAnsi="Calibri" w:cs="Calibri"/>
          <w:sz w:val="22"/>
          <w:szCs w:val="22"/>
          <w:lang w:eastAsia="zh-CN"/>
        </w:rPr>
        <w:t>eeting,</w:t>
      </w:r>
      <w:r w:rsidR="00AF27E7" w:rsidRPr="009613BB">
        <w:rPr>
          <w:rFonts w:ascii="Calibri" w:eastAsiaTheme="minorEastAsia" w:hAnsi="Calibri" w:cs="Calibri"/>
          <w:sz w:val="22"/>
          <w:szCs w:val="22"/>
          <w:lang w:eastAsia="zh-CN"/>
        </w:rPr>
        <w:t xml:space="preserve"> </w:t>
      </w:r>
      <w:r w:rsidR="00773A3A" w:rsidRPr="009613BB">
        <w:rPr>
          <w:rFonts w:ascii="Calibri" w:eastAsiaTheme="minorEastAsia" w:hAnsi="Calibri" w:cs="Calibri"/>
          <w:sz w:val="22"/>
          <w:szCs w:val="22"/>
          <w:lang w:eastAsia="zh-CN"/>
        </w:rPr>
        <w:t>January 25th – February 5th, 2021.</w:t>
      </w:r>
    </w:p>
    <w:p w14:paraId="7E23E85B" w14:textId="797A4031"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R1-2100069</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the Support of NCJT MTRP</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InterDigital, Inc.</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5FF81898" w14:textId="2CBC6704"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lastRenderedPageBreak/>
        <w:t xml:space="preserve">3GPP </w:t>
      </w:r>
      <w:r w:rsidR="00773A3A" w:rsidRPr="009613BB">
        <w:rPr>
          <w:rFonts w:ascii="Calibri" w:eastAsiaTheme="minorEastAsia" w:hAnsi="Calibri" w:cs="Calibri"/>
          <w:sz w:val="22"/>
          <w:szCs w:val="22"/>
          <w:lang w:val="en-US" w:eastAsia="zh-CN"/>
        </w:rPr>
        <w:t>R1-2100124</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 for M-TRP and FDD reciprocity</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OPPO</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272714EF" w14:textId="31E86438"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3GPP R1</w:t>
      </w:r>
      <w:r w:rsidR="00773A3A" w:rsidRPr="009613BB">
        <w:rPr>
          <w:rFonts w:ascii="Calibri" w:eastAsiaTheme="minorEastAsia" w:hAnsi="Calibri" w:cs="Calibri"/>
          <w:sz w:val="22"/>
          <w:szCs w:val="22"/>
          <w:lang w:val="en-US" w:eastAsia="zh-CN"/>
        </w:rPr>
        <w:t>-2100214</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Rel-17</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Huawei, HiSilicon, China Unicom</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67BEB63B" w14:textId="25B9675B"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R1-2100291</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Multi-TRP and FR1 FDD reciprocity</w:t>
      </w:r>
      <w:r w:rsidRPr="009613BB">
        <w:rPr>
          <w:rFonts w:ascii="Calibri" w:eastAsiaTheme="minorEastAsia" w:hAnsi="Calibri" w:cs="Calibri"/>
          <w:sz w:val="22"/>
          <w:szCs w:val="22"/>
          <w:lang w:val="en-US" w:eastAsia="zh-CN"/>
        </w:rPr>
        <w:t xml:space="preserve">, ZTE,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015D580D" w14:textId="6B530814"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R1-2100349</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Further discussion on CSI enhancements for Rel-17</w:t>
      </w:r>
      <w:r w:rsidRPr="009613BB">
        <w:rPr>
          <w:rFonts w:ascii="Calibri" w:eastAsiaTheme="minorEastAsia" w:hAnsi="Calibri" w:cs="Calibri"/>
          <w:sz w:val="22"/>
          <w:szCs w:val="22"/>
          <w:lang w:val="en-US" w:eastAsia="zh-CN"/>
        </w:rPr>
        <w:t xml:space="preserve">, CATT, </w:t>
      </w:r>
      <w:r w:rsidR="00773A3A"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8156142" w14:textId="357AC484" w:rsidR="00AF27E7" w:rsidRPr="009613BB" w:rsidRDefault="00C03617" w:rsidP="00BC1B8D">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R1-2100427</w:t>
      </w:r>
      <w:r w:rsidR="00AF27E7" w:rsidRPr="009613BB">
        <w:rPr>
          <w:rFonts w:ascii="Calibri" w:eastAsiaTheme="minorEastAsia" w:hAnsi="Calibri" w:cs="Calibri"/>
          <w:sz w:val="22"/>
          <w:szCs w:val="22"/>
          <w:lang w:val="en-US" w:eastAsia="zh-CN"/>
        </w:rPr>
        <w:t>,</w:t>
      </w:r>
      <w:r w:rsidR="00BC1B8D" w:rsidRPr="00FA6F7A">
        <w:rPr>
          <w:rFonts w:ascii="Calibri" w:hAnsi="Calibri" w:cs="Calibri"/>
          <w:sz w:val="22"/>
          <w:szCs w:val="22"/>
        </w:rPr>
        <w:t xml:space="preserve"> </w:t>
      </w:r>
      <w:r w:rsidR="00BC1B8D" w:rsidRPr="009613BB">
        <w:rPr>
          <w:rFonts w:ascii="Calibri" w:eastAsiaTheme="minorEastAsia" w:hAnsi="Calibri" w:cs="Calibri"/>
          <w:sz w:val="22"/>
          <w:szCs w:val="22"/>
          <w:lang w:val="en-US" w:eastAsia="zh-CN"/>
        </w:rPr>
        <w:t>Further discussion and evaluation on MTRP CSI and Partial reciprocity</w:t>
      </w:r>
      <w:r w:rsidR="00AF27E7" w:rsidRPr="009613BB">
        <w:rPr>
          <w:rFonts w:ascii="Calibri" w:eastAsiaTheme="minorEastAsia" w:hAnsi="Calibri" w:cs="Calibri"/>
          <w:sz w:val="22"/>
          <w:szCs w:val="22"/>
          <w:lang w:val="en-US" w:eastAsia="zh-CN"/>
        </w:rPr>
        <w:t xml:space="preserve">, </w:t>
      </w:r>
      <w:r w:rsidR="00BC1B8D" w:rsidRPr="00FA6F7A">
        <w:rPr>
          <w:rFonts w:ascii="Calibri" w:eastAsiaTheme="minorEastAsia" w:hAnsi="Calibri" w:cs="Calibri"/>
          <w:sz w:val="22"/>
          <w:szCs w:val="22"/>
          <w:lang w:val="en-US" w:eastAsia="zh-CN"/>
        </w:rPr>
        <w:t>vivo</w:t>
      </w:r>
      <w:r w:rsidR="00AF27E7"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RAN1#104e, E-meeting, January 25th – February 5th, 2021</w:t>
      </w:r>
      <w:r w:rsidR="00AF27E7" w:rsidRPr="009613BB">
        <w:rPr>
          <w:rFonts w:ascii="Calibri" w:eastAsiaTheme="minorEastAsia" w:hAnsi="Calibri" w:cs="Calibri"/>
          <w:sz w:val="22"/>
          <w:szCs w:val="22"/>
          <w:lang w:val="en-US" w:eastAsia="zh-CN"/>
        </w:rPr>
        <w:t>.</w:t>
      </w:r>
    </w:p>
    <w:p w14:paraId="30A849B9" w14:textId="7EA3739F" w:rsidR="00C03617" w:rsidRPr="009613BB" w:rsidRDefault="00C03617" w:rsidP="00BC1B8D">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BC1B8D" w:rsidRPr="009613BB">
        <w:rPr>
          <w:rFonts w:ascii="Calibri" w:eastAsiaTheme="minorEastAsia" w:hAnsi="Calibri" w:cs="Calibri"/>
          <w:sz w:val="22"/>
          <w:szCs w:val="22"/>
          <w:lang w:val="en-US" w:eastAsia="zh-CN"/>
        </w:rPr>
        <w:t>R1-2100536</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CSI enhancements on Type II PS codebook and multi-TRP</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Fraunhofer IIS, Fraunhofer HHI</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E2894BD" w14:textId="67A844B8" w:rsidR="00C03617" w:rsidRPr="009613BB" w:rsidRDefault="00C03617" w:rsidP="00BC1B8D">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BC1B8D" w:rsidRPr="009613BB">
        <w:rPr>
          <w:rFonts w:ascii="Calibri" w:eastAsiaTheme="minorEastAsia" w:hAnsi="Calibri" w:cs="Calibri"/>
          <w:sz w:val="22"/>
          <w:szCs w:val="22"/>
          <w:lang w:val="en-US" w:eastAsia="zh-CN"/>
        </w:rPr>
        <w:t>R1-2100583</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CSI enhancement for NCJT and FR1 FDD reciprocity</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MediaTek Inc.</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C551E3D" w14:textId="15E636AC" w:rsidR="00C03617" w:rsidRPr="009613BB" w:rsidRDefault="00C03617" w:rsidP="00A5227D">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A5227D" w:rsidRPr="009613BB">
        <w:rPr>
          <w:rFonts w:ascii="Calibri" w:eastAsiaTheme="minorEastAsia" w:hAnsi="Calibri" w:cs="Calibri"/>
          <w:sz w:val="22"/>
          <w:szCs w:val="22"/>
          <w:lang w:val="en-US" w:eastAsia="zh-CN"/>
        </w:rPr>
        <w:t>R1-2100624</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CSI enhancements for Rel-17</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LG Electronics</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7AEF963" w14:textId="66D1ED0C"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A5227D" w:rsidRPr="009613BB">
        <w:rPr>
          <w:rFonts w:ascii="Calibri" w:eastAsiaTheme="minorEastAsia" w:hAnsi="Calibri" w:cs="Calibri"/>
          <w:sz w:val="22"/>
          <w:szCs w:val="22"/>
          <w:lang w:val="en-US" w:eastAsia="zh-CN"/>
        </w:rPr>
        <w:t>R1-2100642</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On CSI enhancements for MTRP and FDD</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Intel Corporation</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54ED5255" w14:textId="75161D6F"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R1-2100789</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Discussion on CSI enhancement for multi-TRP and FR1 FDD reciprocity</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Spreadtrum Communications</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1EECA643" w14:textId="414B6DAC"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R1-2100850</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Further considerations on CSI enhancements</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Sony</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63E0030" w14:textId="42105927"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R1-2100954</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Discussion on CSI enhancement for multi-TRP</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757D1E" w:rsidRPr="00FA6F7A">
        <w:rPr>
          <w:rFonts w:ascii="Calibri" w:eastAsiaTheme="minorEastAsia" w:hAnsi="Calibri" w:cs="Calibri"/>
          <w:sz w:val="22"/>
          <w:szCs w:val="22"/>
          <w:lang w:val="en-US" w:eastAsia="zh-CN"/>
        </w:rPr>
        <w:t>NEC</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1A9F5D73" w14:textId="3885931F"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R1-2100989</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CSI enhancements for mTRP and FDD reciprocity</w:t>
      </w:r>
      <w:r w:rsidRPr="009613BB">
        <w:rPr>
          <w:rFonts w:ascii="Calibri" w:eastAsiaTheme="minorEastAsia" w:hAnsi="Calibri" w:cs="Calibri"/>
          <w:sz w:val="22"/>
          <w:szCs w:val="22"/>
          <w:lang w:val="en-US" w:eastAsia="zh-CN"/>
        </w:rPr>
        <w:t>,</w:t>
      </w:r>
      <w:r w:rsidRPr="00FA6F7A">
        <w:rPr>
          <w:rFonts w:ascii="Calibri" w:eastAsiaTheme="minorEastAsia" w:hAnsi="Calibri" w:cs="Calibri"/>
          <w:sz w:val="22"/>
          <w:szCs w:val="22"/>
          <w:lang w:val="en-US" w:eastAsia="zh-CN"/>
        </w:rPr>
        <w:t xml:space="preserve"> </w:t>
      </w:r>
      <w:r w:rsidR="00757D1E" w:rsidRPr="00FA6F7A">
        <w:rPr>
          <w:rFonts w:ascii="Calibri" w:eastAsiaTheme="minorEastAsia" w:hAnsi="Calibri" w:cs="Calibri"/>
          <w:sz w:val="22"/>
          <w:szCs w:val="22"/>
          <w:lang w:val="en-US" w:eastAsia="zh-CN"/>
        </w:rPr>
        <w:t>Lenovo, Motorola Mobility</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1DBAADA" w14:textId="0FF977AD"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R1-2101011</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Enhancement on CSI measurement and reporting</w:t>
      </w:r>
      <w:r w:rsidRPr="009613BB">
        <w:rPr>
          <w:rFonts w:ascii="Calibri" w:eastAsiaTheme="minorEastAsia" w:hAnsi="Calibri" w:cs="Calibri"/>
          <w:sz w:val="22"/>
          <w:szCs w:val="22"/>
          <w:lang w:val="en-US" w:eastAsia="zh-CN"/>
        </w:rPr>
        <w:t>,</w:t>
      </w:r>
      <w:r w:rsidRPr="00FA6F7A">
        <w:rPr>
          <w:rFonts w:ascii="Calibri" w:eastAsiaTheme="minorEastAsia" w:hAnsi="Calibri" w:cs="Calibri"/>
          <w:sz w:val="22"/>
          <w:szCs w:val="22"/>
          <w:lang w:val="en-US" w:eastAsia="zh-CN"/>
        </w:rPr>
        <w:t xml:space="preserve"> </w:t>
      </w:r>
      <w:r w:rsidR="00757D1E" w:rsidRPr="00FA6F7A">
        <w:rPr>
          <w:rFonts w:ascii="Calibri" w:eastAsiaTheme="minorEastAsia" w:hAnsi="Calibri" w:cs="Calibri"/>
          <w:sz w:val="22"/>
          <w:szCs w:val="22"/>
          <w:lang w:val="en-US" w:eastAsia="zh-CN"/>
        </w:rPr>
        <w:t>Nokia, Nokia Shanghai Bell</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2EFA7B8" w14:textId="72027496" w:rsidR="00C03617" w:rsidRPr="009613BB" w:rsidRDefault="00C03617" w:rsidP="00F85A64">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R1-2101038</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Enhancements on CSI reporting for Multi-TRP</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CMCC</w:t>
      </w:r>
      <w:r w:rsidRPr="009613BB">
        <w:rPr>
          <w:rFonts w:ascii="Calibri" w:eastAsiaTheme="minorEastAsia" w:hAnsi="Calibri" w:cs="Calibri"/>
          <w:sz w:val="22"/>
          <w:szCs w:val="22"/>
          <w:lang w:val="en-US" w:eastAsia="zh-CN"/>
        </w:rPr>
        <w:t>,</w:t>
      </w:r>
      <w:r w:rsidR="00F85A64" w:rsidRPr="00FA6F7A">
        <w:rPr>
          <w:rFonts w:ascii="Calibri" w:hAnsi="Calibri" w:cs="Calibri"/>
          <w:sz w:val="22"/>
          <w:szCs w:val="22"/>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CAE3647" w14:textId="56D7CC01" w:rsidR="00C03617" w:rsidRPr="009613BB" w:rsidRDefault="00C03617" w:rsidP="00F85A64">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ins w:id="223" w:author="Md Saifur Rahman/Communication Standards /SRA/Staff Engineer/Samsung Electronics (STA)" w:date="2021-01-26T10:05:00Z">
        <w:r w:rsidR="00AF5B2D">
          <w:rPr>
            <w:rFonts w:ascii="Calibri" w:eastAsiaTheme="minorEastAsia" w:hAnsi="Calibri" w:cs="Calibri"/>
            <w:sz w:val="22"/>
            <w:szCs w:val="22"/>
            <w:lang w:val="en-US" w:eastAsia="zh-CN"/>
          </w:rPr>
          <w:t>R1-2101857</w:t>
        </w:r>
      </w:ins>
      <w:del w:id="224" w:author="Md Saifur Rahman/Communication Standards /SRA/Staff Engineer/Samsung Electronics (STA)" w:date="2021-01-26T10:05:00Z">
        <w:r w:rsidR="00F85A64" w:rsidRPr="009613BB" w:rsidDel="00AF5B2D">
          <w:rPr>
            <w:rFonts w:ascii="Calibri" w:eastAsiaTheme="minorEastAsia" w:hAnsi="Calibri" w:cs="Calibri"/>
            <w:sz w:val="22"/>
            <w:szCs w:val="22"/>
            <w:lang w:val="en-US" w:eastAsia="zh-CN"/>
          </w:rPr>
          <w:delText>R1-2101192</w:delText>
        </w:r>
      </w:del>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Views on Rel. 17 CSI enhancements</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Samsung</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880DE51" w14:textId="112EB7C1" w:rsidR="004C01AC" w:rsidRPr="009613BB" w:rsidRDefault="004C01AC" w:rsidP="00F85A64">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R1-2101356</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Views on Rel-17 CSI enhancement</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Apple</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23AD0DA2" w14:textId="107DEE0C" w:rsidR="004C01AC" w:rsidRPr="009613BB" w:rsidRDefault="004C01AC" w:rsidP="009613BB">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R1-2101452</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CSI enhancements: MTRP and FR1 FDD reciprocity</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Qualcomm Incorporated</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2088B7A6" w14:textId="53608EA4" w:rsidR="004C01AC" w:rsidRPr="009613BB" w:rsidRDefault="004C01AC" w:rsidP="009613BB">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R1-2101603</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Discussion on CSI enhancements</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NTT DOCOMO, INC.</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885937C" w14:textId="71869BCD" w:rsidR="004C01AC" w:rsidRPr="009613BB" w:rsidRDefault="004C01AC" w:rsidP="009613BB">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R1-2101687</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CSI enhancements for Multi-TRP and FR1 FDD reciprocity</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Ericsson</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5039796" w14:textId="1539D7E0" w:rsidR="00AF27E7" w:rsidRPr="009613BB" w:rsidRDefault="004C01AC" w:rsidP="009613BB">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R1-2101274</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Further details on CSI Enhancements for Rel-17</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Huawei, HiSilicon, China Unicom</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17BB8B6" w14:textId="77777777" w:rsidR="002776BB" w:rsidRPr="009A6844" w:rsidRDefault="000337DC"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222"/>
    <w:p w14:paraId="7269F94D" w14:textId="4F130CD7" w:rsidR="00EA307A" w:rsidRDefault="00B83CDA" w:rsidP="002E065D">
      <w:pPr>
        <w:pStyle w:val="3GPPNormalText"/>
        <w:numPr>
          <w:ilvl w:val="0"/>
          <w:numId w:val="16"/>
        </w:numPr>
        <w:rPr>
          <w:b/>
          <w:sz w:val="21"/>
          <w:szCs w:val="20"/>
        </w:rPr>
      </w:pPr>
      <w:r w:rsidRPr="00B83CDA">
        <w:rPr>
          <w:rFonts w:hint="eastAsia"/>
          <w:b/>
          <w:sz w:val="21"/>
          <w:szCs w:val="20"/>
        </w:rPr>
        <w:t>C</w:t>
      </w:r>
      <w:r w:rsidRPr="00B83CDA">
        <w:rPr>
          <w:b/>
          <w:sz w:val="21"/>
          <w:szCs w:val="20"/>
        </w:rPr>
        <w:t>ompanies’ proposals on CSI enhancements for FDD</w:t>
      </w:r>
    </w:p>
    <w:p w14:paraId="322EBFF5" w14:textId="7312F4BD" w:rsidR="00CD0642" w:rsidRDefault="00E52BA9" w:rsidP="00E52BA9">
      <w:pPr>
        <w:pStyle w:val="3GPPNormalText"/>
        <w:spacing w:after="0"/>
        <w:ind w:left="420" w:firstLine="0"/>
        <w:jc w:val="center"/>
        <w:rPr>
          <w:b/>
          <w:sz w:val="21"/>
          <w:szCs w:val="20"/>
        </w:rPr>
      </w:pPr>
      <w:r>
        <w:rPr>
          <w:b/>
          <w:sz w:val="21"/>
          <w:szCs w:val="20"/>
        </w:rPr>
        <w:t>Ta</w:t>
      </w:r>
      <w:r w:rsidR="00CD0642">
        <w:rPr>
          <w:b/>
          <w:sz w:val="21"/>
          <w:szCs w:val="20"/>
        </w:rPr>
        <w:t>b</w:t>
      </w:r>
      <w:r>
        <w:rPr>
          <w:b/>
          <w:sz w:val="21"/>
          <w:szCs w:val="20"/>
        </w:rPr>
        <w:t>l</w:t>
      </w:r>
      <w:r w:rsidR="00CD0642">
        <w:rPr>
          <w:b/>
          <w:sz w:val="21"/>
          <w:szCs w:val="20"/>
        </w:rPr>
        <w:t>e</w:t>
      </w:r>
      <w:r>
        <w:rPr>
          <w:b/>
          <w:sz w:val="21"/>
          <w:szCs w:val="20"/>
        </w:rPr>
        <w:t xml:space="preserve"> A-1 </w:t>
      </w:r>
      <w:r w:rsidRPr="00E52BA9">
        <w:rPr>
          <w:b/>
          <w:sz w:val="21"/>
          <w:szCs w:val="20"/>
        </w:rPr>
        <w:tab/>
        <w:t>Companies’ proposals on CSI enhancements for FDD</w:t>
      </w:r>
    </w:p>
    <w:tbl>
      <w:tblPr>
        <w:tblStyle w:val="TableGrid"/>
        <w:tblW w:w="9781" w:type="dxa"/>
        <w:tblInd w:w="137" w:type="dxa"/>
        <w:tblLook w:val="04A0" w:firstRow="1" w:lastRow="0" w:firstColumn="1" w:lastColumn="0" w:noHBand="0" w:noVBand="1"/>
      </w:tblPr>
      <w:tblGrid>
        <w:gridCol w:w="2126"/>
        <w:gridCol w:w="7655"/>
      </w:tblGrid>
      <w:tr w:rsidR="00B83CDA" w:rsidRPr="00B659BE" w14:paraId="19187117" w14:textId="77777777" w:rsidTr="00FA6F7A">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66C91477" w14:textId="77777777" w:rsidR="00B83CDA" w:rsidRPr="00C9706B" w:rsidRDefault="00B83CDA"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655" w:type="dxa"/>
            <w:tcBorders>
              <w:top w:val="single" w:sz="4" w:space="0" w:color="000000"/>
              <w:left w:val="single" w:sz="4" w:space="0" w:color="000000"/>
              <w:bottom w:val="single" w:sz="4" w:space="0" w:color="000000"/>
              <w:right w:val="single" w:sz="4" w:space="0" w:color="000000"/>
            </w:tcBorders>
            <w:shd w:val="clear" w:color="auto" w:fill="FFFF00"/>
            <w:hideMark/>
          </w:tcPr>
          <w:p w14:paraId="4B230234" w14:textId="2AE0DF9A" w:rsidR="00B83CDA" w:rsidRPr="00B659BE" w:rsidRDefault="00B83CDA"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Proposals</w:t>
            </w:r>
          </w:p>
        </w:tc>
      </w:tr>
      <w:tr w:rsidR="00B83CDA" w:rsidRPr="00B659BE" w14:paraId="722F1E59"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024FFC6" w14:textId="006320A6" w:rsidR="00B83CDA" w:rsidRPr="00BA59BC" w:rsidRDefault="00CC2B28">
            <w:pPr>
              <w:spacing w:line="288" w:lineRule="auto"/>
              <w:ind w:left="0" w:firstLine="0"/>
              <w:jc w:val="both"/>
              <w:rPr>
                <w:rFonts w:ascii="Times New Roman" w:eastAsiaTheme="minorEastAsia" w:hAnsi="Times New Roman"/>
                <w:szCs w:val="20"/>
                <w:lang w:val="en-US" w:eastAsia="zh-CN"/>
              </w:rPr>
            </w:pPr>
            <w:r w:rsidRPr="00CC2B28">
              <w:rPr>
                <w:b/>
                <w:kern w:val="2"/>
                <w:lang w:eastAsia="zh-CN"/>
              </w:rPr>
              <w:t>Huawei, HiSilicon, China Unicom</w:t>
            </w:r>
          </w:p>
        </w:tc>
        <w:tc>
          <w:tcPr>
            <w:tcW w:w="7655" w:type="dxa"/>
            <w:tcBorders>
              <w:top w:val="single" w:sz="4" w:space="0" w:color="000000"/>
              <w:left w:val="single" w:sz="4" w:space="0" w:color="000000"/>
              <w:bottom w:val="single" w:sz="4" w:space="0" w:color="000000"/>
              <w:right w:val="single" w:sz="4" w:space="0" w:color="000000"/>
            </w:tcBorders>
          </w:tcPr>
          <w:p w14:paraId="6CEED622" w14:textId="77777777" w:rsidR="00E7003D" w:rsidRPr="00FA6F7A" w:rsidRDefault="00E7003D" w:rsidP="00D43DDC">
            <w:pPr>
              <w:ind w:left="98" w:hangingChars="50" w:hanging="98"/>
              <w:rPr>
                <w:i/>
                <w:lang w:eastAsia="zh-CN"/>
              </w:rPr>
            </w:pPr>
            <w:r>
              <w:rPr>
                <w:rFonts w:hint="eastAsia"/>
                <w:b/>
                <w:i/>
                <w:lang w:eastAsia="zh-CN"/>
              </w:rPr>
              <w:t>P</w:t>
            </w:r>
            <w:r>
              <w:rPr>
                <w:b/>
                <w:i/>
                <w:lang w:eastAsia="zh-CN"/>
              </w:rPr>
              <w:t xml:space="preserve">roposal 1: </w:t>
            </w:r>
            <w:r w:rsidRPr="00FA6F7A">
              <w:rPr>
                <w:i/>
                <w:lang w:eastAsia="zh-CN"/>
              </w:rPr>
              <w:t xml:space="preserve">Taking Alt 5 as basic codebook structure for R17 port selection codebook structure. </w:t>
            </w:r>
          </w:p>
          <w:p w14:paraId="26750435" w14:textId="382D5277" w:rsidR="00B83CDA" w:rsidRPr="00FA6F7A" w:rsidRDefault="00245D32" w:rsidP="00FA6F7A">
            <w:pPr>
              <w:pStyle w:val="ListParagraph"/>
              <w:numPr>
                <w:ilvl w:val="0"/>
                <w:numId w:val="70"/>
              </w:numPr>
              <w:autoSpaceDE w:val="0"/>
              <w:autoSpaceDN w:val="0"/>
              <w:adjustRightInd w:val="0"/>
              <w:snapToGrid w:val="0"/>
              <w:spacing w:after="120"/>
              <w:ind w:leftChars="0"/>
              <w:jc w:val="both"/>
              <w:rPr>
                <w:bCs/>
                <w:iCs/>
              </w:rPr>
            </w:pPr>
            <m:oMath>
              <m:sSub>
                <m:sSubPr>
                  <m:ctrlPr>
                    <w:rPr>
                      <w:rFonts w:ascii="Cambria Math" w:hAnsi="Cambria Math"/>
                      <w:i/>
                      <w:lang w:eastAsia="zh-CN"/>
                    </w:rPr>
                  </m:ctrlPr>
                </m:sSubPr>
                <m:e>
                  <m:r>
                    <w:rPr>
                      <w:rFonts w:ascii="Cambria Math" w:hAnsi="Cambria Math"/>
                      <w:lang w:eastAsia="zh-CN"/>
                    </w:rPr>
                    <m:t> M</m:t>
                  </m:r>
                </m:e>
                <m:sub>
                  <m:r>
                    <w:rPr>
                      <w:rFonts w:ascii="Cambria Math" w:hAnsi="Cambria Math"/>
                      <w:lang w:eastAsia="zh-CN"/>
                    </w:rPr>
                    <m:t>v</m:t>
                  </m:r>
                </m:sub>
              </m:sSub>
              <m:r>
                <w:rPr>
                  <w:rFonts w:ascii="Cambria Math" w:hAnsi="Cambria Math"/>
                  <w:lang w:eastAsia="zh-CN"/>
                </w:rPr>
                <m:t>= N=1</m:t>
              </m:r>
            </m:oMath>
            <w:r w:rsidR="00E7003D" w:rsidRPr="00E7003D">
              <w:rPr>
                <w:i/>
                <w:lang w:eastAsia="zh-CN"/>
              </w:rPr>
              <w:t xml:space="preserve"> </w:t>
            </w:r>
            <w:r w:rsidR="00E7003D" w:rsidRPr="00FA6F7A">
              <w:rPr>
                <w:i/>
                <w:lang w:eastAsia="zh-CN"/>
              </w:rPr>
              <w:t xml:space="preserve">should be supported for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f</m:t>
                  </m:r>
                </m:sub>
              </m:sSub>
            </m:oMath>
            <w:r w:rsidR="00E7003D" w:rsidRPr="00FA6F7A">
              <w:rPr>
                <w:i/>
                <w:lang w:eastAsia="zh-CN"/>
              </w:rPr>
              <w:t xml:space="preserve">, and further study other candidate values of </w:t>
            </w:r>
            <m:oMath>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v</m:t>
                  </m:r>
                </m:sub>
              </m:sSub>
            </m:oMath>
            <w:r w:rsidR="00E7003D" w:rsidRPr="00FA6F7A">
              <w:rPr>
                <w:i/>
                <w:lang w:eastAsia="zh-CN"/>
              </w:rPr>
              <w:t xml:space="preserve"> and N.</w:t>
            </w:r>
          </w:p>
        </w:tc>
      </w:tr>
      <w:tr w:rsidR="00B83CDA" w:rsidRPr="00B659BE" w14:paraId="5612B37F"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213C65DD" w14:textId="70A36959" w:rsidR="00B83CDA" w:rsidRPr="00655FFD" w:rsidRDefault="00E52BA9" w:rsidP="00F35E72">
            <w:pPr>
              <w:spacing w:line="288" w:lineRule="auto"/>
              <w:ind w:left="0" w:firstLine="0"/>
              <w:jc w:val="both"/>
              <w:rPr>
                <w:b/>
              </w:rPr>
            </w:pPr>
            <w:r>
              <w:rPr>
                <w:b/>
              </w:rPr>
              <w:t>vivo</w:t>
            </w:r>
          </w:p>
        </w:tc>
        <w:tc>
          <w:tcPr>
            <w:tcW w:w="7655" w:type="dxa"/>
            <w:tcBorders>
              <w:top w:val="single" w:sz="4" w:space="0" w:color="000000"/>
              <w:left w:val="single" w:sz="4" w:space="0" w:color="000000"/>
              <w:bottom w:val="single" w:sz="4" w:space="0" w:color="000000"/>
              <w:right w:val="single" w:sz="4" w:space="0" w:color="000000"/>
            </w:tcBorders>
          </w:tcPr>
          <w:p w14:paraId="09147C15" w14:textId="77777777" w:rsidR="00CC25FF" w:rsidRDefault="00CC25FF" w:rsidP="00FA6F7A">
            <w:pPr>
              <w:pStyle w:val="proposal0"/>
              <w:widowControl/>
              <w:numPr>
                <w:ilvl w:val="0"/>
                <w:numId w:val="59"/>
              </w:numPr>
              <w:tabs>
                <w:tab w:val="clear" w:pos="1134"/>
              </w:tabs>
              <w:spacing w:beforeLines="50" w:before="120" w:afterLines="50"/>
            </w:pPr>
          </w:p>
          <w:p w14:paraId="71E8E819" w14:textId="77777777" w:rsidR="00CC25FF" w:rsidRPr="004837FD" w:rsidRDefault="00CC25FF" w:rsidP="00CC25FF">
            <w:pPr>
              <w:pStyle w:val="bullet1"/>
              <w:rPr>
                <w:i/>
                <w:iCs/>
              </w:rPr>
            </w:pPr>
            <w:r w:rsidRPr="32B137BE">
              <w:rPr>
                <w:i/>
                <w:iCs/>
              </w:rPr>
              <w:lastRenderedPageBreak/>
              <w:t xml:space="preserve">The SD information and partial FD information can be precoded </w:t>
            </w:r>
            <w:r>
              <w:rPr>
                <w:i/>
                <w:iCs/>
              </w:rPr>
              <w:t>on</w:t>
            </w:r>
            <w:r w:rsidRPr="32B137BE">
              <w:rPr>
                <w:i/>
                <w:iCs/>
              </w:rPr>
              <w:t xml:space="preserve"> CSI-RS</w:t>
            </w:r>
            <w:r>
              <w:rPr>
                <w:i/>
                <w:iCs/>
              </w:rPr>
              <w:t xml:space="preserve"> ports</w:t>
            </w:r>
            <w:r w:rsidRPr="32B137BE">
              <w:rPr>
                <w:i/>
                <w:iCs/>
              </w:rPr>
              <w:t xml:space="preserve"> and other FD information can be indicated by signaling.</w:t>
            </w:r>
          </w:p>
          <w:p w14:paraId="0F1D0950" w14:textId="77777777" w:rsidR="00CC25FF" w:rsidRDefault="00CC25FF" w:rsidP="00FA6F7A">
            <w:pPr>
              <w:pStyle w:val="proposal0"/>
              <w:widowControl/>
              <w:numPr>
                <w:ilvl w:val="0"/>
                <w:numId w:val="59"/>
              </w:numPr>
              <w:tabs>
                <w:tab w:val="clear" w:pos="1134"/>
              </w:tabs>
              <w:spacing w:beforeLines="50" w:before="120" w:afterLines="50"/>
            </w:pPr>
          </w:p>
          <w:p w14:paraId="67FAE9D9" w14:textId="77777777" w:rsidR="00CC25FF" w:rsidRPr="004837FD" w:rsidRDefault="00CC25FF" w:rsidP="00CC25FF">
            <w:pPr>
              <w:pStyle w:val="bullet1"/>
              <w:rPr>
                <w:i/>
                <w:iCs/>
              </w:rPr>
            </w:pPr>
            <w:r w:rsidRPr="32B137BE">
              <w:rPr>
                <w:i/>
                <w:iCs/>
              </w:rPr>
              <w:t xml:space="preserve">With gNB indication, UE can obtain more than 32 SD-FD pair candidates with </w:t>
            </w:r>
            <w:r>
              <w:rPr>
                <w:i/>
                <w:iCs/>
              </w:rPr>
              <w:t>up to</w:t>
            </w:r>
            <w:r w:rsidRPr="32B137BE">
              <w:rPr>
                <w:i/>
                <w:iCs/>
              </w:rPr>
              <w:t xml:space="preserve"> 32 CSI-RS ports.</w:t>
            </w:r>
          </w:p>
          <w:p w14:paraId="1FEA14FB" w14:textId="77777777" w:rsidR="00CC25FF" w:rsidRPr="004837FD" w:rsidRDefault="00CC25FF" w:rsidP="00FA6F7A">
            <w:pPr>
              <w:pStyle w:val="proposal0"/>
              <w:widowControl/>
              <w:numPr>
                <w:ilvl w:val="0"/>
                <w:numId w:val="59"/>
              </w:numPr>
              <w:tabs>
                <w:tab w:val="clear" w:pos="1134"/>
              </w:tabs>
              <w:spacing w:beforeLines="50" w:before="120" w:afterLines="50"/>
              <w:rPr>
                <w:i/>
              </w:rPr>
            </w:pPr>
          </w:p>
          <w:p w14:paraId="7233B147" w14:textId="77777777" w:rsidR="00CC25FF" w:rsidRDefault="00CC25FF" w:rsidP="00CC25FF">
            <w:pPr>
              <w:pStyle w:val="bullet1"/>
              <w:rPr>
                <w:i/>
                <w:iCs/>
              </w:rPr>
            </w:pPr>
            <w:r w:rsidRPr="32B137BE">
              <w:rPr>
                <w:i/>
                <w:iCs/>
              </w:rPr>
              <w:t>We prefer codebook structure Alt 3. W1 is for CSI-RS port selection. W</w:t>
            </w:r>
            <w:r w:rsidRPr="32B137BE">
              <w:rPr>
                <w:i/>
                <w:iCs/>
                <w:vertAlign w:val="subscript"/>
              </w:rPr>
              <w:t>f</w:t>
            </w:r>
            <w:r w:rsidRPr="32B137BE">
              <w:rPr>
                <w:i/>
                <w:iCs/>
              </w:rPr>
              <w:t xml:space="preserve"> is for index selection from the range indicated or configured by gNB. For all the selected CSI-RS port</w:t>
            </w:r>
            <w:r>
              <w:rPr>
                <w:i/>
                <w:iCs/>
              </w:rPr>
              <w:t>s</w:t>
            </w:r>
            <w:r w:rsidRPr="32B137BE">
              <w:rPr>
                <w:i/>
                <w:iCs/>
              </w:rPr>
              <w:t>, W</w:t>
            </w:r>
            <w:r w:rsidRPr="32B137BE">
              <w:rPr>
                <w:i/>
                <w:iCs/>
                <w:vertAlign w:val="subscript"/>
              </w:rPr>
              <w:t>f</w:t>
            </w:r>
            <w:r w:rsidRPr="32B137BE">
              <w:rPr>
                <w:i/>
                <w:iCs/>
              </w:rPr>
              <w:t xml:space="preserve"> is the same.</w:t>
            </w:r>
          </w:p>
          <w:p w14:paraId="4424F7AA" w14:textId="77777777" w:rsidR="00CC25FF" w:rsidRPr="0042488C" w:rsidRDefault="00CC25FF" w:rsidP="00CC25FF">
            <w:pPr>
              <w:pStyle w:val="bullet2"/>
              <w:tabs>
                <w:tab w:val="clear" w:pos="576"/>
              </w:tabs>
              <w:ind w:left="840" w:hanging="420"/>
              <w:rPr>
                <w:i/>
                <w:iCs/>
              </w:rPr>
            </w:pPr>
            <w:r w:rsidRPr="32B137BE">
              <w:rPr>
                <w:i/>
                <w:iCs/>
              </w:rPr>
              <w:t>W</w:t>
            </w:r>
            <w:r w:rsidRPr="32B137BE">
              <w:rPr>
                <w:i/>
                <w:iCs/>
                <w:vertAlign w:val="subscript"/>
              </w:rPr>
              <w:t>1</w:t>
            </w:r>
            <w:r w:rsidRPr="32B137BE">
              <w:rPr>
                <w:i/>
                <w:iCs/>
              </w:rPr>
              <w:t xml:space="preserve"> can be</w:t>
            </w:r>
            <w:r>
              <w:rPr>
                <w:i/>
                <w:iCs/>
              </w:rPr>
              <w:t xml:space="preserve"> an</w:t>
            </w:r>
            <w:r w:rsidRPr="32B137BE">
              <w:rPr>
                <w:i/>
                <w:iCs/>
              </w:rPr>
              <w:t xml:space="preserve"> identity matrix to represent all CSI-RS ports reported.</w:t>
            </w:r>
          </w:p>
          <w:p w14:paraId="593E0CCC" w14:textId="77777777" w:rsidR="00CC25FF" w:rsidRPr="0042488C" w:rsidRDefault="00CC25FF" w:rsidP="00CC25FF">
            <w:pPr>
              <w:pStyle w:val="bullet2"/>
              <w:tabs>
                <w:tab w:val="clear" w:pos="576"/>
              </w:tabs>
              <w:ind w:left="840" w:hanging="420"/>
              <w:rPr>
                <w:i/>
                <w:iCs/>
              </w:rPr>
            </w:pPr>
            <w:r w:rsidRPr="32B137BE">
              <w:rPr>
                <w:i/>
                <w:iCs/>
              </w:rPr>
              <w:t>W</w:t>
            </w:r>
            <w:r w:rsidRPr="32B137BE">
              <w:rPr>
                <w:i/>
                <w:iCs/>
                <w:vertAlign w:val="subscript"/>
              </w:rPr>
              <w:t>f</w:t>
            </w:r>
            <w:r w:rsidRPr="00642BA4">
              <w:rPr>
                <w:i/>
                <w:iCs/>
              </w:rPr>
              <w:t xml:space="preserve"> </w:t>
            </w:r>
            <w:r w:rsidRPr="32B137BE">
              <w:rPr>
                <w:i/>
                <w:iCs/>
              </w:rPr>
              <w:t>can be</w:t>
            </w:r>
            <w:r>
              <w:rPr>
                <w:i/>
                <w:iCs/>
              </w:rPr>
              <w:t xml:space="preserve"> a</w:t>
            </w:r>
            <w:r w:rsidRPr="32B137BE">
              <w:rPr>
                <w:i/>
                <w:iCs/>
              </w:rPr>
              <w:t xml:space="preserve"> complete DFT matrix indicated by gNB to represent all FD information reported.</w:t>
            </w:r>
          </w:p>
          <w:p w14:paraId="3C7DD85C" w14:textId="77777777" w:rsidR="00CC25FF" w:rsidRPr="004837FD" w:rsidRDefault="00CC25FF" w:rsidP="00FA6F7A">
            <w:pPr>
              <w:pStyle w:val="proposal0"/>
              <w:widowControl/>
              <w:numPr>
                <w:ilvl w:val="0"/>
                <w:numId w:val="59"/>
              </w:numPr>
              <w:tabs>
                <w:tab w:val="clear" w:pos="1134"/>
              </w:tabs>
              <w:spacing w:beforeLines="50" w:before="120" w:afterLines="50"/>
              <w:rPr>
                <w:i/>
              </w:rPr>
            </w:pPr>
          </w:p>
          <w:p w14:paraId="251C9F29" w14:textId="42E20AA1" w:rsidR="00B83CDA" w:rsidRPr="00FA6F7A" w:rsidRDefault="00CC25FF" w:rsidP="00FA6F7A">
            <w:pPr>
              <w:rPr>
                <w:rFonts w:ascii="Times New Roman" w:eastAsia="SimSun" w:hAnsi="Times New Roman"/>
                <w:lang w:val="en-US" w:eastAsia="zh-CN"/>
              </w:rPr>
            </w:pPr>
            <w:r w:rsidRPr="32B137BE">
              <w:rPr>
                <w:i/>
                <w:iCs/>
              </w:rPr>
              <w:t>Enhance procedure on timing calibration to counteract the timing mismatch between gNB and UE for FDD CSI enhancement.</w:t>
            </w:r>
          </w:p>
        </w:tc>
      </w:tr>
      <w:tr w:rsidR="00E52BA9" w:rsidRPr="00B659BE" w14:paraId="3CA24801"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1861296D" w14:textId="1AFE2952" w:rsidR="00E52BA9" w:rsidRPr="00E52BA9" w:rsidRDefault="00E52BA9" w:rsidP="00F35E72">
            <w:pPr>
              <w:spacing w:line="288" w:lineRule="auto"/>
              <w:ind w:left="0" w:firstLine="0"/>
              <w:jc w:val="both"/>
              <w:rPr>
                <w:rFonts w:eastAsiaTheme="minorEastAsia"/>
                <w:b/>
                <w:lang w:eastAsia="zh-CN"/>
              </w:rPr>
            </w:pPr>
            <w:r>
              <w:rPr>
                <w:rFonts w:eastAsiaTheme="minorEastAsia" w:hint="eastAsia"/>
                <w:b/>
                <w:lang w:eastAsia="zh-CN"/>
              </w:rPr>
              <w:lastRenderedPageBreak/>
              <w:t>Z</w:t>
            </w:r>
            <w:r>
              <w:rPr>
                <w:rFonts w:eastAsiaTheme="minorEastAsia"/>
                <w:b/>
                <w:lang w:eastAsia="zh-CN"/>
              </w:rPr>
              <w:t>TE</w:t>
            </w:r>
          </w:p>
        </w:tc>
        <w:tc>
          <w:tcPr>
            <w:tcW w:w="7655" w:type="dxa"/>
            <w:tcBorders>
              <w:top w:val="single" w:sz="4" w:space="0" w:color="000000"/>
              <w:left w:val="single" w:sz="4" w:space="0" w:color="000000"/>
              <w:bottom w:val="single" w:sz="4" w:space="0" w:color="000000"/>
              <w:right w:val="single" w:sz="4" w:space="0" w:color="000000"/>
            </w:tcBorders>
          </w:tcPr>
          <w:p w14:paraId="24274327" w14:textId="77777777" w:rsidR="00BB0705" w:rsidRDefault="00BB0705" w:rsidP="00BB0705">
            <w:pPr>
              <w:snapToGrid w:val="0"/>
              <w:spacing w:beforeLines="50" w:before="120" w:afterLines="50" w:after="120"/>
              <w:ind w:rightChars="100" w:right="200"/>
              <w:jc w:val="both"/>
              <w:rPr>
                <w:rFonts w:ascii="Times New Roman" w:hAnsi="Times New Roman"/>
                <w:i/>
                <w:szCs w:val="20"/>
              </w:rPr>
            </w:pPr>
            <w:r w:rsidRPr="00AF06EC">
              <w:rPr>
                <w:rFonts w:ascii="Times New Roman" w:hAnsi="Times New Roman" w:hint="eastAsia"/>
                <w:b/>
                <w:szCs w:val="20"/>
              </w:rPr>
              <w:t>P</w:t>
            </w:r>
            <w:r w:rsidRPr="00AF06EC">
              <w:rPr>
                <w:rFonts w:ascii="Times New Roman" w:hAnsi="Times New Roman"/>
                <w:b/>
                <w:szCs w:val="20"/>
              </w:rPr>
              <w:t>roposal 4:</w:t>
            </w:r>
            <w:r w:rsidRPr="00AF06EC">
              <w:rPr>
                <w:rFonts w:ascii="Times New Roman" w:hAnsi="Times New Roman"/>
                <w:szCs w:val="20"/>
              </w:rPr>
              <w:t xml:space="preserve"> </w:t>
            </w:r>
            <w:r>
              <w:rPr>
                <w:rFonts w:ascii="Times New Roman" w:hAnsi="Times New Roman"/>
                <w:i/>
                <w:szCs w:val="20"/>
              </w:rPr>
              <w:t>For codebook structure in Rel-17 FDD reciprocity based CSI, support Alt 2.</w:t>
            </w:r>
          </w:p>
          <w:p w14:paraId="1147E9FD" w14:textId="77777777" w:rsidR="00BB0705" w:rsidRDefault="00BB0705" w:rsidP="00BB0705">
            <w:pPr>
              <w:pStyle w:val="ListParagraph"/>
              <w:numPr>
                <w:ilvl w:val="0"/>
                <w:numId w:val="18"/>
              </w:numPr>
              <w:snapToGrid w:val="0"/>
              <w:spacing w:beforeLines="50" w:before="120" w:afterLines="50" w:after="120"/>
              <w:ind w:leftChars="0" w:rightChars="100" w:right="200"/>
              <w:jc w:val="both"/>
              <w:rPr>
                <w:rFonts w:ascii="Times New Roman" w:hAnsi="Times New Roman"/>
                <w:i/>
                <w:szCs w:val="20"/>
              </w:rPr>
            </w:pPr>
            <w:r>
              <w:rPr>
                <w:rFonts w:ascii="Times New Roman" w:hAnsi="Times New Roman"/>
                <w:i/>
                <w:szCs w:val="20"/>
              </w:rPr>
              <w:t>On the mapping between SD-FD pairs and CSI-RS ports, support one of the following.</w:t>
            </w:r>
          </w:p>
          <w:p w14:paraId="0EE858F1" w14:textId="77777777" w:rsidR="00BB0705" w:rsidRDefault="00BB0705" w:rsidP="00BB0705">
            <w:pPr>
              <w:pStyle w:val="ListParagraph"/>
              <w:numPr>
                <w:ilvl w:val="0"/>
                <w:numId w:val="18"/>
              </w:numPr>
              <w:snapToGrid w:val="0"/>
              <w:spacing w:beforeLines="50" w:before="120" w:afterLines="50" w:after="120"/>
              <w:ind w:leftChars="0" w:rightChars="100" w:right="200"/>
              <w:jc w:val="both"/>
              <w:rPr>
                <w:rFonts w:ascii="Times New Roman" w:hAnsi="Times New Roman"/>
                <w:i/>
                <w:szCs w:val="20"/>
              </w:rPr>
            </w:pPr>
            <w:r>
              <w:rPr>
                <w:rFonts w:ascii="Times New Roman" w:hAnsi="Times New Roman" w:hint="eastAsia"/>
                <w:i/>
                <w:szCs w:val="20"/>
              </w:rPr>
              <w:t>O</w:t>
            </w:r>
            <w:r>
              <w:rPr>
                <w:rFonts w:ascii="Times New Roman" w:hAnsi="Times New Roman"/>
                <w:i/>
                <w:szCs w:val="20"/>
              </w:rPr>
              <w:t xml:space="preserve">pt 1: 2 </w:t>
            </w:r>
            <w:r>
              <w:rPr>
                <w:rFonts w:ascii="Times New Roman" w:hAnsi="Times New Roman" w:hint="eastAsia"/>
                <w:i/>
                <w:szCs w:val="20"/>
              </w:rPr>
              <w:t>or</w:t>
            </w:r>
            <w:r>
              <w:rPr>
                <w:rFonts w:ascii="Times New Roman" w:hAnsi="Times New Roman"/>
                <w:i/>
                <w:szCs w:val="20"/>
              </w:rPr>
              <w:t xml:space="preserve"> 4 SD-FD pairs are FDMed mapped to 1 port</w:t>
            </w:r>
          </w:p>
          <w:p w14:paraId="627EFC4F" w14:textId="02A8DAB7" w:rsidR="00BB0705" w:rsidRPr="00FA6F7A" w:rsidRDefault="00BB0705" w:rsidP="00FA6F7A">
            <w:pPr>
              <w:pStyle w:val="ListParagraph"/>
              <w:numPr>
                <w:ilvl w:val="0"/>
                <w:numId w:val="18"/>
              </w:numPr>
              <w:snapToGrid w:val="0"/>
              <w:spacing w:beforeLines="50" w:before="120" w:afterLines="50" w:after="120"/>
              <w:ind w:leftChars="0" w:rightChars="100" w:right="200"/>
              <w:jc w:val="both"/>
              <w:rPr>
                <w:rFonts w:ascii="Times New Roman" w:hAnsi="Times New Roman"/>
                <w:i/>
                <w:szCs w:val="20"/>
              </w:rPr>
            </w:pPr>
            <w:r>
              <w:rPr>
                <w:rFonts w:ascii="Times New Roman" w:hAnsi="Times New Roman" w:hint="eastAsia"/>
                <w:i/>
                <w:szCs w:val="20"/>
              </w:rPr>
              <w:t>O</w:t>
            </w:r>
            <w:r>
              <w:rPr>
                <w:rFonts w:ascii="Times New Roman" w:hAnsi="Times New Roman"/>
                <w:i/>
                <w:szCs w:val="20"/>
              </w:rPr>
              <w:t>pt 2: Aggregating multiple CSI-RS resources to generate one PMI</w:t>
            </w:r>
          </w:p>
          <w:p w14:paraId="7B4A3050" w14:textId="682C7342" w:rsidR="00E52BA9" w:rsidRPr="00FA6F7A" w:rsidRDefault="00BB0705" w:rsidP="00FA6F7A">
            <w:pPr>
              <w:tabs>
                <w:tab w:val="left" w:pos="1408"/>
              </w:tabs>
            </w:pPr>
            <w:r>
              <w:rPr>
                <w:lang w:eastAsia="x-none"/>
              </w:rPr>
              <w:tab/>
            </w:r>
          </w:p>
        </w:tc>
      </w:tr>
      <w:tr w:rsidR="001E7F8D" w:rsidRPr="00B659BE" w14:paraId="51B95C7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4015B6AB" w14:textId="42AFBCEC" w:rsidR="001E7F8D" w:rsidRDefault="001E7F8D" w:rsidP="00F35E72">
            <w:pPr>
              <w:spacing w:line="288" w:lineRule="auto"/>
              <w:ind w:left="0" w:firstLine="0"/>
              <w:jc w:val="both"/>
              <w:rPr>
                <w:rFonts w:eastAsiaTheme="minorEastAsia"/>
                <w:b/>
                <w:lang w:eastAsia="zh-CN"/>
              </w:rPr>
            </w:pPr>
            <w:r>
              <w:rPr>
                <w:rFonts w:eastAsiaTheme="minorEastAsia" w:hint="eastAsia"/>
                <w:b/>
                <w:lang w:eastAsia="zh-CN"/>
              </w:rPr>
              <w:t>C</w:t>
            </w:r>
            <w:r>
              <w:rPr>
                <w:rFonts w:eastAsiaTheme="minorEastAsia"/>
                <w:b/>
                <w:lang w:eastAsia="zh-CN"/>
              </w:rPr>
              <w:t>ATT</w:t>
            </w:r>
          </w:p>
        </w:tc>
        <w:tc>
          <w:tcPr>
            <w:tcW w:w="7655" w:type="dxa"/>
            <w:tcBorders>
              <w:top w:val="single" w:sz="4" w:space="0" w:color="000000"/>
              <w:left w:val="single" w:sz="4" w:space="0" w:color="000000"/>
              <w:bottom w:val="single" w:sz="4" w:space="0" w:color="000000"/>
              <w:right w:val="single" w:sz="4" w:space="0" w:color="000000"/>
            </w:tcBorders>
          </w:tcPr>
          <w:p w14:paraId="78D3E5A7" w14:textId="77777777" w:rsidR="00F454CC" w:rsidRDefault="00F454CC" w:rsidP="00F454CC">
            <w:pPr>
              <w:pStyle w:val="BodyText"/>
              <w:spacing w:before="240" w:after="240"/>
              <w:rPr>
                <w:rFonts w:eastAsia="SimSun"/>
                <w:b/>
                <w:i/>
                <w:szCs w:val="20"/>
                <w:lang w:eastAsia="zh-CN"/>
              </w:rPr>
            </w:pPr>
            <w:r w:rsidRPr="00AF06EC">
              <w:rPr>
                <w:rFonts w:eastAsia="SimSun"/>
                <w:b/>
                <w:szCs w:val="20"/>
                <w:lang w:eastAsia="zh-CN"/>
              </w:rPr>
              <w:t>Proposal</w:t>
            </w:r>
            <w:r w:rsidRPr="00AF06EC">
              <w:rPr>
                <w:rFonts w:eastAsia="SimSun" w:hint="eastAsia"/>
                <w:b/>
                <w:szCs w:val="20"/>
                <w:lang w:eastAsia="zh-CN"/>
              </w:rPr>
              <w:t>-1:</w:t>
            </w:r>
            <w:r>
              <w:rPr>
                <w:rFonts w:eastAsia="SimSun" w:hint="eastAsia"/>
                <w:b/>
                <w:i/>
                <w:szCs w:val="20"/>
                <w:lang w:eastAsia="zh-CN"/>
              </w:rPr>
              <w:t xml:space="preserve"> </w:t>
            </w:r>
            <m:oMath>
              <m:r>
                <m:rPr>
                  <m:sty m:val="bi"/>
                </m:rPr>
                <w:rPr>
                  <w:rFonts w:ascii="Cambria Math" w:hAnsi="Cambria Math"/>
                  <w:szCs w:val="20"/>
                </w:rPr>
                <m:t>W</m:t>
              </m:r>
              <m:r>
                <w:rPr>
                  <w:rFonts w:ascii="Cambria Math" w:hAnsi="Cambria Math" w:hint="eastAsia"/>
                  <w:szCs w:val="20"/>
                </w:rPr>
                <m:t>=</m:t>
              </m:r>
              <m:sSub>
                <m:sSubPr>
                  <m:ctrlPr>
                    <w:rPr>
                      <w:rFonts w:ascii="Cambria Math" w:hAnsi="Cambria Math"/>
                      <w:i/>
                      <w:szCs w:val="20"/>
                    </w:rPr>
                  </m:ctrlPr>
                </m:sSubPr>
                <m:e>
                  <m:r>
                    <m:rPr>
                      <m:sty m:val="bi"/>
                    </m:rPr>
                    <w:rPr>
                      <w:rFonts w:ascii="Cambria Math" w:hAnsi="Cambria Math"/>
                      <w:szCs w:val="20"/>
                    </w:rPr>
                    <m:t>W</m:t>
                  </m:r>
                </m:e>
                <m:sub>
                  <m:r>
                    <w:rPr>
                      <w:rFonts w:ascii="Cambria Math" w:hAnsi="Cambria Math"/>
                      <w:szCs w:val="20"/>
                    </w:rPr>
                    <m:t>1</m:t>
                  </m:r>
                </m:sub>
              </m:sSub>
              <m:sSub>
                <m:sSubPr>
                  <m:ctrlPr>
                    <w:rPr>
                      <w:rFonts w:ascii="Cambria Math" w:hAnsi="Cambria Math"/>
                      <w:i/>
                      <w:szCs w:val="20"/>
                    </w:rPr>
                  </m:ctrlPr>
                </m:sSubPr>
                <m:e>
                  <m:r>
                    <m:rPr>
                      <m:sty m:val="bi"/>
                    </m:rPr>
                    <w:rPr>
                      <w:rFonts w:ascii="Cambria Math" w:hAnsi="Cambria Math"/>
                      <w:szCs w:val="20"/>
                    </w:rPr>
                    <m:t>W</m:t>
                  </m:r>
                </m:e>
                <m:sub>
                  <m:r>
                    <w:rPr>
                      <w:rFonts w:ascii="Cambria Math" w:hAnsi="Cambria Math"/>
                      <w:szCs w:val="20"/>
                    </w:rPr>
                    <m:t>2</m:t>
                  </m:r>
                </m:sub>
              </m:sSub>
            </m:oMath>
            <w:r w:rsidRPr="00AF06EC">
              <w:rPr>
                <w:rFonts w:ascii="Times New Roman" w:hAnsi="Times New Roman" w:hint="eastAsia"/>
                <w:i/>
                <w:szCs w:val="20"/>
              </w:rPr>
              <w:t xml:space="preserve"> is used as Rel-17 PS codebook </w:t>
            </w:r>
            <w:r w:rsidRPr="00AF06EC">
              <w:rPr>
                <w:rFonts w:ascii="Times New Roman" w:hAnsi="Times New Roman"/>
                <w:i/>
                <w:szCs w:val="20"/>
              </w:rPr>
              <w:t>structure</w:t>
            </w:r>
            <w:r w:rsidRPr="00AF06EC">
              <w:rPr>
                <w:rFonts w:ascii="Times New Roman" w:hAnsi="Times New Roman" w:hint="eastAsia"/>
                <w:i/>
                <w:szCs w:val="20"/>
              </w:rPr>
              <w:t>.</w:t>
            </w:r>
          </w:p>
          <w:p w14:paraId="741E3E63" w14:textId="77777777" w:rsidR="00F454CC" w:rsidRPr="00AF06EC" w:rsidRDefault="00F454CC" w:rsidP="00F454CC">
            <w:pPr>
              <w:pStyle w:val="BodyText"/>
              <w:spacing w:before="240" w:after="240"/>
              <w:rPr>
                <w:rFonts w:ascii="Times New Roman" w:hAnsi="Times New Roman"/>
                <w:i/>
                <w:iCs/>
                <w:szCs w:val="20"/>
                <w:lang w:eastAsia="en-US"/>
              </w:rPr>
            </w:pPr>
            <w:r w:rsidRPr="00AF06EC">
              <w:rPr>
                <w:rFonts w:eastAsia="SimSun"/>
                <w:b/>
                <w:szCs w:val="20"/>
                <w:lang w:eastAsia="zh-CN"/>
              </w:rPr>
              <w:t>Proposal</w:t>
            </w:r>
            <w:r w:rsidRPr="00AF06EC">
              <w:rPr>
                <w:rFonts w:eastAsia="SimSun" w:hint="eastAsia"/>
                <w:b/>
                <w:szCs w:val="20"/>
                <w:lang w:eastAsia="zh-CN"/>
              </w:rPr>
              <w:t>-2:</w:t>
            </w:r>
            <w:r w:rsidRPr="00AF06EC">
              <w:rPr>
                <w:rFonts w:ascii="Times New Roman" w:hAnsi="Times New Roman" w:hint="eastAsia"/>
                <w:i/>
                <w:iCs/>
                <w:szCs w:val="20"/>
                <w:lang w:eastAsia="en-US"/>
              </w:rPr>
              <w:t xml:space="preserve"> </w:t>
            </w:r>
            <w:r w:rsidRPr="00AF06EC">
              <w:rPr>
                <w:rFonts w:ascii="Times New Roman" w:hAnsi="Times New Roman"/>
                <w:i/>
                <w:iCs/>
                <w:szCs w:val="20"/>
                <w:lang w:eastAsia="en-US"/>
              </w:rPr>
              <w:t>For</w:t>
            </w:r>
            <w:r w:rsidRPr="00AF06EC">
              <w:rPr>
                <w:rFonts w:ascii="Times New Roman" w:hAnsi="Times New Roman" w:hint="eastAsia"/>
                <w:i/>
                <w:iCs/>
                <w:szCs w:val="20"/>
                <w:lang w:eastAsia="en-US"/>
              </w:rPr>
              <w:t xml:space="preserve"> </w:t>
            </w:r>
            <m:oMath>
              <m:r>
                <m:rPr>
                  <m:sty m:val="bi"/>
                </m:rPr>
                <w:rPr>
                  <w:rFonts w:ascii="Cambria Math" w:hAnsi="Cambria Math"/>
                  <w:szCs w:val="20"/>
                  <w:lang w:eastAsia="en-US"/>
                </w:rPr>
                <m:t>W</m:t>
              </m:r>
              <m:r>
                <w:rPr>
                  <w:rFonts w:ascii="Cambria Math" w:hAnsi="Cambria Math" w:hint="eastAsia"/>
                  <w:szCs w:val="20"/>
                  <w:lang w:eastAsia="en-US"/>
                </w:rPr>
                <m:t>=</m:t>
              </m:r>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1</m:t>
                  </m:r>
                </m:sub>
              </m:sSub>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2</m:t>
                  </m:r>
                </m:sub>
              </m:sSub>
            </m:oMath>
            <w:r w:rsidRPr="00AF06EC">
              <w:rPr>
                <w:rFonts w:ascii="Times New Roman" w:hAnsi="Times New Roman" w:hint="eastAsia"/>
                <w:i/>
                <w:iCs/>
                <w:szCs w:val="20"/>
                <w:lang w:eastAsia="en-US"/>
              </w:rPr>
              <w:t xml:space="preserve">,  </w:t>
            </w:r>
            <m:oMath>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1</m:t>
                  </m:r>
                </m:sub>
              </m:sSub>
            </m:oMath>
            <w:r w:rsidRPr="00AF06EC">
              <w:rPr>
                <w:rFonts w:ascii="Times New Roman" w:hAnsi="Times New Roman" w:hint="eastAsia"/>
                <w:i/>
                <w:iCs/>
                <w:szCs w:val="20"/>
                <w:lang w:eastAsia="en-US"/>
              </w:rPr>
              <w:t xml:space="preserve"> should be a selection matrix.</w:t>
            </w:r>
          </w:p>
          <w:p w14:paraId="474C4C95" w14:textId="77777777" w:rsidR="00F454CC" w:rsidRDefault="00F454CC" w:rsidP="00F454CC">
            <w:pPr>
              <w:pStyle w:val="BodyText"/>
              <w:rPr>
                <w:rFonts w:eastAsia="SimSun"/>
                <w:b/>
                <w:i/>
                <w:szCs w:val="20"/>
                <w:lang w:eastAsia="zh-CN"/>
              </w:rPr>
            </w:pPr>
            <w:r w:rsidRPr="00AF06EC">
              <w:rPr>
                <w:rFonts w:eastAsia="SimSun"/>
                <w:b/>
                <w:szCs w:val="20"/>
                <w:lang w:eastAsia="zh-CN"/>
              </w:rPr>
              <w:t>Proposal</w:t>
            </w:r>
            <w:r w:rsidRPr="00AF06EC">
              <w:rPr>
                <w:rFonts w:eastAsia="SimSun" w:hint="eastAsia"/>
                <w:b/>
                <w:szCs w:val="20"/>
                <w:lang w:eastAsia="zh-CN"/>
              </w:rPr>
              <w:t>-3:</w:t>
            </w:r>
            <w:r w:rsidRPr="00AF06EC">
              <w:rPr>
                <w:rFonts w:ascii="Times New Roman" w:hAnsi="Times New Roman" w:hint="eastAsia"/>
                <w:i/>
                <w:iCs/>
                <w:szCs w:val="20"/>
                <w:lang w:eastAsia="en-US"/>
              </w:rPr>
              <w:t xml:space="preserve"> At least</w:t>
            </w:r>
            <w:r w:rsidRPr="00AF06EC">
              <w:rPr>
                <w:rFonts w:ascii="Times New Roman" w:hAnsi="Times New Roman"/>
                <w:i/>
                <w:iCs/>
                <w:szCs w:val="20"/>
                <w:lang w:eastAsia="en-US"/>
              </w:rPr>
              <w:t xml:space="preserve"> </w:t>
            </w:r>
            <w:r w:rsidRPr="00AF06EC">
              <w:rPr>
                <w:rFonts w:ascii="Times New Roman" w:hAnsi="Times New Roman" w:hint="eastAsia"/>
                <w:i/>
                <w:iCs/>
                <w:szCs w:val="20"/>
                <w:lang w:eastAsia="en-US"/>
              </w:rPr>
              <w:t>48</w:t>
            </w:r>
            <w:r w:rsidRPr="00AF06EC">
              <w:rPr>
                <w:rFonts w:ascii="Times New Roman" w:hAnsi="Times New Roman"/>
                <w:i/>
                <w:iCs/>
                <w:szCs w:val="20"/>
                <w:lang w:eastAsia="en-US"/>
              </w:rPr>
              <w:t xml:space="preserve"> SD-FD pairs </w:t>
            </w:r>
            <w:r w:rsidRPr="00AF06EC">
              <w:rPr>
                <w:rFonts w:ascii="Times New Roman" w:hAnsi="Times New Roman" w:hint="eastAsia"/>
                <w:i/>
                <w:iCs/>
                <w:szCs w:val="20"/>
                <w:lang w:eastAsia="en-US"/>
              </w:rPr>
              <w:t xml:space="preserve">shall be supported </w:t>
            </w:r>
            <w:r w:rsidRPr="00AF06EC">
              <w:rPr>
                <w:rFonts w:ascii="Times New Roman" w:hAnsi="Times New Roman"/>
                <w:i/>
                <w:iCs/>
                <w:szCs w:val="20"/>
                <w:lang w:eastAsia="en-US"/>
              </w:rPr>
              <w:t>in specification</w:t>
            </w:r>
            <w:r w:rsidRPr="00AF06EC">
              <w:rPr>
                <w:rFonts w:ascii="Times New Roman" w:hAnsi="Times New Roman" w:hint="eastAsia"/>
                <w:i/>
                <w:iCs/>
                <w:szCs w:val="20"/>
                <w:lang w:eastAsia="en-US"/>
              </w:rPr>
              <w:t>.</w:t>
            </w:r>
          </w:p>
          <w:p w14:paraId="5522CA44" w14:textId="77777777" w:rsidR="00F454CC" w:rsidRDefault="00F454CC" w:rsidP="00F454CC">
            <w:pPr>
              <w:pStyle w:val="BodyText"/>
              <w:rPr>
                <w:rFonts w:eastAsia="SimSun"/>
                <w:b/>
                <w:i/>
                <w:szCs w:val="20"/>
                <w:lang w:eastAsia="zh-CN"/>
              </w:rPr>
            </w:pPr>
            <w:r w:rsidRPr="00AF06EC">
              <w:rPr>
                <w:rFonts w:eastAsia="SimSun" w:hint="eastAsia"/>
                <w:b/>
                <w:szCs w:val="20"/>
                <w:lang w:eastAsia="zh-CN"/>
              </w:rPr>
              <w:t>Proposal-4</w:t>
            </w:r>
            <w:r w:rsidRPr="00AF06EC">
              <w:rPr>
                <w:rFonts w:eastAsia="SimSun"/>
                <w:b/>
                <w:szCs w:val="20"/>
                <w:lang w:eastAsia="zh-CN"/>
              </w:rPr>
              <w:t>:</w:t>
            </w:r>
            <w:r>
              <w:rPr>
                <w:rFonts w:eastAsia="SimSun"/>
                <w:b/>
                <w:i/>
                <w:szCs w:val="20"/>
                <w:lang w:eastAsia="zh-CN"/>
              </w:rPr>
              <w:t xml:space="preserve"> </w:t>
            </w:r>
            <w:r w:rsidRPr="00AF06EC">
              <w:rPr>
                <w:rFonts w:ascii="Times New Roman" w:hAnsi="Times New Roman"/>
                <w:i/>
                <w:iCs/>
                <w:szCs w:val="20"/>
                <w:lang w:eastAsia="en-US"/>
              </w:rPr>
              <w:t>More</w:t>
            </w:r>
            <w:r w:rsidRPr="00AF06EC">
              <w:rPr>
                <w:rFonts w:ascii="Times New Roman" w:hAnsi="Times New Roman" w:hint="eastAsia"/>
                <w:i/>
                <w:iCs/>
                <w:szCs w:val="20"/>
                <w:lang w:eastAsia="en-US"/>
              </w:rPr>
              <w:t xml:space="preserve"> than one CSI-RS resource can be </w:t>
            </w:r>
            <w:r w:rsidRPr="00AF06EC">
              <w:rPr>
                <w:rFonts w:ascii="Times New Roman" w:hAnsi="Times New Roman"/>
                <w:i/>
                <w:iCs/>
                <w:szCs w:val="20"/>
                <w:lang w:eastAsia="en-US"/>
              </w:rPr>
              <w:t>configured</w:t>
            </w:r>
            <w:r w:rsidRPr="00AF06EC">
              <w:rPr>
                <w:rFonts w:ascii="Times New Roman" w:hAnsi="Times New Roman" w:hint="eastAsia"/>
                <w:i/>
                <w:iCs/>
                <w:szCs w:val="20"/>
                <w:lang w:eastAsia="en-US"/>
              </w:rPr>
              <w:t xml:space="preserve"> for mapping SD-FD pair to CSI-RS port.</w:t>
            </w:r>
          </w:p>
          <w:p w14:paraId="32B68040" w14:textId="77777777" w:rsidR="00F454CC" w:rsidRDefault="00F454CC" w:rsidP="00F454CC">
            <w:pPr>
              <w:pStyle w:val="BodyText"/>
              <w:rPr>
                <w:rFonts w:eastAsia="SimSun"/>
                <w:b/>
                <w:i/>
                <w:szCs w:val="20"/>
                <w:lang w:eastAsia="zh-CN"/>
              </w:rPr>
            </w:pPr>
            <w:r w:rsidRPr="00AF06EC">
              <w:rPr>
                <w:rFonts w:eastAsia="SimSun" w:hint="eastAsia"/>
                <w:b/>
                <w:szCs w:val="20"/>
                <w:lang w:eastAsia="zh-CN"/>
              </w:rPr>
              <w:t>Proposal-5</w:t>
            </w:r>
            <w:r w:rsidRPr="00AF06EC">
              <w:rPr>
                <w:rFonts w:eastAsia="SimSun"/>
                <w:b/>
                <w:szCs w:val="20"/>
                <w:lang w:eastAsia="zh-CN"/>
              </w:rPr>
              <w:t>:</w:t>
            </w:r>
            <w:r w:rsidRPr="00AF06EC">
              <w:rPr>
                <w:rFonts w:eastAsia="SimSun" w:hint="eastAsia"/>
                <w:b/>
                <w:szCs w:val="20"/>
                <w:lang w:eastAsia="zh-CN"/>
              </w:rPr>
              <w:t xml:space="preserve"> </w:t>
            </w:r>
            <w:r w:rsidRPr="00AF06EC">
              <w:rPr>
                <w:rFonts w:ascii="Times New Roman" w:hAnsi="Times New Roman" w:hint="eastAsia"/>
                <w:i/>
                <w:iCs/>
                <w:szCs w:val="20"/>
                <w:lang w:eastAsia="en-US"/>
              </w:rPr>
              <w:t>Port selection should be polarization-common</w:t>
            </w:r>
            <w:r w:rsidRPr="00AF06EC">
              <w:rPr>
                <w:rFonts w:ascii="Times New Roman" w:hAnsi="Times New Roman"/>
                <w:i/>
                <w:iCs/>
                <w:szCs w:val="20"/>
                <w:lang w:eastAsia="en-US"/>
              </w:rPr>
              <w:t>.</w:t>
            </w:r>
          </w:p>
          <w:p w14:paraId="1E62E028" w14:textId="77777777" w:rsidR="00F454CC" w:rsidRDefault="00F454CC" w:rsidP="00F454CC">
            <w:pPr>
              <w:pStyle w:val="BodyText"/>
              <w:rPr>
                <w:rFonts w:eastAsia="SimSun"/>
                <w:b/>
                <w:szCs w:val="20"/>
                <w:lang w:eastAsia="zh-CN"/>
              </w:rPr>
            </w:pPr>
            <w:r w:rsidRPr="00AF06EC">
              <w:rPr>
                <w:rFonts w:eastAsia="SimSun" w:hint="eastAsia"/>
                <w:b/>
                <w:szCs w:val="20"/>
                <w:lang w:eastAsia="zh-CN"/>
              </w:rPr>
              <w:t>Proposal-6</w:t>
            </w:r>
            <w:r w:rsidRPr="00AF06EC">
              <w:rPr>
                <w:rFonts w:eastAsia="SimSun"/>
                <w:b/>
                <w:szCs w:val="20"/>
                <w:lang w:eastAsia="zh-CN"/>
              </w:rPr>
              <w:t>:</w:t>
            </w:r>
            <w:r w:rsidRPr="00AF06EC">
              <w:rPr>
                <w:rFonts w:eastAsia="SimSun" w:hint="eastAsia"/>
                <w:b/>
                <w:szCs w:val="20"/>
                <w:lang w:eastAsia="zh-CN"/>
              </w:rPr>
              <w:t xml:space="preserve"> </w:t>
            </w:r>
            <w:r w:rsidRPr="00AF06EC">
              <w:rPr>
                <w:rFonts w:ascii="Times New Roman" w:hAnsi="Times New Roman" w:hint="eastAsia"/>
                <w:i/>
                <w:iCs/>
                <w:szCs w:val="20"/>
                <w:lang w:eastAsia="en-US"/>
              </w:rPr>
              <w:t>The bandwidth and density of SRS is configured as same as that of CSI-RS to obtain accurate delay information of uplink channel.</w:t>
            </w:r>
          </w:p>
          <w:p w14:paraId="1C0D9FD5" w14:textId="75E8404A" w:rsidR="001E7F8D" w:rsidRPr="00FA6F7A" w:rsidRDefault="00F454CC" w:rsidP="00FA6F7A">
            <w:pPr>
              <w:pStyle w:val="BodyText"/>
              <w:rPr>
                <w:bCs/>
                <w:iCs/>
              </w:rPr>
            </w:pPr>
            <w:r w:rsidRPr="00AF06EC">
              <w:rPr>
                <w:rFonts w:eastAsia="SimSun"/>
                <w:b/>
                <w:szCs w:val="20"/>
                <w:lang w:eastAsia="zh-CN"/>
              </w:rPr>
              <w:t>Proposal-</w:t>
            </w:r>
            <w:r w:rsidRPr="00AF06EC">
              <w:rPr>
                <w:rFonts w:eastAsia="SimSun" w:hint="eastAsia"/>
                <w:b/>
                <w:szCs w:val="20"/>
                <w:lang w:eastAsia="zh-CN"/>
              </w:rPr>
              <w:t>7</w:t>
            </w:r>
            <w:r w:rsidRPr="00AF06EC">
              <w:rPr>
                <w:rFonts w:eastAsia="SimSun"/>
                <w:b/>
                <w:szCs w:val="20"/>
                <w:lang w:eastAsia="zh-CN"/>
              </w:rPr>
              <w:t>:</w:t>
            </w:r>
            <w:r w:rsidRPr="00822AA5">
              <w:rPr>
                <w:rFonts w:eastAsia="SimSun"/>
                <w:b/>
                <w:i/>
                <w:szCs w:val="20"/>
                <w:lang w:eastAsia="zh-CN"/>
              </w:rPr>
              <w:t xml:space="preserve"> </w:t>
            </w:r>
            <w:r w:rsidRPr="00AF06EC">
              <w:rPr>
                <w:rFonts w:ascii="Times New Roman" w:hAnsi="Times New Roman"/>
                <w:i/>
                <w:iCs/>
                <w:szCs w:val="20"/>
                <w:lang w:eastAsia="en-US"/>
              </w:rPr>
              <w:t xml:space="preserve">Non-zero coefficients are indicated by using port indication information. </w:t>
            </w:r>
          </w:p>
        </w:tc>
      </w:tr>
      <w:tr w:rsidR="00580D04" w:rsidRPr="00B659BE" w14:paraId="11129113" w14:textId="77777777" w:rsidTr="00CC25FF">
        <w:trPr>
          <w:trHeight w:val="477"/>
        </w:trPr>
        <w:tc>
          <w:tcPr>
            <w:tcW w:w="2126" w:type="dxa"/>
            <w:tcBorders>
              <w:top w:val="single" w:sz="4" w:space="0" w:color="000000"/>
              <w:left w:val="single" w:sz="4" w:space="0" w:color="000000"/>
              <w:bottom w:val="single" w:sz="4" w:space="0" w:color="000000"/>
              <w:right w:val="single" w:sz="4" w:space="0" w:color="000000"/>
            </w:tcBorders>
          </w:tcPr>
          <w:p w14:paraId="1C971FF9" w14:textId="005F1F1C" w:rsidR="00580D04" w:rsidRDefault="00580D04">
            <w:pPr>
              <w:spacing w:line="288" w:lineRule="auto"/>
              <w:ind w:left="0" w:firstLine="0"/>
              <w:jc w:val="both"/>
              <w:rPr>
                <w:rFonts w:eastAsiaTheme="minorEastAsia"/>
                <w:b/>
                <w:lang w:eastAsia="zh-CN"/>
              </w:rPr>
            </w:pPr>
            <w:r w:rsidRPr="00FA6F7A">
              <w:rPr>
                <w:rFonts w:eastAsiaTheme="minorEastAsia"/>
                <w:b/>
                <w:lang w:eastAsia="zh-CN"/>
              </w:rPr>
              <w:t>Intel Corporation</w:t>
            </w:r>
          </w:p>
        </w:tc>
        <w:tc>
          <w:tcPr>
            <w:tcW w:w="7655" w:type="dxa"/>
            <w:tcBorders>
              <w:top w:val="single" w:sz="4" w:space="0" w:color="000000"/>
              <w:left w:val="single" w:sz="4" w:space="0" w:color="000000"/>
              <w:bottom w:val="single" w:sz="4" w:space="0" w:color="000000"/>
              <w:right w:val="single" w:sz="4" w:space="0" w:color="000000"/>
            </w:tcBorders>
          </w:tcPr>
          <w:p w14:paraId="10543509" w14:textId="77777777" w:rsidR="00580D04" w:rsidRPr="00580D04" w:rsidRDefault="00580D04" w:rsidP="00580D04">
            <w:pPr>
              <w:overflowPunct w:val="0"/>
              <w:autoSpaceDE w:val="0"/>
              <w:autoSpaceDN w:val="0"/>
              <w:adjustRightInd w:val="0"/>
              <w:spacing w:before="240" w:after="180"/>
              <w:ind w:left="0" w:firstLine="0"/>
              <w:jc w:val="both"/>
              <w:textAlignment w:val="baseline"/>
              <w:rPr>
                <w:rFonts w:ascii="Times New Roman" w:eastAsia="SimSun" w:hAnsi="Times New Roman"/>
                <w:b/>
                <w:bCs/>
                <w:sz w:val="22"/>
                <w:szCs w:val="22"/>
              </w:rPr>
            </w:pPr>
            <w:r w:rsidRPr="00580D04">
              <w:rPr>
                <w:rFonts w:ascii="Times New Roman" w:eastAsia="SimSun" w:hAnsi="Times New Roman"/>
                <w:b/>
                <w:bCs/>
                <w:i/>
                <w:iCs/>
                <w:sz w:val="22"/>
                <w:szCs w:val="22"/>
              </w:rPr>
              <w:t>Proposal 6</w:t>
            </w:r>
            <w:r w:rsidRPr="00580D04">
              <w:rPr>
                <w:rFonts w:ascii="Times New Roman" w:eastAsia="SimSun" w:hAnsi="Times New Roman"/>
                <w:b/>
                <w:bCs/>
                <w:sz w:val="22"/>
                <w:szCs w:val="22"/>
              </w:rPr>
              <w:t>:</w:t>
            </w:r>
          </w:p>
          <w:p w14:paraId="0983576A" w14:textId="77777777" w:rsidR="00580D04" w:rsidRPr="00580D04" w:rsidRDefault="00580D04" w:rsidP="00580D04">
            <w:pPr>
              <w:numPr>
                <w:ilvl w:val="0"/>
                <w:numId w:val="74"/>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Consider optimization of CSI-RS design instead of codebook design with multiple SD-FD precoders multiplexed in one CSI-RS port</w:t>
            </w:r>
          </w:p>
          <w:p w14:paraId="0EBD3961" w14:textId="77777777" w:rsidR="00580D04" w:rsidRPr="00580D04" w:rsidRDefault="00580D04" w:rsidP="00580D04">
            <w:pPr>
              <w:overflowPunct w:val="0"/>
              <w:autoSpaceDE w:val="0"/>
              <w:autoSpaceDN w:val="0"/>
              <w:adjustRightInd w:val="0"/>
              <w:spacing w:before="240" w:after="180"/>
              <w:ind w:left="0" w:firstLine="0"/>
              <w:textAlignment w:val="baseline"/>
              <w:rPr>
                <w:rFonts w:ascii="Times New Roman" w:eastAsia="SimSun" w:hAnsi="Times New Roman"/>
                <w:sz w:val="22"/>
                <w:szCs w:val="22"/>
              </w:rPr>
            </w:pPr>
            <w:r w:rsidRPr="00580D04">
              <w:rPr>
                <w:rFonts w:ascii="Times New Roman" w:eastAsia="SimSun" w:hAnsi="Times New Roman"/>
                <w:b/>
                <w:bCs/>
                <w:i/>
                <w:iCs/>
                <w:sz w:val="22"/>
                <w:szCs w:val="22"/>
              </w:rPr>
              <w:t>Observation 4</w:t>
            </w:r>
            <w:r w:rsidRPr="00580D04">
              <w:rPr>
                <w:rFonts w:ascii="Times New Roman" w:eastAsia="SimSun" w:hAnsi="Times New Roman"/>
                <w:b/>
                <w:bCs/>
                <w:sz w:val="22"/>
                <w:szCs w:val="22"/>
              </w:rPr>
              <w:t>:</w:t>
            </w:r>
          </w:p>
          <w:p w14:paraId="0C4EF6BD" w14:textId="77777777" w:rsidR="00580D04" w:rsidRPr="00580D04" w:rsidRDefault="00580D04" w:rsidP="00580D04">
            <w:pPr>
              <w:numPr>
                <w:ilvl w:val="0"/>
                <w:numId w:val="76"/>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Rel. 17 codebook with CSI-RS density D = 0.25 has around 5% performance gain in cell-edge UE throughput comparing to Rel. 17 codebook with CSI-RS density D = 0.5</w:t>
            </w:r>
          </w:p>
          <w:p w14:paraId="4C5C627D" w14:textId="77777777" w:rsidR="00580D04" w:rsidRPr="00580D04" w:rsidRDefault="00580D04" w:rsidP="00580D04">
            <w:pPr>
              <w:overflowPunct w:val="0"/>
              <w:autoSpaceDE w:val="0"/>
              <w:autoSpaceDN w:val="0"/>
              <w:adjustRightInd w:val="0"/>
              <w:spacing w:before="240" w:after="180"/>
              <w:ind w:left="0" w:firstLine="0"/>
              <w:textAlignment w:val="baseline"/>
              <w:rPr>
                <w:rFonts w:ascii="Times New Roman" w:eastAsia="SimSun" w:hAnsi="Times New Roman"/>
                <w:sz w:val="22"/>
                <w:szCs w:val="22"/>
              </w:rPr>
            </w:pPr>
            <w:r w:rsidRPr="00580D04">
              <w:rPr>
                <w:rFonts w:ascii="Times New Roman" w:eastAsia="SimSun" w:hAnsi="Times New Roman"/>
                <w:b/>
                <w:bCs/>
                <w:i/>
                <w:iCs/>
                <w:sz w:val="22"/>
                <w:szCs w:val="22"/>
              </w:rPr>
              <w:t>Proposal 7</w:t>
            </w:r>
            <w:r w:rsidRPr="00580D04">
              <w:rPr>
                <w:rFonts w:ascii="Times New Roman" w:eastAsia="SimSun" w:hAnsi="Times New Roman"/>
                <w:sz w:val="22"/>
                <w:szCs w:val="22"/>
              </w:rPr>
              <w:t xml:space="preserve">: </w:t>
            </w:r>
          </w:p>
          <w:p w14:paraId="0F3B273C" w14:textId="77777777" w:rsidR="00580D04" w:rsidRPr="00580D04" w:rsidRDefault="00580D04" w:rsidP="00580D04">
            <w:pPr>
              <w:numPr>
                <w:ilvl w:val="0"/>
                <w:numId w:val="75"/>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Support of lower CSI-RS density can be considered in Rel. 17 by RAN1</w:t>
            </w:r>
          </w:p>
          <w:p w14:paraId="6B5CE9C2" w14:textId="77777777" w:rsidR="00580D04" w:rsidRPr="00580D04" w:rsidRDefault="00580D04" w:rsidP="00580D04">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80D04">
              <w:rPr>
                <w:rFonts w:ascii="Times New Roman" w:eastAsia="SimSun" w:hAnsi="Times New Roman"/>
                <w:b/>
                <w:bCs/>
                <w:i/>
                <w:iCs/>
                <w:sz w:val="22"/>
                <w:szCs w:val="22"/>
              </w:rPr>
              <w:t>Proposal 8</w:t>
            </w:r>
            <w:r w:rsidRPr="00580D04">
              <w:rPr>
                <w:rFonts w:ascii="Times New Roman" w:eastAsia="SimSun" w:hAnsi="Times New Roman"/>
                <w:sz w:val="22"/>
                <w:szCs w:val="22"/>
              </w:rPr>
              <w:t xml:space="preserve">: </w:t>
            </w:r>
          </w:p>
          <w:p w14:paraId="6680A3D2" w14:textId="77777777" w:rsidR="00580D04" w:rsidRPr="00580D04" w:rsidRDefault="00580D04" w:rsidP="00580D04">
            <w:pPr>
              <w:numPr>
                <w:ilvl w:val="0"/>
                <w:numId w:val="75"/>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lastRenderedPageBreak/>
              <w:t>Support Rel. 17 codebook structure according to Alt. 3-0 with M = 1</w:t>
            </w:r>
          </w:p>
          <w:p w14:paraId="6CB25923" w14:textId="22745D35" w:rsidR="00580D04" w:rsidRPr="00AF06EC" w:rsidRDefault="00580D04" w:rsidP="00FA6F7A">
            <w:pPr>
              <w:numPr>
                <w:ilvl w:val="1"/>
                <w:numId w:val="75"/>
              </w:numPr>
              <w:overflowPunct w:val="0"/>
              <w:autoSpaceDE w:val="0"/>
              <w:autoSpaceDN w:val="0"/>
              <w:adjustRightInd w:val="0"/>
              <w:spacing w:before="240" w:after="180"/>
              <w:jc w:val="both"/>
              <w:textAlignment w:val="baseline"/>
              <w:rPr>
                <w:rFonts w:eastAsia="SimSun"/>
                <w:b/>
                <w:szCs w:val="20"/>
                <w:lang w:eastAsia="zh-CN"/>
              </w:rPr>
            </w:pPr>
            <w:r w:rsidRPr="00580D04">
              <w:rPr>
                <w:rFonts w:ascii="Times New Roman" w:eastAsia="Calibri" w:hAnsi="Times New Roman"/>
                <w:i/>
                <w:iCs/>
                <w:sz w:val="22"/>
                <w:szCs w:val="22"/>
                <w:lang w:val="en-US"/>
              </w:rPr>
              <w:t>FFS: M &gt; 1</w:t>
            </w:r>
          </w:p>
        </w:tc>
      </w:tr>
      <w:tr w:rsidR="001E7F8D" w:rsidRPr="00B659BE" w14:paraId="39FC233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6C89F43" w14:textId="5EFBA89E" w:rsidR="001E7F8D" w:rsidRDefault="001E7F8D" w:rsidP="00F35E72">
            <w:pPr>
              <w:spacing w:line="288" w:lineRule="auto"/>
              <w:ind w:left="0" w:firstLine="0"/>
              <w:jc w:val="both"/>
              <w:rPr>
                <w:rFonts w:eastAsiaTheme="minorEastAsia"/>
                <w:b/>
                <w:lang w:eastAsia="zh-CN"/>
              </w:rPr>
            </w:pPr>
            <w:r w:rsidRPr="001E7F8D">
              <w:rPr>
                <w:rFonts w:eastAsiaTheme="minorEastAsia"/>
                <w:b/>
                <w:lang w:eastAsia="zh-CN"/>
              </w:rPr>
              <w:lastRenderedPageBreak/>
              <w:t>Samsung</w:t>
            </w:r>
          </w:p>
        </w:tc>
        <w:tc>
          <w:tcPr>
            <w:tcW w:w="7655" w:type="dxa"/>
            <w:tcBorders>
              <w:top w:val="single" w:sz="4" w:space="0" w:color="000000"/>
              <w:left w:val="single" w:sz="4" w:space="0" w:color="000000"/>
              <w:bottom w:val="single" w:sz="4" w:space="0" w:color="000000"/>
              <w:right w:val="single" w:sz="4" w:space="0" w:color="000000"/>
            </w:tcBorders>
          </w:tcPr>
          <w:p w14:paraId="41346F84" w14:textId="77777777" w:rsidR="00EC4ABD" w:rsidRDefault="00EC4ABD" w:rsidP="00EC4ABD">
            <w:pPr>
              <w:pStyle w:val="0Maintext"/>
              <w:spacing w:after="0" w:afterAutospacing="0" w:line="240" w:lineRule="auto"/>
              <w:ind w:firstLine="0"/>
              <w:rPr>
                <w:i/>
                <w:lang w:val="en-US"/>
              </w:rPr>
            </w:pPr>
            <w:r w:rsidRPr="00A94E83">
              <w:rPr>
                <w:b/>
                <w:i/>
                <w:lang w:val="en-US"/>
              </w:rPr>
              <w:t>Proposal</w:t>
            </w:r>
            <w:r>
              <w:rPr>
                <w:b/>
                <w:i/>
                <w:lang w:val="en-US"/>
              </w:rPr>
              <w:t xml:space="preserve"> 4</w:t>
            </w:r>
            <w:r w:rsidRPr="00A94E83">
              <w:rPr>
                <w:b/>
                <w:i/>
                <w:lang w:val="en-US"/>
              </w:rPr>
              <w:t xml:space="preserve">: </w:t>
            </w:r>
            <w:r w:rsidRPr="00437B46">
              <w:rPr>
                <w:i/>
                <w:lang w:val="en-US"/>
              </w:rPr>
              <w:t xml:space="preserve">for the study </w:t>
            </w:r>
            <w:r>
              <w:rPr>
                <w:i/>
                <w:lang w:val="en-US"/>
              </w:rPr>
              <w:t>of Rel. 17 codebook alternatives</w:t>
            </w:r>
            <w:r w:rsidRPr="00437B46">
              <w:rPr>
                <w:i/>
                <w:lang w:val="en-US"/>
              </w:rPr>
              <w:t xml:space="preserve">, </w:t>
            </w:r>
            <w:r>
              <w:rPr>
                <w:i/>
                <w:lang w:val="en-US"/>
              </w:rPr>
              <w:t>use</w:t>
            </w:r>
            <w:r w:rsidRPr="00A94E83">
              <w:rPr>
                <w:i/>
                <w:lang w:val="en-US"/>
              </w:rPr>
              <w:t xml:space="preserve"> </w:t>
            </w:r>
            <w:r w:rsidRPr="00437B46">
              <w:rPr>
                <w:i/>
                <w:lang w:val="en-US"/>
              </w:rPr>
              <w:t>Rel. 16 reg. T2 CB</w:t>
            </w:r>
            <w:r w:rsidRPr="00A94E83">
              <w:rPr>
                <w:i/>
                <w:lang w:val="en-US"/>
              </w:rPr>
              <w:t xml:space="preserve"> as a reference performance, in addition to the Rel. 16 </w:t>
            </w:r>
            <w:r>
              <w:rPr>
                <w:i/>
                <w:lang w:val="en-US"/>
              </w:rPr>
              <w:t xml:space="preserve">PS </w:t>
            </w:r>
            <w:r w:rsidRPr="00A94E83">
              <w:rPr>
                <w:i/>
                <w:lang w:val="en-US"/>
              </w:rPr>
              <w:t>T2 CB “baseline</w:t>
            </w:r>
          </w:p>
          <w:p w14:paraId="13A6F88B" w14:textId="77777777" w:rsidR="00EC4ABD" w:rsidRDefault="00EC4ABD" w:rsidP="00EC4ABD">
            <w:pPr>
              <w:pStyle w:val="0Maintext"/>
              <w:spacing w:after="0" w:afterAutospacing="0" w:line="240" w:lineRule="auto"/>
              <w:ind w:firstLine="0"/>
              <w:rPr>
                <w:lang w:val="en-US"/>
              </w:rPr>
            </w:pPr>
          </w:p>
          <w:p w14:paraId="07999AF5" w14:textId="77777777" w:rsidR="00EC4ABD" w:rsidRPr="0008122C" w:rsidRDefault="00EC4ABD" w:rsidP="00EC4ABD">
            <w:pPr>
              <w:rPr>
                <w:sz w:val="18"/>
              </w:rPr>
            </w:pPr>
            <w:r w:rsidRPr="0008122C">
              <w:rPr>
                <w:b/>
                <w:i/>
                <w:lang w:val="en-US"/>
              </w:rPr>
              <w:t xml:space="preserve">Proposal 5: </w:t>
            </w:r>
            <w:r w:rsidRPr="0008122C">
              <w:rPr>
                <w:i/>
                <w:lang w:val="en-US"/>
              </w:rPr>
              <w:t>codebook alternatives</w:t>
            </w:r>
            <w:r>
              <w:rPr>
                <w:i/>
                <w:lang w:val="en-US"/>
              </w:rPr>
              <w:t xml:space="preserve"> (Alt2, 3-1, 3-2, and 5)</w:t>
            </w:r>
            <w:r w:rsidRPr="0008122C">
              <w:rPr>
                <w:i/>
                <w:lang w:val="en-US"/>
              </w:rPr>
              <w:t xml:space="preserve"> that are based on conveying multiple SD-FD bases per CSI-RS port (</w:t>
            </w:r>
            <m:oMath>
              <m:sSub>
                <m:sSubPr>
                  <m:ctrlPr>
                    <w:rPr>
                      <w:rFonts w:ascii="Cambria Math" w:hAnsi="Cambria Math"/>
                      <w:i/>
                      <w:lang w:val="en-US"/>
                    </w:rPr>
                  </m:ctrlPr>
                </m:sSubPr>
                <m:e>
                  <m:r>
                    <w:rPr>
                      <w:rFonts w:ascii="Cambria Math" w:hAnsi="Cambria Math"/>
                      <w:lang w:val="en-US"/>
                    </w:rPr>
                    <m:t>O</m:t>
                  </m:r>
                </m:e>
                <m:sub>
                  <m:r>
                    <w:rPr>
                      <w:rFonts w:ascii="Cambria Math" w:hAnsi="Cambria Math"/>
                      <w:lang w:val="en-US"/>
                    </w:rPr>
                    <m:t>f</m:t>
                  </m:r>
                </m:sub>
              </m:sSub>
              <m:r>
                <w:rPr>
                  <w:rFonts w:ascii="Cambria Math" w:hAnsi="Cambria Math"/>
                  <w:lang w:val="en-US"/>
                </w:rPr>
                <m:t>&gt;1</m:t>
              </m:r>
            </m:oMath>
            <w:r w:rsidRPr="0008122C">
              <w:rPr>
                <w:i/>
                <w:lang w:val="en-US"/>
              </w:rPr>
              <w:t>)</w:t>
            </w:r>
            <w:r>
              <w:rPr>
                <w:i/>
                <w:lang w:val="en-US"/>
              </w:rPr>
              <w:t xml:space="preserve"> require further study and justification, hence should be deprioritized.</w:t>
            </w:r>
          </w:p>
          <w:p w14:paraId="2ADA4DCC" w14:textId="77777777" w:rsidR="00EC4ABD" w:rsidRDefault="00EC4ABD" w:rsidP="00EC4ABD">
            <w:pPr>
              <w:pStyle w:val="0Maintext"/>
              <w:spacing w:after="0" w:afterAutospacing="0" w:line="240" w:lineRule="auto"/>
              <w:ind w:firstLine="0"/>
              <w:rPr>
                <w:b/>
                <w:i/>
                <w:lang w:val="en-US"/>
              </w:rPr>
            </w:pPr>
          </w:p>
          <w:p w14:paraId="13E745B5" w14:textId="77777777" w:rsidR="00EC4ABD" w:rsidRPr="00DD5771" w:rsidRDefault="00EC4ABD" w:rsidP="00EC4ABD">
            <w:pPr>
              <w:pStyle w:val="0Maintext"/>
              <w:spacing w:after="0" w:afterAutospacing="0" w:line="240" w:lineRule="auto"/>
              <w:ind w:firstLine="0"/>
              <w:rPr>
                <w:b/>
                <w:i/>
                <w:lang w:val="en-US"/>
              </w:rPr>
            </w:pPr>
            <w:r w:rsidRPr="00790801">
              <w:rPr>
                <w:b/>
                <w:i/>
                <w:lang w:val="en-US"/>
              </w:rPr>
              <w:t xml:space="preserve">Proposal 6: </w:t>
            </w:r>
            <w:r w:rsidRPr="00280095">
              <w:rPr>
                <w:i/>
                <w:lang w:val="en-US"/>
              </w:rPr>
              <w:t>for Rel. 17 codebook design</w:t>
            </w:r>
            <w:r w:rsidRPr="00DD5771">
              <w:rPr>
                <w:i/>
                <w:lang w:val="en-US"/>
              </w:rPr>
              <w:t>, support</w:t>
            </w:r>
            <w:r>
              <w:rPr>
                <w:i/>
                <w:lang w:val="en-US"/>
              </w:rPr>
              <w:t xml:space="preserve"> Alt1 (W=W1W2) </w:t>
            </w:r>
          </w:p>
          <w:p w14:paraId="6992A621" w14:textId="3BA4BA43" w:rsidR="001E7F8D" w:rsidRPr="00FA6F7A" w:rsidRDefault="00EC4ABD" w:rsidP="00FA6F7A">
            <w:pPr>
              <w:pStyle w:val="0Maintext"/>
              <w:numPr>
                <w:ilvl w:val="0"/>
                <w:numId w:val="85"/>
              </w:numPr>
              <w:spacing w:after="0" w:afterAutospacing="0" w:line="240" w:lineRule="auto"/>
              <w:rPr>
                <w:bCs/>
                <w:iCs/>
              </w:rPr>
            </w:pPr>
            <w:r>
              <w:rPr>
                <w:i/>
                <w:lang w:val="en-US"/>
              </w:rPr>
              <w:t>Alt0 (W=W2) can be supported when number of CSI-RS ports is small</w:t>
            </w:r>
          </w:p>
        </w:tc>
      </w:tr>
      <w:tr w:rsidR="00395744" w:rsidRPr="00B659BE" w14:paraId="1B6A52EE"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4DAA9FA" w14:textId="54D3EC9D" w:rsidR="00395744" w:rsidRPr="001E7F8D" w:rsidRDefault="00395744" w:rsidP="00F35E72">
            <w:pPr>
              <w:spacing w:line="288" w:lineRule="auto"/>
              <w:ind w:left="0" w:firstLine="0"/>
              <w:jc w:val="both"/>
              <w:rPr>
                <w:rFonts w:eastAsiaTheme="minorEastAsia"/>
                <w:b/>
                <w:lang w:eastAsia="zh-CN"/>
              </w:rPr>
            </w:pPr>
            <w:r>
              <w:rPr>
                <w:rFonts w:eastAsiaTheme="minorEastAsia" w:hint="eastAsia"/>
                <w:b/>
                <w:lang w:eastAsia="zh-CN"/>
              </w:rPr>
              <w:t>O</w:t>
            </w:r>
            <w:r>
              <w:rPr>
                <w:rFonts w:eastAsiaTheme="minorEastAsia"/>
                <w:b/>
                <w:lang w:eastAsia="zh-CN"/>
              </w:rPr>
              <w:t>PPO</w:t>
            </w:r>
          </w:p>
        </w:tc>
        <w:tc>
          <w:tcPr>
            <w:tcW w:w="7655" w:type="dxa"/>
            <w:tcBorders>
              <w:top w:val="single" w:sz="4" w:space="0" w:color="000000"/>
              <w:left w:val="single" w:sz="4" w:space="0" w:color="000000"/>
              <w:bottom w:val="single" w:sz="4" w:space="0" w:color="000000"/>
              <w:right w:val="single" w:sz="4" w:space="0" w:color="000000"/>
            </w:tcBorders>
          </w:tcPr>
          <w:p w14:paraId="2CBF4F0E" w14:textId="77777777" w:rsidR="00F454CC" w:rsidRDefault="00F454CC" w:rsidP="00F454CC">
            <w:pPr>
              <w:pStyle w:val="00Text"/>
              <w:rPr>
                <w:b/>
                <w:bCs/>
                <w:i/>
                <w:iCs/>
              </w:rPr>
            </w:pPr>
            <w:r w:rsidRPr="00A562BF">
              <w:rPr>
                <w:b/>
                <w:bCs/>
                <w:i/>
                <w:iCs/>
              </w:rPr>
              <w:t xml:space="preserve">Proposal </w:t>
            </w:r>
            <w:r>
              <w:rPr>
                <w:b/>
                <w:bCs/>
                <w:i/>
                <w:iCs/>
              </w:rPr>
              <w:t>1</w:t>
            </w:r>
            <w:r w:rsidRPr="00A562BF">
              <w:rPr>
                <w:rFonts w:hint="eastAsia"/>
                <w:b/>
                <w:bCs/>
                <w:i/>
                <w:iCs/>
              </w:rPr>
              <w:t>:</w:t>
            </w:r>
            <w:r w:rsidRPr="00A562BF">
              <w:rPr>
                <w:b/>
                <w:bCs/>
                <w:i/>
                <w:iCs/>
              </w:rPr>
              <w:t xml:space="preserve"> </w:t>
            </w:r>
          </w:p>
          <w:p w14:paraId="42A49D3C" w14:textId="42488F86" w:rsidR="00F454CC" w:rsidRPr="00FA6F7A" w:rsidRDefault="00F454CC" w:rsidP="00FA6F7A">
            <w:pPr>
              <w:pStyle w:val="bullet1"/>
              <w:rPr>
                <w:i/>
                <w:iCs/>
              </w:rPr>
            </w:pPr>
            <w:r w:rsidRPr="00FA6F7A">
              <w:rPr>
                <w:i/>
                <w:iCs/>
              </w:rPr>
              <w:t>No need to support more than 32 CSI-RS ports/SD-FD pairs in Rel-17.</w:t>
            </w:r>
          </w:p>
          <w:p w14:paraId="74B6CD6F" w14:textId="77777777" w:rsidR="00F454CC" w:rsidRDefault="00F454CC" w:rsidP="00F454CC">
            <w:pPr>
              <w:pStyle w:val="00Text"/>
              <w:rPr>
                <w:b/>
                <w:bCs/>
                <w:i/>
                <w:iCs/>
              </w:rPr>
            </w:pPr>
            <w:r w:rsidRPr="00A562BF">
              <w:rPr>
                <w:b/>
                <w:bCs/>
                <w:i/>
                <w:iCs/>
              </w:rPr>
              <w:t xml:space="preserve">Proposal </w:t>
            </w:r>
            <w:r>
              <w:rPr>
                <w:b/>
                <w:bCs/>
                <w:i/>
                <w:iCs/>
              </w:rPr>
              <w:t>2</w:t>
            </w:r>
            <w:r w:rsidRPr="00A562BF">
              <w:rPr>
                <w:rFonts w:hint="eastAsia"/>
                <w:b/>
                <w:bCs/>
                <w:i/>
                <w:iCs/>
              </w:rPr>
              <w:t>:</w:t>
            </w:r>
            <w:r w:rsidRPr="00A562BF">
              <w:rPr>
                <w:b/>
                <w:bCs/>
                <w:i/>
                <w:iCs/>
              </w:rPr>
              <w:t xml:space="preserve"> </w:t>
            </w:r>
          </w:p>
          <w:p w14:paraId="63B7C0BF" w14:textId="028CA395" w:rsidR="00395744" w:rsidRPr="00FA6F7A" w:rsidRDefault="00F454CC" w:rsidP="00FA6F7A">
            <w:pPr>
              <w:pStyle w:val="bullet1"/>
              <w:rPr>
                <w:bCs/>
                <w:iCs/>
              </w:rPr>
            </w:pPr>
            <w:r w:rsidRPr="00FA6F7A">
              <w:rPr>
                <w:i/>
                <w:iCs/>
              </w:rPr>
              <w:t>Support codebook structure Alt 3-0 or Alt 3-1 for Rel-17 PS.</w:t>
            </w:r>
          </w:p>
        </w:tc>
      </w:tr>
      <w:tr w:rsidR="0050505B" w:rsidRPr="00B659BE" w14:paraId="516A922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560FF3F" w14:textId="6DEBAB30" w:rsidR="0050505B" w:rsidRDefault="0050505B" w:rsidP="00F35E72">
            <w:pPr>
              <w:spacing w:line="288" w:lineRule="auto"/>
              <w:ind w:left="0" w:firstLine="0"/>
              <w:jc w:val="both"/>
              <w:rPr>
                <w:rFonts w:eastAsiaTheme="minorEastAsia"/>
                <w:b/>
                <w:lang w:eastAsia="zh-CN"/>
              </w:rPr>
            </w:pPr>
            <w:r>
              <w:rPr>
                <w:rFonts w:eastAsiaTheme="minorEastAsia"/>
                <w:b/>
                <w:lang w:eastAsia="zh-CN"/>
              </w:rPr>
              <w:t>Sony</w:t>
            </w:r>
          </w:p>
        </w:tc>
        <w:tc>
          <w:tcPr>
            <w:tcW w:w="7655" w:type="dxa"/>
            <w:tcBorders>
              <w:top w:val="single" w:sz="4" w:space="0" w:color="000000"/>
              <w:left w:val="single" w:sz="4" w:space="0" w:color="000000"/>
              <w:bottom w:val="single" w:sz="4" w:space="0" w:color="000000"/>
              <w:right w:val="single" w:sz="4" w:space="0" w:color="000000"/>
            </w:tcBorders>
          </w:tcPr>
          <w:p w14:paraId="5A5371A2" w14:textId="77777777" w:rsidR="002A0A45" w:rsidRDefault="002A0A45" w:rsidP="002A0A45">
            <w:pPr>
              <w:rPr>
                <w:lang w:eastAsia="zh-CN"/>
              </w:rPr>
            </w:pPr>
            <w:r w:rsidRPr="002B46AE">
              <w:rPr>
                <w:b/>
                <w:bCs/>
                <w:lang w:eastAsia="zh-CN"/>
              </w:rPr>
              <w:t>Proposal</w:t>
            </w:r>
            <w:r>
              <w:rPr>
                <w:b/>
                <w:bCs/>
                <w:lang w:eastAsia="zh-CN"/>
              </w:rPr>
              <w:t xml:space="preserve"> 1</w:t>
            </w:r>
            <w:r w:rsidRPr="002B46AE">
              <w:rPr>
                <w:b/>
                <w:bCs/>
                <w:lang w:eastAsia="zh-CN"/>
              </w:rPr>
              <w:t>.</w:t>
            </w:r>
            <w:r>
              <w:rPr>
                <w:lang w:eastAsia="zh-CN"/>
              </w:rPr>
              <w:t xml:space="preserve"> </w:t>
            </w:r>
            <w:r w:rsidRPr="00354B32">
              <w:rPr>
                <w:i/>
                <w:iCs/>
                <w:lang w:eastAsia="zh-CN"/>
              </w:rPr>
              <w:t>Non-Kronecker</w:t>
            </w:r>
            <w:r>
              <w:rPr>
                <w:lang w:eastAsia="zh-CN"/>
              </w:rPr>
              <w:t xml:space="preserve"> </w:t>
            </w:r>
            <w:r w:rsidRPr="005C6249">
              <w:rPr>
                <w:i/>
                <w:iCs/>
                <w:lang w:eastAsia="zh-CN"/>
              </w:rPr>
              <w:t xml:space="preserve">SD-FD bases shall be introduced in Rel-17 </w:t>
            </w:r>
            <w:r w:rsidRPr="00354B32">
              <w:rPr>
                <w:lang w:eastAsia="zh-CN"/>
              </w:rPr>
              <w:t>only</w:t>
            </w:r>
            <w:r>
              <w:rPr>
                <w:i/>
                <w:iCs/>
                <w:lang w:eastAsia="zh-CN"/>
              </w:rPr>
              <w:t xml:space="preserve"> </w:t>
            </w:r>
            <w:r w:rsidRPr="005C6249">
              <w:rPr>
                <w:i/>
                <w:iCs/>
                <w:lang w:eastAsia="zh-CN"/>
              </w:rPr>
              <w:t xml:space="preserve">if </w:t>
            </w:r>
            <w:r>
              <w:rPr>
                <w:i/>
                <w:iCs/>
                <w:lang w:eastAsia="zh-CN"/>
              </w:rPr>
              <w:t>they are</w:t>
            </w:r>
            <w:r w:rsidRPr="005C6249">
              <w:rPr>
                <w:i/>
                <w:iCs/>
                <w:lang w:eastAsia="zh-CN"/>
              </w:rPr>
              <w:t xml:space="preserve"> shown </w:t>
            </w:r>
            <w:r>
              <w:rPr>
                <w:i/>
                <w:iCs/>
                <w:lang w:eastAsia="zh-CN"/>
              </w:rPr>
              <w:t xml:space="preserve">to </w:t>
            </w:r>
            <w:r w:rsidRPr="005C6249">
              <w:rPr>
                <w:i/>
                <w:iCs/>
                <w:lang w:eastAsia="zh-CN"/>
              </w:rPr>
              <w:t>offer a better tradeoff among UE complexity, performance and reporting overhead compared to Rel-16.</w:t>
            </w:r>
          </w:p>
          <w:p w14:paraId="4E3B2B98" w14:textId="77777777" w:rsidR="002A0A45" w:rsidRPr="00A56DB1" w:rsidRDefault="002A0A45" w:rsidP="002A0A45">
            <w:pPr>
              <w:rPr>
                <w:i/>
                <w:iCs/>
              </w:rPr>
            </w:pPr>
            <w:r w:rsidRPr="002B46AE">
              <w:rPr>
                <w:b/>
                <w:bCs/>
                <w:lang w:eastAsia="zh-CN"/>
              </w:rPr>
              <w:t>Proposal</w:t>
            </w:r>
            <w:r>
              <w:rPr>
                <w:b/>
                <w:bCs/>
                <w:lang w:eastAsia="zh-CN"/>
              </w:rPr>
              <w:t xml:space="preserve"> 2</w:t>
            </w:r>
            <w:r w:rsidRPr="002B46AE">
              <w:rPr>
                <w:b/>
                <w:bCs/>
                <w:lang w:eastAsia="zh-CN"/>
              </w:rPr>
              <w:t>.</w:t>
            </w:r>
            <w:r>
              <w:rPr>
                <w:lang w:eastAsia="zh-CN"/>
              </w:rPr>
              <w:t xml:space="preserve"> </w:t>
            </w:r>
            <w:r w:rsidRPr="00A56DB1">
              <w:rPr>
                <w:i/>
                <w:iCs/>
                <w:lang w:eastAsia="zh-CN"/>
              </w:rPr>
              <w:t>Study the feasibility of reducing the density of CSI-RS pilot in the frequency domain.</w:t>
            </w:r>
          </w:p>
          <w:p w14:paraId="4F043498" w14:textId="77777777" w:rsidR="002A0A45" w:rsidRDefault="002A0A45" w:rsidP="002A0A45">
            <w:r>
              <w:rPr>
                <w:b/>
                <w:bCs/>
                <w:lang w:eastAsia="zh-CN"/>
              </w:rPr>
              <w:t>Proposal 3</w:t>
            </w:r>
            <w:r w:rsidRPr="002B46AE">
              <w:rPr>
                <w:b/>
                <w:bCs/>
                <w:lang w:eastAsia="zh-CN"/>
              </w:rPr>
              <w:t>.</w:t>
            </w:r>
            <w:r>
              <w:rPr>
                <w:b/>
                <w:bCs/>
                <w:lang w:eastAsia="zh-CN"/>
              </w:rPr>
              <w:t xml:space="preserve"> </w:t>
            </w:r>
            <w:r>
              <w:rPr>
                <w:i/>
                <w:iCs/>
                <w:lang w:eastAsia="zh-CN"/>
              </w:rPr>
              <w:t xml:space="preserve">For minimum specification impact, maintain the polarization-common base selection and reporting mechanism of Rel-15/Rel-16. A polarization-specific mechanism should only be introduced if it can be shown that, at least for some scenarios of interest, it provides substantial advantage over polarization-common. </w:t>
            </w:r>
          </w:p>
          <w:p w14:paraId="6F6284E8" w14:textId="77777777" w:rsidR="002A0A45" w:rsidRDefault="002A0A45" w:rsidP="002A0A45">
            <w:pPr>
              <w:rPr>
                <w:b/>
                <w:lang w:eastAsia="ja-JP"/>
              </w:rPr>
            </w:pPr>
            <w:r w:rsidRPr="006C5063">
              <w:rPr>
                <w:b/>
                <w:lang w:eastAsia="ja-JP"/>
              </w:rPr>
              <w:t>Proposal</w:t>
            </w:r>
            <w:r>
              <w:rPr>
                <w:b/>
                <w:lang w:eastAsia="ja-JP"/>
              </w:rPr>
              <w:t xml:space="preserve"> 4</w:t>
            </w:r>
            <w:r w:rsidRPr="006C5063">
              <w:rPr>
                <w:rFonts w:hint="eastAsia"/>
                <w:b/>
                <w:lang w:eastAsia="ja-JP"/>
              </w:rPr>
              <w:t>:</w:t>
            </w:r>
            <w:r w:rsidRPr="003E4AB4">
              <w:rPr>
                <w:rFonts w:hint="eastAsia"/>
                <w:b/>
                <w:lang w:eastAsia="ja-JP"/>
              </w:rPr>
              <w:t xml:space="preserve"> </w:t>
            </w:r>
            <w:r>
              <w:rPr>
                <w:bCs/>
                <w:i/>
                <w:iCs/>
                <w:lang w:eastAsia="ja-JP"/>
              </w:rPr>
              <w:t>Based on UL CSI, further restrict the set of CSI-RS ports eligible by the UE to those compatible with UL signal angles</w:t>
            </w:r>
            <w:r w:rsidRPr="007355BE">
              <w:rPr>
                <w:bCs/>
                <w:i/>
                <w:iCs/>
                <w:lang w:eastAsia="ja-JP"/>
              </w:rPr>
              <w:t>.</w:t>
            </w:r>
          </w:p>
          <w:p w14:paraId="3191A262" w14:textId="77777777" w:rsidR="002A0A45" w:rsidRDefault="002A0A45" w:rsidP="002A0A45">
            <w:pPr>
              <w:rPr>
                <w:b/>
                <w:lang w:eastAsia="ja-JP"/>
              </w:rPr>
            </w:pPr>
            <w:r w:rsidRPr="006C5063">
              <w:rPr>
                <w:b/>
                <w:lang w:eastAsia="ja-JP"/>
              </w:rPr>
              <w:t>Proposal</w:t>
            </w:r>
            <w:r>
              <w:rPr>
                <w:b/>
                <w:lang w:eastAsia="ja-JP"/>
              </w:rPr>
              <w:t xml:space="preserve"> 5</w:t>
            </w:r>
            <w:r w:rsidRPr="006C5063">
              <w:rPr>
                <w:rFonts w:hint="eastAsia"/>
                <w:b/>
                <w:lang w:eastAsia="ja-JP"/>
              </w:rPr>
              <w:t>:</w:t>
            </w:r>
            <w:r w:rsidRPr="003E4AB4">
              <w:rPr>
                <w:rFonts w:hint="eastAsia"/>
                <w:b/>
                <w:lang w:eastAsia="ja-JP"/>
              </w:rPr>
              <w:t xml:space="preserve"> </w:t>
            </w:r>
            <w:r>
              <w:rPr>
                <w:bCs/>
                <w:i/>
                <w:iCs/>
                <w:lang w:eastAsia="ja-JP"/>
              </w:rPr>
              <w:t xml:space="preserve">Introduce an FD sampling size parameter </w:t>
            </w:r>
            <m:oMath>
              <m:sSup>
                <m:sSupPr>
                  <m:ctrlPr>
                    <w:rPr>
                      <w:rFonts w:ascii="Cambria Math" w:hAnsi="Cambria Math"/>
                      <w:i/>
                      <w:lang w:eastAsia="zh-CN"/>
                    </w:rPr>
                  </m:ctrlPr>
                </m:sSupPr>
                <m:e>
                  <m:r>
                    <w:rPr>
                      <w:rFonts w:ascii="Cambria Math" w:hAnsi="Cambria Math"/>
                      <w:lang w:eastAsia="zh-CN"/>
                    </w:rPr>
                    <m:t>d</m:t>
                  </m:r>
                </m:e>
                <m:sup>
                  <m:r>
                    <w:rPr>
                      <w:rFonts w:ascii="Cambria Math" w:hAnsi="Cambria Math"/>
                      <w:lang w:eastAsia="zh-CN"/>
                    </w:rPr>
                    <m:t>'</m:t>
                  </m:r>
                </m:sup>
              </m:sSup>
            </m:oMath>
            <w:r w:rsidRPr="007355BE">
              <w:rPr>
                <w:bCs/>
                <w:i/>
                <w:iCs/>
                <w:lang w:eastAsia="ja-JP"/>
              </w:rPr>
              <w:t>.</w:t>
            </w:r>
            <w:r>
              <w:rPr>
                <w:bCs/>
                <w:i/>
                <w:iCs/>
                <w:lang w:eastAsia="ja-JP"/>
              </w:rPr>
              <w:t xml:space="preserve"> Based on UL CSI, further restrictions to </w:t>
            </w:r>
            <m:oMath>
              <m:r>
                <w:rPr>
                  <w:rFonts w:ascii="Cambria Math" w:hAnsi="Cambria Math"/>
                  <w:lang w:eastAsia="ja-JP"/>
                </w:rPr>
                <m:t>d'</m:t>
              </m:r>
            </m:oMath>
            <w:r>
              <w:rPr>
                <w:bCs/>
                <w:i/>
                <w:iCs/>
                <w:lang w:eastAsia="ja-JP"/>
              </w:rPr>
              <w:t xml:space="preserve"> can be applied in order to limit the set of FD DFT vectors eligible by the UE.</w:t>
            </w:r>
          </w:p>
          <w:p w14:paraId="3B0F44DF" w14:textId="77777777" w:rsidR="002A0A45" w:rsidRDefault="002A0A45" w:rsidP="002A0A45">
            <w:pPr>
              <w:rPr>
                <w:lang w:eastAsia="ja-JP"/>
              </w:rPr>
            </w:pPr>
            <w:r w:rsidRPr="006C5063">
              <w:rPr>
                <w:b/>
                <w:lang w:eastAsia="ja-JP"/>
              </w:rPr>
              <w:t>Proposal</w:t>
            </w:r>
            <w:r>
              <w:rPr>
                <w:b/>
                <w:lang w:eastAsia="ja-JP"/>
              </w:rPr>
              <w:t xml:space="preserve"> 6</w:t>
            </w:r>
            <w:r w:rsidRPr="00C1516B">
              <w:rPr>
                <w:rFonts w:hint="eastAsia"/>
                <w:bCs/>
                <w:i/>
                <w:iCs/>
                <w:lang w:eastAsia="ja-JP"/>
              </w:rPr>
              <w:t xml:space="preserve">: </w:t>
            </w:r>
            <w:r>
              <w:rPr>
                <w:bCs/>
                <w:i/>
                <w:iCs/>
                <w:lang w:eastAsia="ja-JP"/>
              </w:rPr>
              <w:t>For FDD</w:t>
            </w:r>
            <w:r w:rsidRPr="00C1516B">
              <w:rPr>
                <w:bCs/>
                <w:i/>
                <w:iCs/>
                <w:lang w:eastAsia="ja-JP"/>
              </w:rPr>
              <w:t xml:space="preserve"> systems exploiting DL/UL channel reciprocity, the UE can signal to the </w:t>
            </w:r>
            <w:r>
              <w:rPr>
                <w:bCs/>
                <w:i/>
                <w:iCs/>
                <w:lang w:eastAsia="ja-JP"/>
              </w:rPr>
              <w:t>gNB</w:t>
            </w:r>
            <w:r w:rsidRPr="00C1516B">
              <w:rPr>
                <w:bCs/>
                <w:i/>
                <w:iCs/>
                <w:lang w:eastAsia="ja-JP"/>
              </w:rPr>
              <w:t xml:space="preserve"> the DL covariance matrix of noise and interference</w:t>
            </w:r>
            <w:r w:rsidRPr="00C1516B">
              <w:rPr>
                <w:rFonts w:hint="eastAsia"/>
                <w:bCs/>
                <w:i/>
                <w:iCs/>
                <w:lang w:eastAsia="ja-JP"/>
              </w:rPr>
              <w:t>.</w:t>
            </w:r>
            <w:r w:rsidRPr="00C1516B">
              <w:rPr>
                <w:bCs/>
                <w:i/>
                <w:iCs/>
                <w:lang w:eastAsia="ja-JP"/>
              </w:rPr>
              <w:t xml:space="preserve"> The ways of transferring this information from the UEs to the </w:t>
            </w:r>
            <w:r>
              <w:rPr>
                <w:bCs/>
                <w:i/>
                <w:iCs/>
                <w:lang w:eastAsia="ja-JP"/>
              </w:rPr>
              <w:t>gNB</w:t>
            </w:r>
            <w:r w:rsidRPr="00C1516B">
              <w:rPr>
                <w:bCs/>
                <w:i/>
                <w:iCs/>
                <w:lang w:eastAsia="ja-JP"/>
              </w:rPr>
              <w:t xml:space="preserve"> need to be further studied and specified.</w:t>
            </w:r>
          </w:p>
          <w:p w14:paraId="752CC410" w14:textId="376A4A35" w:rsidR="0050505B" w:rsidRPr="00FA6F7A" w:rsidRDefault="002A0A45" w:rsidP="00FA6F7A">
            <w:pPr>
              <w:rPr>
                <w:bCs/>
                <w:iCs/>
              </w:rPr>
            </w:pPr>
            <w:r w:rsidRPr="006C5063">
              <w:rPr>
                <w:b/>
                <w:lang w:eastAsia="ja-JP"/>
              </w:rPr>
              <w:t>Proposal</w:t>
            </w:r>
            <w:r>
              <w:rPr>
                <w:b/>
                <w:lang w:eastAsia="ja-JP"/>
              </w:rPr>
              <w:t xml:space="preserve"> 7</w:t>
            </w:r>
            <w:r w:rsidRPr="006C5063">
              <w:rPr>
                <w:rFonts w:hint="eastAsia"/>
                <w:b/>
                <w:lang w:eastAsia="ja-JP"/>
              </w:rPr>
              <w:t>:</w:t>
            </w:r>
            <w:r w:rsidRPr="003E4AB4">
              <w:rPr>
                <w:rFonts w:hint="eastAsia"/>
                <w:b/>
                <w:lang w:eastAsia="ja-JP"/>
              </w:rPr>
              <w:t xml:space="preserve"> </w:t>
            </w:r>
            <w:r w:rsidRPr="007355BE">
              <w:rPr>
                <w:bCs/>
                <w:i/>
                <w:iCs/>
                <w:lang w:eastAsia="ja-JP"/>
              </w:rPr>
              <w:t>Companies should study the feasibility of signaling to the UEs the set of CSI-RS beams actually used for co-scheduled transmissions. An indication from the UE to the gNB of those beams suppressed by the UE should also be studied.</w:t>
            </w:r>
          </w:p>
        </w:tc>
      </w:tr>
      <w:tr w:rsidR="00284441" w:rsidRPr="00B659BE" w14:paraId="1618059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219AE1CF" w14:textId="535EFD1F" w:rsidR="00284441" w:rsidRDefault="00284441" w:rsidP="00F35E72">
            <w:pPr>
              <w:spacing w:line="288" w:lineRule="auto"/>
              <w:ind w:left="0" w:firstLine="0"/>
              <w:jc w:val="both"/>
              <w:rPr>
                <w:rFonts w:eastAsiaTheme="minorEastAsia"/>
                <w:b/>
                <w:lang w:eastAsia="zh-CN"/>
              </w:rPr>
            </w:pPr>
            <w:r>
              <w:rPr>
                <w:rFonts w:eastAsiaTheme="minorEastAsia" w:hint="eastAsia"/>
                <w:b/>
                <w:lang w:eastAsia="zh-CN"/>
              </w:rPr>
              <w:t>A</w:t>
            </w:r>
            <w:r>
              <w:rPr>
                <w:rFonts w:eastAsiaTheme="minorEastAsia"/>
                <w:b/>
                <w:lang w:eastAsia="zh-CN"/>
              </w:rPr>
              <w:t>pple</w:t>
            </w:r>
          </w:p>
        </w:tc>
        <w:tc>
          <w:tcPr>
            <w:tcW w:w="7655" w:type="dxa"/>
            <w:tcBorders>
              <w:top w:val="single" w:sz="4" w:space="0" w:color="000000"/>
              <w:left w:val="single" w:sz="4" w:space="0" w:color="000000"/>
              <w:bottom w:val="single" w:sz="4" w:space="0" w:color="000000"/>
              <w:right w:val="single" w:sz="4" w:space="0" w:color="000000"/>
            </w:tcBorders>
          </w:tcPr>
          <w:p w14:paraId="077E18C0" w14:textId="77777777" w:rsidR="004F3C15" w:rsidRDefault="004F3C15" w:rsidP="004F3C15">
            <w:pPr>
              <w:pStyle w:val="0Maintext"/>
              <w:ind w:firstLine="0"/>
              <w:contextualSpacing/>
              <w:rPr>
                <w:b/>
                <w:i/>
                <w:lang w:val="en-US"/>
              </w:rPr>
            </w:pPr>
            <w:r w:rsidRPr="00051FB2">
              <w:rPr>
                <w:b/>
                <w:i/>
                <w:lang w:val="en-US"/>
              </w:rPr>
              <w:t xml:space="preserve">Proposal </w:t>
            </w:r>
            <w:r>
              <w:rPr>
                <w:b/>
                <w:i/>
                <w:lang w:val="en-US"/>
              </w:rPr>
              <w:t xml:space="preserve">4 </w:t>
            </w:r>
            <w:r w:rsidRPr="009E0039">
              <w:rPr>
                <w:b/>
                <w:i/>
                <w:lang w:val="en-US"/>
              </w:rPr>
              <w:t xml:space="preserve">For </w:t>
            </w:r>
            <w:r>
              <w:rPr>
                <w:b/>
                <w:i/>
                <w:lang w:val="en-US"/>
              </w:rPr>
              <w:t>port selection codebook enhancement,</w:t>
            </w:r>
          </w:p>
          <w:p w14:paraId="0B882ED5" w14:textId="77777777" w:rsidR="004F3C15" w:rsidRDefault="004F3C15" w:rsidP="004F3C15">
            <w:pPr>
              <w:pStyle w:val="0Maintext"/>
              <w:numPr>
                <w:ilvl w:val="0"/>
                <w:numId w:val="86"/>
              </w:numPr>
              <w:spacing w:line="240" w:lineRule="auto"/>
              <w:contextualSpacing/>
              <w:rPr>
                <w:b/>
                <w:i/>
                <w:lang w:val="en-US"/>
              </w:rPr>
            </w:pPr>
            <w:r>
              <w:rPr>
                <w:b/>
                <w:i/>
                <w:lang w:val="en-US"/>
              </w:rPr>
              <w:t>Do not introduce SD-FD pairing</w:t>
            </w:r>
          </w:p>
          <w:p w14:paraId="027953E2" w14:textId="77777777" w:rsidR="004F3C15" w:rsidRDefault="004F3C15" w:rsidP="004F3C15">
            <w:pPr>
              <w:pStyle w:val="0Maintext"/>
              <w:numPr>
                <w:ilvl w:val="0"/>
                <w:numId w:val="86"/>
              </w:numPr>
              <w:spacing w:line="240" w:lineRule="auto"/>
              <w:contextualSpacing/>
              <w:rPr>
                <w:b/>
                <w:i/>
                <w:lang w:val="en-US"/>
              </w:rPr>
            </w:pPr>
            <w:r>
              <w:rPr>
                <w:b/>
                <w:i/>
                <w:lang w:val="en-US"/>
              </w:rPr>
              <w:t xml:space="preserve">Do not introduce CSI-RS with more than 32 ports </w:t>
            </w:r>
          </w:p>
          <w:p w14:paraId="0393C8EA" w14:textId="77777777" w:rsidR="004F3C15" w:rsidRDefault="004F3C15" w:rsidP="004F3C15">
            <w:pPr>
              <w:pStyle w:val="0Maintext"/>
              <w:numPr>
                <w:ilvl w:val="0"/>
                <w:numId w:val="86"/>
              </w:numPr>
              <w:spacing w:line="240" w:lineRule="auto"/>
              <w:contextualSpacing/>
              <w:rPr>
                <w:b/>
                <w:i/>
                <w:lang w:val="en-US"/>
              </w:rPr>
            </w:pPr>
            <w:r>
              <w:rPr>
                <w:b/>
                <w:i/>
                <w:lang w:val="en-US"/>
              </w:rPr>
              <w:t>We can consider CSI-RS enhancement to allow more users to be multiplexed in the same amount of REs, solution can be allowing lower density CSI-RS, e.g., 0.5, 0.25</w:t>
            </w:r>
          </w:p>
          <w:p w14:paraId="578F7B3F" w14:textId="77777777" w:rsidR="004F3C15" w:rsidRPr="009B4E56" w:rsidRDefault="004F3C15" w:rsidP="004F3C15">
            <w:pPr>
              <w:pStyle w:val="0Maintext"/>
              <w:spacing w:line="240" w:lineRule="auto"/>
              <w:ind w:left="720" w:firstLine="0"/>
              <w:contextualSpacing/>
              <w:rPr>
                <w:b/>
                <w:i/>
                <w:lang w:val="en-US"/>
              </w:rPr>
            </w:pPr>
          </w:p>
          <w:p w14:paraId="4DD5973E" w14:textId="34ADDEFB" w:rsidR="00284441" w:rsidRPr="00FA6F7A" w:rsidRDefault="004F3C15" w:rsidP="00FA6F7A">
            <w:pPr>
              <w:pStyle w:val="0Maintext"/>
              <w:spacing w:after="120" w:afterAutospacing="0" w:line="240" w:lineRule="auto"/>
              <w:ind w:firstLine="0"/>
              <w:rPr>
                <w:bCs/>
                <w:iCs/>
              </w:rPr>
            </w:pPr>
            <w:r w:rsidRPr="00051FB2">
              <w:rPr>
                <w:b/>
                <w:i/>
                <w:lang w:val="en-US"/>
              </w:rPr>
              <w:t xml:space="preserve">Proposal </w:t>
            </w:r>
            <w:r>
              <w:rPr>
                <w:b/>
                <w:i/>
                <w:lang w:val="en-US"/>
              </w:rPr>
              <w:t>5 For CSI enhancement utilizing partial reciprocity of DL/UL channels, more</w:t>
            </w:r>
            <w:r w:rsidRPr="00C15A43">
              <w:rPr>
                <w:b/>
                <w:i/>
                <w:lang w:val="en-US"/>
              </w:rPr>
              <w:t xml:space="preserve"> </w:t>
            </w:r>
            <w:r>
              <w:rPr>
                <w:b/>
                <w:i/>
                <w:lang w:val="en-US"/>
              </w:rPr>
              <w:t>flexible</w:t>
            </w:r>
            <w:r w:rsidRPr="00C15A43">
              <w:rPr>
                <w:b/>
                <w:i/>
                <w:lang w:val="en-US"/>
              </w:rPr>
              <w:t xml:space="preserve"> wideband and subband CSI reporting configuration can be considered</w:t>
            </w:r>
          </w:p>
        </w:tc>
      </w:tr>
      <w:tr w:rsidR="00284441" w:rsidRPr="00B659BE" w14:paraId="7059435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7C621AE3" w14:textId="2B7882A6" w:rsidR="00284441" w:rsidRDefault="00284441" w:rsidP="00F35E72">
            <w:pPr>
              <w:spacing w:line="288" w:lineRule="auto"/>
              <w:ind w:left="0" w:firstLine="0"/>
              <w:jc w:val="both"/>
              <w:rPr>
                <w:rFonts w:eastAsiaTheme="minorEastAsia"/>
                <w:b/>
                <w:lang w:eastAsia="zh-CN"/>
              </w:rPr>
            </w:pPr>
            <w:r w:rsidRPr="00284441">
              <w:rPr>
                <w:rFonts w:eastAsiaTheme="minorEastAsia"/>
                <w:b/>
                <w:lang w:eastAsia="zh-CN"/>
              </w:rPr>
              <w:t>LG Electronics</w:t>
            </w:r>
          </w:p>
        </w:tc>
        <w:tc>
          <w:tcPr>
            <w:tcW w:w="7655" w:type="dxa"/>
            <w:tcBorders>
              <w:top w:val="single" w:sz="4" w:space="0" w:color="000000"/>
              <w:left w:val="single" w:sz="4" w:space="0" w:color="000000"/>
              <w:bottom w:val="single" w:sz="4" w:space="0" w:color="000000"/>
              <w:right w:val="single" w:sz="4" w:space="0" w:color="000000"/>
            </w:tcBorders>
          </w:tcPr>
          <w:p w14:paraId="6F7B1C2B" w14:textId="77777777" w:rsidR="00784446" w:rsidRPr="00D47ADD" w:rsidRDefault="00784446" w:rsidP="00FA6F7A">
            <w:pPr>
              <w:spacing w:afterLines="50" w:after="120"/>
              <w:ind w:left="0" w:firstLine="0"/>
              <w:jc w:val="both"/>
              <w:rPr>
                <w:rFonts w:ascii="Times New Roman" w:hAnsi="Times New Roman"/>
              </w:rPr>
            </w:pPr>
            <w:r w:rsidRPr="00D47ADD">
              <w:rPr>
                <w:rFonts w:ascii="Times New Roman" w:hAnsi="Times New Roman"/>
                <w:b/>
              </w:rPr>
              <w:t>Proposal #</w:t>
            </w:r>
            <w:r>
              <w:rPr>
                <w:rFonts w:ascii="Times New Roman" w:hAnsi="Times New Roman"/>
                <w:b/>
              </w:rPr>
              <w:t>5</w:t>
            </w:r>
            <w:r w:rsidRPr="00D47ADD">
              <w:rPr>
                <w:rFonts w:ascii="Times New Roman" w:hAnsi="Times New Roman"/>
                <w:b/>
              </w:rPr>
              <w:t xml:space="preserve">: </w:t>
            </w:r>
            <w:r w:rsidRPr="00FA6F7A">
              <w:rPr>
                <w:rFonts w:ascii="Times New Roman" w:hAnsi="Times New Roman"/>
              </w:rPr>
              <w:t>Alternatives based on multiple SD-FD bases to single CSI-RS port for baseline codebook structure, i.e., Alt2, Alt3-1, Alt3-2, and Alt5, should be avoided.</w:t>
            </w:r>
          </w:p>
          <w:p w14:paraId="60F48CF6" w14:textId="77777777" w:rsidR="00784446" w:rsidRPr="00D47ADD" w:rsidRDefault="00784446" w:rsidP="00FA6F7A">
            <w:pPr>
              <w:spacing w:afterLines="50" w:after="120"/>
              <w:ind w:left="0" w:firstLine="0"/>
              <w:jc w:val="both"/>
              <w:rPr>
                <w:rFonts w:ascii="Times New Roman" w:hAnsi="Times New Roman"/>
              </w:rPr>
            </w:pPr>
            <w:r w:rsidRPr="00D47ADD">
              <w:rPr>
                <w:rFonts w:ascii="Times New Roman" w:hAnsi="Times New Roman"/>
                <w:b/>
              </w:rPr>
              <w:t>Proposal #</w:t>
            </w:r>
            <w:r>
              <w:rPr>
                <w:rFonts w:ascii="Times New Roman" w:hAnsi="Times New Roman"/>
                <w:b/>
              </w:rPr>
              <w:t>6</w:t>
            </w:r>
            <w:r w:rsidRPr="00D47ADD">
              <w:rPr>
                <w:rFonts w:ascii="Times New Roman" w:hAnsi="Times New Roman"/>
                <w:b/>
              </w:rPr>
              <w:t xml:space="preserve">: </w:t>
            </w:r>
            <w:r w:rsidRPr="00FA6F7A">
              <w:rPr>
                <w:rFonts w:ascii="Times New Roman" w:hAnsi="Times New Roman"/>
              </w:rPr>
              <w:t xml:space="preserve">Support Alt3-0 as a baseline codebook structure in Rel-17 Type 2 PS CB. </w:t>
            </w:r>
          </w:p>
          <w:p w14:paraId="5AAE6B5A" w14:textId="0347EA3B" w:rsidR="00284441" w:rsidRPr="00FA6F7A" w:rsidRDefault="00784446" w:rsidP="00FA6F7A">
            <w:pPr>
              <w:spacing w:afterLines="50" w:after="120"/>
              <w:ind w:left="0" w:firstLine="0"/>
              <w:jc w:val="both"/>
              <w:rPr>
                <w:bCs/>
                <w:iCs/>
              </w:rPr>
            </w:pPr>
            <w:r w:rsidRPr="0008767F">
              <w:rPr>
                <w:rFonts w:ascii="Times New Roman" w:hAnsi="Times New Roman"/>
                <w:b/>
              </w:rPr>
              <w:t xml:space="preserve">Proposal #7: </w:t>
            </w:r>
            <w:r w:rsidRPr="00FA6F7A">
              <w:rPr>
                <w:rFonts w:ascii="Times New Roman" w:hAnsi="Times New Roman"/>
              </w:rPr>
              <w:t xml:space="preserve">Support of more than 32 CSI-RS port should be deprioritized unless clear benefic is observed. </w:t>
            </w:r>
          </w:p>
        </w:tc>
      </w:tr>
      <w:tr w:rsidR="00B84617" w:rsidRPr="00B659BE" w14:paraId="1B4D7F2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CFB33BA" w14:textId="7D977EB8" w:rsidR="00B84617" w:rsidRPr="00284441" w:rsidRDefault="00B84617" w:rsidP="00B84617">
            <w:pPr>
              <w:spacing w:line="288" w:lineRule="auto"/>
              <w:ind w:left="0" w:firstLine="0"/>
              <w:jc w:val="both"/>
              <w:rPr>
                <w:rFonts w:eastAsiaTheme="minorEastAsia"/>
                <w:b/>
                <w:lang w:eastAsia="zh-CN"/>
              </w:rPr>
            </w:pPr>
            <w:r w:rsidRPr="00B84617">
              <w:rPr>
                <w:rFonts w:eastAsiaTheme="minorEastAsia"/>
                <w:b/>
                <w:lang w:eastAsia="zh-CN"/>
              </w:rPr>
              <w:t>FraunhoferIIS, Fraunhofer HHI</w:t>
            </w:r>
          </w:p>
        </w:tc>
        <w:tc>
          <w:tcPr>
            <w:tcW w:w="7655" w:type="dxa"/>
            <w:tcBorders>
              <w:top w:val="single" w:sz="4" w:space="0" w:color="000000"/>
              <w:left w:val="single" w:sz="4" w:space="0" w:color="000000"/>
              <w:bottom w:val="single" w:sz="4" w:space="0" w:color="000000"/>
              <w:right w:val="single" w:sz="4" w:space="0" w:color="000000"/>
            </w:tcBorders>
          </w:tcPr>
          <w:p w14:paraId="702B719C" w14:textId="77777777" w:rsidR="00E7003D" w:rsidRDefault="00E7003D" w:rsidP="00E7003D">
            <w:pPr>
              <w:jc w:val="both"/>
              <w:rPr>
                <w:szCs w:val="20"/>
                <w:lang w:val="en-US"/>
              </w:rPr>
            </w:pPr>
            <w:r>
              <w:rPr>
                <w:b/>
                <w:bCs/>
                <w:i/>
                <w:iCs/>
                <w:szCs w:val="20"/>
                <w:lang w:val="en-US"/>
              </w:rPr>
              <w:t xml:space="preserve">Proposal: </w:t>
            </w:r>
            <w:r w:rsidRPr="00FA6F7A">
              <w:rPr>
                <w:bCs/>
                <w:i/>
                <w:iCs/>
                <w:szCs w:val="20"/>
                <w:lang w:val="en-US"/>
              </w:rPr>
              <w:t>The constraint on the neighboring port selection as in the Rel.-15/16 codebooks shall be relaxed for the Rel. 17 PS codebook.</w:t>
            </w:r>
          </w:p>
          <w:p w14:paraId="51CEF4E1" w14:textId="77777777" w:rsidR="00E7003D" w:rsidRDefault="00E7003D" w:rsidP="00E7003D">
            <w:pPr>
              <w:rPr>
                <w:b/>
                <w:bCs/>
                <w:i/>
                <w:iCs/>
                <w:szCs w:val="20"/>
                <w:lang w:val="en-US"/>
              </w:rPr>
            </w:pPr>
            <w:r w:rsidRPr="00B1022D">
              <w:rPr>
                <w:b/>
                <w:bCs/>
                <w:i/>
                <w:iCs/>
                <w:szCs w:val="20"/>
              </w:rPr>
              <w:t xml:space="preserve">Proposal: </w:t>
            </w:r>
            <w:r w:rsidRPr="00FA6F7A">
              <w:rPr>
                <w:bCs/>
                <w:i/>
                <w:iCs/>
                <w:szCs w:val="20"/>
                <w:lang w:val="en-US"/>
              </w:rPr>
              <w:t xml:space="preserve">Support ALT 3-0 for the Rel. 17 PS codebook. </w:t>
            </w:r>
          </w:p>
          <w:p w14:paraId="77185638" w14:textId="77777777" w:rsidR="00E7003D" w:rsidRDefault="00E7003D" w:rsidP="00E7003D">
            <w:pPr>
              <w:jc w:val="both"/>
              <w:rPr>
                <w:b/>
                <w:bCs/>
                <w:i/>
                <w:iCs/>
                <w:szCs w:val="20"/>
              </w:rPr>
            </w:pPr>
            <w:r w:rsidRPr="00B1022D">
              <w:rPr>
                <w:b/>
                <w:bCs/>
                <w:i/>
                <w:iCs/>
                <w:szCs w:val="20"/>
              </w:rPr>
              <w:lastRenderedPageBreak/>
              <w:t xml:space="preserve">Proposal: </w:t>
            </w:r>
            <w:r w:rsidRPr="00FA6F7A">
              <w:rPr>
                <w:bCs/>
                <w:i/>
                <w:iCs/>
                <w:szCs w:val="20"/>
              </w:rPr>
              <w:t>The number of SD-FD basis pairs used for CSI-RS precoding should not be larger than 32.</w:t>
            </w:r>
          </w:p>
          <w:p w14:paraId="3F7BA782" w14:textId="77777777" w:rsidR="00E7003D" w:rsidRDefault="00E7003D" w:rsidP="00E7003D">
            <w:pPr>
              <w:keepNext/>
              <w:jc w:val="both"/>
              <w:rPr>
                <w:b/>
                <w:bCs/>
                <w:i/>
                <w:iCs/>
                <w:szCs w:val="20"/>
              </w:rPr>
            </w:pPr>
            <w:r w:rsidRPr="008A010A">
              <w:rPr>
                <w:b/>
                <w:bCs/>
                <w:i/>
                <w:iCs/>
                <w:szCs w:val="20"/>
              </w:rPr>
              <w:t xml:space="preserve">Proposal: </w:t>
            </w:r>
            <w:r w:rsidRPr="00FA6F7A">
              <w:rPr>
                <w:bCs/>
                <w:i/>
                <w:iCs/>
                <w:szCs w:val="20"/>
              </w:rPr>
              <w:t xml:space="preserve">Support fixing/pre-configuring the delays. </w:t>
            </w:r>
          </w:p>
          <w:p w14:paraId="7BFC5B75" w14:textId="69F75BBB" w:rsidR="00B84617" w:rsidRPr="00FA6F7A" w:rsidRDefault="00E7003D" w:rsidP="00FA6F7A">
            <w:pPr>
              <w:rPr>
                <w:i/>
                <w:iCs/>
              </w:rPr>
            </w:pPr>
            <w:r w:rsidRPr="001D5D73">
              <w:rPr>
                <w:b/>
                <w:bCs/>
                <w:i/>
                <w:iCs/>
                <w:szCs w:val="20"/>
              </w:rPr>
              <w:t xml:space="preserve">Proposal: </w:t>
            </w:r>
            <w:r w:rsidRPr="00FA6F7A">
              <w:rPr>
                <w:bCs/>
                <w:i/>
                <w:iCs/>
                <w:szCs w:val="20"/>
              </w:rPr>
              <w:t>Study identical port selection for a subset of transmission layers.</w:t>
            </w:r>
          </w:p>
        </w:tc>
      </w:tr>
      <w:tr w:rsidR="00754F6C" w:rsidRPr="00B659BE" w14:paraId="59C761CF"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974453D" w14:textId="28A378C4" w:rsidR="00754F6C" w:rsidRPr="00B84617" w:rsidRDefault="00754F6C" w:rsidP="00754F6C">
            <w:pPr>
              <w:spacing w:line="288" w:lineRule="auto"/>
              <w:ind w:left="0" w:firstLine="0"/>
              <w:jc w:val="both"/>
              <w:rPr>
                <w:rFonts w:eastAsiaTheme="minorEastAsia"/>
                <w:b/>
                <w:lang w:eastAsia="zh-CN"/>
              </w:rPr>
            </w:pPr>
            <w:r w:rsidRPr="00754F6C">
              <w:rPr>
                <w:rFonts w:eastAsiaTheme="minorEastAsia"/>
                <w:b/>
                <w:lang w:eastAsia="zh-CN"/>
              </w:rPr>
              <w:lastRenderedPageBreak/>
              <w:t>Nokia,Nokia Shanghai Bell</w:t>
            </w:r>
          </w:p>
        </w:tc>
        <w:tc>
          <w:tcPr>
            <w:tcW w:w="7655" w:type="dxa"/>
            <w:tcBorders>
              <w:top w:val="single" w:sz="4" w:space="0" w:color="000000"/>
              <w:left w:val="single" w:sz="4" w:space="0" w:color="000000"/>
              <w:bottom w:val="single" w:sz="4" w:space="0" w:color="000000"/>
              <w:right w:val="single" w:sz="4" w:space="0" w:color="000000"/>
            </w:tcBorders>
          </w:tcPr>
          <w:p w14:paraId="4296D992" w14:textId="77777777" w:rsidR="00606669" w:rsidRDefault="00606669" w:rsidP="00606669">
            <w:pPr>
              <w:ind w:left="1276" w:hanging="1276"/>
              <w:jc w:val="both"/>
              <w:rPr>
                <w:rFonts w:eastAsia="Times New Roman"/>
                <w:b/>
                <w:bCs/>
              </w:rPr>
            </w:pPr>
            <w:r>
              <w:rPr>
                <w:b/>
                <w:bCs/>
              </w:rPr>
              <w:t xml:space="preserve">Proposal 1. </w:t>
            </w:r>
            <w:r>
              <w:rPr>
                <w:b/>
                <w:bCs/>
              </w:rPr>
              <w:tab/>
            </w:r>
            <w:r>
              <w:rPr>
                <w:rFonts w:eastAsia="Times New Roman"/>
                <w:b/>
                <w:bCs/>
              </w:rPr>
              <w:t xml:space="preserve">Support the codebook structure </w:t>
            </w:r>
            <m:oMath>
              <m:r>
                <m:rPr>
                  <m:sty m:val="bi"/>
                </m:rPr>
                <w:rPr>
                  <w:rFonts w:ascii="Cambria Math" w:eastAsia="Times New Roman" w:hAnsi="Cambria Math"/>
                </w:rPr>
                <m:t>W=</m:t>
              </m:r>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2</m:t>
                  </m:r>
                </m:sub>
              </m:sSub>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f</m:t>
                  </m:r>
                </m:sub>
                <m:sup>
                  <m:r>
                    <m:rPr>
                      <m:sty m:val="bi"/>
                    </m:rPr>
                    <w:rPr>
                      <w:rFonts w:ascii="Cambria Math" w:eastAsia="Times New Roman" w:hAnsi="Cambria Math"/>
                    </w:rPr>
                    <m:t>H</m:t>
                  </m:r>
                </m:sup>
              </m:sSubSup>
            </m:oMath>
            <w:r>
              <w:rPr>
                <w:rFonts w:eastAsia="Times New Roman"/>
                <w:b/>
                <w:bCs/>
              </w:rPr>
              <w:t xml:space="preserve">, where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f</m:t>
                  </m:r>
                </m:sub>
              </m:sSub>
            </m:oMath>
            <w:r>
              <w:rPr>
                <w:rFonts w:eastAsia="Times New Roman"/>
                <w:b/>
                <w:bCs/>
              </w:rPr>
              <w:t xml:space="preserve"> is a </w:t>
            </w:r>
            <m:oMath>
              <m:sSub>
                <m:sSubPr>
                  <m:ctrlPr>
                    <w:rPr>
                      <w:rFonts w:ascii="Cambria Math" w:eastAsia="Times New Roman" w:hAnsi="Cambria Math"/>
                      <w:b/>
                      <w:bCs/>
                      <w:i/>
                    </w:rPr>
                  </m:ctrlPr>
                </m:sSubPr>
                <m:e>
                  <m:r>
                    <m:rPr>
                      <m:sty m:val="bi"/>
                    </m:rPr>
                    <w:rPr>
                      <w:rFonts w:ascii="Cambria Math" w:eastAsia="Times New Roman" w:hAnsi="Cambria Math"/>
                    </w:rPr>
                    <m:t>N</m:t>
                  </m:r>
                </m:e>
                <m:sub>
                  <m:r>
                    <m:rPr>
                      <m:sty m:val="bi"/>
                    </m:rPr>
                    <w:rPr>
                      <w:rFonts w:ascii="Cambria Math" w:eastAsia="Times New Roman" w:hAnsi="Cambria Math"/>
                    </w:rPr>
                    <m:t>3</m:t>
                  </m:r>
                </m:sub>
              </m:sSub>
              <m:r>
                <m:rPr>
                  <m:sty m:val="bi"/>
                </m:rPr>
                <w:rPr>
                  <w:rFonts w:ascii="Cambria Math" w:eastAsia="Times New Roman" w:hAnsi="Cambria Math"/>
                </w:rPr>
                <m:t>×</m:t>
              </m:r>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DFT-based compression matrix (Alt 5, 3.0, 3.1) and the </w:t>
            </w: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components are network configured or selected and reported within a configured window of size </w:t>
            </w:r>
            <m:oMath>
              <m:r>
                <m:rPr>
                  <m:sty m:val="bi"/>
                </m:rPr>
                <w:rPr>
                  <w:rFonts w:ascii="Cambria Math" w:eastAsia="Times New Roman" w:hAnsi="Cambria Math"/>
                </w:rPr>
                <m:t>N</m:t>
              </m:r>
            </m:oMath>
          </w:p>
          <w:p w14:paraId="30258072" w14:textId="77777777" w:rsidR="00606669" w:rsidRDefault="00606669" w:rsidP="00606669">
            <w:pPr>
              <w:pStyle w:val="ListParagraph"/>
              <w:numPr>
                <w:ilvl w:val="0"/>
                <w:numId w:val="79"/>
              </w:numPr>
              <w:ind w:leftChars="0" w:left="1701" w:hanging="425"/>
              <w:contextualSpacing/>
              <w:jc w:val="both"/>
              <w:rPr>
                <w:rFonts w:eastAsia="Times New Roman"/>
                <w:b/>
                <w:bCs/>
              </w:rPr>
            </w:pPr>
            <w:r>
              <w:rPr>
                <w:rFonts w:eastAsia="Times New Roman"/>
                <w:b/>
                <w:bCs/>
              </w:rPr>
              <w:t xml:space="preserve">FFS: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f</m:t>
                  </m:r>
                </m:sub>
              </m:sSub>
            </m:oMath>
            <w:r>
              <w:rPr>
                <w:rFonts w:eastAsia="Times New Roman"/>
                <w:b/>
                <w:bCs/>
              </w:rPr>
              <w:t xml:space="preserve"> configured or selected and reported by a UE</w:t>
            </w:r>
          </w:p>
          <w:p w14:paraId="29BD570E" w14:textId="77777777" w:rsidR="00606669" w:rsidRDefault="00606669" w:rsidP="00606669">
            <w:pPr>
              <w:pStyle w:val="ListParagraph"/>
              <w:numPr>
                <w:ilvl w:val="0"/>
                <w:numId w:val="79"/>
              </w:numPr>
              <w:ind w:leftChars="0" w:left="1701" w:hanging="425"/>
              <w:contextualSpacing/>
              <w:jc w:val="both"/>
              <w:rPr>
                <w:rFonts w:eastAsia="Times New Roman"/>
                <w:b/>
                <w:bCs/>
              </w:rPr>
            </w:pPr>
            <w:r>
              <w:rPr>
                <w:rFonts w:eastAsia="Times New Roman"/>
                <w:b/>
                <w:bCs/>
              </w:rPr>
              <w:t xml:space="preserve">FFS: values of </w:t>
            </w: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and </w:t>
            </w:r>
            <m:oMath>
              <m:r>
                <m:rPr>
                  <m:sty m:val="bi"/>
                </m:rPr>
                <w:rPr>
                  <w:rFonts w:ascii="Cambria Math" w:eastAsia="Times New Roman" w:hAnsi="Cambria Math"/>
                </w:rPr>
                <m:t>N</m:t>
              </m:r>
            </m:oMath>
          </w:p>
          <w:p w14:paraId="5FC16C0E" w14:textId="77777777" w:rsidR="00606669" w:rsidRDefault="00245D32" w:rsidP="00606669">
            <w:pPr>
              <w:pStyle w:val="ListParagraph"/>
              <w:numPr>
                <w:ilvl w:val="1"/>
                <w:numId w:val="79"/>
              </w:numPr>
              <w:ind w:leftChars="0" w:left="2127" w:hanging="426"/>
              <w:contextualSpacing/>
              <w:jc w:val="both"/>
              <w:rPr>
                <w:rFonts w:eastAsia="Times New Roman"/>
                <w:b/>
                <w:bCs/>
              </w:rPr>
            </w:pP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r>
                <m:rPr>
                  <m:sty m:val="bi"/>
                </m:rPr>
                <w:rPr>
                  <w:rFonts w:ascii="Cambria Math" w:eastAsia="Times New Roman" w:hAnsi="Cambria Math"/>
                </w:rPr>
                <m:t>=N=1</m:t>
              </m:r>
            </m:oMath>
            <w:r w:rsidR="00606669">
              <w:rPr>
                <w:rFonts w:eastAsia="Times New Roman"/>
                <w:b/>
                <w:bCs/>
              </w:rPr>
              <w:t xml:space="preserve">, </w:t>
            </w:r>
            <w:r w:rsidR="00606669" w:rsidRPr="00EE126B">
              <w:rPr>
                <w:rFonts w:eastAsia="Times New Roman"/>
                <w:b/>
                <w:bCs/>
                <w:i/>
                <w:iCs/>
              </w:rPr>
              <w:t>i.e.</w:t>
            </w:r>
            <w:r w:rsidR="00606669">
              <w:rPr>
                <w:rFonts w:eastAsia="Times New Roman"/>
                <w:b/>
                <w:bCs/>
              </w:rPr>
              <w:t>, WB reporting</w:t>
            </w:r>
          </w:p>
          <w:p w14:paraId="1A5B493A" w14:textId="77777777" w:rsidR="00606669" w:rsidRPr="00C31AD1" w:rsidRDefault="00606669" w:rsidP="00606669">
            <w:pPr>
              <w:pStyle w:val="ListParagraph"/>
              <w:numPr>
                <w:ilvl w:val="1"/>
                <w:numId w:val="79"/>
              </w:numPr>
              <w:spacing w:after="160"/>
              <w:ind w:leftChars="0" w:left="2126" w:hanging="425"/>
              <w:contextualSpacing/>
              <w:jc w:val="both"/>
              <w:rPr>
                <w:rFonts w:eastAsia="Times New Roman"/>
                <w:b/>
                <w:bCs/>
              </w:rPr>
            </w:pPr>
            <m:oMath>
              <m:r>
                <m:rPr>
                  <m:sty m:val="bi"/>
                </m:rPr>
                <w:rPr>
                  <w:rFonts w:ascii="Cambria Math" w:eastAsia="Times New Roman" w:hAnsi="Cambria Math"/>
                </w:rPr>
                <m:t>…</m:t>
              </m:r>
            </m:oMath>
          </w:p>
          <w:p w14:paraId="3B14FE60" w14:textId="77777777" w:rsidR="00606669" w:rsidRDefault="00606669" w:rsidP="00606669">
            <w:pPr>
              <w:ind w:left="1276" w:hanging="1276"/>
              <w:jc w:val="both"/>
              <w:rPr>
                <w:rFonts w:eastAsia="Times New Roman"/>
                <w:b/>
                <w:bCs/>
              </w:rPr>
            </w:pPr>
            <w:r w:rsidRPr="00BF7BDC">
              <w:rPr>
                <w:rFonts w:eastAsia="Times New Roman"/>
                <w:b/>
                <w:bCs/>
              </w:rPr>
              <w:t>Proposal</w:t>
            </w:r>
            <w:r>
              <w:rPr>
                <w:rFonts w:eastAsia="Times New Roman"/>
                <w:b/>
                <w:bCs/>
              </w:rPr>
              <w:t xml:space="preserve"> 2</w:t>
            </w:r>
            <w:r w:rsidRPr="00BF7BDC">
              <w:rPr>
                <w:rFonts w:eastAsia="Times New Roman"/>
                <w:b/>
                <w:bCs/>
              </w:rPr>
              <w:t xml:space="preserve">. </w:t>
            </w:r>
            <w:r>
              <w:rPr>
                <w:rFonts w:eastAsia="Times New Roman"/>
                <w:b/>
                <w:bCs/>
              </w:rPr>
              <w:tab/>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is a </w:t>
            </w:r>
            <m:oMath>
              <m:r>
                <m:rPr>
                  <m:sty m:val="bi"/>
                </m:rPr>
                <w:rPr>
                  <w:rFonts w:ascii="Cambria Math" w:eastAsia="Times New Roman" w:hAnsi="Cambria Math"/>
                </w:rPr>
                <m:t>P×</m:t>
              </m:r>
              <m:sSub>
                <m:sSubPr>
                  <m:ctrlPr>
                    <w:rPr>
                      <w:rFonts w:ascii="Cambria Math" w:eastAsia="Times New Roman" w:hAnsi="Cambria Math"/>
                      <w:b/>
                      <w:bCs/>
                      <w:i/>
                    </w:rPr>
                  </m:ctrlPr>
                </m:sSubPr>
                <m:e>
                  <m:r>
                    <m:rPr>
                      <m:sty m:val="bi"/>
                    </m:rPr>
                    <w:rPr>
                      <w:rFonts w:ascii="Cambria Math" w:eastAsia="Times New Roman" w:hAnsi="Cambria Math"/>
                    </w:rPr>
                    <m:t>K</m:t>
                  </m:r>
                </m:e>
                <m:sub>
                  <m:r>
                    <m:rPr>
                      <m:sty m:val="bi"/>
                    </m:rPr>
                    <w:rPr>
                      <w:rFonts w:ascii="Cambria Math" w:eastAsia="Times New Roman" w:hAnsi="Cambria Math"/>
                    </w:rPr>
                    <m:t>1</m:t>
                  </m:r>
                </m:sub>
              </m:sSub>
            </m:oMath>
            <w:r>
              <w:rPr>
                <w:rFonts w:eastAsia="Times New Roman"/>
                <w:b/>
                <w:bCs/>
              </w:rPr>
              <w:t xml:space="preserve"> free selection matrix, if reported.</w:t>
            </w:r>
          </w:p>
          <w:p w14:paraId="2F6F8D94" w14:textId="77777777" w:rsidR="00606669" w:rsidRDefault="00606669" w:rsidP="00606669">
            <w:pPr>
              <w:pStyle w:val="ListParagraph"/>
              <w:numPr>
                <w:ilvl w:val="0"/>
                <w:numId w:val="80"/>
              </w:numPr>
              <w:ind w:leftChars="0" w:left="1560"/>
              <w:contextualSpacing/>
              <w:jc w:val="both"/>
              <w:rPr>
                <w:rFonts w:eastAsia="Times New Roman"/>
                <w:b/>
                <w:bCs/>
              </w:rPr>
            </w:pPr>
            <w:r>
              <w:rPr>
                <w:rFonts w:eastAsia="Times New Roman"/>
                <w:b/>
                <w:bCs/>
              </w:rPr>
              <w:t xml:space="preserve">FFS: whether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has Kronecker structure (Alt 3.2 and 4),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1</m:t>
                  </m:r>
                </m:sub>
                <m:sup>
                  <m:r>
                    <m:rPr>
                      <m:sty m:val="bi"/>
                    </m:rPr>
                    <w:rPr>
                      <w:rFonts w:ascii="Cambria Math" w:eastAsia="Times New Roman" w:hAnsi="Cambria Math"/>
                    </w:rPr>
                    <m:t>1</m:t>
                  </m:r>
                </m:sup>
              </m:sSubSup>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1</m:t>
                  </m:r>
                </m:sub>
                <m:sup>
                  <m:r>
                    <m:rPr>
                      <m:sty m:val="bi"/>
                    </m:rPr>
                    <w:rPr>
                      <w:rFonts w:ascii="Cambria Math" w:eastAsia="Times New Roman" w:hAnsi="Cambria Math"/>
                    </w:rPr>
                    <m:t>2</m:t>
                  </m:r>
                </m:sup>
              </m:sSubSup>
            </m:oMath>
          </w:p>
          <w:p w14:paraId="65974566" w14:textId="77777777" w:rsidR="00606669" w:rsidRPr="00BF7BDC" w:rsidRDefault="00606669" w:rsidP="00606669">
            <w:pPr>
              <w:pStyle w:val="ListParagraph"/>
              <w:numPr>
                <w:ilvl w:val="0"/>
                <w:numId w:val="80"/>
              </w:numPr>
              <w:ind w:leftChars="0" w:left="1560"/>
              <w:contextualSpacing/>
              <w:jc w:val="both"/>
              <w:rPr>
                <w:rFonts w:eastAsia="Times New Roman"/>
                <w:b/>
                <w:bCs/>
              </w:rPr>
            </w:pPr>
            <w:r>
              <w:rPr>
                <w:rFonts w:eastAsia="Times New Roman"/>
                <w:b/>
                <w:bCs/>
              </w:rPr>
              <w:t xml:space="preserve">FFS: feedback overhead increase if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is not reported (Alt 0)</w:t>
            </w:r>
          </w:p>
          <w:p w14:paraId="774E43B3" w14:textId="77777777" w:rsidR="00606669" w:rsidRDefault="00606669" w:rsidP="00606669">
            <w:pPr>
              <w:jc w:val="both"/>
              <w:rPr>
                <w:rFonts w:eastAsia="Times New Roman"/>
              </w:rPr>
            </w:pPr>
          </w:p>
          <w:p w14:paraId="10882E94" w14:textId="77777777" w:rsidR="00606669" w:rsidRPr="00834127" w:rsidRDefault="00606669" w:rsidP="00606669">
            <w:pPr>
              <w:ind w:left="1276" w:hanging="1276"/>
              <w:jc w:val="both"/>
              <w:rPr>
                <w:rFonts w:eastAsia="Times New Roman"/>
                <w:b/>
                <w:bCs/>
              </w:rPr>
            </w:pPr>
            <w:r w:rsidRPr="00834127">
              <w:rPr>
                <w:rFonts w:eastAsia="Times New Roman"/>
                <w:b/>
                <w:bCs/>
              </w:rPr>
              <w:t>Proposal</w:t>
            </w:r>
            <w:r>
              <w:rPr>
                <w:rFonts w:eastAsia="Times New Roman"/>
                <w:b/>
                <w:bCs/>
              </w:rPr>
              <w:t xml:space="preserve"> 3</w:t>
            </w:r>
            <w:r w:rsidRPr="00834127">
              <w:rPr>
                <w:rFonts w:eastAsia="Times New Roman"/>
                <w:b/>
                <w:bCs/>
              </w:rPr>
              <w:t xml:space="preserve">. </w:t>
            </w:r>
            <w:r>
              <w:rPr>
                <w:rFonts w:eastAsia="Times New Roman"/>
                <w:b/>
                <w:bCs/>
              </w:rPr>
              <w:tab/>
            </w:r>
            <w:r w:rsidRPr="00834127">
              <w:rPr>
                <w:rFonts w:eastAsia="Times New Roman"/>
                <w:b/>
                <w:bCs/>
              </w:rPr>
              <w:t xml:space="preserve">Support further study of </w:t>
            </w:r>
            <w:r>
              <w:rPr>
                <w:rFonts w:eastAsia="Times New Roman"/>
                <w:b/>
                <w:bCs/>
              </w:rPr>
              <w:t xml:space="preserve">at least </w:t>
            </w:r>
            <w:r w:rsidRPr="00834127">
              <w:rPr>
                <w:rFonts w:eastAsia="Times New Roman"/>
                <w:b/>
                <w:bCs/>
              </w:rPr>
              <w:t xml:space="preserve">the following two </w:t>
            </w:r>
            <w:r>
              <w:rPr>
                <w:rFonts w:eastAsia="Times New Roman"/>
                <w:b/>
                <w:bCs/>
              </w:rPr>
              <w:t xml:space="preserve">additional </w:t>
            </w:r>
            <w:r w:rsidRPr="00834127">
              <w:rPr>
                <w:rFonts w:eastAsia="Times New Roman"/>
                <w:b/>
                <w:bCs/>
              </w:rPr>
              <w:t>mechanisms to reduce the CSI-RS overhead</w:t>
            </w:r>
          </w:p>
          <w:p w14:paraId="536FA3AE" w14:textId="77777777" w:rsidR="00606669" w:rsidRPr="00834127" w:rsidRDefault="00606669" w:rsidP="00606669">
            <w:pPr>
              <w:pStyle w:val="ListParagraph"/>
              <w:numPr>
                <w:ilvl w:val="0"/>
                <w:numId w:val="81"/>
              </w:numPr>
              <w:ind w:leftChars="0" w:left="1560"/>
              <w:contextualSpacing/>
              <w:jc w:val="both"/>
              <w:rPr>
                <w:rFonts w:eastAsia="Times New Roman"/>
                <w:b/>
                <w:bCs/>
              </w:rPr>
            </w:pPr>
            <w:r w:rsidRPr="00834127">
              <w:rPr>
                <w:rFonts w:eastAsia="Times New Roman"/>
                <w:b/>
                <w:bCs/>
              </w:rPr>
              <w:t xml:space="preserve">Mapping </w:t>
            </w:r>
            <m:oMath>
              <m:sSub>
                <m:sSubPr>
                  <m:ctrlPr>
                    <w:rPr>
                      <w:rFonts w:ascii="Cambria Math" w:eastAsia="Times New Roman" w:hAnsi="Cambria Math"/>
                      <w:b/>
                      <w:bCs/>
                      <w:i/>
                    </w:rPr>
                  </m:ctrlPr>
                </m:sSubPr>
                <m:e>
                  <m:r>
                    <m:rPr>
                      <m:sty m:val="bi"/>
                    </m:rPr>
                    <w:rPr>
                      <w:rFonts w:ascii="Cambria Math" w:eastAsia="Times New Roman" w:hAnsi="Cambria Math"/>
                    </w:rPr>
                    <m:t>O</m:t>
                  </m:r>
                </m:e>
                <m:sub>
                  <m:r>
                    <m:rPr>
                      <m:sty m:val="bi"/>
                    </m:rPr>
                    <w:rPr>
                      <w:rFonts w:ascii="Cambria Math" w:eastAsia="Times New Roman" w:hAnsi="Cambria Math"/>
                    </w:rPr>
                    <m:t>f</m:t>
                  </m:r>
                </m:sub>
              </m:sSub>
              <m:r>
                <m:rPr>
                  <m:sty m:val="bi"/>
                </m:rPr>
                <w:rPr>
                  <w:rFonts w:ascii="Cambria Math" w:eastAsia="Times New Roman" w:hAnsi="Cambria Math"/>
                </w:rPr>
                <m:t>≥1</m:t>
              </m:r>
            </m:oMath>
            <w:r w:rsidRPr="00834127">
              <w:rPr>
                <w:rFonts w:eastAsia="Times New Roman"/>
                <w:b/>
                <w:bCs/>
              </w:rPr>
              <w:t xml:space="preserve"> SD-FD bases in a CSI-RS resource port, with </w:t>
            </w:r>
            <m:oMath>
              <m:sSub>
                <m:sSubPr>
                  <m:ctrlPr>
                    <w:rPr>
                      <w:rFonts w:ascii="Cambria Math" w:eastAsia="Times New Roman" w:hAnsi="Cambria Math"/>
                      <w:b/>
                      <w:bCs/>
                      <w:i/>
                    </w:rPr>
                  </m:ctrlPr>
                </m:sSubPr>
                <m:e>
                  <m:r>
                    <m:rPr>
                      <m:sty m:val="bi"/>
                    </m:rPr>
                    <w:rPr>
                      <w:rFonts w:ascii="Cambria Math" w:eastAsia="Times New Roman" w:hAnsi="Cambria Math"/>
                    </w:rPr>
                    <m:t>O</m:t>
                  </m:r>
                </m:e>
                <m:sub>
                  <m:r>
                    <m:rPr>
                      <m:sty m:val="bi"/>
                    </m:rPr>
                    <w:rPr>
                      <w:rFonts w:ascii="Cambria Math" w:eastAsia="Times New Roman" w:hAnsi="Cambria Math"/>
                    </w:rPr>
                    <m:t>f</m:t>
                  </m:r>
                </m:sub>
              </m:sSub>
              <m:r>
                <m:rPr>
                  <m:sty m:val="bi"/>
                </m:rPr>
                <w:rPr>
                  <w:rFonts w:ascii="Cambria Math" w:eastAsia="Times New Roman" w:hAnsi="Cambria Math"/>
                </w:rPr>
                <m:t>∈{1,2,4}</m:t>
              </m:r>
            </m:oMath>
          </w:p>
          <w:p w14:paraId="7CE721B9" w14:textId="77777777" w:rsidR="00606669" w:rsidRPr="00834127" w:rsidRDefault="00606669" w:rsidP="00606669">
            <w:pPr>
              <w:pStyle w:val="ListParagraph"/>
              <w:numPr>
                <w:ilvl w:val="0"/>
                <w:numId w:val="81"/>
              </w:numPr>
              <w:ind w:leftChars="0" w:left="1560"/>
              <w:contextualSpacing/>
              <w:jc w:val="both"/>
              <w:rPr>
                <w:rFonts w:eastAsia="Times New Roman"/>
              </w:rPr>
            </w:pPr>
            <w:r w:rsidRPr="00834127">
              <w:rPr>
                <w:rFonts w:eastAsia="Times New Roman"/>
                <w:b/>
                <w:bCs/>
              </w:rPr>
              <w:t xml:space="preserve">Reduced CSI-RS resource density of 0.25 with RB comb offset: </w:t>
            </w:r>
            <m:oMath>
              <m:r>
                <m:rPr>
                  <m:sty m:val="bi"/>
                </m:rPr>
                <w:rPr>
                  <w:rFonts w:ascii="Cambria Math" w:eastAsia="Times New Roman" w:hAnsi="Cambria Math"/>
                </w:rPr>
                <m:t>{0,1,2,3}</m:t>
              </m:r>
            </m:oMath>
          </w:p>
          <w:p w14:paraId="4A05BC67" w14:textId="77777777" w:rsidR="00606669" w:rsidRDefault="00606669" w:rsidP="00606669">
            <w:pPr>
              <w:jc w:val="both"/>
              <w:rPr>
                <w:rFonts w:eastAsia="Times New Roman"/>
              </w:rPr>
            </w:pPr>
          </w:p>
          <w:p w14:paraId="2C9135BD" w14:textId="47574170" w:rsidR="00754F6C" w:rsidRPr="00FA6F7A" w:rsidRDefault="00606669" w:rsidP="00FA6F7A">
            <w:pPr>
              <w:ind w:left="1276" w:hanging="1276"/>
              <w:jc w:val="both"/>
              <w:rPr>
                <w:bCs/>
                <w:iCs/>
              </w:rPr>
            </w:pPr>
            <w:r w:rsidRPr="007E61D6">
              <w:rPr>
                <w:rFonts w:eastAsia="Times New Roman"/>
                <w:b/>
                <w:bCs/>
              </w:rPr>
              <w:t>Proposal</w:t>
            </w:r>
            <w:r>
              <w:rPr>
                <w:rFonts w:eastAsia="Times New Roman"/>
                <w:b/>
                <w:bCs/>
              </w:rPr>
              <w:t xml:space="preserve"> 4</w:t>
            </w:r>
            <w:r w:rsidRPr="007E61D6">
              <w:rPr>
                <w:rFonts w:eastAsia="Times New Roman"/>
                <w:b/>
                <w:bCs/>
              </w:rPr>
              <w:t xml:space="preserve">. </w:t>
            </w:r>
            <w:r>
              <w:rPr>
                <w:rFonts w:eastAsia="Times New Roman"/>
                <w:b/>
                <w:bCs/>
              </w:rPr>
              <w:tab/>
            </w:r>
            <w:r w:rsidRPr="007E61D6">
              <w:rPr>
                <w:rFonts w:eastAsia="Times New Roman"/>
                <w:b/>
                <w:bCs/>
              </w:rPr>
              <w:t xml:space="preserve">Study multiplexing of SD-FD </w:t>
            </w:r>
            <w:r>
              <w:rPr>
                <w:rFonts w:eastAsia="Times New Roman"/>
                <w:b/>
                <w:bCs/>
              </w:rPr>
              <w:t>pairs</w:t>
            </w:r>
            <w:r w:rsidRPr="007E61D6">
              <w:rPr>
                <w:rFonts w:eastAsia="Times New Roman"/>
                <w:b/>
                <w:bCs/>
              </w:rPr>
              <w:t xml:space="preserve"> of different UEs in delay domain by applying UE-specific shifts to FD</w:t>
            </w:r>
            <w:r>
              <w:rPr>
                <w:rFonts w:eastAsia="Times New Roman"/>
                <w:b/>
                <w:bCs/>
              </w:rPr>
              <w:t xml:space="preserve">-precoded </w:t>
            </w:r>
            <w:r w:rsidRPr="007E61D6">
              <w:rPr>
                <w:rFonts w:eastAsia="Times New Roman"/>
                <w:b/>
                <w:bCs/>
              </w:rPr>
              <w:t>beamforming vectors at gNB, in order to further reduce CSI-RS overhead on top of previously mentioned schemes</w:t>
            </w:r>
            <w:r>
              <w:rPr>
                <w:rFonts w:eastAsia="Times New Roman"/>
                <w:b/>
                <w:bCs/>
              </w:rPr>
              <w:t>.</w:t>
            </w:r>
          </w:p>
        </w:tc>
      </w:tr>
      <w:tr w:rsidR="002213D1" w:rsidRPr="00B659BE" w14:paraId="394B7B67"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198AC8B" w14:textId="4609A250" w:rsidR="002213D1" w:rsidRPr="00754F6C" w:rsidRDefault="005A26A4" w:rsidP="00754F6C">
            <w:pPr>
              <w:spacing w:line="288" w:lineRule="auto"/>
              <w:ind w:left="0" w:firstLine="0"/>
              <w:jc w:val="both"/>
              <w:rPr>
                <w:rFonts w:eastAsiaTheme="minorEastAsia"/>
                <w:b/>
                <w:lang w:eastAsia="zh-CN"/>
              </w:rPr>
            </w:pPr>
            <w:r w:rsidRPr="005A26A4">
              <w:rPr>
                <w:rFonts w:eastAsiaTheme="minorEastAsia"/>
                <w:b/>
                <w:lang w:eastAsia="zh-CN"/>
              </w:rPr>
              <w:t>Lenovo, Motorola Mobility</w:t>
            </w:r>
          </w:p>
        </w:tc>
        <w:tc>
          <w:tcPr>
            <w:tcW w:w="7655" w:type="dxa"/>
            <w:tcBorders>
              <w:top w:val="single" w:sz="4" w:space="0" w:color="000000"/>
              <w:left w:val="single" w:sz="4" w:space="0" w:color="000000"/>
              <w:bottom w:val="single" w:sz="4" w:space="0" w:color="000000"/>
              <w:right w:val="single" w:sz="4" w:space="0" w:color="000000"/>
            </w:tcBorders>
          </w:tcPr>
          <w:p w14:paraId="51BC3C11" w14:textId="77777777" w:rsidR="00606669" w:rsidRPr="007B51B3" w:rsidRDefault="00606669" w:rsidP="00606669">
            <w:pPr>
              <w:pStyle w:val="Proposal"/>
              <w:numPr>
                <w:ilvl w:val="0"/>
                <w:numId w:val="78"/>
              </w:numPr>
              <w:tabs>
                <w:tab w:val="clear" w:pos="2024"/>
                <w:tab w:val="num" w:pos="2204"/>
              </w:tabs>
              <w:ind w:left="1699" w:hanging="1699"/>
            </w:pPr>
            <w:r>
              <w:t>Alt1 and Alt2 should not be considered for Rel. 17 Reciprocity code</w:t>
            </w:r>
            <w:r w:rsidRPr="004658E7">
              <w:t>book</w:t>
            </w:r>
          </w:p>
          <w:p w14:paraId="3D593ED4" w14:textId="77777777" w:rsidR="00606669" w:rsidRPr="007B51B3" w:rsidRDefault="00606669" w:rsidP="00606669">
            <w:pPr>
              <w:pStyle w:val="Proposal"/>
              <w:numPr>
                <w:ilvl w:val="0"/>
                <w:numId w:val="78"/>
              </w:numPr>
              <w:tabs>
                <w:tab w:val="clear" w:pos="2024"/>
                <w:tab w:val="num" w:pos="2204"/>
              </w:tabs>
              <w:ind w:left="1699" w:hanging="1699"/>
            </w:pPr>
            <w:r w:rsidRPr="004658E7">
              <w:rPr>
                <w:lang w:bidi="ar-EG"/>
              </w:rPr>
              <w:t xml:space="preserve">Introduce additional parameter values for Rel. 16 Type-II port selection codebook, e.g., include WB reporting with </w:t>
            </w:r>
            <w:r w:rsidRPr="004658E7">
              <w:rPr>
                <w:i/>
                <w:iCs/>
                <w:lang w:bidi="ar-EG"/>
              </w:rPr>
              <w:t>M</w:t>
            </w:r>
            <w:r w:rsidRPr="004658E7">
              <w:rPr>
                <w:lang w:bidi="ar-EG"/>
              </w:rPr>
              <w:t>=1</w:t>
            </w:r>
          </w:p>
          <w:p w14:paraId="23CC1F03" w14:textId="77777777" w:rsidR="00606669" w:rsidRPr="007B51B3" w:rsidRDefault="00606669" w:rsidP="00606669">
            <w:pPr>
              <w:pStyle w:val="Proposal"/>
              <w:numPr>
                <w:ilvl w:val="0"/>
                <w:numId w:val="78"/>
              </w:numPr>
              <w:tabs>
                <w:tab w:val="clear" w:pos="2024"/>
                <w:tab w:val="num" w:pos="2204"/>
              </w:tabs>
              <w:ind w:left="1699" w:hanging="1699"/>
            </w:pPr>
            <w:r>
              <w:t>Alt0 should not be considered for Rel. 17 Reciprocity code</w:t>
            </w:r>
            <w:r w:rsidRPr="004658E7">
              <w:t>book</w:t>
            </w:r>
          </w:p>
          <w:p w14:paraId="68CE8151" w14:textId="77777777" w:rsidR="00606669" w:rsidRPr="007B51B3" w:rsidRDefault="00606669" w:rsidP="00606669">
            <w:pPr>
              <w:pStyle w:val="Proposal"/>
              <w:numPr>
                <w:ilvl w:val="0"/>
                <w:numId w:val="78"/>
              </w:numPr>
              <w:tabs>
                <w:tab w:val="clear" w:pos="2024"/>
                <w:tab w:val="num" w:pos="2204"/>
              </w:tabs>
              <w:ind w:left="1699" w:hanging="1699"/>
            </w:pPr>
            <w:r>
              <w:rPr>
                <w:lang w:bidi="ar-EG"/>
              </w:rPr>
              <w:t>Support Alt3-0 or Alt3-2 for reciprocity-based Rel. 17 Type-II Port Selection Codebook</w:t>
            </w:r>
          </w:p>
          <w:p w14:paraId="5543E85A" w14:textId="77777777" w:rsidR="00606669" w:rsidRDefault="00606669" w:rsidP="00606669">
            <w:pPr>
              <w:pStyle w:val="Proposal"/>
              <w:numPr>
                <w:ilvl w:val="0"/>
                <w:numId w:val="78"/>
              </w:numPr>
              <w:tabs>
                <w:tab w:val="clear" w:pos="2024"/>
                <w:tab w:val="num" w:pos="2204"/>
              </w:tabs>
              <w:ind w:left="1699" w:hanging="1699"/>
            </w:pPr>
            <w:r>
              <w:t>Polarization-common port selection and polarization-specific coefficient quantization are supported for Rel. 17 Reciprocity-based Port Selection code</w:t>
            </w:r>
            <w:r w:rsidRPr="004658E7">
              <w:t>book</w:t>
            </w:r>
          </w:p>
          <w:p w14:paraId="29359C10" w14:textId="77777777" w:rsidR="00606669" w:rsidRDefault="00606669" w:rsidP="00606669">
            <w:pPr>
              <w:pStyle w:val="Proposal"/>
              <w:numPr>
                <w:ilvl w:val="0"/>
                <w:numId w:val="78"/>
              </w:numPr>
              <w:tabs>
                <w:tab w:val="clear" w:pos="2024"/>
                <w:tab w:val="num" w:pos="2204"/>
              </w:tabs>
              <w:ind w:left="1699" w:hanging="1699"/>
            </w:pPr>
            <w:r w:rsidRPr="00EB3E12">
              <w:t xml:space="preserve">Aperiodic SRS triggering is needed in conjunction with the </w:t>
            </w:r>
            <w:r>
              <w:t>beamformed</w:t>
            </w:r>
            <w:r w:rsidRPr="00EB3E12">
              <w:t xml:space="preserve"> CSI-RS for </w:t>
            </w:r>
            <w:r>
              <w:t xml:space="preserve">the </w:t>
            </w:r>
            <w:r w:rsidRPr="00EB3E12">
              <w:t>reciprocity-based codebook</w:t>
            </w:r>
            <w:r>
              <w:t>, with a limited time gap between the transmission of both RSs</w:t>
            </w:r>
          </w:p>
          <w:p w14:paraId="591FF01D" w14:textId="051C850D" w:rsidR="002213D1" w:rsidRPr="00FA6F7A" w:rsidRDefault="00606669" w:rsidP="00FA6F7A">
            <w:pPr>
              <w:pStyle w:val="Proposal"/>
              <w:numPr>
                <w:ilvl w:val="0"/>
                <w:numId w:val="78"/>
              </w:numPr>
              <w:tabs>
                <w:tab w:val="clear" w:pos="2024"/>
                <w:tab w:val="num" w:pos="2204"/>
              </w:tabs>
              <w:ind w:left="1699" w:hanging="1699"/>
              <w:rPr>
                <w:iCs/>
              </w:rPr>
            </w:pPr>
            <w:r>
              <w:rPr>
                <w:lang w:bidi="ar-EG"/>
              </w:rPr>
              <w:t>Configure the UE with two frequency compression parameter values for both strong and weak channel reciprocity, where the UE can select the appropriate parameter value based on the strength of the channel reciprocity</w:t>
            </w:r>
          </w:p>
        </w:tc>
      </w:tr>
      <w:tr w:rsidR="005A26A4" w:rsidRPr="00B659BE" w14:paraId="23F57095"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4E91D5F6" w14:textId="56C18F08" w:rsidR="005A26A4" w:rsidRPr="005A26A4" w:rsidRDefault="005A26A4" w:rsidP="00754F6C">
            <w:pPr>
              <w:spacing w:line="288" w:lineRule="auto"/>
              <w:ind w:left="0" w:firstLine="0"/>
              <w:jc w:val="both"/>
              <w:rPr>
                <w:rFonts w:eastAsiaTheme="minorEastAsia"/>
                <w:b/>
                <w:lang w:eastAsia="zh-CN"/>
              </w:rPr>
            </w:pPr>
            <w:r w:rsidRPr="005A26A4">
              <w:rPr>
                <w:rFonts w:eastAsiaTheme="minorEastAsia"/>
                <w:b/>
                <w:lang w:eastAsia="zh-CN"/>
              </w:rPr>
              <w:t>Spreadtrum Communications</w:t>
            </w:r>
          </w:p>
        </w:tc>
        <w:tc>
          <w:tcPr>
            <w:tcW w:w="7655" w:type="dxa"/>
            <w:tcBorders>
              <w:top w:val="single" w:sz="4" w:space="0" w:color="000000"/>
              <w:left w:val="single" w:sz="4" w:space="0" w:color="000000"/>
              <w:bottom w:val="single" w:sz="4" w:space="0" w:color="000000"/>
              <w:right w:val="single" w:sz="4" w:space="0" w:color="000000"/>
            </w:tcBorders>
          </w:tcPr>
          <w:p w14:paraId="2C07217F" w14:textId="77777777" w:rsidR="002A0A45" w:rsidRPr="00D522FF" w:rsidRDefault="002A0A45" w:rsidP="002A0A45">
            <w:pPr>
              <w:rPr>
                <w:b/>
                <w:i/>
                <w:lang w:eastAsia="zh-CN"/>
              </w:rPr>
            </w:pPr>
            <w:r w:rsidRPr="00D522FF">
              <w:rPr>
                <w:b/>
                <w:i/>
                <w:lang w:eastAsia="zh-CN"/>
              </w:rPr>
              <w:t>Proposal</w:t>
            </w:r>
            <w:r>
              <w:rPr>
                <w:b/>
                <w:i/>
                <w:lang w:eastAsia="zh-CN"/>
              </w:rPr>
              <w:t xml:space="preserve"> 7: </w:t>
            </w:r>
            <w:r w:rsidRPr="00FA6F7A">
              <w:rPr>
                <w:i/>
                <w:lang w:eastAsia="zh-CN"/>
              </w:rPr>
              <w:t>Regarding codebook structure, support Alt2 or Alt3-2.</w:t>
            </w:r>
          </w:p>
          <w:p w14:paraId="289CD769" w14:textId="77777777" w:rsidR="002A0A45" w:rsidRPr="00FA6F7A" w:rsidRDefault="002A0A45" w:rsidP="002A0A45">
            <w:pPr>
              <w:rPr>
                <w:i/>
                <w:lang w:eastAsia="zh-CN"/>
              </w:rPr>
            </w:pPr>
            <w:r w:rsidRPr="00D522FF">
              <w:rPr>
                <w:b/>
                <w:i/>
                <w:lang w:eastAsia="zh-CN"/>
              </w:rPr>
              <w:t>Proposal</w:t>
            </w:r>
            <w:r>
              <w:rPr>
                <w:b/>
                <w:i/>
                <w:lang w:eastAsia="zh-CN"/>
              </w:rPr>
              <w:t xml:space="preserve"> 8</w:t>
            </w:r>
            <w:r w:rsidRPr="00D522FF">
              <w:rPr>
                <w:b/>
                <w:i/>
                <w:lang w:eastAsia="zh-CN"/>
              </w:rPr>
              <w:t>:</w:t>
            </w:r>
            <w:r>
              <w:rPr>
                <w:b/>
                <w:i/>
                <w:lang w:eastAsia="zh-CN"/>
              </w:rPr>
              <w:t xml:space="preserve"> </w:t>
            </w:r>
            <w:r w:rsidRPr="00FA6F7A">
              <w:rPr>
                <w:i/>
                <w:lang w:eastAsia="zh-CN"/>
              </w:rPr>
              <w:t>Whether supporting more than 32 SD-FD bases should be decided based on evaluation results</w:t>
            </w:r>
          </w:p>
          <w:p w14:paraId="4BCA1E33" w14:textId="465C6A35" w:rsidR="005A26A4" w:rsidRPr="00FA6F7A" w:rsidRDefault="002A0A45" w:rsidP="00FA6F7A">
            <w:pPr>
              <w:pStyle w:val="ListParagraph"/>
              <w:numPr>
                <w:ilvl w:val="0"/>
                <w:numId w:val="77"/>
              </w:numPr>
              <w:autoSpaceDE w:val="0"/>
              <w:autoSpaceDN w:val="0"/>
              <w:adjustRightInd w:val="0"/>
              <w:snapToGrid w:val="0"/>
              <w:spacing w:after="120"/>
              <w:ind w:leftChars="0"/>
              <w:jc w:val="both"/>
              <w:rPr>
                <w:bCs/>
                <w:iCs/>
              </w:rPr>
            </w:pPr>
            <w:r w:rsidRPr="00FA6F7A">
              <w:rPr>
                <w:i/>
                <w:lang w:eastAsia="zh-CN"/>
              </w:rPr>
              <w:t>If supported, multiple SD-FD bases can be mapped into a single port with different pre-determined delay position.</w:t>
            </w:r>
          </w:p>
        </w:tc>
      </w:tr>
      <w:tr w:rsidR="00F74B69" w:rsidRPr="00B659BE" w14:paraId="0F0AA80A"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7836FAFE" w14:textId="056EF93A" w:rsidR="00F74B69" w:rsidRPr="005A26A4" w:rsidRDefault="00F74B69" w:rsidP="00754F6C">
            <w:pPr>
              <w:spacing w:line="288" w:lineRule="auto"/>
              <w:ind w:left="0" w:firstLine="0"/>
              <w:jc w:val="both"/>
              <w:rPr>
                <w:rFonts w:eastAsiaTheme="minorEastAsia"/>
                <w:b/>
                <w:lang w:eastAsia="zh-CN"/>
              </w:rPr>
            </w:pPr>
            <w:r w:rsidRPr="00F74B69">
              <w:rPr>
                <w:rFonts w:eastAsiaTheme="minorEastAsia"/>
                <w:b/>
                <w:lang w:eastAsia="zh-CN"/>
              </w:rPr>
              <w:t>NTT DOCOMO, INC</w:t>
            </w:r>
          </w:p>
        </w:tc>
        <w:tc>
          <w:tcPr>
            <w:tcW w:w="7655" w:type="dxa"/>
            <w:tcBorders>
              <w:top w:val="single" w:sz="4" w:space="0" w:color="000000"/>
              <w:left w:val="single" w:sz="4" w:space="0" w:color="000000"/>
              <w:bottom w:val="single" w:sz="4" w:space="0" w:color="000000"/>
              <w:right w:val="single" w:sz="4" w:space="0" w:color="000000"/>
            </w:tcBorders>
          </w:tcPr>
          <w:p w14:paraId="2A8A1BD4" w14:textId="77777777" w:rsidR="004F3C15" w:rsidRPr="00F43288" w:rsidRDefault="004F3C15" w:rsidP="004F3C15">
            <w:pPr>
              <w:contextualSpacing/>
              <w:jc w:val="both"/>
              <w:rPr>
                <w:rFonts w:eastAsiaTheme="minorEastAsia"/>
                <w:b/>
                <w:sz w:val="22"/>
                <w:szCs w:val="22"/>
                <w:u w:val="single"/>
                <w:lang w:eastAsia="zh-CN"/>
              </w:rPr>
            </w:pPr>
            <w:r w:rsidRPr="00F43288">
              <w:rPr>
                <w:rFonts w:eastAsiaTheme="minorEastAsia"/>
                <w:b/>
                <w:sz w:val="22"/>
                <w:szCs w:val="22"/>
                <w:u w:val="single"/>
                <w:lang w:eastAsia="zh-CN"/>
              </w:rPr>
              <w:t xml:space="preserve">Proposal </w:t>
            </w:r>
            <w:r>
              <w:rPr>
                <w:rFonts w:eastAsiaTheme="minorEastAsia"/>
                <w:b/>
                <w:sz w:val="22"/>
                <w:szCs w:val="22"/>
                <w:u w:val="single"/>
                <w:lang w:eastAsia="zh-CN"/>
              </w:rPr>
              <w:t>8</w:t>
            </w:r>
            <w:r w:rsidRPr="00F43288">
              <w:rPr>
                <w:rFonts w:eastAsiaTheme="minorEastAsia"/>
                <w:b/>
                <w:sz w:val="22"/>
                <w:szCs w:val="22"/>
                <w:u w:val="single"/>
                <w:lang w:eastAsia="zh-CN"/>
              </w:rPr>
              <w:t>:</w:t>
            </w:r>
          </w:p>
          <w:p w14:paraId="0F5A6757" w14:textId="77777777" w:rsidR="004F3C15" w:rsidRPr="001D6DF3" w:rsidRDefault="004F3C15" w:rsidP="004F3C15">
            <w:pPr>
              <w:pStyle w:val="ListParagraph"/>
              <w:numPr>
                <w:ilvl w:val="0"/>
                <w:numId w:val="91"/>
              </w:numPr>
              <w:spacing w:after="60"/>
              <w:ind w:leftChars="0" w:left="450" w:hanging="450"/>
              <w:contextualSpacing/>
              <w:jc w:val="both"/>
              <w:rPr>
                <w:sz w:val="22"/>
                <w:szCs w:val="22"/>
              </w:rPr>
            </w:pPr>
            <w:r w:rsidRPr="00F43288">
              <w:rPr>
                <w:rFonts w:ascii="Times New Roman" w:eastAsia="Yu Mincho" w:hAnsi="Times New Roman"/>
                <w:i/>
                <w:sz w:val="22"/>
                <w:szCs w:val="22"/>
                <w:lang w:eastAsia="en-US"/>
              </w:rPr>
              <w:t>Consider</w:t>
            </w:r>
            <w:r w:rsidRPr="00C9749A">
              <w:rPr>
                <w:rFonts w:ascii="Times New Roman" w:eastAsia="Yu Mincho" w:hAnsi="Times New Roman"/>
                <w:i/>
                <w:sz w:val="22"/>
                <w:szCs w:val="22"/>
                <w:lang w:eastAsia="en-US"/>
              </w:rPr>
              <w:t xml:space="preserve"> following</w:t>
            </w:r>
            <w:r w:rsidRPr="00F43288">
              <w:rPr>
                <w:rFonts w:ascii="Times New Roman" w:eastAsia="Yu Mincho" w:hAnsi="Times New Roman"/>
                <w:i/>
                <w:sz w:val="22"/>
                <w:szCs w:val="22"/>
                <w:lang w:eastAsia="en-US"/>
              </w:rPr>
              <w:t xml:space="preserve"> Type II PS</w:t>
            </w:r>
            <w:r w:rsidRPr="00C9749A">
              <w:rPr>
                <w:rFonts w:ascii="Times New Roman" w:eastAsia="Yu Mincho" w:hAnsi="Times New Roman"/>
                <w:i/>
                <w:sz w:val="22"/>
                <w:szCs w:val="22"/>
                <w:lang w:eastAsia="en-US"/>
              </w:rPr>
              <w:t xml:space="preserve"> codebook structure for</w:t>
            </w:r>
            <w:r>
              <w:rPr>
                <w:rFonts w:ascii="Times New Roman" w:eastAsia="Yu Mincho" w:hAnsi="Times New Roman"/>
                <w:i/>
                <w:sz w:val="22"/>
                <w:szCs w:val="22"/>
                <w:lang w:eastAsia="en-US"/>
              </w:rPr>
              <w:t xml:space="preserve"> NR Rel-17: </w:t>
            </w:r>
            <w:r w:rsidRPr="0018452C">
              <w:rPr>
                <w:rFonts w:eastAsia="Yu Mincho"/>
                <w:i/>
                <w:sz w:val="22"/>
                <w:szCs w:val="22"/>
              </w:rPr>
              <w:t xml:space="preserve"> </w:t>
            </w:r>
            <w:r w:rsidRPr="001D6DF3">
              <w:rPr>
                <w:rFonts w:ascii="Times New Roman" w:eastAsia="Yu Mincho" w:hAnsi="Times New Roman"/>
                <w:i/>
                <w:sz w:val="22"/>
                <w:szCs w:val="22"/>
                <w:lang w:eastAsia="en-US"/>
              </w:rPr>
              <w:t xml:space="preserve"> </w:t>
            </w:r>
            <w:r w:rsidRPr="001D6DF3">
              <w:rPr>
                <w:rFonts w:eastAsia="Yu Mincho"/>
                <w:i/>
                <w:sz w:val="22"/>
                <w:szCs w:val="22"/>
              </w:rPr>
              <w:t xml:space="preserve"> </w:t>
            </w:r>
          </w:p>
          <w:p w14:paraId="1A3B32FC" w14:textId="77777777" w:rsidR="004F3C15" w:rsidRDefault="00245D32" w:rsidP="004F3C15">
            <w:pPr>
              <w:pStyle w:val="ListParagraph"/>
              <w:ind w:left="800" w:firstLine="120"/>
              <w:contextualSpacing/>
              <w:jc w:val="both"/>
              <w:rPr>
                <w:sz w:val="22"/>
                <w:szCs w:val="22"/>
              </w:rPr>
            </w:pPr>
            <m:oMath>
              <m:sSub>
                <m:sSubPr>
                  <m:ctrlPr>
                    <w:rPr>
                      <w:rFonts w:ascii="Cambria Math" w:eastAsia="Yu Mincho" w:hAnsi="Cambria Math"/>
                      <w:i/>
                      <w:sz w:val="22"/>
                      <w:szCs w:val="22"/>
                      <w:lang w:eastAsia="en-US"/>
                    </w:rPr>
                  </m:ctrlPr>
                </m:sSubPr>
                <m:e>
                  <m:r>
                    <m:rPr>
                      <m:sty m:val="bi"/>
                    </m:rPr>
                    <w:rPr>
                      <w:rFonts w:ascii="Cambria Math" w:eastAsia="Yu Mincho" w:hAnsi="Cambria Math"/>
                      <w:sz w:val="22"/>
                      <w:szCs w:val="22"/>
                      <w:lang w:eastAsia="en-US"/>
                    </w:rPr>
                    <m:t>W</m:t>
                  </m:r>
                </m:e>
                <m:sub>
                  <m:r>
                    <w:rPr>
                      <w:rFonts w:ascii="Cambria Math" w:eastAsia="Yu Mincho" w:hAnsi="Cambria Math"/>
                      <w:sz w:val="22"/>
                      <w:szCs w:val="22"/>
                      <w:lang w:eastAsia="en-US"/>
                    </w:rPr>
                    <m:t>l</m:t>
                  </m:r>
                </m:sub>
              </m:sSub>
              <m:r>
                <w:rPr>
                  <w:rFonts w:ascii="Cambria Math" w:eastAsia="Yu Mincho" w:hAnsi="Cambria Math"/>
                  <w:sz w:val="22"/>
                  <w:szCs w:val="22"/>
                  <w:lang w:eastAsia="en-US"/>
                </w:rPr>
                <m:t>=</m:t>
              </m:r>
              <m:sSub>
                <m:sSubPr>
                  <m:ctrlPr>
                    <w:rPr>
                      <w:rFonts w:ascii="Cambria Math" w:hAnsi="Cambria Math"/>
                      <w:b/>
                      <w:bCs/>
                      <w:i/>
                      <w:iCs/>
                      <w:sz w:val="22"/>
                      <w:szCs w:val="22"/>
                    </w:rPr>
                  </m:ctrlPr>
                </m:sSubPr>
                <m:e>
                  <m:r>
                    <m:rPr>
                      <m:sty m:val="b"/>
                    </m:rPr>
                    <w:rPr>
                      <w:rFonts w:ascii="Cambria Math" w:hAnsi="Cambria Math"/>
                      <w:sz w:val="22"/>
                      <w:szCs w:val="22"/>
                    </w:rPr>
                    <m:t>W</m:t>
                  </m:r>
                </m:e>
                <m:sub>
                  <m:r>
                    <w:rPr>
                      <w:rFonts w:ascii="Cambria Math" w:hAnsi="Cambria Math"/>
                      <w:sz w:val="22"/>
                      <w:szCs w:val="22"/>
                    </w:rPr>
                    <m:t>1</m:t>
                  </m:r>
                </m:sub>
              </m:sSub>
              <m:sSub>
                <m:sSubPr>
                  <m:ctrlPr>
                    <w:rPr>
                      <w:rFonts w:ascii="Cambria Math" w:hAnsi="Cambria Math"/>
                      <w:i/>
                      <w:iCs/>
                      <w:sz w:val="22"/>
                      <w:szCs w:val="22"/>
                    </w:rPr>
                  </m:ctrlPr>
                </m:sSubPr>
                <m:e>
                  <m:acc>
                    <m:accPr>
                      <m:chr m:val="̃"/>
                      <m:ctrlPr>
                        <w:rPr>
                          <w:rFonts w:ascii="Cambria Math" w:hAnsi="Cambria Math"/>
                          <w:b/>
                          <w:bCs/>
                          <w:i/>
                          <w:iCs/>
                          <w:sz w:val="22"/>
                          <w:szCs w:val="22"/>
                        </w:rPr>
                      </m:ctrlPr>
                    </m:accPr>
                    <m:e>
                      <m:r>
                        <m:rPr>
                          <m:sty m:val="b"/>
                        </m:rPr>
                        <w:rPr>
                          <w:rFonts w:ascii="Cambria Math" w:hAnsi="Cambria Math"/>
                          <w:sz w:val="22"/>
                          <w:szCs w:val="22"/>
                        </w:rPr>
                        <m:t>W</m:t>
                      </m:r>
                    </m:e>
                  </m:acc>
                </m:e>
                <m:sub>
                  <m:r>
                    <w:rPr>
                      <w:rFonts w:ascii="Cambria Math" w:hAnsi="Cambria Math"/>
                      <w:sz w:val="22"/>
                      <w:szCs w:val="22"/>
                    </w:rPr>
                    <m:t>l</m:t>
                  </m:r>
                </m:sub>
              </m:sSub>
              <m:sSubSup>
                <m:sSubSupPr>
                  <m:ctrlPr>
                    <w:rPr>
                      <w:rFonts w:ascii="Cambria Math" w:eastAsia="MS Gothic" w:hAnsi="Cambria Math"/>
                      <w:i/>
                      <w:iCs/>
                      <w:sz w:val="22"/>
                      <w:szCs w:val="22"/>
                      <w:lang w:eastAsia="en-US"/>
                    </w:rPr>
                  </m:ctrlPr>
                </m:sSubSupPr>
                <m:e>
                  <m:r>
                    <m:rPr>
                      <m:sty m:val="b"/>
                    </m:rPr>
                    <w:rPr>
                      <w:rFonts w:ascii="Cambria Math" w:hAnsi="Cambria Math"/>
                      <w:sz w:val="22"/>
                      <w:szCs w:val="22"/>
                    </w:rPr>
                    <m:t>W</m:t>
                  </m:r>
                </m:e>
                <m:sub>
                  <m:r>
                    <m:rPr>
                      <m:sty m:val="p"/>
                    </m:rPr>
                    <w:rPr>
                      <w:rFonts w:ascii="Cambria Math" w:hAnsi="Cambria Math"/>
                      <w:sz w:val="22"/>
                      <w:szCs w:val="22"/>
                    </w:rPr>
                    <m:t>f,</m:t>
                  </m:r>
                  <m:r>
                    <w:rPr>
                      <w:rFonts w:ascii="Cambria Math" w:hAnsi="Cambria Math"/>
                      <w:sz w:val="22"/>
                      <w:szCs w:val="22"/>
                    </w:rPr>
                    <m:t>l</m:t>
                  </m:r>
                </m:sub>
                <m:sup>
                  <m:r>
                    <m:rPr>
                      <m:sty m:val="p"/>
                    </m:rPr>
                    <w:rPr>
                      <w:rFonts w:ascii="Cambria Math" w:hAnsi="Cambria Math"/>
                      <w:sz w:val="22"/>
                      <w:szCs w:val="22"/>
                    </w:rPr>
                    <m:t>T</m:t>
                  </m:r>
                </m:sup>
              </m:sSubSup>
              <m:r>
                <w:rPr>
                  <w:rFonts w:ascii="Cambria Math" w:hAnsi="Cambria Math"/>
                  <w:sz w:val="22"/>
                  <w:szCs w:val="22"/>
                </w:rPr>
                <m:t xml:space="preserve"> </m:t>
              </m:r>
              <m:r>
                <w:rPr>
                  <w:rFonts w:ascii="Cambria Math" w:eastAsia="Yu Mincho" w:hAnsi="Cambria Math"/>
                  <w:sz w:val="22"/>
                  <w:szCs w:val="22"/>
                  <w:lang w:eastAsia="en-US"/>
                </w:rPr>
                <m:t xml:space="preserve">  </m:t>
              </m:r>
            </m:oMath>
            <w:r w:rsidR="004F3C15" w:rsidRPr="00C9749A">
              <w:rPr>
                <w:rFonts w:ascii="Times New Roman" w:eastAsia="Yu Mincho" w:hAnsi="Times New Roman"/>
                <w:i/>
                <w:sz w:val="22"/>
                <w:szCs w:val="22"/>
                <w:lang w:eastAsia="en-US"/>
              </w:rPr>
              <w:t xml:space="preserve"> </w:t>
            </w:r>
            <w:r w:rsidR="004F3C15" w:rsidRPr="00F43288">
              <w:rPr>
                <w:rFonts w:ascii="Times New Roman" w:eastAsia="Yu Mincho" w:hAnsi="Times New Roman"/>
                <w:i/>
                <w:sz w:val="22"/>
                <w:szCs w:val="22"/>
                <w:lang w:eastAsia="en-US"/>
              </w:rPr>
              <w:t xml:space="preserve">  </w:t>
            </w:r>
          </w:p>
          <w:p w14:paraId="6C1FBC7B" w14:textId="77777777" w:rsidR="004F3C15" w:rsidRPr="00D30AF8" w:rsidRDefault="004F3C15" w:rsidP="004F3C15">
            <w:pPr>
              <w:ind w:firstLine="420"/>
              <w:contextualSpacing/>
              <w:rPr>
                <w:rFonts w:eastAsia="Yu Mincho"/>
                <w:i/>
                <w:sz w:val="22"/>
                <w:szCs w:val="22"/>
              </w:rPr>
            </w:pPr>
            <w:r>
              <w:rPr>
                <w:rFonts w:eastAsia="Yu Mincho"/>
                <w:i/>
                <w:sz w:val="22"/>
                <w:szCs w:val="22"/>
              </w:rPr>
              <w:lastRenderedPageBreak/>
              <w:t xml:space="preserve">where both </w:t>
            </w:r>
            <m:oMath>
              <m:sSub>
                <m:sSubPr>
                  <m:ctrlPr>
                    <w:rPr>
                      <w:rFonts w:ascii="Cambria Math" w:hAnsi="Cambria Math"/>
                      <w:b/>
                      <w:bCs/>
                      <w:i/>
                      <w:iCs/>
                      <w:sz w:val="22"/>
                      <w:szCs w:val="22"/>
                    </w:rPr>
                  </m:ctrlPr>
                </m:sSubPr>
                <m:e>
                  <m:r>
                    <m:rPr>
                      <m:sty m:val="b"/>
                    </m:rPr>
                    <w:rPr>
                      <w:rFonts w:ascii="Cambria Math" w:hAnsi="Cambria Math"/>
                      <w:sz w:val="22"/>
                      <w:szCs w:val="22"/>
                    </w:rPr>
                    <m:t>W</m:t>
                  </m:r>
                </m:e>
                <m:sub>
                  <m:r>
                    <w:rPr>
                      <w:rFonts w:ascii="Cambria Math" w:hAnsi="Cambria Math"/>
                      <w:sz w:val="22"/>
                      <w:szCs w:val="22"/>
                    </w:rPr>
                    <m:t>1</m:t>
                  </m:r>
                </m:sub>
              </m:sSub>
            </m:oMath>
            <w:r>
              <w:rPr>
                <w:rFonts w:eastAsia="Yu Mincho"/>
                <w:b/>
                <w:bCs/>
                <w:i/>
                <w:iCs/>
                <w:sz w:val="22"/>
                <w:szCs w:val="22"/>
              </w:rPr>
              <w:t xml:space="preserve"> </w:t>
            </w:r>
            <w:r w:rsidRPr="00A9253F">
              <w:rPr>
                <w:rFonts w:eastAsia="Yu Mincho"/>
                <w:i/>
                <w:sz w:val="22"/>
                <w:szCs w:val="22"/>
              </w:rPr>
              <w:t>and</w:t>
            </w:r>
            <w:r>
              <w:rPr>
                <w:rFonts w:eastAsia="Yu Mincho"/>
                <w:b/>
                <w:bCs/>
                <w:i/>
                <w:iCs/>
                <w:sz w:val="22"/>
                <w:szCs w:val="22"/>
              </w:rPr>
              <w:t xml:space="preserve"> </w:t>
            </w:r>
            <m:oMath>
              <m:sSub>
                <m:sSubPr>
                  <m:ctrlPr>
                    <w:rPr>
                      <w:rFonts w:ascii="Cambria Math" w:hAnsi="Cambria Math"/>
                      <w:i/>
                      <w:iCs/>
                      <w:sz w:val="22"/>
                      <w:szCs w:val="22"/>
                    </w:rPr>
                  </m:ctrlPr>
                </m:sSubPr>
                <m:e>
                  <m:r>
                    <m:rPr>
                      <m:sty m:val="b"/>
                    </m:rPr>
                    <w:rPr>
                      <w:rFonts w:ascii="Cambria Math" w:hAnsi="Cambria Math"/>
                      <w:sz w:val="22"/>
                      <w:szCs w:val="22"/>
                    </w:rPr>
                    <m:t>W</m:t>
                  </m:r>
                </m:e>
                <m:sub>
                  <m:r>
                    <m:rPr>
                      <m:sty m:val="p"/>
                    </m:rPr>
                    <w:rPr>
                      <w:rFonts w:ascii="Cambria Math" w:hAnsi="Cambria Math"/>
                      <w:sz w:val="22"/>
                      <w:szCs w:val="22"/>
                    </w:rPr>
                    <m:t>f,</m:t>
                  </m:r>
                  <m:r>
                    <w:rPr>
                      <w:rFonts w:ascii="Cambria Math" w:hAnsi="Cambria Math"/>
                      <w:sz w:val="22"/>
                      <w:szCs w:val="22"/>
                    </w:rPr>
                    <m:t>l</m:t>
                  </m:r>
                </m:sub>
              </m:sSub>
              <m:r>
                <m:rPr>
                  <m:sty m:val="p"/>
                </m:rPr>
                <w:rPr>
                  <w:rFonts w:ascii="Cambria Math" w:hAnsi="Cambria Math"/>
                  <w:sz w:val="22"/>
                  <w:szCs w:val="22"/>
                </w:rPr>
                <m:t> </m:t>
              </m:r>
            </m:oMath>
            <w:r>
              <w:rPr>
                <w:rFonts w:eastAsia="Yu Mincho"/>
                <w:i/>
                <w:sz w:val="22"/>
                <w:szCs w:val="22"/>
              </w:rPr>
              <w:t>are selection matrices. As discussed above, proposed Alt0 and Alt1/2 codebook structures are special cases of this codebook structure.</w:t>
            </w:r>
          </w:p>
          <w:p w14:paraId="188EB575" w14:textId="77777777" w:rsidR="004F3C15" w:rsidRDefault="004F3C15" w:rsidP="004F3C15">
            <w:pPr>
              <w:ind w:firstLine="420"/>
              <w:contextualSpacing/>
              <w:jc w:val="both"/>
              <w:rPr>
                <w:rFonts w:eastAsia="Yu Mincho"/>
                <w:i/>
                <w:sz w:val="22"/>
                <w:szCs w:val="22"/>
              </w:rPr>
            </w:pPr>
          </w:p>
          <w:p w14:paraId="35D401A0"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9</w:t>
            </w:r>
            <w:r w:rsidRPr="00B121FC">
              <w:rPr>
                <w:rFonts w:eastAsiaTheme="minorEastAsia"/>
                <w:b/>
                <w:sz w:val="22"/>
                <w:szCs w:val="22"/>
                <w:u w:val="single"/>
                <w:lang w:eastAsia="zh-CN"/>
              </w:rPr>
              <w:t>:</w:t>
            </w:r>
          </w:p>
          <w:p w14:paraId="214F32D7" w14:textId="77777777" w:rsidR="004F3C15" w:rsidRPr="00F43288" w:rsidRDefault="004F3C15" w:rsidP="004F3C15">
            <w:pPr>
              <w:pStyle w:val="ListParagraph"/>
              <w:numPr>
                <w:ilvl w:val="0"/>
                <w:numId w:val="91"/>
              </w:numPr>
              <w:spacing w:after="60"/>
              <w:ind w:leftChars="0" w:left="450" w:hanging="450"/>
              <w:contextualSpacing/>
              <w:jc w:val="both"/>
              <w:rPr>
                <w:rFonts w:ascii="Times New Roman" w:eastAsia="Yu Mincho" w:hAnsi="Times New Roman"/>
                <w:i/>
                <w:sz w:val="22"/>
                <w:szCs w:val="22"/>
                <w:lang w:eastAsia="en-US"/>
              </w:rPr>
            </w:pPr>
            <w:r w:rsidRPr="00F43288">
              <w:rPr>
                <w:rFonts w:ascii="Times New Roman" w:eastAsia="Yu Mincho" w:hAnsi="Times New Roman"/>
                <w:i/>
                <w:sz w:val="22"/>
                <w:szCs w:val="22"/>
                <w:lang w:eastAsia="en-US"/>
              </w:rPr>
              <w:t xml:space="preserve">Since the UL dominant sub-space is different than that of DL when considering phased arrays (with fixed inter-element spacing) for transmission, </w:t>
            </w:r>
            <w:r w:rsidRPr="007562D3">
              <w:rPr>
                <w:rFonts w:ascii="Times New Roman" w:eastAsia="Yu Mincho" w:hAnsi="Times New Roman"/>
                <w:i/>
                <w:sz w:val="22"/>
                <w:szCs w:val="22"/>
                <w:lang w:eastAsia="en-US"/>
              </w:rPr>
              <w:t>allow</w:t>
            </w:r>
            <w:r w:rsidRPr="00F43288">
              <w:rPr>
                <w:rFonts w:ascii="Times New Roman" w:eastAsia="Yu Mincho" w:hAnsi="Times New Roman"/>
                <w:i/>
                <w:sz w:val="22"/>
                <w:szCs w:val="22"/>
                <w:lang w:eastAsia="en-US"/>
              </w:rPr>
              <w:t xml:space="preserve"> UE to pick </w:t>
            </w:r>
            <m:oMath>
              <m:r>
                <w:rPr>
                  <w:rFonts w:ascii="Cambria Math" w:eastAsia="Yu Mincho" w:hAnsi="Cambria Math"/>
                  <w:sz w:val="22"/>
                  <w:szCs w:val="22"/>
                  <w:lang w:eastAsia="en-US"/>
                </w:rPr>
                <m:t>L</m:t>
              </m:r>
            </m:oMath>
            <w:r w:rsidRPr="00F43288">
              <w:rPr>
                <w:rFonts w:ascii="Times New Roman" w:eastAsia="Yu Mincho" w:hAnsi="Times New Roman"/>
                <w:i/>
                <w:sz w:val="22"/>
                <w:szCs w:val="22"/>
                <w:lang w:eastAsia="en-US"/>
              </w:rPr>
              <w:t xml:space="preserve"> </w:t>
            </w:r>
            <w:r w:rsidRPr="007562D3">
              <w:rPr>
                <w:rFonts w:ascii="Times New Roman" w:eastAsia="Yu Mincho" w:hAnsi="Times New Roman"/>
                <w:i/>
                <w:sz w:val="22"/>
                <w:szCs w:val="22"/>
                <w:lang w:eastAsia="en-US"/>
              </w:rPr>
              <w:t xml:space="preserve">SD </w:t>
            </w:r>
            <w:r w:rsidRPr="00F43288">
              <w:rPr>
                <w:rFonts w:ascii="Times New Roman" w:eastAsia="Yu Mincho" w:hAnsi="Times New Roman"/>
                <w:i/>
                <w:sz w:val="22"/>
                <w:szCs w:val="22"/>
                <w:lang w:eastAsia="en-US"/>
              </w:rPr>
              <w:t xml:space="preserve">beams out of the </w:t>
            </w:r>
            <m:oMath>
              <m:r>
                <w:rPr>
                  <w:rFonts w:ascii="Cambria Math" w:eastAsia="Yu Mincho" w:hAnsi="Cambria Math"/>
                  <w:sz w:val="22"/>
                  <w:szCs w:val="22"/>
                  <w:lang w:eastAsia="en-US"/>
                </w:rPr>
                <m:t>K (≥L)</m:t>
              </m:r>
            </m:oMath>
            <w:r w:rsidRPr="00F43288">
              <w:rPr>
                <w:rFonts w:ascii="Times New Roman" w:eastAsia="Yu Mincho" w:hAnsi="Times New Roman"/>
                <w:i/>
                <w:sz w:val="22"/>
                <w:szCs w:val="22"/>
                <w:lang w:eastAsia="en-US"/>
              </w:rPr>
              <w:t xml:space="preserve"> beamformed CSI-RS ports</w:t>
            </w:r>
            <w:r w:rsidRPr="007562D3">
              <w:rPr>
                <w:rFonts w:ascii="Times New Roman" w:eastAsia="Yu Mincho" w:hAnsi="Times New Roman"/>
                <w:i/>
                <w:sz w:val="22"/>
                <w:szCs w:val="22"/>
                <w:lang w:eastAsia="en-US"/>
              </w:rPr>
              <w:t>.</w:t>
            </w:r>
          </w:p>
          <w:p w14:paraId="765E222B"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10</w:t>
            </w:r>
            <w:r w:rsidRPr="00B121FC">
              <w:rPr>
                <w:rFonts w:eastAsiaTheme="minorEastAsia"/>
                <w:b/>
                <w:sz w:val="22"/>
                <w:szCs w:val="22"/>
                <w:u w:val="single"/>
                <w:lang w:eastAsia="zh-CN"/>
              </w:rPr>
              <w:t>:</w:t>
            </w:r>
          </w:p>
          <w:p w14:paraId="1451B114" w14:textId="77777777" w:rsidR="004F3C15" w:rsidRPr="007562D3" w:rsidRDefault="004F3C15" w:rsidP="004F3C15">
            <w:pPr>
              <w:pStyle w:val="ListParagraph"/>
              <w:numPr>
                <w:ilvl w:val="0"/>
                <w:numId w:val="91"/>
              </w:numPr>
              <w:spacing w:after="60"/>
              <w:ind w:leftChars="0" w:left="450" w:hanging="450"/>
              <w:contextualSpacing/>
              <w:jc w:val="both"/>
              <w:rPr>
                <w:rFonts w:ascii="Times New Roman" w:eastAsia="Yu Mincho" w:hAnsi="Times New Roman"/>
                <w:i/>
                <w:sz w:val="22"/>
                <w:szCs w:val="22"/>
                <w:lang w:eastAsia="en-US"/>
              </w:rPr>
            </w:pPr>
            <w:r w:rsidRPr="007562D3">
              <w:rPr>
                <w:rFonts w:ascii="Times New Roman" w:eastAsia="Yu Mincho" w:hAnsi="Times New Roman"/>
                <w:i/>
                <w:sz w:val="22"/>
                <w:szCs w:val="22"/>
                <w:lang w:eastAsia="en-US"/>
              </w:rPr>
              <w:t xml:space="preserve">Allow UE to select FD bases as well in order to provide higher flexibility and performance. FD bases selection can be either SD beam common or SD beam specific. </w:t>
            </w:r>
          </w:p>
          <w:p w14:paraId="490D0A1D" w14:textId="77777777" w:rsidR="004F3C15" w:rsidRPr="00B97312" w:rsidRDefault="004F3C15" w:rsidP="004F3C15">
            <w:pPr>
              <w:spacing w:beforeLines="50" w:before="120" w:afterLines="50" w:after="120"/>
              <w:rPr>
                <w:rFonts w:eastAsiaTheme="minorEastAsia"/>
                <w:b/>
                <w:sz w:val="22"/>
                <w:szCs w:val="22"/>
                <w:u w:val="single"/>
                <w:lang w:eastAsia="zh-CN"/>
              </w:rPr>
            </w:pPr>
            <w:r w:rsidRPr="00B97312">
              <w:rPr>
                <w:rFonts w:eastAsiaTheme="minorEastAsia"/>
                <w:b/>
                <w:sz w:val="22"/>
                <w:szCs w:val="22"/>
                <w:u w:val="single"/>
                <w:lang w:eastAsia="zh-CN"/>
              </w:rPr>
              <w:t xml:space="preserve">Proposal </w:t>
            </w:r>
            <w:r>
              <w:rPr>
                <w:rFonts w:eastAsiaTheme="minorEastAsia"/>
                <w:b/>
                <w:sz w:val="22"/>
                <w:szCs w:val="22"/>
                <w:u w:val="single"/>
                <w:lang w:eastAsia="zh-CN"/>
              </w:rPr>
              <w:t>11</w:t>
            </w:r>
            <w:r w:rsidRPr="00B97312">
              <w:rPr>
                <w:rFonts w:eastAsiaTheme="minorEastAsia"/>
                <w:b/>
                <w:sz w:val="22"/>
                <w:szCs w:val="22"/>
                <w:u w:val="single"/>
                <w:lang w:eastAsia="zh-CN"/>
              </w:rPr>
              <w:t>:</w:t>
            </w:r>
          </w:p>
          <w:p w14:paraId="1449E4A3" w14:textId="77777777" w:rsidR="004F3C15" w:rsidRDefault="004F3C15" w:rsidP="004F3C15">
            <w:pPr>
              <w:pStyle w:val="ListParagraph"/>
              <w:numPr>
                <w:ilvl w:val="0"/>
                <w:numId w:val="91"/>
              </w:numPr>
              <w:spacing w:after="60"/>
              <w:ind w:leftChars="0" w:left="450" w:hanging="450"/>
              <w:contextualSpacing/>
              <w:jc w:val="both"/>
              <w:rPr>
                <w:rFonts w:ascii="Times New Roman" w:eastAsia="Yu Mincho" w:hAnsi="Times New Roman"/>
                <w:i/>
                <w:sz w:val="22"/>
                <w:szCs w:val="22"/>
                <w:lang w:eastAsia="ja-JP"/>
              </w:rPr>
            </w:pPr>
            <w:r w:rsidRPr="00474951">
              <w:rPr>
                <w:rFonts w:ascii="Times New Roman" w:eastAsia="Yu Mincho" w:hAnsi="Times New Roman"/>
                <w:i/>
                <w:sz w:val="22"/>
                <w:szCs w:val="22"/>
                <w:lang w:eastAsia="ja-JP"/>
              </w:rPr>
              <w:t xml:space="preserve">Support FDM based many-to-one mapping between SD-FD pairs and CSI-RS ports. </w:t>
            </w:r>
          </w:p>
          <w:p w14:paraId="71D4FC7B" w14:textId="77777777" w:rsidR="004F3C15" w:rsidRPr="00B97312" w:rsidRDefault="004F3C15" w:rsidP="004F3C15">
            <w:pPr>
              <w:spacing w:beforeLines="50" w:before="120" w:afterLines="50" w:after="120"/>
              <w:rPr>
                <w:rFonts w:eastAsiaTheme="minorEastAsia"/>
                <w:b/>
                <w:sz w:val="22"/>
                <w:szCs w:val="22"/>
                <w:u w:val="single"/>
                <w:lang w:eastAsia="zh-CN"/>
              </w:rPr>
            </w:pPr>
            <w:r w:rsidRPr="00B97312">
              <w:rPr>
                <w:rFonts w:eastAsiaTheme="minorEastAsia"/>
                <w:b/>
                <w:sz w:val="22"/>
                <w:szCs w:val="22"/>
                <w:u w:val="single"/>
                <w:lang w:eastAsia="zh-CN"/>
              </w:rPr>
              <w:t xml:space="preserve">Proposal </w:t>
            </w:r>
            <w:r>
              <w:rPr>
                <w:rFonts w:eastAsiaTheme="minorEastAsia"/>
                <w:b/>
                <w:sz w:val="22"/>
                <w:szCs w:val="22"/>
                <w:u w:val="single"/>
                <w:lang w:eastAsia="zh-CN"/>
              </w:rPr>
              <w:t>12</w:t>
            </w:r>
            <w:r w:rsidRPr="00B97312">
              <w:rPr>
                <w:rFonts w:eastAsiaTheme="minorEastAsia"/>
                <w:b/>
                <w:sz w:val="22"/>
                <w:szCs w:val="22"/>
                <w:u w:val="single"/>
                <w:lang w:eastAsia="zh-CN"/>
              </w:rPr>
              <w:t>:</w:t>
            </w:r>
          </w:p>
          <w:p w14:paraId="7047D6DC" w14:textId="5186FF1B" w:rsidR="00F74B69" w:rsidRPr="00FA6F7A" w:rsidRDefault="004F3C15" w:rsidP="00FA6F7A">
            <w:pPr>
              <w:rPr>
                <w:bCs/>
                <w:iCs/>
              </w:rPr>
            </w:pPr>
            <w:r w:rsidRPr="00B97312">
              <w:rPr>
                <w:rFonts w:ascii="Times New Roman" w:eastAsia="Yu Mincho" w:hAnsi="Times New Roman"/>
                <w:i/>
                <w:sz w:val="22"/>
                <w:szCs w:val="22"/>
                <w:lang w:eastAsia="ja-JP"/>
              </w:rPr>
              <w:t xml:space="preserve">Consider how to </w:t>
            </w:r>
            <w:r>
              <w:rPr>
                <w:rFonts w:ascii="Times New Roman" w:eastAsia="Yu Mincho" w:hAnsi="Times New Roman"/>
                <w:i/>
                <w:sz w:val="22"/>
                <w:szCs w:val="22"/>
                <w:lang w:eastAsia="ja-JP"/>
              </w:rPr>
              <w:t>determine,</w:t>
            </w:r>
            <w:r w:rsidRPr="00B97312">
              <w:rPr>
                <w:rFonts w:ascii="Times New Roman" w:eastAsia="Yu Mincho" w:hAnsi="Times New Roman"/>
                <w:i/>
                <w:sz w:val="22"/>
                <w:szCs w:val="22"/>
                <w:lang w:eastAsia="ja-JP"/>
              </w:rPr>
              <w:t xml:space="preserve"> the number of frequency partitions, and</w:t>
            </w:r>
            <w:r>
              <w:rPr>
                <w:rFonts w:ascii="Times New Roman" w:eastAsia="Yu Mincho" w:hAnsi="Times New Roman"/>
                <w:i/>
                <w:sz w:val="22"/>
                <w:szCs w:val="22"/>
                <w:lang w:eastAsia="ja-JP"/>
              </w:rPr>
              <w:t xml:space="preserve"> PRBs associated with each</w:t>
            </w:r>
            <w:r w:rsidRPr="00B97312">
              <w:rPr>
                <w:rFonts w:ascii="Times New Roman" w:eastAsia="Yu Mincho" w:hAnsi="Times New Roman"/>
                <w:i/>
                <w:sz w:val="22"/>
                <w:szCs w:val="22"/>
                <w:lang w:eastAsia="ja-JP"/>
              </w:rPr>
              <w:t xml:space="preserve"> frequency partition</w:t>
            </w:r>
            <w:r>
              <w:rPr>
                <w:rFonts w:ascii="Times New Roman" w:eastAsia="Yu Mincho" w:hAnsi="Times New Roman"/>
                <w:i/>
                <w:sz w:val="22"/>
                <w:szCs w:val="22"/>
                <w:lang w:eastAsia="ja-JP"/>
              </w:rPr>
              <w:t>,</w:t>
            </w:r>
            <w:r w:rsidRPr="00B97312">
              <w:rPr>
                <w:rFonts w:ascii="Times New Roman" w:eastAsia="Yu Mincho" w:hAnsi="Times New Roman"/>
                <w:i/>
                <w:sz w:val="22"/>
                <w:szCs w:val="22"/>
                <w:lang w:eastAsia="ja-JP"/>
              </w:rPr>
              <w:t xml:space="preserve"> for FDM based many-to-one mapping between SD-FD pairs and CSI-RS ports</w:t>
            </w:r>
            <w:r>
              <w:rPr>
                <w:rFonts w:ascii="Times New Roman" w:eastAsia="Yu Mincho" w:hAnsi="Times New Roman"/>
                <w:i/>
                <w:sz w:val="22"/>
                <w:szCs w:val="22"/>
                <w:lang w:eastAsia="ja-JP"/>
              </w:rPr>
              <w:t>.</w:t>
            </w:r>
            <w:r w:rsidRPr="00B97312">
              <w:rPr>
                <w:rFonts w:ascii="Times New Roman" w:eastAsia="Yu Mincho" w:hAnsi="Times New Roman"/>
                <w:i/>
                <w:sz w:val="22"/>
                <w:szCs w:val="22"/>
                <w:lang w:eastAsia="ja-JP"/>
              </w:rPr>
              <w:t xml:space="preserve"> </w:t>
            </w:r>
          </w:p>
        </w:tc>
      </w:tr>
      <w:tr w:rsidR="00FC21CF" w:rsidRPr="00B659BE" w14:paraId="34F68023"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7090746" w14:textId="75480EC2" w:rsidR="00FC21CF" w:rsidRPr="00F74B69" w:rsidRDefault="00FC21CF" w:rsidP="00754F6C">
            <w:pPr>
              <w:spacing w:line="288" w:lineRule="auto"/>
              <w:ind w:left="0" w:firstLine="0"/>
              <w:jc w:val="both"/>
              <w:rPr>
                <w:rFonts w:eastAsiaTheme="minorEastAsia"/>
                <w:b/>
                <w:lang w:eastAsia="zh-CN"/>
              </w:rPr>
            </w:pPr>
            <w:r w:rsidRPr="00FC21CF">
              <w:rPr>
                <w:rFonts w:eastAsiaTheme="minorEastAsia"/>
                <w:b/>
                <w:lang w:eastAsia="zh-CN"/>
              </w:rPr>
              <w:lastRenderedPageBreak/>
              <w:t>Ericsson</w:t>
            </w:r>
          </w:p>
        </w:tc>
        <w:tc>
          <w:tcPr>
            <w:tcW w:w="7655" w:type="dxa"/>
            <w:tcBorders>
              <w:top w:val="single" w:sz="4" w:space="0" w:color="000000"/>
              <w:left w:val="single" w:sz="4" w:space="0" w:color="000000"/>
              <w:bottom w:val="single" w:sz="4" w:space="0" w:color="000000"/>
              <w:right w:val="single" w:sz="4" w:space="0" w:color="000000"/>
            </w:tcBorders>
          </w:tcPr>
          <w:p w14:paraId="150118AC" w14:textId="03753E9F" w:rsidR="004F3C15" w:rsidRPr="00FA6F7A" w:rsidRDefault="00245D32" w:rsidP="00FA6F7A">
            <w:pPr>
              <w:jc w:val="both"/>
              <w:rPr>
                <w:b/>
                <w:u w:val="single"/>
              </w:rPr>
            </w:pPr>
            <w:hyperlink w:anchor="_Toc61906726" w:history="1">
              <w:r w:rsidR="004F3C15" w:rsidRPr="00FA6F7A">
                <w:t>Proposal 1</w:t>
              </w:r>
              <w:r w:rsidR="004F3C15" w:rsidRPr="00FA6F7A">
                <w:rPr>
                  <w:b/>
                </w:rPr>
                <w:t xml:space="preserve">: </w:t>
              </w:r>
              <w:r w:rsidR="004F3C15" w:rsidRPr="00FA6F7A">
                <w:t>Study the order for SVD and port-selection operations, by taking into account the trade-off between UPT, overhead and UE complexity.</w:t>
              </w:r>
            </w:hyperlink>
          </w:p>
          <w:p w14:paraId="661C4A29" w14:textId="021A6F18" w:rsidR="004F3C15" w:rsidRPr="00FA6F7A" w:rsidRDefault="00245D32" w:rsidP="00FA6F7A">
            <w:pPr>
              <w:jc w:val="both"/>
              <w:rPr>
                <w:b/>
                <w:u w:val="single"/>
              </w:rPr>
            </w:pPr>
            <w:hyperlink w:anchor="_Toc61906727" w:history="1">
              <w:r w:rsidR="004F3C15" w:rsidRPr="00FA6F7A">
                <w:t>Proposal 2</w:t>
              </w:r>
              <w:r w:rsidR="004F3C15" w:rsidRPr="00FA6F7A">
                <w:rPr>
                  <w:b/>
                </w:rPr>
                <w:t xml:space="preserve">: </w:t>
              </w:r>
              <w:r w:rsidR="004F3C15" w:rsidRPr="00FA6F7A">
                <w:t xml:space="preserve">Rel-17 PS codebook should include a DFT-based </w:t>
              </w:r>
              <m:oMath>
                <m:r>
                  <m:rPr>
                    <m:sty m:val="p"/>
                  </m:rPr>
                  <w:rPr>
                    <w:rFonts w:ascii="Cambria Math" w:hAnsi="Cambria Math"/>
                  </w:rPr>
                  <m:t>Wf</m:t>
                </m:r>
                <m:r>
                  <m:rPr>
                    <m:sty m:val="p"/>
                  </m:rPr>
                  <w:rPr>
                    <w:rFonts w:ascii="Cambria Math" w:hAnsi="Cambria Math" w:hint="eastAsia"/>
                  </w:rPr>
                  <m:t>∈</m:t>
                </m:r>
                <m:r>
                  <m:rPr>
                    <m:sty m:val="p"/>
                  </m:rPr>
                  <w:rPr>
                    <w:rFonts w:ascii="Cambria Math" w:hAnsi="Cambria Math" w:hint="eastAsia"/>
                  </w:rPr>
                  <m:t>C</m:t>
                </m:r>
                <m:r>
                  <m:rPr>
                    <m:sty m:val="p"/>
                  </m:rPr>
                  <w:rPr>
                    <w:rFonts w:ascii="Cambria Math" w:hAnsi="Cambria Math"/>
                  </w:rPr>
                  <m:t>N3×M(M</m:t>
                </m:r>
                <m:r>
                  <m:rPr>
                    <m:sty m:val="p"/>
                  </m:rPr>
                  <w:rPr>
                    <w:rFonts w:ascii="Cambria Math" w:hAnsi="Cambria Math" w:hint="eastAsia"/>
                  </w:rPr>
                  <m:t>≥</m:t>
                </m:r>
                <m:r>
                  <m:rPr>
                    <m:sty m:val="p"/>
                  </m:rPr>
                  <w:rPr>
                    <w:rFonts w:ascii="Cambria Math" w:hAnsi="Cambria Math" w:hint="eastAsia"/>
                  </w:rPr>
                  <m:t>1)</m:t>
                </m:r>
              </m:oMath>
              <w:r w:rsidR="004F3C15" w:rsidRPr="00FA6F7A">
                <w:t xml:space="preserve"> as the FD compression matrix.</w:t>
              </w:r>
            </w:hyperlink>
          </w:p>
          <w:p w14:paraId="6655F244" w14:textId="53DCF6CA" w:rsidR="004F3C15" w:rsidRPr="00FA6F7A" w:rsidRDefault="00245D32" w:rsidP="00FA6F7A">
            <w:pPr>
              <w:jc w:val="both"/>
              <w:rPr>
                <w:b/>
                <w:u w:val="single"/>
              </w:rPr>
            </w:pPr>
            <w:hyperlink w:anchor="_Toc61906728" w:history="1">
              <w:r w:rsidR="004F3C15" w:rsidRPr="00FA6F7A">
                <w:t>Proposal 3</w:t>
              </w:r>
              <w:r w:rsidR="004F3C15" w:rsidRPr="00FA6F7A">
                <w:rPr>
                  <w:b/>
                </w:rPr>
                <w:t xml:space="preserve">: </w:t>
              </w:r>
              <w:r w:rsidR="004F3C15" w:rsidRPr="00FA6F7A">
                <w:t>Support Alt. 3-0 as it is a robust alternative that allows flexible implementation of Rel-17 enhancements of Type II CSI</w:t>
              </w:r>
            </w:hyperlink>
          </w:p>
          <w:p w14:paraId="0A3BFFB6" w14:textId="670CC781" w:rsidR="004F3C15" w:rsidRPr="00FA6F7A" w:rsidRDefault="00245D32" w:rsidP="00FA6F7A">
            <w:pPr>
              <w:jc w:val="both"/>
              <w:rPr>
                <w:b/>
                <w:u w:val="single"/>
              </w:rPr>
            </w:pPr>
            <w:hyperlink w:anchor="_Toc61906729" w:history="1">
              <w:r w:rsidR="004F3C15" w:rsidRPr="00FA6F7A">
                <w:t>Proposal 4</w:t>
              </w:r>
              <w:r w:rsidR="004F3C15" w:rsidRPr="00FA6F7A">
                <w:rPr>
                  <w:b/>
                </w:rPr>
                <w:t xml:space="preserve">: </w:t>
              </w:r>
              <w:r w:rsidR="004F3C15" w:rsidRPr="00FA6F7A">
                <w:t>Multiplexing multiple pairs per CSI-RS port (</w:t>
              </w:r>
              <m:oMath>
                <m:r>
                  <m:rPr>
                    <m:sty m:val="p"/>
                  </m:rPr>
                  <w:rPr>
                    <w:rFonts w:ascii="Cambria Math" w:hAnsi="Cambria Math"/>
                  </w:rPr>
                  <m:t>Of&gt;1</m:t>
                </m:r>
              </m:oMath>
              <w:r w:rsidR="004F3C15" w:rsidRPr="00FA6F7A">
                <w:t>) should not be supported as the benefit is not significant (~5%) and given the increased complexity at UE and gNB and specification impact.</w:t>
              </w:r>
            </w:hyperlink>
          </w:p>
          <w:p w14:paraId="6068F11B" w14:textId="26757C85" w:rsidR="00FC21CF" w:rsidRPr="00FA6F7A" w:rsidRDefault="00FC21CF" w:rsidP="00FA6F7A">
            <w:pPr>
              <w:rPr>
                <w:bCs/>
                <w:iCs/>
              </w:rPr>
            </w:pPr>
          </w:p>
        </w:tc>
      </w:tr>
      <w:tr w:rsidR="00E068AF" w:rsidRPr="00B659BE" w14:paraId="0E7B481D"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00F5348" w14:textId="1AFDDBF0" w:rsidR="00E068AF" w:rsidRPr="00FC21CF" w:rsidRDefault="00E068AF" w:rsidP="00754F6C">
            <w:pPr>
              <w:spacing w:line="288" w:lineRule="auto"/>
              <w:ind w:left="0" w:firstLine="0"/>
              <w:jc w:val="both"/>
              <w:rPr>
                <w:rFonts w:eastAsiaTheme="minorEastAsia"/>
                <w:b/>
                <w:lang w:eastAsia="zh-CN"/>
              </w:rPr>
            </w:pPr>
            <w:r w:rsidRPr="00E068AF">
              <w:rPr>
                <w:rFonts w:eastAsiaTheme="minorEastAsia"/>
                <w:b/>
                <w:lang w:eastAsia="zh-CN"/>
              </w:rPr>
              <w:t>Qualcomm Incorporated</w:t>
            </w:r>
          </w:p>
        </w:tc>
        <w:tc>
          <w:tcPr>
            <w:tcW w:w="7655" w:type="dxa"/>
            <w:tcBorders>
              <w:top w:val="single" w:sz="4" w:space="0" w:color="000000"/>
              <w:left w:val="single" w:sz="4" w:space="0" w:color="000000"/>
              <w:bottom w:val="single" w:sz="4" w:space="0" w:color="000000"/>
              <w:right w:val="single" w:sz="4" w:space="0" w:color="000000"/>
            </w:tcBorders>
          </w:tcPr>
          <w:p w14:paraId="2D51DD46" w14:textId="77777777" w:rsidR="004F3C15" w:rsidRPr="00225E92" w:rsidRDefault="004F3C15" w:rsidP="004F3C15">
            <w:pPr>
              <w:jc w:val="both"/>
              <w:rPr>
                <w:b/>
                <w:b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9</w:t>
            </w:r>
            <w:r>
              <w:rPr>
                <w:b/>
                <w:u w:val="single"/>
              </w:rPr>
              <w:fldChar w:fldCharType="end"/>
            </w:r>
            <w:r w:rsidRPr="00B334C1">
              <w:rPr>
                <w:b/>
                <w:iCs/>
                <w:szCs w:val="16"/>
                <w:lang w:eastAsia="ko-KR"/>
              </w:rPr>
              <w:t xml:space="preserve">: </w:t>
            </w:r>
            <w:r w:rsidRPr="00225E92">
              <w:rPr>
                <w:b/>
                <w:bCs/>
              </w:rPr>
              <w:t xml:space="preserve">For Rel-17 FDD CSI, support </w:t>
            </w:r>
            <w:r>
              <w:rPr>
                <w:b/>
                <w:bCs/>
              </w:rPr>
              <w:t>two-stage</w:t>
            </w:r>
            <w:r w:rsidRPr="00225E92">
              <w:rPr>
                <w:b/>
                <w:bCs/>
              </w:rPr>
              <w:t xml:space="preserve"> codebook structure</w:t>
            </w:r>
            <w:r>
              <w:rPr>
                <w:b/>
                <w:bCs/>
              </w:rPr>
              <w:t xml:space="preserve"> </w:t>
            </w:r>
            <w:r w:rsidRPr="00225E92">
              <w:rPr>
                <w:b/>
                <w:bCs/>
              </w:rPr>
              <w:t>(</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1</m:t>
                  </m:r>
                </m:sub>
              </m:sSub>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2</m:t>
                  </m:r>
                </m:sub>
              </m:sSub>
            </m:oMath>
            <w:r w:rsidRPr="00225E92">
              <w:rPr>
                <w:b/>
                <w:bCs/>
              </w:rPr>
              <w:t>) where W1 as port-selection and W2 as linear combination coefficients. W1 and W2 are reported in wideband sense.</w:t>
            </w:r>
            <w:r>
              <w:rPr>
                <w:b/>
                <w:bCs/>
              </w:rPr>
              <w:t xml:space="preserve"> (Alt1)</w:t>
            </w:r>
          </w:p>
          <w:p w14:paraId="38A2976E" w14:textId="77777777" w:rsidR="004F3C15" w:rsidRPr="00225E92" w:rsidRDefault="004F3C15" w:rsidP="004F3C15">
            <w:pPr>
              <w:jc w:val="both"/>
              <w:rPr>
                <w:b/>
                <w:bCs/>
                <w:u w:val="single"/>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10</w:t>
            </w:r>
            <w:r>
              <w:rPr>
                <w:b/>
                <w:u w:val="single"/>
              </w:rPr>
              <w:fldChar w:fldCharType="end"/>
            </w:r>
            <w:r w:rsidRPr="00B334C1">
              <w:rPr>
                <w:b/>
                <w:iCs/>
                <w:szCs w:val="16"/>
                <w:lang w:eastAsia="ko-KR"/>
              </w:rPr>
              <w:t xml:space="preserve">: </w:t>
            </w:r>
            <w:r>
              <w:rPr>
                <w:b/>
                <w:bCs/>
              </w:rPr>
              <w:t>RAN1 should study and justify the gain of three-stage codebook if decide to specify it.</w:t>
            </w:r>
          </w:p>
          <w:p w14:paraId="509817FF" w14:textId="77777777" w:rsidR="004F3C15" w:rsidRPr="0004015A" w:rsidRDefault="004F3C15" w:rsidP="004F3C15">
            <w:pPr>
              <w:jc w:val="both"/>
              <w:rPr>
                <w:b/>
                <w:b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11</w:t>
            </w:r>
            <w:r>
              <w:rPr>
                <w:b/>
                <w:u w:val="single"/>
              </w:rPr>
              <w:fldChar w:fldCharType="end"/>
            </w:r>
            <w:r>
              <w:rPr>
                <w:b/>
                <w:bCs/>
              </w:rPr>
              <w:t xml:space="preserve">: </w:t>
            </w:r>
            <w:r w:rsidRPr="00225E92">
              <w:rPr>
                <w:b/>
                <w:bCs/>
              </w:rPr>
              <w:t xml:space="preserve">if RAN1 decide to </w:t>
            </w:r>
            <w:r>
              <w:rPr>
                <w:b/>
                <w:bCs/>
              </w:rPr>
              <w:t>support three-stage codebook (</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1</m:t>
                  </m:r>
                </m:sub>
              </m:sSub>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2</m:t>
                  </m:r>
                </m:sub>
              </m:sSub>
              <m:sSubSup>
                <m:sSubSupPr>
                  <m:ctrlPr>
                    <w:rPr>
                      <w:rFonts w:ascii="Cambria Math" w:hAnsi="Cambria Math"/>
                      <w:b/>
                      <w:bCs/>
                      <w:i/>
                    </w:rPr>
                  </m:ctrlPr>
                </m:sSubSupPr>
                <m:e>
                  <m:r>
                    <m:rPr>
                      <m:sty m:val="bi"/>
                    </m:rPr>
                    <w:rPr>
                      <w:rFonts w:ascii="Cambria Math" w:hAnsi="Cambria Math"/>
                    </w:rPr>
                    <m:t>W</m:t>
                  </m:r>
                </m:e>
                <m:sub>
                  <m:r>
                    <m:rPr>
                      <m:sty m:val="bi"/>
                    </m:rPr>
                    <w:rPr>
                      <w:rFonts w:ascii="Cambria Math" w:hAnsi="Cambria Math"/>
                    </w:rPr>
                    <m:t>f</m:t>
                  </m:r>
                </m:sub>
                <m:sup>
                  <m:r>
                    <m:rPr>
                      <m:sty m:val="bi"/>
                    </m:rPr>
                    <w:rPr>
                      <w:rFonts w:ascii="Cambria Math" w:hAnsi="Cambria Math"/>
                    </w:rPr>
                    <m:t>H</m:t>
                  </m:r>
                </m:sup>
              </m:sSubSup>
            </m:oMath>
            <w:r>
              <w:rPr>
                <w:b/>
                <w:bCs/>
              </w:rPr>
              <w:t xml:space="preserve">), support </w:t>
            </w:r>
            <w:r w:rsidRPr="009F5A7D">
              <w:rPr>
                <w:b/>
                <w:bCs/>
              </w:rPr>
              <w:t>joint configuration and capability signalling of combination of {number of CSI-RS ports per resource, number of FD bases per port}</w:t>
            </w:r>
            <w:r>
              <w:rPr>
                <w:b/>
                <w:bCs/>
              </w:rPr>
              <w:t>.</w:t>
            </w:r>
          </w:p>
          <w:p w14:paraId="76FACC44" w14:textId="4E424D05" w:rsidR="00E068AF" w:rsidRPr="00FA6F7A" w:rsidRDefault="004F3C15" w:rsidP="00FA6F7A">
            <w:pPr>
              <w:jc w:val="both"/>
              <w:rPr>
                <w:bCs/>
                <w:i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12</w:t>
            </w:r>
            <w:r>
              <w:rPr>
                <w:b/>
                <w:u w:val="single"/>
              </w:rPr>
              <w:fldChar w:fldCharType="end"/>
            </w:r>
            <w:r w:rsidRPr="00785967">
              <w:rPr>
                <w:b/>
                <w:bCs/>
              </w:rPr>
              <w:t>: RAN1 should not consider many-to-one mapping between SD-FD bases and CSI-RS port.</w:t>
            </w:r>
          </w:p>
        </w:tc>
      </w:tr>
      <w:tr w:rsidR="00784446" w:rsidRPr="00B659BE" w14:paraId="191757F4" w14:textId="77777777" w:rsidTr="00CC25FF">
        <w:trPr>
          <w:trHeight w:val="477"/>
        </w:trPr>
        <w:tc>
          <w:tcPr>
            <w:tcW w:w="2126" w:type="dxa"/>
            <w:tcBorders>
              <w:top w:val="single" w:sz="4" w:space="0" w:color="000000"/>
              <w:left w:val="single" w:sz="4" w:space="0" w:color="000000"/>
              <w:bottom w:val="single" w:sz="4" w:space="0" w:color="000000"/>
              <w:right w:val="single" w:sz="4" w:space="0" w:color="000000"/>
            </w:tcBorders>
          </w:tcPr>
          <w:p w14:paraId="34894AB0" w14:textId="42B4D6EE" w:rsidR="00784446" w:rsidRPr="00E068AF" w:rsidRDefault="00784446" w:rsidP="00754F6C">
            <w:pPr>
              <w:spacing w:line="288" w:lineRule="auto"/>
              <w:ind w:left="0" w:firstLine="0"/>
              <w:jc w:val="both"/>
              <w:rPr>
                <w:rFonts w:eastAsiaTheme="minorEastAsia"/>
                <w:b/>
                <w:lang w:eastAsia="zh-CN"/>
              </w:rPr>
            </w:pPr>
            <w:r w:rsidRPr="002213D1">
              <w:rPr>
                <w:rFonts w:eastAsiaTheme="minorEastAsia"/>
                <w:b/>
                <w:lang w:eastAsia="zh-CN"/>
              </w:rPr>
              <w:t>MediaTek Inc</w:t>
            </w:r>
          </w:p>
        </w:tc>
        <w:tc>
          <w:tcPr>
            <w:tcW w:w="7655" w:type="dxa"/>
            <w:tcBorders>
              <w:top w:val="single" w:sz="4" w:space="0" w:color="000000"/>
              <w:left w:val="single" w:sz="4" w:space="0" w:color="000000"/>
              <w:bottom w:val="single" w:sz="4" w:space="0" w:color="000000"/>
              <w:right w:val="single" w:sz="4" w:space="0" w:color="000000"/>
            </w:tcBorders>
          </w:tcPr>
          <w:p w14:paraId="43F1AE81" w14:textId="77777777" w:rsidR="00784446" w:rsidRDefault="00784446" w:rsidP="00784446">
            <w:pPr>
              <w:spacing w:after="160" w:line="259" w:lineRule="auto"/>
              <w:jc w:val="both"/>
              <w:rPr>
                <w:rFonts w:eastAsia="SimSun"/>
                <w:szCs w:val="22"/>
                <w:lang w:eastAsia="zh-CN"/>
              </w:rPr>
            </w:pPr>
            <w:r w:rsidRPr="006B5E3B">
              <w:rPr>
                <w:rFonts w:eastAsia="SimSun"/>
                <w:b/>
                <w:szCs w:val="22"/>
                <w:lang w:eastAsia="zh-CN"/>
              </w:rPr>
              <w:t>Proposal 1</w:t>
            </w:r>
            <w:r>
              <w:rPr>
                <w:rFonts w:eastAsia="SimSun"/>
                <w:b/>
                <w:szCs w:val="22"/>
                <w:lang w:eastAsia="zh-CN"/>
              </w:rPr>
              <w:t>0</w:t>
            </w:r>
            <w:r w:rsidRPr="00D064E0">
              <w:rPr>
                <w:rFonts w:eastAsia="SimSun"/>
                <w:szCs w:val="22"/>
                <w:lang w:eastAsia="zh-CN"/>
              </w:rPr>
              <w:t>:</w:t>
            </w:r>
            <w:r w:rsidRPr="006B5E3B">
              <w:rPr>
                <w:rFonts w:eastAsia="SimSun"/>
                <w:b/>
                <w:szCs w:val="22"/>
                <w:lang w:eastAsia="zh-CN"/>
              </w:rPr>
              <w:t xml:space="preserve"> </w:t>
            </w:r>
            <w:r w:rsidRPr="00D064E0">
              <w:rPr>
                <w:rFonts w:eastAsia="SimSun"/>
                <w:szCs w:val="22"/>
                <w:lang w:eastAsia="zh-CN"/>
              </w:rPr>
              <w:t>Port selection codebook enhancements utilizing DL/UL reciprocity of angle and delay should be supported in Rel-17.</w:t>
            </w:r>
          </w:p>
          <w:p w14:paraId="29C05F02" w14:textId="77777777" w:rsidR="00784446" w:rsidRDefault="00784446" w:rsidP="00784446">
            <w:pPr>
              <w:spacing w:after="160" w:line="259" w:lineRule="auto"/>
              <w:jc w:val="both"/>
              <w:rPr>
                <w:rFonts w:eastAsia="SimSun"/>
                <w:szCs w:val="22"/>
                <w:lang w:eastAsia="zh-CN"/>
              </w:rPr>
            </w:pPr>
            <w:r w:rsidRPr="00D064E0">
              <w:rPr>
                <w:rFonts w:eastAsia="SimSun"/>
                <w:b/>
                <w:szCs w:val="22"/>
                <w:lang w:eastAsia="zh-CN"/>
              </w:rPr>
              <w:t xml:space="preserve">Proposal </w:t>
            </w:r>
            <w:r>
              <w:rPr>
                <w:rFonts w:eastAsia="SimSun"/>
                <w:b/>
                <w:szCs w:val="22"/>
                <w:lang w:eastAsia="zh-CN"/>
              </w:rPr>
              <w:t>11</w:t>
            </w:r>
            <w:r w:rsidRPr="00D064E0">
              <w:rPr>
                <w:rFonts w:eastAsia="SimSun"/>
                <w:szCs w:val="22"/>
                <w:lang w:eastAsia="zh-CN"/>
              </w:rPr>
              <w:t xml:space="preserve">: For the case of a single dominant tap in each beam pre-compensated by the gNB by means of precoded CSI-RS, the codebook structure is </w:t>
            </w:r>
            <m:oMath>
              <m:r>
                <m:rPr>
                  <m:sty m:val="p"/>
                </m:rPr>
                <w:rPr>
                  <w:rFonts w:ascii="Cambria Math" w:eastAsia="SimSun" w:hAnsi="Cambria Math"/>
                  <w:szCs w:val="22"/>
                  <w:lang w:eastAsia="zh-CN"/>
                </w:rPr>
                <m:t>W=</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2</m:t>
                  </m:r>
                </m:sub>
              </m:sSub>
            </m:oMath>
            <w:r w:rsidRPr="00D064E0">
              <w:rPr>
                <w:rFonts w:eastAsia="SimSun"/>
                <w:szCs w:val="22"/>
                <w:lang w:eastAsia="zh-CN"/>
              </w:rPr>
              <w:t xml:space="preserve">, where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r>
                <m:rPr>
                  <m:sty m:val="p"/>
                </m:rPr>
                <w:rPr>
                  <w:rFonts w:ascii="Cambria Math" w:eastAsia="SimSun" w:hAnsi="Cambria Math"/>
                  <w:szCs w:val="22"/>
                  <w:lang w:eastAsia="zh-CN"/>
                </w:rPr>
                <m:t>∈</m:t>
              </m:r>
              <m:sSup>
                <m:sSupPr>
                  <m:ctrlPr>
                    <w:rPr>
                      <w:rFonts w:ascii="Cambria Math" w:eastAsia="SimSun" w:hAnsi="Cambria Math"/>
                      <w:szCs w:val="22"/>
                      <w:lang w:eastAsia="zh-CN"/>
                    </w:rPr>
                  </m:ctrlPr>
                </m:sSupPr>
                <m:e>
                  <m:r>
                    <m:rPr>
                      <m:scr m:val="double-struck"/>
                      <m:sty m:val="p"/>
                    </m:rPr>
                    <w:rPr>
                      <w:rFonts w:ascii="Cambria Math" w:eastAsia="SimSun" w:hAnsi="Cambria Math"/>
                      <w:szCs w:val="22"/>
                      <w:lang w:eastAsia="zh-CN"/>
                    </w:rPr>
                    <m:t>N</m:t>
                  </m:r>
                </m:e>
                <m:sup>
                  <m:r>
                    <m:rPr>
                      <m:sty m:val="p"/>
                    </m:rPr>
                    <w:rPr>
                      <w:rFonts w:ascii="Cambria Math" w:eastAsia="SimSun" w:hAnsi="Cambria Math"/>
                      <w:szCs w:val="22"/>
                      <w:lang w:eastAsia="zh-CN"/>
                    </w:rPr>
                    <m:t>P×L</m:t>
                  </m:r>
                </m:sup>
              </m:sSup>
            </m:oMath>
            <w:r w:rsidRPr="00D064E0">
              <w:rPr>
                <w:rFonts w:eastAsia="SimSun"/>
                <w:szCs w:val="22"/>
                <w:lang w:eastAsia="zh-CN"/>
              </w:rPr>
              <w:t xml:space="preserve"> is a free port selection matrix to choose </w:t>
            </w:r>
            <m:oMath>
              <m:r>
                <m:rPr>
                  <m:sty m:val="p"/>
                </m:rPr>
                <w:rPr>
                  <w:rFonts w:ascii="Cambria Math" w:eastAsia="SimSun" w:hAnsi="Cambria Math"/>
                  <w:szCs w:val="22"/>
                  <w:lang w:eastAsia="zh-CN"/>
                </w:rPr>
                <m:t>L</m:t>
              </m:r>
            </m:oMath>
            <w:r w:rsidRPr="00D064E0">
              <w:rPr>
                <w:rFonts w:eastAsia="SimSun"/>
                <w:szCs w:val="22"/>
                <w:lang w:eastAsia="zh-CN"/>
              </w:rPr>
              <w:t xml:space="preserve"> ports out of </w:t>
            </w:r>
            <m:oMath>
              <m:r>
                <m:rPr>
                  <m:sty m:val="p"/>
                </m:rPr>
                <w:rPr>
                  <w:rFonts w:ascii="Cambria Math" w:eastAsia="SimSun" w:hAnsi="Cambria Math"/>
                  <w:szCs w:val="22"/>
                  <w:lang w:eastAsia="zh-CN"/>
                </w:rPr>
                <m:t>P</m:t>
              </m:r>
            </m:oMath>
            <w:r w:rsidRPr="00D064E0">
              <w:rPr>
                <w:rFonts w:eastAsia="SimSun"/>
                <w:szCs w:val="22"/>
                <w:lang w:eastAsia="zh-CN"/>
              </w:rPr>
              <w:t xml:space="preserve"> CSI-RS ports in a polarization specific manner and each column of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oMath>
            <w:r w:rsidRPr="00D064E0">
              <w:rPr>
                <w:rFonts w:eastAsia="SimSun"/>
                <w:szCs w:val="22"/>
                <w:lang w:eastAsia="zh-CN"/>
              </w:rPr>
              <w:t xml:space="preserve"> has a single non-zero entry of 1.</w:t>
            </w:r>
          </w:p>
          <w:p w14:paraId="5409A8E4" w14:textId="77777777" w:rsidR="00784446" w:rsidRPr="00187EC4" w:rsidRDefault="00784446" w:rsidP="00784446">
            <w:pPr>
              <w:spacing w:after="160" w:line="259" w:lineRule="auto"/>
              <w:jc w:val="both"/>
              <w:rPr>
                <w:rFonts w:eastAsia="SimSun"/>
                <w:b/>
                <w:color w:val="FF0000"/>
                <w:szCs w:val="22"/>
                <w:lang w:eastAsia="zh-CN"/>
              </w:rPr>
            </w:pPr>
            <w:r w:rsidRPr="00D064E0">
              <w:rPr>
                <w:rFonts w:eastAsia="SimSun"/>
                <w:b/>
                <w:color w:val="000000"/>
                <w:szCs w:val="22"/>
                <w:lang w:eastAsia="zh-CN"/>
              </w:rPr>
              <w:t xml:space="preserve">Proposal </w:t>
            </w:r>
            <w:r>
              <w:rPr>
                <w:rFonts w:eastAsia="SimSun"/>
                <w:b/>
                <w:color w:val="000000"/>
                <w:szCs w:val="22"/>
                <w:lang w:eastAsia="zh-CN"/>
              </w:rPr>
              <w:t>12</w:t>
            </w:r>
            <w:r w:rsidRPr="00D064E0">
              <w:rPr>
                <w:rFonts w:eastAsia="SimSun"/>
                <w:color w:val="000000"/>
                <w:szCs w:val="22"/>
                <w:lang w:eastAsia="zh-CN"/>
              </w:rPr>
              <w:t xml:space="preserve">: In order to capture more channel information on the main beam, delay pre-compensation of </w:t>
            </w:r>
            <m:oMath>
              <m:r>
                <w:rPr>
                  <w:rFonts w:ascii="Cambria Math" w:eastAsia="SimSun" w:hAnsi="Cambria Math"/>
                  <w:color w:val="000000"/>
                  <w:szCs w:val="22"/>
                  <w:lang w:eastAsia="zh-CN"/>
                </w:rPr>
                <m:t>M&gt;1</m:t>
              </m:r>
            </m:oMath>
            <w:r w:rsidRPr="00D064E0">
              <w:rPr>
                <w:rFonts w:eastAsia="SimSun"/>
                <w:color w:val="000000"/>
                <w:szCs w:val="22"/>
                <w:lang w:eastAsia="zh-CN"/>
              </w:rPr>
              <w:t xml:space="preserve"> dominat delay taps per beam should be further investigated in RAN1.</w:t>
            </w:r>
          </w:p>
          <w:p w14:paraId="11A11284" w14:textId="77777777" w:rsidR="00784446" w:rsidRPr="00D064E0" w:rsidRDefault="00784446" w:rsidP="00784446">
            <w:pPr>
              <w:spacing w:after="160" w:line="259" w:lineRule="auto"/>
              <w:jc w:val="both"/>
              <w:rPr>
                <w:rFonts w:eastAsia="SimSun"/>
                <w:szCs w:val="22"/>
                <w:lang w:eastAsia="zh-CN"/>
              </w:rPr>
            </w:pPr>
            <w:r w:rsidRPr="00D064E0">
              <w:rPr>
                <w:rFonts w:eastAsia="SimSun"/>
                <w:b/>
                <w:szCs w:val="22"/>
                <w:lang w:eastAsia="zh-CN"/>
              </w:rPr>
              <w:t xml:space="preserve">Proposal </w:t>
            </w:r>
            <w:r>
              <w:rPr>
                <w:rFonts w:eastAsia="SimSun"/>
                <w:b/>
                <w:szCs w:val="22"/>
                <w:lang w:eastAsia="zh-CN"/>
              </w:rPr>
              <w:t>13</w:t>
            </w:r>
            <w:r w:rsidRPr="00D064E0">
              <w:rPr>
                <w:rFonts w:eastAsia="SimSun"/>
                <w:szCs w:val="22"/>
                <w:lang w:eastAsia="zh-CN"/>
              </w:rPr>
              <w:t xml:space="preserve">: For the case of more than one dominant tap in each beam pre-compensated by the gNB by means of precoded CSI-RS, the codebook structure is </w:t>
            </w:r>
            <m:oMath>
              <m:r>
                <m:rPr>
                  <m:sty m:val="p"/>
                </m:rPr>
                <w:rPr>
                  <w:rFonts w:ascii="Cambria Math" w:eastAsia="SimSun" w:hAnsi="Cambria Math"/>
                  <w:szCs w:val="22"/>
                  <w:lang w:eastAsia="zh-CN"/>
                </w:rPr>
                <m:t>W=</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2</m:t>
                  </m:r>
                </m:sub>
              </m:sSub>
              <m:sSubSup>
                <m:sSubSupPr>
                  <m:ctrlPr>
                    <w:rPr>
                      <w:rFonts w:ascii="Cambria Math" w:eastAsia="SimSun" w:hAnsi="Cambria Math"/>
                      <w:szCs w:val="22"/>
                      <w:lang w:eastAsia="zh-CN"/>
                    </w:rPr>
                  </m:ctrlPr>
                </m:sSubSup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f</m:t>
                  </m:r>
                </m:sub>
                <m:sup>
                  <m:r>
                    <m:rPr>
                      <m:sty m:val="p"/>
                    </m:rPr>
                    <w:rPr>
                      <w:rFonts w:ascii="Cambria Math" w:eastAsia="SimSun" w:hAnsi="Cambria Math"/>
                      <w:szCs w:val="22"/>
                      <w:lang w:eastAsia="zh-CN"/>
                    </w:rPr>
                    <m:t>H</m:t>
                  </m:r>
                </m:sup>
              </m:sSubSup>
            </m:oMath>
            <w:r w:rsidRPr="00D064E0">
              <w:rPr>
                <w:rFonts w:eastAsia="SimSun"/>
                <w:szCs w:val="22"/>
                <w:lang w:eastAsia="zh-CN"/>
              </w:rPr>
              <w:t xml:space="preserve">, where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r>
                <m:rPr>
                  <m:sty m:val="p"/>
                </m:rPr>
                <w:rPr>
                  <w:rFonts w:ascii="Cambria Math" w:eastAsia="SimSun" w:hAnsi="Cambria Math"/>
                  <w:szCs w:val="22"/>
                  <w:lang w:eastAsia="zh-CN"/>
                </w:rPr>
                <m:t>∈</m:t>
              </m:r>
              <m:sSup>
                <m:sSupPr>
                  <m:ctrlPr>
                    <w:rPr>
                      <w:rFonts w:ascii="Cambria Math" w:eastAsia="SimSun" w:hAnsi="Cambria Math"/>
                      <w:szCs w:val="22"/>
                      <w:lang w:eastAsia="zh-CN"/>
                    </w:rPr>
                  </m:ctrlPr>
                </m:sSupPr>
                <m:e>
                  <m:r>
                    <m:rPr>
                      <m:scr m:val="double-struck"/>
                      <m:sty m:val="p"/>
                    </m:rPr>
                    <w:rPr>
                      <w:rFonts w:ascii="Cambria Math" w:eastAsia="SimSun" w:hAnsi="Cambria Math"/>
                      <w:szCs w:val="22"/>
                      <w:lang w:eastAsia="zh-CN"/>
                    </w:rPr>
                    <m:t>N</m:t>
                  </m:r>
                </m:e>
                <m:sup>
                  <m:r>
                    <m:rPr>
                      <m:sty m:val="p"/>
                    </m:rPr>
                    <w:rPr>
                      <w:rFonts w:ascii="Cambria Math" w:eastAsia="SimSun" w:hAnsi="Cambria Math"/>
                      <w:szCs w:val="22"/>
                      <w:lang w:eastAsia="zh-CN"/>
                    </w:rPr>
                    <m:t>P×L</m:t>
                  </m:r>
                </m:sup>
              </m:sSup>
            </m:oMath>
            <w:r w:rsidRPr="00D064E0">
              <w:rPr>
                <w:rFonts w:eastAsia="SimSun"/>
                <w:szCs w:val="22"/>
                <w:lang w:eastAsia="zh-CN"/>
              </w:rPr>
              <w:t xml:space="preserve"> and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f</m:t>
                  </m:r>
                </m:sub>
              </m:sSub>
              <m:r>
                <m:rPr>
                  <m:sty m:val="p"/>
                </m:rPr>
                <w:rPr>
                  <w:rFonts w:ascii="Cambria Math" w:eastAsia="SimSun" w:hAnsi="Cambria Math"/>
                  <w:szCs w:val="22"/>
                  <w:lang w:eastAsia="zh-CN"/>
                </w:rPr>
                <m:t>∈</m:t>
              </m:r>
              <m:sSup>
                <m:sSupPr>
                  <m:ctrlPr>
                    <w:rPr>
                      <w:rFonts w:ascii="Cambria Math" w:eastAsia="SimSun" w:hAnsi="Cambria Math"/>
                      <w:szCs w:val="22"/>
                      <w:lang w:eastAsia="zh-CN"/>
                    </w:rPr>
                  </m:ctrlPr>
                </m:sSupPr>
                <m:e>
                  <m:r>
                    <m:rPr>
                      <m:scr m:val="double-struck"/>
                      <m:sty m:val="p"/>
                    </m:rPr>
                    <w:rPr>
                      <w:rFonts w:ascii="Cambria Math" w:eastAsia="SimSun" w:hAnsi="Cambria Math"/>
                      <w:szCs w:val="22"/>
                      <w:lang w:eastAsia="zh-CN"/>
                    </w:rPr>
                    <m:t>N</m:t>
                  </m:r>
                </m:e>
                <m:sup>
                  <m:r>
                    <m:rPr>
                      <m:sty m:val="p"/>
                    </m:rPr>
                    <w:rPr>
                      <w:rFonts w:ascii="Cambria Math" w:eastAsia="SimSun" w:hAnsi="Cambria Math"/>
                      <w:szCs w:val="22"/>
                      <w:lang w:eastAsia="zh-CN"/>
                    </w:rPr>
                    <m:t>M×</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1</m:t>
                      </m:r>
                    </m:sub>
                  </m:sSub>
                </m:sup>
              </m:sSup>
            </m:oMath>
            <w:r w:rsidRPr="00D064E0">
              <w:rPr>
                <w:rFonts w:eastAsia="SimSun"/>
                <w:szCs w:val="22"/>
                <w:lang w:eastAsia="zh-CN"/>
              </w:rPr>
              <w:t xml:space="preserve"> are free SD and FD port selection matrices to choose </w:t>
            </w:r>
            <m:oMath>
              <m:r>
                <m:rPr>
                  <m:sty m:val="p"/>
                </m:rPr>
                <w:rPr>
                  <w:rFonts w:ascii="Cambria Math" w:eastAsia="SimSun" w:hAnsi="Cambria Math"/>
                  <w:szCs w:val="22"/>
                  <w:lang w:eastAsia="zh-CN"/>
                </w:rPr>
                <m:t>L</m:t>
              </m:r>
            </m:oMath>
            <w:r w:rsidRPr="00D064E0">
              <w:rPr>
                <w:rFonts w:eastAsia="SimSun"/>
                <w:szCs w:val="22"/>
                <w:lang w:eastAsia="zh-CN"/>
              </w:rPr>
              <w:t xml:space="preserve"> out of </w:t>
            </w:r>
            <m:oMath>
              <m:r>
                <m:rPr>
                  <m:sty m:val="p"/>
                </m:rPr>
                <w:rPr>
                  <w:rFonts w:ascii="Cambria Math" w:eastAsia="SimSun" w:hAnsi="Cambria Math"/>
                  <w:szCs w:val="22"/>
                  <w:lang w:eastAsia="zh-CN"/>
                </w:rPr>
                <m:t>P</m:t>
              </m:r>
            </m:oMath>
            <w:r w:rsidRPr="00D064E0">
              <w:rPr>
                <w:rFonts w:eastAsia="SimSun"/>
                <w:szCs w:val="22"/>
                <w:lang w:eastAsia="zh-CN"/>
              </w:rPr>
              <w:t xml:space="preserve"> beams in a polarization specific </w:t>
            </w:r>
            <w:r w:rsidRPr="00D064E0">
              <w:rPr>
                <w:rFonts w:eastAsia="SimSun"/>
                <w:szCs w:val="22"/>
                <w:lang w:eastAsia="zh-CN"/>
              </w:rPr>
              <w:lastRenderedPageBreak/>
              <w:t xml:space="preserve">manner, and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1</m:t>
                  </m:r>
                </m:sub>
              </m:sSub>
            </m:oMath>
            <w:r w:rsidRPr="00D064E0">
              <w:rPr>
                <w:rFonts w:eastAsia="SimSun"/>
                <w:szCs w:val="22"/>
                <w:lang w:eastAsia="zh-CN"/>
              </w:rPr>
              <w:t xml:space="preserve"> out of </w:t>
            </w:r>
            <m:oMath>
              <m:r>
                <m:rPr>
                  <m:sty m:val="p"/>
                </m:rPr>
                <w:rPr>
                  <w:rFonts w:ascii="Cambria Math" w:eastAsia="SimSun" w:hAnsi="Cambria Math"/>
                  <w:szCs w:val="22"/>
                  <w:lang w:eastAsia="zh-CN"/>
                </w:rPr>
                <m:t>M</m:t>
              </m:r>
            </m:oMath>
            <w:r w:rsidRPr="00D064E0">
              <w:rPr>
                <w:rFonts w:eastAsia="SimSun"/>
                <w:szCs w:val="22"/>
                <w:lang w:eastAsia="zh-CN"/>
              </w:rPr>
              <w:t xml:space="preserve"> delays, such that each column of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oMath>
            <w:r w:rsidRPr="00D064E0">
              <w:rPr>
                <w:rFonts w:eastAsia="SimSun"/>
                <w:szCs w:val="22"/>
                <w:lang w:eastAsia="zh-CN"/>
              </w:rPr>
              <w:t xml:space="preserve"> and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f</m:t>
                  </m:r>
                </m:sub>
              </m:sSub>
            </m:oMath>
            <w:r w:rsidRPr="00D064E0">
              <w:rPr>
                <w:rFonts w:eastAsia="SimSun"/>
                <w:szCs w:val="22"/>
                <w:lang w:eastAsia="zh-CN"/>
              </w:rPr>
              <w:t xml:space="preserve"> have a single non-zero entry of 1.</w:t>
            </w:r>
          </w:p>
          <w:p w14:paraId="6B5003B4" w14:textId="77777777" w:rsidR="00784446" w:rsidRPr="00D064E0" w:rsidRDefault="00784446" w:rsidP="00784446">
            <w:pPr>
              <w:spacing w:after="160" w:line="259" w:lineRule="auto"/>
              <w:jc w:val="both"/>
              <w:rPr>
                <w:rFonts w:eastAsia="SimSun"/>
                <w:szCs w:val="22"/>
                <w:lang w:eastAsia="zh-CN"/>
              </w:rPr>
            </w:pPr>
            <w:r w:rsidRPr="00D064E0">
              <w:rPr>
                <w:rFonts w:eastAsia="SimSun"/>
                <w:b/>
                <w:szCs w:val="22"/>
                <w:lang w:eastAsia="zh-CN"/>
              </w:rPr>
              <w:t xml:space="preserve">Proposal </w:t>
            </w:r>
            <w:r>
              <w:rPr>
                <w:rFonts w:eastAsia="SimSun"/>
                <w:b/>
                <w:szCs w:val="22"/>
                <w:lang w:eastAsia="zh-CN"/>
              </w:rPr>
              <w:t>14</w:t>
            </w:r>
            <w:r w:rsidRPr="00D064E0">
              <w:rPr>
                <w:rFonts w:eastAsia="SimSun"/>
                <w:szCs w:val="22"/>
                <w:lang w:eastAsia="zh-CN"/>
              </w:rPr>
              <w:t xml:space="preserve">: RAN1 should further discuss the PMI component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2</m:t>
                  </m:r>
                </m:sub>
              </m:sSub>
            </m:oMath>
            <w:r w:rsidRPr="00D064E0">
              <w:rPr>
                <w:rFonts w:eastAsia="SimSun"/>
                <w:szCs w:val="22"/>
                <w:lang w:eastAsia="zh-CN"/>
              </w:rPr>
              <w:t xml:space="preserve"> and CQI reporting mechanism considering delay pre-compensation using FDD reciprocity.</w:t>
            </w:r>
          </w:p>
          <w:p w14:paraId="1203065A" w14:textId="766982D4" w:rsidR="00784446" w:rsidRPr="00FA6F7A" w:rsidRDefault="00784446" w:rsidP="00FA6F7A">
            <w:pPr>
              <w:spacing w:after="160" w:line="259" w:lineRule="auto"/>
              <w:jc w:val="both"/>
              <w:rPr>
                <w:bCs/>
                <w:iCs/>
              </w:rPr>
            </w:pPr>
            <w:r w:rsidRPr="00D064E0">
              <w:rPr>
                <w:rFonts w:eastAsia="SimSun"/>
                <w:b/>
                <w:szCs w:val="22"/>
                <w:lang w:eastAsia="zh-CN"/>
              </w:rPr>
              <w:t>Proposal 15</w:t>
            </w:r>
            <w:r w:rsidRPr="00D064E0">
              <w:rPr>
                <w:rFonts w:eastAsia="SimSun"/>
                <w:szCs w:val="22"/>
                <w:lang w:eastAsia="zh-CN"/>
              </w:rPr>
              <w:t xml:space="preserve">: When </w:t>
            </w:r>
            <m:oMath>
              <m:r>
                <m:rPr>
                  <m:sty m:val="p"/>
                </m:rPr>
                <w:rPr>
                  <w:rFonts w:ascii="Cambria Math" w:eastAsia="SimSun" w:hAnsi="Cambria Math"/>
                  <w:szCs w:val="22"/>
                  <w:lang w:eastAsia="zh-CN"/>
                </w:rPr>
                <m:t>M&gt;1</m:t>
              </m:r>
            </m:oMath>
            <w:r w:rsidRPr="00D064E0">
              <w:rPr>
                <w:rFonts w:eastAsia="SimSun"/>
                <w:szCs w:val="22"/>
                <w:lang w:eastAsia="zh-CN"/>
              </w:rPr>
              <w:t xml:space="preserve"> delay taps are pre-compensated by the gNB using precoded CSI-RS in each of the </w:t>
            </w:r>
            <m:oMath>
              <m:r>
                <m:rPr>
                  <m:sty m:val="p"/>
                </m:rPr>
                <w:rPr>
                  <w:rFonts w:ascii="Cambria Math" w:eastAsia="SimSun" w:hAnsi="Cambria Math"/>
                  <w:szCs w:val="22"/>
                  <w:lang w:eastAsia="zh-CN"/>
                </w:rPr>
                <m:t>P</m:t>
              </m:r>
            </m:oMath>
            <w:r w:rsidRPr="00D064E0">
              <w:rPr>
                <w:rFonts w:eastAsia="SimSun"/>
                <w:szCs w:val="22"/>
                <w:lang w:eastAsia="zh-CN"/>
              </w:rPr>
              <w:t xml:space="preserve"> beams, gNB can use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P</m:t>
                  </m:r>
                </m:sub>
              </m:sSub>
            </m:oMath>
            <w:r w:rsidRPr="00D064E0">
              <w:rPr>
                <w:rFonts w:eastAsia="SimSun"/>
                <w:szCs w:val="22"/>
                <w:lang w:eastAsia="zh-CN"/>
              </w:rPr>
              <w:t xml:space="preserve"> DFT FD bases for CSI-RS precoding and indicate the offset of the remaining </w:t>
            </w:r>
            <m:oMath>
              <m:r>
                <m:rPr>
                  <m:sty m:val="p"/>
                </m:rPr>
                <w:rPr>
                  <w:rFonts w:ascii="Cambria Math" w:eastAsia="SimSun" w:hAnsi="Cambria Math"/>
                  <w:szCs w:val="22"/>
                  <w:lang w:eastAsia="zh-CN"/>
                </w:rPr>
                <m:t>M-</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P</m:t>
                  </m:r>
                </m:sub>
              </m:sSub>
            </m:oMath>
            <w:r w:rsidRPr="00D064E0">
              <w:rPr>
                <w:rFonts w:eastAsia="SimSun"/>
                <w:szCs w:val="22"/>
                <w:lang w:eastAsia="zh-CN"/>
              </w:rPr>
              <w:t xml:space="preserve"> FD bases via dynamic signaling to the UE.</w:t>
            </w:r>
          </w:p>
        </w:tc>
      </w:tr>
    </w:tbl>
    <w:p w14:paraId="4B83750B" w14:textId="77777777" w:rsidR="00B83CDA" w:rsidRPr="00B83CDA" w:rsidRDefault="00B83CDA" w:rsidP="00B83CDA">
      <w:pPr>
        <w:pStyle w:val="3GPPNormalText"/>
        <w:ind w:left="420" w:firstLine="0"/>
        <w:rPr>
          <w:b/>
          <w:sz w:val="21"/>
          <w:szCs w:val="20"/>
          <w:lang w:val="en-GB"/>
        </w:rPr>
      </w:pPr>
    </w:p>
    <w:p w14:paraId="28E07F2E" w14:textId="1D00089E" w:rsidR="00B83CDA" w:rsidRDefault="00B83CDA" w:rsidP="002E065D">
      <w:pPr>
        <w:pStyle w:val="3GPPNormalText"/>
        <w:numPr>
          <w:ilvl w:val="0"/>
          <w:numId w:val="16"/>
        </w:numPr>
        <w:rPr>
          <w:b/>
          <w:sz w:val="21"/>
          <w:szCs w:val="20"/>
        </w:rPr>
      </w:pPr>
      <w:r w:rsidRPr="00B83CDA">
        <w:rPr>
          <w:b/>
          <w:sz w:val="21"/>
          <w:szCs w:val="20"/>
        </w:rPr>
        <w:t>Companies’ proposals on CSI enhancements for Multi-TRP</w:t>
      </w:r>
    </w:p>
    <w:p w14:paraId="139EEEA6" w14:textId="719E6638" w:rsidR="00E52BA9" w:rsidRDefault="00E52BA9" w:rsidP="00E52BA9">
      <w:pPr>
        <w:pStyle w:val="3GPPNormalText"/>
        <w:spacing w:after="0"/>
        <w:ind w:left="420" w:firstLine="0"/>
        <w:jc w:val="center"/>
        <w:rPr>
          <w:b/>
          <w:sz w:val="21"/>
          <w:szCs w:val="20"/>
        </w:rPr>
      </w:pPr>
      <w:r>
        <w:rPr>
          <w:b/>
          <w:sz w:val="21"/>
          <w:szCs w:val="20"/>
        </w:rPr>
        <w:t xml:space="preserve">Table A-2 </w:t>
      </w:r>
      <w:r w:rsidRPr="00E52BA9">
        <w:rPr>
          <w:b/>
          <w:sz w:val="21"/>
          <w:szCs w:val="20"/>
        </w:rPr>
        <w:tab/>
        <w:t>Companies’ propo</w:t>
      </w:r>
      <w:r>
        <w:rPr>
          <w:b/>
          <w:sz w:val="21"/>
          <w:szCs w:val="20"/>
        </w:rPr>
        <w:t>sals on</w:t>
      </w:r>
      <w:r w:rsidRPr="00E52BA9">
        <w:t xml:space="preserve"> </w:t>
      </w:r>
      <w:r w:rsidRPr="00E52BA9">
        <w:rPr>
          <w:b/>
          <w:sz w:val="21"/>
          <w:szCs w:val="20"/>
        </w:rPr>
        <w:t>CSI enhancements for Multi-TRP</w:t>
      </w:r>
    </w:p>
    <w:tbl>
      <w:tblPr>
        <w:tblStyle w:val="TableGrid"/>
        <w:tblW w:w="0" w:type="auto"/>
        <w:tblInd w:w="421" w:type="dxa"/>
        <w:tblLook w:val="04A0" w:firstRow="1" w:lastRow="0" w:firstColumn="1" w:lastColumn="0" w:noHBand="0" w:noVBand="1"/>
      </w:tblPr>
      <w:tblGrid>
        <w:gridCol w:w="2126"/>
        <w:gridCol w:w="7048"/>
      </w:tblGrid>
      <w:tr w:rsidR="00E52BA9" w:rsidRPr="00B659BE" w14:paraId="4E355739" w14:textId="77777777" w:rsidTr="00F35E72">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53361744" w14:textId="77777777" w:rsidR="00E52BA9" w:rsidRPr="00C9706B" w:rsidRDefault="00E52BA9"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5D27780C" w14:textId="77777777" w:rsidR="00E52BA9" w:rsidRPr="00B659BE" w:rsidRDefault="00E52BA9"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Proposals</w:t>
            </w:r>
          </w:p>
        </w:tc>
      </w:tr>
      <w:tr w:rsidR="00E52BA9" w:rsidRPr="00B659BE" w14:paraId="6B68EE65" w14:textId="77777777" w:rsidTr="00F35E72">
        <w:trPr>
          <w:trHeight w:val="330"/>
        </w:trPr>
        <w:tc>
          <w:tcPr>
            <w:tcW w:w="2126" w:type="dxa"/>
            <w:tcBorders>
              <w:left w:val="single" w:sz="4" w:space="0" w:color="000000"/>
              <w:right w:val="single" w:sz="4" w:space="0" w:color="000000"/>
            </w:tcBorders>
          </w:tcPr>
          <w:p w14:paraId="6F601100" w14:textId="77777777" w:rsidR="00E52BA9" w:rsidRPr="00B659BE" w:rsidRDefault="00E52BA9" w:rsidP="00F35E72">
            <w:pPr>
              <w:spacing w:line="288" w:lineRule="auto"/>
              <w:ind w:left="0" w:firstLine="0"/>
              <w:jc w:val="both"/>
              <w:rPr>
                <w:rFonts w:ascii="Times New Roman" w:eastAsia="Malgun Gothic" w:hAnsi="Times New Roman"/>
                <w:szCs w:val="20"/>
                <w:lang w:val="en-US"/>
              </w:rPr>
            </w:pPr>
            <w:r w:rsidRPr="008A0610">
              <w:rPr>
                <w:b/>
                <w:szCs w:val="20"/>
              </w:rPr>
              <w:t>Futurewei</w:t>
            </w:r>
          </w:p>
        </w:tc>
        <w:tc>
          <w:tcPr>
            <w:tcW w:w="7048" w:type="dxa"/>
            <w:tcBorders>
              <w:left w:val="single" w:sz="4" w:space="0" w:color="000000"/>
              <w:right w:val="single" w:sz="4" w:space="0" w:color="000000"/>
            </w:tcBorders>
          </w:tcPr>
          <w:p w14:paraId="42DBA3F3" w14:textId="77777777" w:rsidR="00F454CC" w:rsidRDefault="00F454CC" w:rsidP="00F454CC">
            <w:pPr>
              <w:pStyle w:val="bullet1"/>
              <w:numPr>
                <w:ilvl w:val="0"/>
                <w:numId w:val="0"/>
              </w:numPr>
              <w:rPr>
                <w:b/>
                <w:bCs/>
                <w:iCs/>
                <w:lang w:eastAsia="x-none"/>
              </w:rPr>
            </w:pPr>
            <w:r w:rsidRPr="001063F7">
              <w:rPr>
                <w:b/>
                <w:bCs/>
                <w:iCs/>
                <w:lang w:eastAsia="x-none"/>
              </w:rPr>
              <w:t xml:space="preserve">Proposal 1: </w:t>
            </w:r>
          </w:p>
          <w:p w14:paraId="7F2D6768" w14:textId="77777777" w:rsidR="00F454CC" w:rsidRPr="00AF06EC" w:rsidRDefault="00F454CC" w:rsidP="00F454CC">
            <w:pPr>
              <w:pStyle w:val="bullet1"/>
              <w:numPr>
                <w:ilvl w:val="0"/>
                <w:numId w:val="56"/>
              </w:numPr>
              <w:rPr>
                <w:i/>
                <w:iCs/>
              </w:rPr>
            </w:pPr>
            <w:r w:rsidRPr="00AF06EC">
              <w:rPr>
                <w:i/>
                <w:iCs/>
              </w:rPr>
              <w:t xml:space="preserve">FeMIMO supports associating a group of measurement resources to one CSI report configuration of a UE and let the UE determine or select whether a measurement resource is for CM, IM, or muting. </w:t>
            </w:r>
          </w:p>
          <w:p w14:paraId="0BE50196" w14:textId="77777777" w:rsidR="00F454CC" w:rsidRDefault="00F454CC" w:rsidP="00F454CC">
            <w:pPr>
              <w:pStyle w:val="bullet1"/>
              <w:numPr>
                <w:ilvl w:val="0"/>
                <w:numId w:val="0"/>
              </w:numPr>
              <w:rPr>
                <w:b/>
                <w:bCs/>
                <w:iCs/>
                <w:lang w:eastAsia="x-none"/>
              </w:rPr>
            </w:pPr>
            <w:r w:rsidRPr="001063F7">
              <w:rPr>
                <w:b/>
                <w:bCs/>
                <w:iCs/>
                <w:lang w:eastAsia="x-none"/>
              </w:rPr>
              <w:t xml:space="preserve">Proposal 2: </w:t>
            </w:r>
          </w:p>
          <w:p w14:paraId="6B7A9442" w14:textId="77777777" w:rsidR="00F454CC" w:rsidRPr="001063F7" w:rsidRDefault="00F454CC" w:rsidP="00F454CC">
            <w:pPr>
              <w:pStyle w:val="bullet1"/>
              <w:numPr>
                <w:ilvl w:val="0"/>
                <w:numId w:val="56"/>
              </w:numPr>
              <w:rPr>
                <w:b/>
                <w:bCs/>
                <w:iCs/>
              </w:rPr>
            </w:pPr>
            <w:r w:rsidRPr="00AF06EC">
              <w:rPr>
                <w:i/>
                <w:iCs/>
              </w:rPr>
              <w:t>Regarding UE reporting mechanism, FeMIMO supports Alt 3: the UE can be expected to report two CSIs associated with the two best single-TRP measurement hypotheses associated with CMRs from two TRPs and one CSI associated with the best NCJT measurement hypothesis, if configured. FeMIMO also support reporting a subset of the CSI report quantities.</w:t>
            </w:r>
          </w:p>
          <w:p w14:paraId="58968DBA" w14:textId="77777777" w:rsidR="00F454CC" w:rsidRDefault="00F454CC" w:rsidP="00F454CC">
            <w:pPr>
              <w:pStyle w:val="ListParagraph"/>
              <w:ind w:leftChars="0" w:left="0" w:firstLine="0"/>
              <w:rPr>
                <w:b/>
                <w:bCs/>
                <w:iCs/>
              </w:rPr>
            </w:pPr>
            <w:r w:rsidRPr="00B266B2">
              <w:rPr>
                <w:b/>
                <w:bCs/>
                <w:iCs/>
              </w:rPr>
              <w:t xml:space="preserve">Proposal 3: </w:t>
            </w:r>
          </w:p>
          <w:p w14:paraId="22C80C30" w14:textId="77777777" w:rsidR="00F454CC" w:rsidRPr="00AF06EC" w:rsidRDefault="00F454CC" w:rsidP="00F454CC">
            <w:pPr>
              <w:pStyle w:val="ListParagraph"/>
              <w:numPr>
                <w:ilvl w:val="0"/>
                <w:numId w:val="56"/>
              </w:numPr>
              <w:ind w:leftChars="0"/>
              <w:rPr>
                <w:rFonts w:ascii="Times New Roman" w:eastAsia="SimSun" w:hAnsi="Times New Roman"/>
                <w:i/>
                <w:iCs/>
                <w:lang w:val="en-US" w:eastAsia="zh-CN"/>
              </w:rPr>
            </w:pPr>
            <w:r w:rsidRPr="00AF06EC">
              <w:rPr>
                <w:rFonts w:ascii="Times New Roman" w:eastAsia="SimSun" w:hAnsi="Times New Roman"/>
                <w:i/>
                <w:iCs/>
                <w:lang w:val="en-US" w:eastAsia="zh-CN"/>
              </w:rPr>
              <w:t xml:space="preserve">For a CSI report associated with a Multi-TRP/panel NCJT measurement hypothesis configured by single CSI reporting setting, the UE is expected to report </w:t>
            </w:r>
          </w:p>
          <w:p w14:paraId="53793166" w14:textId="6F884B53" w:rsidR="00E52BA9" w:rsidRPr="00FA6F7A" w:rsidRDefault="00F454CC" w:rsidP="00FA6F7A">
            <w:pPr>
              <w:rPr>
                <w:bCs/>
                <w:i/>
                <w:iCs/>
              </w:rPr>
            </w:pPr>
            <w:r w:rsidRPr="00AF06EC">
              <w:rPr>
                <w:rFonts w:ascii="Times New Roman" w:eastAsia="SimSun" w:hAnsi="Times New Roman"/>
                <w:i/>
                <w:iCs/>
                <w:lang w:val="en-US" w:eastAsia="zh-CN"/>
              </w:rPr>
              <w:t>Two CRIs, two RIs, two PMIs, two LIs and one CQI per codeword, for single-DCI based NCJT when the maximal transmission layers is less than or equal to 4</w:t>
            </w:r>
          </w:p>
        </w:tc>
      </w:tr>
      <w:tr w:rsidR="00F454CC" w:rsidRPr="00B659BE" w14:paraId="157B6671" w14:textId="77777777" w:rsidTr="00F35E72">
        <w:trPr>
          <w:trHeight w:val="330"/>
        </w:trPr>
        <w:tc>
          <w:tcPr>
            <w:tcW w:w="2126" w:type="dxa"/>
            <w:tcBorders>
              <w:left w:val="single" w:sz="4" w:space="0" w:color="000000"/>
              <w:right w:val="single" w:sz="4" w:space="0" w:color="000000"/>
            </w:tcBorders>
          </w:tcPr>
          <w:p w14:paraId="5E8CE9FB" w14:textId="72FDA173" w:rsidR="00F454CC" w:rsidRPr="008A0610" w:rsidRDefault="00F454CC" w:rsidP="00F35E72">
            <w:pPr>
              <w:spacing w:line="288" w:lineRule="auto"/>
              <w:ind w:left="0" w:firstLine="0"/>
              <w:jc w:val="both"/>
              <w:rPr>
                <w:b/>
                <w:szCs w:val="20"/>
              </w:rPr>
            </w:pPr>
            <w:r w:rsidRPr="00FA6F7A">
              <w:rPr>
                <w:b/>
                <w:szCs w:val="20"/>
              </w:rPr>
              <w:t>InterDigital, Inc.</w:t>
            </w:r>
          </w:p>
        </w:tc>
        <w:tc>
          <w:tcPr>
            <w:tcW w:w="7048" w:type="dxa"/>
            <w:tcBorders>
              <w:left w:val="single" w:sz="4" w:space="0" w:color="000000"/>
              <w:right w:val="single" w:sz="4" w:space="0" w:color="000000"/>
            </w:tcBorders>
          </w:tcPr>
          <w:p w14:paraId="7594FA88" w14:textId="77777777" w:rsid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b/>
                <w:bCs/>
                <w:i/>
                <w:sz w:val="22"/>
                <w:szCs w:val="22"/>
              </w:rPr>
              <w:t>Proposal 2</w:t>
            </w:r>
            <w:r w:rsidRPr="00F454CC">
              <w:rPr>
                <w:rFonts w:eastAsia="SimSun" w:cs="Times"/>
                <w:i/>
                <w:sz w:val="22"/>
                <w:szCs w:val="22"/>
              </w:rPr>
              <w:t>:</w:t>
            </w:r>
          </w:p>
          <w:p w14:paraId="3A15B5C6" w14:textId="6F5C22F9" w:rsidR="00F454CC" w:rsidRP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i/>
                <w:sz w:val="22"/>
                <w:szCs w:val="22"/>
              </w:rPr>
              <w:t xml:space="preserve"> Study two-step CSI-RS measurement reporting for NCJT where</w:t>
            </w:r>
          </w:p>
          <w:p w14:paraId="6DEB33A9" w14:textId="77777777" w:rsidR="00F454CC" w:rsidRPr="00F454CC" w:rsidRDefault="00F454CC" w:rsidP="00F454CC">
            <w:pPr>
              <w:numPr>
                <w:ilvl w:val="0"/>
                <w:numId w:val="65"/>
              </w:numPr>
              <w:overflowPunct w:val="0"/>
              <w:autoSpaceDE w:val="0"/>
              <w:autoSpaceDN w:val="0"/>
              <w:adjustRightInd w:val="0"/>
              <w:spacing w:after="180"/>
              <w:contextualSpacing/>
              <w:jc w:val="both"/>
              <w:textAlignment w:val="baseline"/>
              <w:rPr>
                <w:rFonts w:eastAsia="Calibri" w:cs="Times"/>
                <w:i/>
                <w:sz w:val="22"/>
                <w:szCs w:val="22"/>
                <w:lang w:val="en-US"/>
              </w:rPr>
            </w:pPr>
            <w:r w:rsidRPr="00F454CC">
              <w:rPr>
                <w:rFonts w:eastAsia="Calibri" w:cs="Times"/>
                <w:i/>
                <w:sz w:val="22"/>
                <w:szCs w:val="22"/>
                <w:lang w:val="en-US"/>
              </w:rPr>
              <w:t xml:space="preserve"> NZP CSI-RS is configured per TRP,</w:t>
            </w:r>
          </w:p>
          <w:p w14:paraId="7329C637" w14:textId="77777777" w:rsidR="00F454CC" w:rsidRPr="00F454CC" w:rsidRDefault="00F454CC" w:rsidP="00F454CC">
            <w:pPr>
              <w:numPr>
                <w:ilvl w:val="0"/>
                <w:numId w:val="65"/>
              </w:numPr>
              <w:overflowPunct w:val="0"/>
              <w:autoSpaceDE w:val="0"/>
              <w:autoSpaceDN w:val="0"/>
              <w:adjustRightInd w:val="0"/>
              <w:spacing w:after="180"/>
              <w:contextualSpacing/>
              <w:jc w:val="both"/>
              <w:textAlignment w:val="baseline"/>
              <w:rPr>
                <w:rFonts w:eastAsia="Calibri" w:cs="Times"/>
                <w:i/>
                <w:sz w:val="22"/>
                <w:szCs w:val="22"/>
                <w:lang w:val="en-US"/>
              </w:rPr>
            </w:pPr>
            <w:r w:rsidRPr="00F454CC">
              <w:rPr>
                <w:rFonts w:eastAsia="Calibri" w:cs="Times"/>
                <w:i/>
                <w:sz w:val="22"/>
                <w:szCs w:val="22"/>
                <w:lang w:val="en-US"/>
              </w:rPr>
              <w:t>in the first step, a PMI corresponding to the first TRP, and in the second step a PMI corresponding to the second TRP is determined and reported.</w:t>
            </w:r>
          </w:p>
          <w:p w14:paraId="24A61482" w14:textId="77777777" w:rsidR="00F454CC" w:rsidRPr="00F454CC" w:rsidRDefault="00F454CC" w:rsidP="00F454CC">
            <w:pPr>
              <w:overflowPunct w:val="0"/>
              <w:autoSpaceDE w:val="0"/>
              <w:autoSpaceDN w:val="0"/>
              <w:adjustRightInd w:val="0"/>
              <w:ind w:left="0" w:firstLine="0"/>
              <w:contextualSpacing/>
              <w:jc w:val="both"/>
              <w:textAlignment w:val="baseline"/>
              <w:rPr>
                <w:rFonts w:eastAsia="SimSun" w:cs="Times"/>
                <w:b/>
                <w:bCs/>
                <w:i/>
                <w:sz w:val="22"/>
                <w:szCs w:val="22"/>
                <w:lang w:val="en-US"/>
              </w:rPr>
            </w:pPr>
          </w:p>
          <w:p w14:paraId="3CB69621" w14:textId="77777777" w:rsid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b/>
                <w:bCs/>
                <w:i/>
                <w:sz w:val="22"/>
                <w:szCs w:val="22"/>
              </w:rPr>
              <w:t>Proposal 3</w:t>
            </w:r>
            <w:r w:rsidRPr="00F454CC">
              <w:rPr>
                <w:rFonts w:eastAsia="SimSun" w:cs="Times"/>
                <w:i/>
                <w:sz w:val="22"/>
                <w:szCs w:val="22"/>
              </w:rPr>
              <w:t xml:space="preserve">: </w:t>
            </w:r>
          </w:p>
          <w:p w14:paraId="126D81B1" w14:textId="43AA4A94" w:rsidR="00F454CC" w:rsidRP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i/>
                <w:sz w:val="22"/>
                <w:szCs w:val="22"/>
              </w:rPr>
              <w:t>Study a two-step SRS plus CSI-RS measurement/reporting for NCJT where</w:t>
            </w:r>
          </w:p>
          <w:p w14:paraId="0E151B33" w14:textId="77777777" w:rsidR="00F454CC" w:rsidRPr="00F454CC" w:rsidRDefault="00F454CC" w:rsidP="00F454CC">
            <w:pPr>
              <w:numPr>
                <w:ilvl w:val="0"/>
                <w:numId w:val="66"/>
              </w:numPr>
              <w:overflowPunct w:val="0"/>
              <w:autoSpaceDE w:val="0"/>
              <w:autoSpaceDN w:val="0"/>
              <w:adjustRightInd w:val="0"/>
              <w:spacing w:after="180"/>
              <w:textAlignment w:val="baseline"/>
              <w:rPr>
                <w:rFonts w:eastAsia="Calibri" w:cs="Times"/>
                <w:i/>
                <w:sz w:val="22"/>
                <w:szCs w:val="22"/>
                <w:lang w:val="en-US"/>
              </w:rPr>
            </w:pPr>
            <w:r w:rsidRPr="00F454CC">
              <w:rPr>
                <w:rFonts w:eastAsia="Calibri" w:cs="Times"/>
                <w:i/>
                <w:sz w:val="22"/>
                <w:szCs w:val="22"/>
                <w:lang w:val="en-US"/>
              </w:rPr>
              <w:t>NZP CSI-RS is configured per TRP,</w:t>
            </w:r>
          </w:p>
          <w:p w14:paraId="5EF91A86" w14:textId="76FBDA64" w:rsidR="00F454CC" w:rsidRPr="00FA6F7A" w:rsidRDefault="00F454CC" w:rsidP="00FA6F7A">
            <w:pPr>
              <w:numPr>
                <w:ilvl w:val="0"/>
                <w:numId w:val="66"/>
              </w:numPr>
              <w:overflowPunct w:val="0"/>
              <w:autoSpaceDE w:val="0"/>
              <w:autoSpaceDN w:val="0"/>
              <w:adjustRightInd w:val="0"/>
              <w:spacing w:after="180"/>
              <w:textAlignment w:val="baseline"/>
              <w:rPr>
                <w:b/>
                <w:bCs/>
                <w:iCs/>
                <w:lang w:eastAsia="x-none"/>
              </w:rPr>
            </w:pPr>
            <w:r w:rsidRPr="00F454CC">
              <w:rPr>
                <w:rFonts w:eastAsia="Calibri" w:cs="Times"/>
                <w:i/>
                <w:sz w:val="22"/>
                <w:szCs w:val="22"/>
                <w:lang w:val="en-US"/>
              </w:rPr>
              <w:t xml:space="preserve">in the first step UE transmits an SRS, and in the second step based on the received precoded CSI-RS from each TRP, UE estimates and report the CSI </w:t>
            </w:r>
          </w:p>
        </w:tc>
      </w:tr>
      <w:tr w:rsidR="00E7003D" w:rsidRPr="00B659BE" w14:paraId="6E1DB4AB" w14:textId="77777777" w:rsidTr="00F35E72">
        <w:trPr>
          <w:trHeight w:val="330"/>
        </w:trPr>
        <w:tc>
          <w:tcPr>
            <w:tcW w:w="2126" w:type="dxa"/>
            <w:tcBorders>
              <w:left w:val="single" w:sz="4" w:space="0" w:color="000000"/>
              <w:right w:val="single" w:sz="4" w:space="0" w:color="000000"/>
            </w:tcBorders>
          </w:tcPr>
          <w:p w14:paraId="2E7BE644" w14:textId="758CC46D" w:rsidR="00E7003D" w:rsidRPr="00F454CC" w:rsidRDefault="00E7003D" w:rsidP="00F35E72">
            <w:pPr>
              <w:spacing w:line="288" w:lineRule="auto"/>
              <w:ind w:left="0" w:firstLine="0"/>
              <w:jc w:val="both"/>
              <w:rPr>
                <w:b/>
                <w:szCs w:val="20"/>
              </w:rPr>
            </w:pPr>
            <w:r w:rsidRPr="00CC2B28">
              <w:rPr>
                <w:b/>
                <w:kern w:val="2"/>
                <w:lang w:eastAsia="zh-CN"/>
              </w:rPr>
              <w:t>Huawei, HiSilicon, China Unicom</w:t>
            </w:r>
          </w:p>
        </w:tc>
        <w:tc>
          <w:tcPr>
            <w:tcW w:w="7048" w:type="dxa"/>
            <w:tcBorders>
              <w:left w:val="single" w:sz="4" w:space="0" w:color="000000"/>
              <w:right w:val="single" w:sz="4" w:space="0" w:color="000000"/>
            </w:tcBorders>
          </w:tcPr>
          <w:p w14:paraId="04A8F80A" w14:textId="77777777" w:rsidR="00E7003D" w:rsidRPr="00E7003D" w:rsidRDefault="00E7003D" w:rsidP="00E7003D">
            <w:pPr>
              <w:autoSpaceDE w:val="0"/>
              <w:autoSpaceDN w:val="0"/>
              <w:adjustRightInd w:val="0"/>
              <w:snapToGrid w:val="0"/>
              <w:spacing w:after="120"/>
              <w:ind w:left="0" w:firstLine="0"/>
              <w:jc w:val="both"/>
              <w:rPr>
                <w:rFonts w:ascii="Times New Roman" w:eastAsia="SimSun" w:hAnsi="Times New Roman"/>
                <w:b/>
                <w:i/>
                <w:sz w:val="22"/>
                <w:szCs w:val="22"/>
                <w:lang w:val="en-US" w:eastAsia="zh-CN"/>
              </w:rPr>
            </w:pPr>
            <w:r w:rsidRPr="00E7003D">
              <w:rPr>
                <w:rFonts w:ascii="Times New Roman" w:eastAsia="SimSun" w:hAnsi="Times New Roman"/>
                <w:b/>
                <w:i/>
                <w:sz w:val="22"/>
                <w:szCs w:val="22"/>
                <w:lang w:val="en-US" w:eastAsia="zh-CN"/>
              </w:rPr>
              <w:t xml:space="preserve">Proposal 2: </w:t>
            </w:r>
            <w:r w:rsidRPr="00FA6F7A">
              <w:rPr>
                <w:rFonts w:ascii="Times New Roman" w:eastAsia="SimSun" w:hAnsi="Times New Roman"/>
                <w:i/>
                <w:sz w:val="22"/>
                <w:szCs w:val="22"/>
                <w:lang w:val="en-US" w:eastAsia="zh-CN"/>
              </w:rPr>
              <w:t>For CSI reporting for NCJT in Rel-17, the number of CMRs associated to a CSI-ReportingConfig is restricted to 2.</w:t>
            </w:r>
          </w:p>
          <w:p w14:paraId="623D8B81" w14:textId="3EA731DC" w:rsidR="00E7003D" w:rsidRPr="00E7003D" w:rsidRDefault="00E7003D" w:rsidP="00FA6F7A">
            <w:pPr>
              <w:autoSpaceDE w:val="0"/>
              <w:autoSpaceDN w:val="0"/>
              <w:adjustRightInd w:val="0"/>
              <w:snapToGrid w:val="0"/>
              <w:spacing w:after="120"/>
              <w:ind w:left="0" w:firstLine="0"/>
              <w:jc w:val="both"/>
              <w:rPr>
                <w:rFonts w:eastAsia="SimSun" w:cs="Times"/>
                <w:b/>
                <w:bCs/>
                <w:i/>
                <w:sz w:val="22"/>
                <w:szCs w:val="22"/>
              </w:rPr>
            </w:pPr>
            <w:r w:rsidRPr="00E7003D">
              <w:rPr>
                <w:rFonts w:ascii="Times New Roman" w:eastAsia="SimSun" w:hAnsi="Times New Roman"/>
                <w:b/>
                <w:i/>
                <w:kern w:val="2"/>
                <w:sz w:val="22"/>
                <w:szCs w:val="22"/>
                <w:lang w:eastAsia="zh-CN"/>
              </w:rPr>
              <w:t xml:space="preserve">Proposal 3: </w:t>
            </w:r>
            <w:r w:rsidRPr="00FA6F7A">
              <w:rPr>
                <w:rFonts w:ascii="Times New Roman" w:eastAsia="SimSun" w:hAnsi="Times New Roman"/>
                <w:i/>
                <w:kern w:val="2"/>
                <w:sz w:val="22"/>
                <w:szCs w:val="22"/>
                <w:lang w:eastAsia="zh-CN"/>
              </w:rPr>
              <w:t>The UE can report one CSI associated with the best single-TRP measurement hypothesis and one CSI associated with the best NC-JT measurement hypothesis, if configured</w:t>
            </w:r>
          </w:p>
        </w:tc>
      </w:tr>
      <w:tr w:rsidR="00E52BA9" w:rsidRPr="00B659BE" w14:paraId="1E734EC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338E7873" w14:textId="15018014" w:rsidR="00E52BA9" w:rsidRPr="00BA59BC" w:rsidRDefault="00E52BA9" w:rsidP="00F35E72">
            <w:pPr>
              <w:spacing w:line="288" w:lineRule="auto"/>
              <w:ind w:left="0" w:firstLine="0"/>
              <w:jc w:val="both"/>
              <w:rPr>
                <w:rFonts w:ascii="Times New Roman" w:eastAsiaTheme="minorEastAsia" w:hAnsi="Times New Roman"/>
                <w:szCs w:val="20"/>
                <w:lang w:val="en-US" w:eastAsia="zh-CN"/>
              </w:rPr>
            </w:pPr>
            <w:r>
              <w:rPr>
                <w:b/>
                <w:szCs w:val="20"/>
              </w:rPr>
              <w:t>vivo</w:t>
            </w:r>
          </w:p>
        </w:tc>
        <w:tc>
          <w:tcPr>
            <w:tcW w:w="7048" w:type="dxa"/>
            <w:tcBorders>
              <w:top w:val="single" w:sz="4" w:space="0" w:color="000000"/>
              <w:left w:val="single" w:sz="4" w:space="0" w:color="000000"/>
              <w:bottom w:val="single" w:sz="4" w:space="0" w:color="000000"/>
              <w:right w:val="single" w:sz="4" w:space="0" w:color="000000"/>
            </w:tcBorders>
          </w:tcPr>
          <w:p w14:paraId="5FEDB97A" w14:textId="77777777" w:rsidR="00BB0705" w:rsidRDefault="00BB0705" w:rsidP="00FA6F7A">
            <w:pPr>
              <w:pStyle w:val="proposal0"/>
              <w:widowControl/>
              <w:numPr>
                <w:ilvl w:val="0"/>
                <w:numId w:val="61"/>
              </w:numPr>
              <w:tabs>
                <w:tab w:val="clear" w:pos="1134"/>
              </w:tabs>
              <w:spacing w:beforeLines="50" w:before="120" w:afterLines="50"/>
            </w:pPr>
          </w:p>
          <w:p w14:paraId="3DF17654" w14:textId="77777777" w:rsidR="00BB0705" w:rsidRPr="00565A3A" w:rsidRDefault="00BB0705" w:rsidP="00BB0705">
            <w:pPr>
              <w:pStyle w:val="bullet1"/>
              <w:rPr>
                <w:i/>
                <w:iCs/>
              </w:rPr>
            </w:pPr>
            <w:r w:rsidRPr="00CA5FCD">
              <w:rPr>
                <w:i/>
                <w:iCs/>
              </w:rPr>
              <w:t>Confirm the working assumption on multiple CSI reporting settings for NC-JT.</w:t>
            </w:r>
          </w:p>
          <w:p w14:paraId="73555BC4" w14:textId="77777777" w:rsidR="00BB0705" w:rsidRDefault="00BB0705" w:rsidP="00FA6F7A">
            <w:pPr>
              <w:pStyle w:val="proposal0"/>
              <w:widowControl/>
              <w:numPr>
                <w:ilvl w:val="0"/>
                <w:numId w:val="61"/>
              </w:numPr>
              <w:tabs>
                <w:tab w:val="clear" w:pos="1134"/>
              </w:tabs>
              <w:spacing w:beforeLines="50" w:before="120" w:afterLines="50"/>
            </w:pPr>
          </w:p>
          <w:p w14:paraId="2CAE5395" w14:textId="77777777" w:rsidR="00BB0705" w:rsidRPr="00565A3A" w:rsidRDefault="00BB0705" w:rsidP="00BB0705">
            <w:pPr>
              <w:pStyle w:val="bullet1"/>
              <w:rPr>
                <w:i/>
                <w:iCs/>
              </w:rPr>
            </w:pPr>
            <w:r w:rsidRPr="00EE7A59">
              <w:rPr>
                <w:i/>
                <w:iCs/>
              </w:rPr>
              <w:t>RAN1 shall strive for commonality for NC-JT CSI measurement configured by single or multiple CSI reporting setting(s) as well as the MTRP beam enhancement</w:t>
            </w:r>
            <w:r w:rsidRPr="32B137BE">
              <w:rPr>
                <w:i/>
                <w:iCs/>
              </w:rPr>
              <w:t>.</w:t>
            </w:r>
          </w:p>
          <w:p w14:paraId="36C94BD4" w14:textId="77777777" w:rsidR="00BB0705" w:rsidRDefault="00BB0705" w:rsidP="00FA6F7A">
            <w:pPr>
              <w:pStyle w:val="proposal0"/>
              <w:widowControl/>
              <w:numPr>
                <w:ilvl w:val="0"/>
                <w:numId w:val="61"/>
              </w:numPr>
              <w:tabs>
                <w:tab w:val="clear" w:pos="1134"/>
              </w:tabs>
              <w:spacing w:beforeLines="50" w:before="120" w:afterLines="50"/>
            </w:pPr>
          </w:p>
          <w:p w14:paraId="636ECF8B" w14:textId="77777777" w:rsidR="00BB0705" w:rsidRPr="00774F5B" w:rsidRDefault="00BB0705" w:rsidP="00BB0705">
            <w:pPr>
              <w:pStyle w:val="bullet1"/>
              <w:rPr>
                <w:i/>
                <w:iCs/>
              </w:rPr>
            </w:pPr>
            <w:r w:rsidRPr="00864E6D">
              <w:rPr>
                <w:i/>
                <w:iCs/>
              </w:rPr>
              <w:t>For CSI measurement associated with a CSI reporting setting, grouping the CMR can realize the CMR association with two TRPs.</w:t>
            </w:r>
          </w:p>
          <w:p w14:paraId="2D1CE4EF" w14:textId="77777777" w:rsidR="00BB0705" w:rsidRDefault="00BB0705" w:rsidP="00FA6F7A">
            <w:pPr>
              <w:pStyle w:val="proposal0"/>
              <w:widowControl/>
              <w:numPr>
                <w:ilvl w:val="0"/>
                <w:numId w:val="61"/>
              </w:numPr>
              <w:tabs>
                <w:tab w:val="clear" w:pos="1134"/>
              </w:tabs>
              <w:spacing w:beforeLines="50" w:before="120" w:afterLines="50"/>
            </w:pPr>
          </w:p>
          <w:p w14:paraId="48876BB5" w14:textId="77777777" w:rsidR="00BB0705" w:rsidRPr="0024384E" w:rsidRDefault="00BB0705" w:rsidP="00BB0705">
            <w:pPr>
              <w:pStyle w:val="bullet1"/>
              <w:rPr>
                <w:i/>
                <w:iCs/>
              </w:rPr>
            </w:pPr>
            <w:r w:rsidRPr="003B3B36">
              <w:rPr>
                <w:i/>
                <w:iCs/>
              </w:rPr>
              <w:t>For CSI measurement associated with multiple CSI reporting settings, explicitly configuring the associated reporting setting in a reporting setting can realize the CMR association of two TRPs.</w:t>
            </w:r>
          </w:p>
          <w:p w14:paraId="0E3BD227" w14:textId="77777777" w:rsidR="00BB0705" w:rsidRDefault="00BB0705" w:rsidP="00FA6F7A">
            <w:pPr>
              <w:pStyle w:val="proposal0"/>
              <w:widowControl/>
              <w:numPr>
                <w:ilvl w:val="0"/>
                <w:numId w:val="61"/>
              </w:numPr>
              <w:tabs>
                <w:tab w:val="clear" w:pos="1134"/>
              </w:tabs>
              <w:spacing w:beforeLines="50" w:before="120" w:afterLines="50"/>
            </w:pPr>
          </w:p>
          <w:p w14:paraId="27F9DC04" w14:textId="77777777" w:rsidR="00BB0705" w:rsidRPr="00947301" w:rsidRDefault="00BB0705" w:rsidP="00BB0705">
            <w:pPr>
              <w:pStyle w:val="bullet1"/>
              <w:rPr>
                <w:i/>
                <w:iCs/>
              </w:rPr>
            </w:pPr>
            <w:r w:rsidRPr="007B6753">
              <w:rPr>
                <w:i/>
                <w:iCs/>
              </w:rPr>
              <w:t>For the CSI measurement for NC-JT, support one-to-one mapping between the CMRs of the two TRPs when multiple CMRs are configured for each TRP.</w:t>
            </w:r>
          </w:p>
          <w:p w14:paraId="377A419F" w14:textId="77777777" w:rsidR="00BB0705" w:rsidRDefault="00BB0705" w:rsidP="00FA6F7A">
            <w:pPr>
              <w:pStyle w:val="proposal0"/>
              <w:widowControl/>
              <w:numPr>
                <w:ilvl w:val="0"/>
                <w:numId w:val="61"/>
              </w:numPr>
              <w:tabs>
                <w:tab w:val="clear" w:pos="1134"/>
              </w:tabs>
              <w:spacing w:beforeLines="50" w:before="120" w:afterLines="50"/>
            </w:pPr>
          </w:p>
          <w:p w14:paraId="68344521" w14:textId="77777777" w:rsidR="00BB0705" w:rsidRPr="00565A3A" w:rsidRDefault="00BB0705" w:rsidP="00BB0705">
            <w:pPr>
              <w:pStyle w:val="bullet1"/>
              <w:rPr>
                <w:i/>
                <w:iCs/>
              </w:rPr>
            </w:pPr>
            <w:r w:rsidRPr="007D04D2">
              <w:rPr>
                <w:i/>
                <w:iCs/>
              </w:rPr>
              <w:t>To save signaling overhead and achieve more flexible CSI measurement, support CMR pair modification/activation/deactivation and CMR association by MAC CE.</w:t>
            </w:r>
          </w:p>
          <w:p w14:paraId="384CF10F" w14:textId="77777777" w:rsidR="00BB0705" w:rsidRDefault="00BB0705" w:rsidP="00FA6F7A">
            <w:pPr>
              <w:pStyle w:val="proposal0"/>
              <w:widowControl/>
              <w:numPr>
                <w:ilvl w:val="0"/>
                <w:numId w:val="61"/>
              </w:numPr>
              <w:tabs>
                <w:tab w:val="clear" w:pos="1134"/>
              </w:tabs>
              <w:spacing w:beforeLines="50" w:before="120" w:afterLines="50"/>
            </w:pPr>
          </w:p>
          <w:p w14:paraId="7AC89FC4" w14:textId="77777777" w:rsidR="00BB0705" w:rsidRPr="00565A3A" w:rsidRDefault="00BB0705" w:rsidP="00BB0705">
            <w:pPr>
              <w:pStyle w:val="bullet1"/>
              <w:rPr>
                <w:i/>
                <w:iCs/>
              </w:rPr>
            </w:pPr>
            <w:r w:rsidRPr="00930220">
              <w:rPr>
                <w:rFonts w:eastAsiaTheme="minorEastAsia"/>
                <w:i/>
                <w:iCs/>
              </w:rPr>
              <w:t>Support a one-to-one mapping between CMR and IMR.</w:t>
            </w:r>
          </w:p>
          <w:p w14:paraId="7DA621CD" w14:textId="77777777" w:rsidR="00BB0705" w:rsidRDefault="00BB0705" w:rsidP="00FA6F7A">
            <w:pPr>
              <w:pStyle w:val="proposal0"/>
              <w:widowControl/>
              <w:numPr>
                <w:ilvl w:val="0"/>
                <w:numId w:val="61"/>
              </w:numPr>
              <w:tabs>
                <w:tab w:val="clear" w:pos="1134"/>
              </w:tabs>
              <w:spacing w:beforeLines="50" w:before="120" w:afterLines="50"/>
            </w:pPr>
          </w:p>
          <w:p w14:paraId="696BC28F" w14:textId="77777777" w:rsidR="00BB0705" w:rsidRPr="00565A3A" w:rsidRDefault="00BB0705" w:rsidP="00BB0705">
            <w:pPr>
              <w:pStyle w:val="bullet1"/>
              <w:rPr>
                <w:i/>
                <w:iCs/>
              </w:rPr>
            </w:pPr>
            <w:r w:rsidRPr="00FE2216">
              <w:rPr>
                <w:i/>
                <w:iCs/>
              </w:rPr>
              <w:t>Support to report one CSI associated with the best one among NC-JT and/or single-TRP measurement hypotheses selected by the UE.</w:t>
            </w:r>
          </w:p>
          <w:p w14:paraId="6613E959" w14:textId="77777777" w:rsidR="00BB0705" w:rsidRDefault="00BB0705" w:rsidP="00FA6F7A">
            <w:pPr>
              <w:pStyle w:val="proposal0"/>
              <w:widowControl/>
              <w:numPr>
                <w:ilvl w:val="0"/>
                <w:numId w:val="61"/>
              </w:numPr>
              <w:tabs>
                <w:tab w:val="clear" w:pos="1134"/>
              </w:tabs>
              <w:spacing w:beforeLines="50" w:before="120" w:afterLines="50"/>
            </w:pPr>
          </w:p>
          <w:p w14:paraId="24EBEFC6" w14:textId="77777777" w:rsidR="00BB0705" w:rsidRPr="00565A3A" w:rsidRDefault="00BB0705" w:rsidP="00BB0705">
            <w:pPr>
              <w:pStyle w:val="bullet1"/>
              <w:rPr>
                <w:i/>
                <w:iCs/>
              </w:rPr>
            </w:pPr>
            <w:r w:rsidRPr="32B137BE">
              <w:rPr>
                <w:rFonts w:eastAsiaTheme="minorEastAsia"/>
                <w:i/>
                <w:iCs/>
              </w:rPr>
              <w:t>Support CSI enhancement for different single-DCI-based MTRP transmission schemes, including HST-SFN schemes specified in Rel-17.</w:t>
            </w:r>
          </w:p>
          <w:p w14:paraId="0A5A3CC0" w14:textId="77777777" w:rsidR="00BB0705" w:rsidRDefault="00BB0705" w:rsidP="00FA6F7A">
            <w:pPr>
              <w:pStyle w:val="proposal0"/>
              <w:widowControl/>
              <w:numPr>
                <w:ilvl w:val="0"/>
                <w:numId w:val="61"/>
              </w:numPr>
              <w:tabs>
                <w:tab w:val="clear" w:pos="1134"/>
              </w:tabs>
              <w:spacing w:beforeLines="50" w:before="120" w:afterLines="50"/>
            </w:pPr>
          </w:p>
          <w:p w14:paraId="7BAFB302" w14:textId="2369FD72" w:rsidR="00E52BA9" w:rsidRPr="00FA6F7A" w:rsidRDefault="00BB0705" w:rsidP="00FA6F7A">
            <w:pPr>
              <w:pStyle w:val="bullet1"/>
              <w:rPr>
                <w:bCs/>
                <w:iCs/>
              </w:rPr>
            </w:pPr>
            <w:r w:rsidRPr="0020676C">
              <w:rPr>
                <w:i/>
                <w:iCs/>
              </w:rPr>
              <w:t>For the NC-JT assumption, the number of CPUs should correspond to the number of associated CMRs, and the CPU occupation timeline needs further study.</w:t>
            </w:r>
          </w:p>
        </w:tc>
      </w:tr>
      <w:tr w:rsidR="00E52BA9" w:rsidRPr="00B659BE" w14:paraId="5625050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48A14C35" w14:textId="1F74FE44" w:rsidR="00E52BA9" w:rsidRPr="007F5101" w:rsidRDefault="001E7F8D" w:rsidP="00F35E72">
            <w:pPr>
              <w:spacing w:line="288" w:lineRule="auto"/>
              <w:ind w:left="0" w:firstLine="0"/>
              <w:jc w:val="both"/>
              <w:rPr>
                <w:b/>
                <w:szCs w:val="20"/>
              </w:rPr>
            </w:pPr>
            <w:r>
              <w:rPr>
                <w:b/>
                <w:szCs w:val="20"/>
              </w:rPr>
              <w:lastRenderedPageBreak/>
              <w:t>ZTE</w:t>
            </w:r>
          </w:p>
        </w:tc>
        <w:tc>
          <w:tcPr>
            <w:tcW w:w="7048" w:type="dxa"/>
            <w:tcBorders>
              <w:top w:val="single" w:sz="4" w:space="0" w:color="000000"/>
              <w:left w:val="single" w:sz="4" w:space="0" w:color="000000"/>
              <w:bottom w:val="single" w:sz="4" w:space="0" w:color="000000"/>
              <w:right w:val="single" w:sz="4" w:space="0" w:color="000000"/>
            </w:tcBorders>
          </w:tcPr>
          <w:p w14:paraId="3379E9A7" w14:textId="77777777" w:rsidR="00BB0705" w:rsidRDefault="00BB0705" w:rsidP="00BB0705">
            <w:pPr>
              <w:snapToGrid w:val="0"/>
              <w:jc w:val="both"/>
              <w:rPr>
                <w:rFonts w:ascii="Times New Roman" w:hAnsi="Times New Roman"/>
                <w:i/>
                <w:iCs/>
                <w:szCs w:val="20"/>
              </w:rPr>
            </w:pPr>
            <w:r w:rsidRPr="00AF06EC">
              <w:rPr>
                <w:rFonts w:ascii="Times New Roman" w:hAnsi="Times New Roman" w:hint="eastAsia"/>
                <w:b/>
                <w:bCs/>
                <w:iCs/>
                <w:szCs w:val="20"/>
              </w:rPr>
              <w:t xml:space="preserve">Proposal 1: </w:t>
            </w:r>
            <w:r>
              <w:rPr>
                <w:rFonts w:ascii="Times New Roman" w:hAnsi="Times New Roman" w:hint="eastAsia"/>
                <w:i/>
                <w:iCs/>
                <w:szCs w:val="20"/>
              </w:rPr>
              <w:t>Support Category 1, i.e.</w:t>
            </w:r>
          </w:p>
          <w:p w14:paraId="67056AFB" w14:textId="77777777" w:rsidR="00BB0705" w:rsidRDefault="00BB0705" w:rsidP="00BB0705">
            <w:pPr>
              <w:numPr>
                <w:ilvl w:val="0"/>
                <w:numId w:val="18"/>
              </w:numPr>
              <w:snapToGrid w:val="0"/>
              <w:jc w:val="both"/>
              <w:rPr>
                <w:rFonts w:ascii="Times New Roman" w:hAnsi="Times New Roman"/>
                <w:i/>
                <w:iCs/>
                <w:szCs w:val="20"/>
              </w:rPr>
            </w:pPr>
            <w:r>
              <w:rPr>
                <w:rFonts w:ascii="Times New Roman" w:hAnsi="Times New Roman"/>
                <w:i/>
                <w:iCs/>
                <w:szCs w:val="20"/>
              </w:rPr>
              <w:t xml:space="preserve">For a reporting setting CSI-ReportConfig, more than one CSI-RS port groups in a resource or resources or resource sets are associated to different TRPs/TCI states,  </w:t>
            </w:r>
          </w:p>
          <w:p w14:paraId="55E60BAE" w14:textId="77777777" w:rsidR="00BB0705" w:rsidRDefault="00BB0705" w:rsidP="00BB0705">
            <w:pPr>
              <w:numPr>
                <w:ilvl w:val="1"/>
                <w:numId w:val="18"/>
              </w:numPr>
              <w:snapToGrid w:val="0"/>
              <w:jc w:val="both"/>
              <w:rPr>
                <w:rFonts w:ascii="Times New Roman" w:hAnsi="Times New Roman"/>
                <w:i/>
                <w:iCs/>
                <w:szCs w:val="20"/>
              </w:rPr>
            </w:pPr>
            <w:r>
              <w:rPr>
                <w:rFonts w:ascii="Times New Roman" w:hAnsi="Times New Roman"/>
                <w:i/>
                <w:iCs/>
                <w:szCs w:val="20"/>
              </w:rPr>
              <w:t>the UE will determine CSI reporting quantities based on pre-defined/indicated/configured/UE-selected channel and interference hypotheses across TRPs /TCI states</w:t>
            </w:r>
          </w:p>
          <w:p w14:paraId="755AECA5" w14:textId="77777777" w:rsidR="00BB0705" w:rsidRDefault="00BB0705" w:rsidP="00BB0705">
            <w:pPr>
              <w:numPr>
                <w:ilvl w:val="1"/>
                <w:numId w:val="18"/>
              </w:numPr>
              <w:snapToGrid w:val="0"/>
              <w:jc w:val="both"/>
              <w:rPr>
                <w:rFonts w:ascii="Times New Roman" w:hAnsi="Times New Roman"/>
                <w:szCs w:val="20"/>
              </w:rPr>
            </w:pPr>
            <w:r>
              <w:rPr>
                <w:rFonts w:ascii="Times New Roman" w:hAnsi="Times New Roman"/>
                <w:i/>
                <w:iCs/>
                <w:szCs w:val="20"/>
              </w:rPr>
              <w:t xml:space="preserve">and then report one or more CSIs within a single CSI report.  </w:t>
            </w:r>
          </w:p>
          <w:p w14:paraId="3C357F5C" w14:textId="77777777" w:rsidR="00BB0705" w:rsidRDefault="00BB0705" w:rsidP="00BB0705">
            <w:pPr>
              <w:widowControl w:val="0"/>
              <w:snapToGrid w:val="0"/>
              <w:jc w:val="both"/>
              <w:rPr>
                <w:rFonts w:ascii="Times New Roman" w:hAnsi="Times New Roman"/>
                <w:b/>
                <w:bCs/>
                <w:i/>
                <w:iCs/>
                <w:szCs w:val="20"/>
              </w:rPr>
            </w:pPr>
          </w:p>
          <w:p w14:paraId="6B63CB5B" w14:textId="77777777" w:rsidR="00BB0705" w:rsidRDefault="00BB0705" w:rsidP="00BB0705">
            <w:pPr>
              <w:widowControl w:val="0"/>
              <w:snapToGrid w:val="0"/>
              <w:jc w:val="both"/>
              <w:rPr>
                <w:rFonts w:ascii="Times New Roman" w:hAnsi="Times New Roman"/>
                <w:i/>
                <w:iCs/>
                <w:szCs w:val="20"/>
              </w:rPr>
            </w:pPr>
            <w:r w:rsidRPr="00AF06EC">
              <w:rPr>
                <w:rFonts w:ascii="Times New Roman" w:hAnsi="Times New Roman" w:hint="eastAsia"/>
                <w:b/>
                <w:bCs/>
                <w:iCs/>
                <w:szCs w:val="20"/>
              </w:rPr>
              <w:t>Proposal 2</w:t>
            </w:r>
            <w:r>
              <w:rPr>
                <w:rFonts w:ascii="Times New Roman" w:hAnsi="Times New Roman" w:hint="eastAsia"/>
                <w:b/>
                <w:bCs/>
                <w:i/>
                <w:iCs/>
                <w:szCs w:val="20"/>
              </w:rPr>
              <w:t xml:space="preserve">: </w:t>
            </w:r>
            <w:r>
              <w:rPr>
                <w:rFonts w:ascii="Times New Roman" w:hAnsi="Times New Roman" w:hint="eastAsia"/>
                <w:i/>
                <w:iCs/>
                <w:szCs w:val="20"/>
              </w:rPr>
              <w:t>In one CSI-RS resource set for channel estimation</w:t>
            </w:r>
            <w:r>
              <w:rPr>
                <w:rFonts w:ascii="Times New Roman" w:hAnsi="Times New Roman"/>
                <w:i/>
                <w:iCs/>
                <w:szCs w:val="20"/>
              </w:rPr>
              <w:t xml:space="preserve">, </w:t>
            </w:r>
            <w:r>
              <w:rPr>
                <w:rFonts w:ascii="Times New Roman" w:hAnsi="Times New Roman" w:hint="eastAsia"/>
                <w:i/>
                <w:iCs/>
                <w:szCs w:val="20"/>
              </w:rPr>
              <w:t>two CSI-RS</w:t>
            </w:r>
            <w:r>
              <w:rPr>
                <w:rFonts w:ascii="Times New Roman" w:hAnsi="Times New Roman"/>
                <w:i/>
                <w:iCs/>
                <w:szCs w:val="20"/>
              </w:rPr>
              <w:t xml:space="preserve"> resources </w:t>
            </w:r>
            <w:r>
              <w:rPr>
                <w:rFonts w:ascii="Times New Roman" w:hAnsi="Times New Roman" w:hint="eastAsia"/>
                <w:i/>
                <w:iCs/>
                <w:szCs w:val="20"/>
              </w:rPr>
              <w:t>configured with the same two TCI states</w:t>
            </w:r>
            <w:r>
              <w:rPr>
                <w:rFonts w:ascii="Times New Roman" w:hAnsi="Times New Roman"/>
                <w:i/>
                <w:iCs/>
                <w:szCs w:val="20"/>
              </w:rPr>
              <w:t xml:space="preserve"> are associated to different TRPs,  </w:t>
            </w:r>
          </w:p>
          <w:p w14:paraId="6E7D4137" w14:textId="77777777" w:rsidR="00BB0705" w:rsidRDefault="00BB0705" w:rsidP="00BB0705">
            <w:pPr>
              <w:numPr>
                <w:ilvl w:val="0"/>
                <w:numId w:val="18"/>
              </w:numPr>
              <w:snapToGrid w:val="0"/>
              <w:jc w:val="both"/>
              <w:rPr>
                <w:rFonts w:ascii="Times New Roman" w:hAnsi="Times New Roman"/>
                <w:i/>
                <w:iCs/>
                <w:szCs w:val="20"/>
              </w:rPr>
            </w:pPr>
            <w:r>
              <w:rPr>
                <w:rFonts w:ascii="Times New Roman" w:hAnsi="Times New Roman" w:hint="eastAsia"/>
                <w:i/>
                <w:iCs/>
                <w:szCs w:val="20"/>
              </w:rPr>
              <w:t xml:space="preserve">If UE selects a CRI corresponding to a CSI-RS resource with two TCI states, UE will determine CSI based on the interference between the CSI-RS resource and its associated CSI-RS resource. </w:t>
            </w:r>
          </w:p>
          <w:p w14:paraId="563BCF31" w14:textId="77777777" w:rsidR="00BB0705" w:rsidRDefault="00BB0705" w:rsidP="00BB0705">
            <w:pPr>
              <w:numPr>
                <w:ilvl w:val="1"/>
                <w:numId w:val="18"/>
              </w:numPr>
              <w:snapToGrid w:val="0"/>
              <w:jc w:val="both"/>
              <w:rPr>
                <w:rFonts w:ascii="Times New Roman" w:hAnsi="Times New Roman"/>
                <w:i/>
                <w:iCs/>
                <w:szCs w:val="20"/>
              </w:rPr>
            </w:pPr>
            <w:r>
              <w:rPr>
                <w:rFonts w:ascii="Times New Roman" w:hAnsi="Times New Roman" w:hint="eastAsia"/>
                <w:i/>
                <w:iCs/>
                <w:szCs w:val="20"/>
              </w:rPr>
              <w:t>The CSI include</w:t>
            </w:r>
            <w:r>
              <w:rPr>
                <w:rFonts w:ascii="Times New Roman" w:hAnsi="Times New Roman"/>
                <w:i/>
                <w:iCs/>
                <w:szCs w:val="20"/>
              </w:rPr>
              <w:t>s</w:t>
            </w:r>
            <w:r>
              <w:rPr>
                <w:rFonts w:ascii="Times New Roman" w:hAnsi="Times New Roman" w:hint="eastAsia"/>
                <w:i/>
                <w:iCs/>
                <w:szCs w:val="20"/>
              </w:rPr>
              <w:t xml:space="preserve"> two RI, PMI, LI and one combined CQI.</w:t>
            </w:r>
          </w:p>
          <w:p w14:paraId="6EF55E06" w14:textId="42B70924" w:rsidR="00E52BA9" w:rsidRPr="00FA6F7A" w:rsidRDefault="00BB0705" w:rsidP="00FA6F7A">
            <w:pPr>
              <w:snapToGrid w:val="0"/>
              <w:spacing w:beforeLines="50" w:before="120" w:afterLines="50" w:after="120"/>
              <w:jc w:val="both"/>
              <w:rPr>
                <w:bCs/>
                <w:iCs/>
              </w:rPr>
            </w:pPr>
            <w:r w:rsidRPr="00AF06EC">
              <w:rPr>
                <w:rFonts w:ascii="Times New Roman" w:hAnsi="Times New Roman" w:hint="eastAsia"/>
                <w:b/>
                <w:bCs/>
                <w:iCs/>
                <w:szCs w:val="20"/>
              </w:rPr>
              <w:t>Proposal 3:</w:t>
            </w:r>
            <w:r>
              <w:rPr>
                <w:rFonts w:ascii="Times New Roman" w:hAnsi="Times New Roman" w:hint="eastAsia"/>
                <w:szCs w:val="20"/>
              </w:rPr>
              <w:t xml:space="preserve"> </w:t>
            </w:r>
            <w:r>
              <w:rPr>
                <w:rFonts w:ascii="Times New Roman" w:hAnsi="Times New Roman" w:hint="eastAsia"/>
                <w:i/>
                <w:iCs/>
                <w:szCs w:val="20"/>
              </w:rPr>
              <w:t xml:space="preserve">UE </w:t>
            </w:r>
            <w:r>
              <w:rPr>
                <w:rFonts w:ascii="Times New Roman" w:hAnsi="Times New Roman"/>
                <w:i/>
                <w:iCs/>
                <w:szCs w:val="20"/>
              </w:rPr>
              <w:t>shall</w:t>
            </w:r>
            <w:r>
              <w:rPr>
                <w:rFonts w:ascii="Times New Roman" w:hAnsi="Times New Roman" w:hint="eastAsia"/>
                <w:i/>
                <w:iCs/>
                <w:szCs w:val="20"/>
              </w:rPr>
              <w:t xml:space="preserve"> calculate interference from the coordinated TRP considering </w:t>
            </w:r>
            <w:r>
              <w:rPr>
                <w:rFonts w:ascii="Times New Roman" w:hAnsi="Times New Roman"/>
                <w:i/>
                <w:iCs/>
                <w:szCs w:val="20"/>
              </w:rPr>
              <w:t>the selected</w:t>
            </w:r>
            <w:r>
              <w:rPr>
                <w:rFonts w:ascii="Times New Roman" w:hAnsi="Times New Roman" w:hint="eastAsia"/>
                <w:i/>
                <w:iCs/>
                <w:szCs w:val="20"/>
              </w:rPr>
              <w:t xml:space="preserve"> precoder and beam used by the coordinated TRP.</w:t>
            </w:r>
          </w:p>
        </w:tc>
      </w:tr>
      <w:tr w:rsidR="00E52BA9" w:rsidRPr="00B659BE" w14:paraId="6E68BF8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53F2A05" w14:textId="64A9F88F" w:rsidR="00E52BA9" w:rsidRPr="00655FFD" w:rsidRDefault="001E7F8D" w:rsidP="00F35E72">
            <w:pPr>
              <w:spacing w:line="288" w:lineRule="auto"/>
              <w:ind w:left="0" w:firstLine="0"/>
              <w:jc w:val="both"/>
              <w:rPr>
                <w:b/>
              </w:rPr>
            </w:pPr>
            <w:r>
              <w:rPr>
                <w:b/>
              </w:rPr>
              <w:t>CATT</w:t>
            </w:r>
          </w:p>
        </w:tc>
        <w:tc>
          <w:tcPr>
            <w:tcW w:w="7048" w:type="dxa"/>
            <w:tcBorders>
              <w:top w:val="single" w:sz="4" w:space="0" w:color="000000"/>
              <w:left w:val="single" w:sz="4" w:space="0" w:color="000000"/>
              <w:bottom w:val="single" w:sz="4" w:space="0" w:color="000000"/>
              <w:right w:val="single" w:sz="4" w:space="0" w:color="000000"/>
            </w:tcBorders>
          </w:tcPr>
          <w:p w14:paraId="1658E7D6" w14:textId="77777777" w:rsidR="00F454CC" w:rsidRPr="00201F24" w:rsidRDefault="00F454CC" w:rsidP="00F454CC">
            <w:pPr>
              <w:pStyle w:val="BodyText"/>
              <w:rPr>
                <w:b/>
                <w:i/>
              </w:rPr>
            </w:pPr>
            <w:r w:rsidRPr="00AF06EC">
              <w:rPr>
                <w:b/>
              </w:rPr>
              <w:t>Pr</w:t>
            </w:r>
            <w:r w:rsidRPr="00AF06EC">
              <w:rPr>
                <w:rFonts w:eastAsiaTheme="minorEastAsia" w:hint="eastAsia"/>
                <w:b/>
                <w:lang w:eastAsia="zh-CN"/>
              </w:rPr>
              <w:t>oposal-8:</w:t>
            </w:r>
            <w:r w:rsidRPr="00822AA5">
              <w:rPr>
                <w:rFonts w:eastAsiaTheme="minorEastAsia" w:hint="eastAsia"/>
                <w:b/>
                <w:i/>
                <w:lang w:eastAsia="zh-CN"/>
              </w:rPr>
              <w:t xml:space="preserve"> </w:t>
            </w:r>
            <w:r w:rsidRPr="00AF06EC">
              <w:rPr>
                <w:rFonts w:ascii="Times New Roman" w:hAnsi="Times New Roman" w:hint="eastAsia"/>
                <w:i/>
                <w:iCs/>
                <w:szCs w:val="20"/>
                <w:lang w:eastAsia="en-US"/>
              </w:rPr>
              <w:t>Non-PMI based feedback can be supported for CSI enhancement for M-TRP.</w:t>
            </w:r>
          </w:p>
          <w:p w14:paraId="6BC2BFBA" w14:textId="77777777" w:rsidR="00F454CC" w:rsidRPr="000B26A7" w:rsidRDefault="00F454CC" w:rsidP="00F454CC">
            <w:pPr>
              <w:pStyle w:val="BodyText"/>
              <w:rPr>
                <w:rFonts w:eastAsiaTheme="minorEastAsia"/>
                <w:b/>
                <w:i/>
                <w:lang w:eastAsia="zh-CN"/>
              </w:rPr>
            </w:pPr>
            <w:r w:rsidRPr="00AF06EC">
              <w:rPr>
                <w:b/>
              </w:rPr>
              <w:lastRenderedPageBreak/>
              <w:t>Pr</w:t>
            </w:r>
            <w:r w:rsidRPr="00AF06EC">
              <w:rPr>
                <w:rFonts w:eastAsiaTheme="minorEastAsia" w:hint="eastAsia"/>
                <w:b/>
                <w:lang w:eastAsia="zh-CN"/>
              </w:rPr>
              <w:t xml:space="preserve">oposal-9: </w:t>
            </w:r>
            <w:r w:rsidRPr="00AF06EC">
              <w:rPr>
                <w:rFonts w:ascii="Times New Roman" w:hAnsi="Times New Roman" w:hint="eastAsia"/>
                <w:i/>
                <w:iCs/>
                <w:szCs w:val="20"/>
                <w:lang w:eastAsia="en-US"/>
              </w:rPr>
              <w:t>F</w:t>
            </w:r>
            <w:r w:rsidRPr="00AF06EC">
              <w:rPr>
                <w:rFonts w:ascii="Times New Roman" w:hAnsi="Times New Roman"/>
                <w:i/>
                <w:iCs/>
                <w:szCs w:val="20"/>
                <w:lang w:eastAsia="en-US"/>
              </w:rPr>
              <w:t xml:space="preserve">or </w:t>
            </w:r>
            <w:r w:rsidRPr="00AF06EC">
              <w:rPr>
                <w:rFonts w:ascii="Times New Roman" w:hAnsi="Times New Roman" w:hint="eastAsia"/>
                <w:i/>
                <w:iCs/>
                <w:szCs w:val="20"/>
                <w:lang w:eastAsia="en-US"/>
              </w:rPr>
              <w:t xml:space="preserve">CSI reporting based on </w:t>
            </w:r>
            <w:r w:rsidRPr="00AF06EC">
              <w:rPr>
                <w:rFonts w:ascii="Times New Roman" w:hAnsi="Times New Roman"/>
                <w:i/>
                <w:iCs/>
                <w:szCs w:val="20"/>
                <w:lang w:eastAsia="en-US"/>
              </w:rPr>
              <w:t>single</w:t>
            </w:r>
            <w:r w:rsidRPr="00AF06EC">
              <w:rPr>
                <w:rFonts w:ascii="Times New Roman" w:hAnsi="Times New Roman" w:hint="eastAsia"/>
                <w:i/>
                <w:iCs/>
                <w:szCs w:val="20"/>
                <w:lang w:eastAsia="en-US"/>
              </w:rPr>
              <w:t xml:space="preserve"> report setting, two associated CMR resources in the same resource set are used for channel measurement of two TRPs. </w:t>
            </w:r>
            <w:r w:rsidRPr="00AF06EC">
              <w:rPr>
                <w:rFonts w:ascii="Times New Roman" w:hAnsi="Times New Roman"/>
                <w:i/>
                <w:iCs/>
                <w:szCs w:val="20"/>
                <w:lang w:eastAsia="en-US"/>
              </w:rPr>
              <w:t>I</w:t>
            </w:r>
            <w:r w:rsidRPr="00AF06EC">
              <w:rPr>
                <w:rFonts w:ascii="Times New Roman" w:hAnsi="Times New Roman" w:hint="eastAsia"/>
                <w:i/>
                <w:iCs/>
                <w:szCs w:val="20"/>
                <w:lang w:eastAsia="en-US"/>
              </w:rPr>
              <w:t xml:space="preserve">n CSI calculation, the UE assumes that in PDSCH transmission, PMI-1/RI-1 and PMI-2/RI-2 are applied to the channel of TRP 1 and 2 respectively. </w:t>
            </w:r>
            <w:r w:rsidRPr="00AF06EC">
              <w:rPr>
                <w:rFonts w:ascii="Times New Roman" w:hAnsi="Times New Roman"/>
                <w:i/>
                <w:iCs/>
                <w:szCs w:val="20"/>
                <w:lang w:eastAsia="en-US"/>
              </w:rPr>
              <w:t>B</w:t>
            </w:r>
            <w:r w:rsidRPr="00AF06EC">
              <w:rPr>
                <w:rFonts w:ascii="Times New Roman" w:hAnsi="Times New Roman" w:hint="eastAsia"/>
                <w:i/>
                <w:iCs/>
                <w:szCs w:val="20"/>
                <w:lang w:eastAsia="en-US"/>
              </w:rPr>
              <w:t>y doing so, inter-TRP interference measurement can be achieved without introducing non-precoded IMR.</w:t>
            </w:r>
          </w:p>
          <w:p w14:paraId="29422B3F" w14:textId="77777777" w:rsidR="00F454CC" w:rsidRPr="00AF06EC" w:rsidRDefault="00F454CC" w:rsidP="00F454CC">
            <w:pPr>
              <w:pStyle w:val="BodyText"/>
              <w:rPr>
                <w:rFonts w:ascii="Times New Roman" w:hAnsi="Times New Roman"/>
                <w:i/>
                <w:iCs/>
                <w:szCs w:val="20"/>
                <w:lang w:eastAsia="en-US"/>
              </w:rPr>
            </w:pPr>
            <w:r w:rsidRPr="00AF06EC">
              <w:rPr>
                <w:b/>
              </w:rPr>
              <w:t>Pr</w:t>
            </w:r>
            <w:r w:rsidRPr="00AF06EC">
              <w:rPr>
                <w:rFonts w:eastAsiaTheme="minorEastAsia" w:hint="eastAsia"/>
                <w:b/>
                <w:lang w:eastAsia="zh-CN"/>
              </w:rPr>
              <w:t xml:space="preserve">oposal-10: </w:t>
            </w:r>
            <w:r w:rsidRPr="00AF06EC">
              <w:rPr>
                <w:rFonts w:ascii="Times New Roman" w:hAnsi="Times New Roman"/>
                <w:i/>
                <w:iCs/>
                <w:szCs w:val="20"/>
                <w:lang w:eastAsia="en-US"/>
              </w:rPr>
              <w:t>C</w:t>
            </w:r>
            <w:r w:rsidRPr="00AF06EC">
              <w:rPr>
                <w:rFonts w:ascii="Times New Roman" w:hAnsi="Times New Roman" w:hint="eastAsia"/>
                <w:i/>
                <w:iCs/>
                <w:szCs w:val="20"/>
                <w:lang w:eastAsia="en-US"/>
              </w:rPr>
              <w:t>onsidering the impacts of the two options on spec, option 1 is slightly preferred.</w:t>
            </w:r>
          </w:p>
          <w:p w14:paraId="6A81E048" w14:textId="77777777" w:rsidR="00F454CC" w:rsidRPr="00AF06EC" w:rsidRDefault="00F454CC" w:rsidP="00F454CC">
            <w:pPr>
              <w:pStyle w:val="ListParagraph"/>
              <w:numPr>
                <w:ilvl w:val="0"/>
                <w:numId w:val="62"/>
              </w:numPr>
              <w:ind w:leftChars="0"/>
              <w:jc w:val="both"/>
              <w:rPr>
                <w:rFonts w:ascii="Times New Roman" w:hAnsi="Times New Roman"/>
                <w:i/>
                <w:iCs/>
                <w:szCs w:val="20"/>
                <w:lang w:eastAsia="en-US"/>
              </w:rPr>
            </w:pPr>
            <w:r w:rsidRPr="00AF06EC">
              <w:rPr>
                <w:rFonts w:ascii="Times New Roman" w:hAnsi="Times New Roman"/>
                <w:i/>
                <w:iCs/>
                <w:szCs w:val="20"/>
                <w:lang w:eastAsia="en-US"/>
              </w:rPr>
              <w:t>Option 1 (Explicit): CMRs corresponding to different TRPs can be associated with different reporting settings respectively, with the same configurations between two settings except for PUCCH/PUSCH resources and CMR/IMR resources setting(s)</w:t>
            </w:r>
          </w:p>
          <w:p w14:paraId="1386268A" w14:textId="77777777" w:rsidR="00F454CC" w:rsidRPr="00002B59" w:rsidRDefault="00F454CC" w:rsidP="00F454CC">
            <w:pPr>
              <w:pStyle w:val="BodyText"/>
              <w:rPr>
                <w:b/>
                <w:i/>
              </w:rPr>
            </w:pPr>
            <w:r w:rsidRPr="00AF06EC">
              <w:rPr>
                <w:b/>
              </w:rPr>
              <w:t>Pr</w:t>
            </w:r>
            <w:r w:rsidRPr="00AF06EC">
              <w:rPr>
                <w:rFonts w:eastAsiaTheme="minorEastAsia" w:hint="eastAsia"/>
                <w:b/>
                <w:lang w:eastAsia="zh-CN"/>
              </w:rPr>
              <w:t>oposal-11:</w:t>
            </w:r>
            <w:r>
              <w:rPr>
                <w:rFonts w:eastAsiaTheme="minorEastAsia" w:hint="eastAsia"/>
                <w:b/>
                <w:i/>
                <w:lang w:eastAsia="zh-CN"/>
              </w:rPr>
              <w:t xml:space="preserve"> </w:t>
            </w:r>
            <w:r w:rsidRPr="00AF06EC">
              <w:rPr>
                <w:rFonts w:ascii="Times New Roman" w:hAnsi="Times New Roman" w:hint="eastAsia"/>
                <w:i/>
                <w:iCs/>
                <w:szCs w:val="20"/>
                <w:lang w:eastAsia="en-US"/>
              </w:rPr>
              <w:t xml:space="preserve">One CQI per codeword is reported even if the reported rank is more than 5 in CSI for NC-JT. </w:t>
            </w:r>
          </w:p>
          <w:p w14:paraId="1C8143B1" w14:textId="77777777" w:rsidR="00F454CC" w:rsidRPr="007D17C8" w:rsidRDefault="00F454CC" w:rsidP="00F454CC">
            <w:pPr>
              <w:pStyle w:val="BodyText"/>
              <w:rPr>
                <w:rFonts w:eastAsia="SimSun"/>
                <w:b/>
                <w:i/>
                <w:lang w:eastAsia="zh-CN"/>
              </w:rPr>
            </w:pPr>
            <w:r w:rsidRPr="00AF06EC">
              <w:rPr>
                <w:b/>
              </w:rPr>
              <w:t>Pr</w:t>
            </w:r>
            <w:r w:rsidRPr="00AF06EC">
              <w:rPr>
                <w:rFonts w:eastAsiaTheme="minorEastAsia" w:hint="eastAsia"/>
                <w:b/>
                <w:lang w:eastAsia="zh-CN"/>
              </w:rPr>
              <w:t>oposal-12:</w:t>
            </w:r>
            <w:r w:rsidRPr="00822AA5">
              <w:rPr>
                <w:rFonts w:eastAsiaTheme="minorEastAsia" w:hint="eastAsia"/>
                <w:b/>
                <w:i/>
                <w:lang w:eastAsia="zh-CN"/>
              </w:rPr>
              <w:t xml:space="preserve"> </w:t>
            </w:r>
            <w:r w:rsidRPr="00AF06EC">
              <w:rPr>
                <w:rFonts w:ascii="Times New Roman" w:hAnsi="Times New Roman" w:hint="eastAsia"/>
                <w:i/>
                <w:iCs/>
                <w:szCs w:val="20"/>
                <w:lang w:eastAsia="en-US"/>
              </w:rPr>
              <w:t>In CSI reporting for NC-JT, the possible combinations of rank reported to each of the TRPs should follow the rule of DMRS allocation.</w:t>
            </w:r>
          </w:p>
          <w:p w14:paraId="260EA2B0" w14:textId="77777777" w:rsidR="00F454CC" w:rsidRDefault="00F454CC" w:rsidP="00F454CC">
            <w:pPr>
              <w:pStyle w:val="BodyText"/>
              <w:rPr>
                <w:rFonts w:eastAsiaTheme="minorEastAsia"/>
                <w:b/>
                <w:i/>
                <w:lang w:eastAsia="zh-CN"/>
              </w:rPr>
            </w:pPr>
            <w:r w:rsidRPr="00AF06EC">
              <w:rPr>
                <w:rFonts w:eastAsiaTheme="minorEastAsia" w:hint="eastAsia"/>
                <w:b/>
                <w:lang w:eastAsia="zh-CN"/>
              </w:rPr>
              <w:t xml:space="preserve">Proposal-13: </w:t>
            </w:r>
            <w:r w:rsidRPr="00AF06EC">
              <w:rPr>
                <w:rFonts w:ascii="Times New Roman" w:hAnsi="Times New Roman" w:hint="eastAsia"/>
                <w:i/>
                <w:iCs/>
                <w:szCs w:val="20"/>
                <w:lang w:eastAsia="en-US"/>
              </w:rPr>
              <w:t>Indication/configuration/report on the transmission scheme assumed for CSI calculation can be considered.</w:t>
            </w:r>
          </w:p>
          <w:p w14:paraId="1A83F50F" w14:textId="77777777" w:rsidR="00F454CC" w:rsidRPr="001F3446" w:rsidRDefault="00F454CC" w:rsidP="00F454CC">
            <w:pPr>
              <w:pStyle w:val="BodyText"/>
              <w:rPr>
                <w:rFonts w:eastAsiaTheme="minorEastAsia"/>
                <w:b/>
                <w:i/>
                <w:szCs w:val="20"/>
                <w:lang w:eastAsia="zh-CN"/>
              </w:rPr>
            </w:pPr>
            <w:r w:rsidRPr="00AF06EC">
              <w:rPr>
                <w:rFonts w:eastAsiaTheme="minorEastAsia" w:hint="eastAsia"/>
                <w:b/>
                <w:szCs w:val="20"/>
                <w:lang w:eastAsia="zh-CN"/>
              </w:rPr>
              <w:t xml:space="preserve">Proposal-14: </w:t>
            </w:r>
            <w:r w:rsidRPr="00AF06EC">
              <w:rPr>
                <w:rFonts w:ascii="Times New Roman" w:hAnsi="Times New Roman" w:hint="eastAsia"/>
                <w:i/>
                <w:iCs/>
                <w:szCs w:val="20"/>
                <w:lang w:eastAsia="en-US"/>
              </w:rPr>
              <w:t>Further discuss the following alternatives for CSI reporting of M-DCI based NC-JT.</w:t>
            </w:r>
          </w:p>
          <w:p w14:paraId="535CFFFD" w14:textId="77777777" w:rsidR="00F454CC" w:rsidRPr="00AF06EC" w:rsidRDefault="00F454CC" w:rsidP="00F454CC">
            <w:pPr>
              <w:pStyle w:val="ListParagraph"/>
              <w:numPr>
                <w:ilvl w:val="0"/>
                <w:numId w:val="52"/>
              </w:numPr>
              <w:autoSpaceDE w:val="0"/>
              <w:autoSpaceDN w:val="0"/>
              <w:adjustRightInd w:val="0"/>
              <w:snapToGrid w:val="0"/>
              <w:spacing w:line="276" w:lineRule="auto"/>
              <w:ind w:leftChars="0"/>
              <w:jc w:val="both"/>
              <w:rPr>
                <w:rFonts w:ascii="Times New Roman" w:hAnsi="Times New Roman"/>
                <w:i/>
                <w:iCs/>
                <w:szCs w:val="20"/>
                <w:lang w:eastAsia="en-US"/>
              </w:rPr>
            </w:pPr>
            <w:r w:rsidRPr="00AF06EC">
              <w:rPr>
                <w:rFonts w:ascii="Times New Roman" w:hAnsi="Times New Roman" w:hint="eastAsia"/>
                <w:i/>
                <w:iCs/>
                <w:szCs w:val="20"/>
                <w:lang w:eastAsia="en-US"/>
              </w:rPr>
              <w:t>Alt-1: Two independent reports, for different TRPs respectively</w:t>
            </w:r>
          </w:p>
          <w:p w14:paraId="31D567F3" w14:textId="77777777" w:rsidR="00F454CC" w:rsidRPr="00AF06EC" w:rsidRDefault="00F454CC" w:rsidP="00F454CC">
            <w:pPr>
              <w:pStyle w:val="ListParagraph"/>
              <w:numPr>
                <w:ilvl w:val="0"/>
                <w:numId w:val="52"/>
              </w:numPr>
              <w:autoSpaceDE w:val="0"/>
              <w:autoSpaceDN w:val="0"/>
              <w:adjustRightInd w:val="0"/>
              <w:snapToGrid w:val="0"/>
              <w:spacing w:line="276" w:lineRule="auto"/>
              <w:ind w:leftChars="0"/>
              <w:jc w:val="both"/>
              <w:rPr>
                <w:bCs/>
                <w:iCs/>
              </w:rPr>
            </w:pPr>
            <w:r w:rsidRPr="00AF06EC">
              <w:rPr>
                <w:rFonts w:ascii="Times New Roman" w:hAnsi="Times New Roman" w:hint="eastAsia"/>
                <w:i/>
                <w:iCs/>
                <w:szCs w:val="20"/>
                <w:lang w:eastAsia="en-US"/>
              </w:rPr>
              <w:t>Alt-2: One set of report quantities can be reported to any of the two TRPs</w:t>
            </w:r>
          </w:p>
          <w:p w14:paraId="433BF668" w14:textId="6301A35A" w:rsidR="00E52BA9" w:rsidRPr="00FA6F7A" w:rsidRDefault="00F454CC" w:rsidP="00FA6F7A">
            <w:pPr>
              <w:rPr>
                <w:i/>
              </w:rPr>
            </w:pPr>
            <w:r w:rsidRPr="00AF06EC">
              <w:rPr>
                <w:rFonts w:ascii="Times New Roman" w:hAnsi="Times New Roman" w:hint="eastAsia"/>
                <w:i/>
                <w:iCs/>
                <w:szCs w:val="20"/>
              </w:rPr>
              <w:t xml:space="preserve">Alt-3: Separate reports (i.e., Alt-1) can be used if the resources for CSI reporting towards different TRPs are different. </w:t>
            </w:r>
            <w:r w:rsidRPr="00AF06EC">
              <w:rPr>
                <w:rFonts w:ascii="Times New Roman" w:hAnsi="Times New Roman"/>
                <w:i/>
                <w:iCs/>
                <w:szCs w:val="20"/>
              </w:rPr>
              <w:t>I</w:t>
            </w:r>
            <w:r w:rsidRPr="00AF06EC">
              <w:rPr>
                <w:rFonts w:ascii="Times New Roman" w:hAnsi="Times New Roman" w:hint="eastAsia"/>
                <w:i/>
                <w:iCs/>
                <w:szCs w:val="20"/>
              </w:rPr>
              <w:t>f resources for CSI reporting towards different TRPs are overlapped, joint CSI reporting (i.e., Alt-2) can be used</w:t>
            </w:r>
            <w:r w:rsidRPr="001F3446">
              <w:rPr>
                <w:rFonts w:ascii="Times New Roman" w:eastAsia="SimSun" w:hAnsi="Times New Roman" w:hint="eastAsia"/>
                <w:b/>
                <w:i/>
                <w:szCs w:val="20"/>
                <w:lang w:eastAsia="zh-CN"/>
              </w:rPr>
              <w:t>.</w:t>
            </w:r>
          </w:p>
        </w:tc>
      </w:tr>
      <w:tr w:rsidR="001E7F8D" w:rsidRPr="00B659BE" w14:paraId="61E7FD8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BC1BE75" w14:textId="4D794A01" w:rsidR="001E7F8D" w:rsidRPr="001E7F8D" w:rsidRDefault="001E7F8D" w:rsidP="00F35E72">
            <w:pPr>
              <w:spacing w:line="288" w:lineRule="auto"/>
              <w:ind w:left="0" w:firstLine="0"/>
              <w:jc w:val="both"/>
              <w:rPr>
                <w:rFonts w:eastAsiaTheme="minorEastAsia"/>
                <w:b/>
                <w:lang w:eastAsia="zh-CN"/>
              </w:rPr>
            </w:pPr>
            <w:r>
              <w:rPr>
                <w:rFonts w:eastAsiaTheme="minorEastAsia" w:hint="eastAsia"/>
                <w:b/>
                <w:lang w:eastAsia="zh-CN"/>
              </w:rPr>
              <w:lastRenderedPageBreak/>
              <w:t>C</w:t>
            </w:r>
            <w:r>
              <w:rPr>
                <w:rFonts w:eastAsiaTheme="minorEastAsia"/>
                <w:b/>
                <w:lang w:eastAsia="zh-CN"/>
              </w:rPr>
              <w:t>MCC</w:t>
            </w:r>
          </w:p>
        </w:tc>
        <w:tc>
          <w:tcPr>
            <w:tcW w:w="7048" w:type="dxa"/>
            <w:tcBorders>
              <w:top w:val="single" w:sz="4" w:space="0" w:color="000000"/>
              <w:left w:val="single" w:sz="4" w:space="0" w:color="000000"/>
              <w:bottom w:val="single" w:sz="4" w:space="0" w:color="000000"/>
              <w:right w:val="single" w:sz="4" w:space="0" w:color="000000"/>
            </w:tcBorders>
          </w:tcPr>
          <w:p w14:paraId="4C7AA7F9" w14:textId="77777777" w:rsidR="00EC4ABD" w:rsidRDefault="00EC4ABD" w:rsidP="00EC4ABD">
            <w:pPr>
              <w:widowControl w:val="0"/>
              <w:snapToGrid w:val="0"/>
              <w:spacing w:beforeLines="50" w:before="120" w:line="288" w:lineRule="auto"/>
              <w:jc w:val="both"/>
              <w:rPr>
                <w:rFonts w:eastAsia="SimSun"/>
                <w:b/>
                <w:i/>
                <w:kern w:val="2"/>
                <w:sz w:val="21"/>
                <w:szCs w:val="21"/>
                <w:lang w:val="en-US" w:eastAsia="zh-CN"/>
              </w:rPr>
            </w:pPr>
            <w:r w:rsidRPr="00C41680">
              <w:rPr>
                <w:rFonts w:eastAsia="SimSun"/>
                <w:b/>
                <w:i/>
                <w:kern w:val="2"/>
                <w:sz w:val="21"/>
                <w:szCs w:val="21"/>
                <w:u w:val="single"/>
                <w:lang w:val="en-US" w:eastAsia="zh-CN"/>
              </w:rPr>
              <w:t>Proposal 1</w:t>
            </w:r>
            <w:r w:rsidRPr="00C41680">
              <w:rPr>
                <w:rFonts w:eastAsia="SimSun"/>
                <w:b/>
                <w:i/>
                <w:kern w:val="2"/>
                <w:sz w:val="21"/>
                <w:szCs w:val="21"/>
                <w:lang w:val="en-US" w:eastAsia="zh-CN"/>
              </w:rPr>
              <w:t>: The UE shall be expected to report two CRIs for single-DCI based NCJT.</w:t>
            </w:r>
          </w:p>
          <w:p w14:paraId="188AEAA7" w14:textId="77777777" w:rsidR="00EC4ABD" w:rsidRDefault="00EC4ABD" w:rsidP="00EC4ABD">
            <w:pPr>
              <w:spacing w:before="50" w:line="288" w:lineRule="auto"/>
              <w:jc w:val="both"/>
              <w:rPr>
                <w:rFonts w:eastAsia="SimSun"/>
                <w:b/>
                <w:i/>
                <w:kern w:val="2"/>
                <w:sz w:val="21"/>
                <w:szCs w:val="21"/>
                <w:lang w:val="en-US" w:eastAsia="zh-CN"/>
              </w:rPr>
            </w:pPr>
            <w:r w:rsidRPr="00C41680">
              <w:rPr>
                <w:rFonts w:eastAsia="SimSun"/>
                <w:b/>
                <w:i/>
                <w:kern w:val="2"/>
                <w:sz w:val="21"/>
                <w:szCs w:val="21"/>
                <w:u w:val="single"/>
                <w:lang w:val="en-US" w:eastAsia="zh-CN"/>
              </w:rPr>
              <w:t>Proposal 2</w:t>
            </w:r>
            <w:r w:rsidRPr="00C41680">
              <w:rPr>
                <w:rFonts w:eastAsia="SimSun"/>
                <w:b/>
                <w:i/>
                <w:kern w:val="2"/>
                <w:sz w:val="21"/>
                <w:szCs w:val="21"/>
                <w:lang w:val="en-US" w:eastAsia="zh-CN"/>
              </w:rPr>
              <w:t>: Two CRIs, and corresponding two CQIs, two RIs and/or two PMIs could be reported in single CSI reporting for multi-DCI based NCJT.</w:t>
            </w:r>
          </w:p>
          <w:p w14:paraId="2458D16D" w14:textId="77777777" w:rsidR="00EC4ABD" w:rsidRPr="00407FDD" w:rsidRDefault="00EC4ABD" w:rsidP="00EC4ABD">
            <w:pPr>
              <w:widowControl w:val="0"/>
              <w:snapToGrid w:val="0"/>
              <w:spacing w:beforeLines="50" w:before="120" w:line="288" w:lineRule="auto"/>
              <w:jc w:val="both"/>
              <w:rPr>
                <w:rFonts w:eastAsia="SimSun"/>
                <w:b/>
                <w:i/>
                <w:kern w:val="2"/>
                <w:sz w:val="21"/>
                <w:szCs w:val="21"/>
                <w:lang w:val="en-US" w:eastAsia="zh-CN"/>
              </w:rPr>
            </w:pPr>
            <w:r w:rsidRPr="00407FDD">
              <w:rPr>
                <w:rFonts w:eastAsia="SimSun"/>
                <w:b/>
                <w:i/>
                <w:kern w:val="2"/>
                <w:sz w:val="21"/>
                <w:szCs w:val="21"/>
                <w:u w:val="single"/>
                <w:lang w:val="en-US" w:eastAsia="zh-CN"/>
              </w:rPr>
              <w:t>Proposal 3</w:t>
            </w:r>
            <w:r w:rsidRPr="00407FDD">
              <w:rPr>
                <w:rFonts w:eastAsia="SimSun"/>
                <w:b/>
                <w:i/>
                <w:kern w:val="2"/>
                <w:sz w:val="21"/>
                <w:szCs w:val="21"/>
                <w:lang w:val="en-US" w:eastAsia="zh-CN"/>
              </w:rPr>
              <w:t xml:space="preserve">: Support </w:t>
            </w:r>
            <w:r>
              <w:rPr>
                <w:rFonts w:eastAsia="SimSun"/>
                <w:b/>
                <w:i/>
                <w:kern w:val="2"/>
                <w:sz w:val="21"/>
                <w:szCs w:val="21"/>
                <w:lang w:val="en-US" w:eastAsia="zh-CN"/>
              </w:rPr>
              <w:t>Alt 1(</w:t>
            </w:r>
            <w:r w:rsidRPr="002E24A5">
              <w:rPr>
                <w:rFonts w:eastAsia="SimSun"/>
                <w:b/>
                <w:i/>
                <w:kern w:val="2"/>
                <w:sz w:val="21"/>
                <w:szCs w:val="21"/>
                <w:lang w:val="en-US" w:eastAsia="zh-CN"/>
              </w:rPr>
              <w:t>the UE can be expected to report one CSI associated with the best single-TRP measurement hypothesis and one CSI associated with the best NCJT measurement hypothesis</w:t>
            </w:r>
            <w:r>
              <w:rPr>
                <w:rFonts w:eastAsia="SimSun"/>
                <w:b/>
                <w:i/>
                <w:kern w:val="2"/>
                <w:sz w:val="21"/>
                <w:szCs w:val="21"/>
                <w:lang w:val="en-US" w:eastAsia="zh-CN"/>
              </w:rPr>
              <w:t xml:space="preserve">) and </w:t>
            </w:r>
            <w:r w:rsidRPr="00407FDD">
              <w:rPr>
                <w:rFonts w:eastAsia="SimSun"/>
                <w:b/>
                <w:i/>
                <w:kern w:val="2"/>
                <w:sz w:val="21"/>
                <w:szCs w:val="21"/>
                <w:lang w:val="en-US" w:eastAsia="zh-CN"/>
              </w:rPr>
              <w:t>Alt 2(the UE can be expected to report one CSI associated with the best one among NCJT and/or single-TRP measurement hypotheses) for single CSI reporting setting.</w:t>
            </w:r>
          </w:p>
          <w:p w14:paraId="02B481E6" w14:textId="51200FDF" w:rsidR="001E7F8D" w:rsidRPr="00FA6F7A" w:rsidRDefault="00EC4ABD" w:rsidP="00FA6F7A">
            <w:pPr>
              <w:widowControl w:val="0"/>
              <w:snapToGrid w:val="0"/>
              <w:spacing w:beforeLines="50" w:before="120" w:line="288" w:lineRule="auto"/>
              <w:jc w:val="both"/>
              <w:rPr>
                <w:bCs/>
                <w:iCs/>
              </w:rPr>
            </w:pPr>
            <w:r w:rsidRPr="00407FDD">
              <w:rPr>
                <w:rFonts w:eastAsia="SimSun"/>
                <w:b/>
                <w:i/>
                <w:kern w:val="2"/>
                <w:sz w:val="21"/>
                <w:szCs w:val="21"/>
                <w:u w:val="single"/>
                <w:lang w:val="en-US" w:eastAsia="zh-CN"/>
              </w:rPr>
              <w:t>Proposal 4</w:t>
            </w:r>
            <w:r w:rsidRPr="00407FDD">
              <w:rPr>
                <w:rFonts w:eastAsia="SimSun"/>
                <w:b/>
                <w:i/>
                <w:kern w:val="2"/>
                <w:sz w:val="21"/>
                <w:szCs w:val="21"/>
                <w:lang w:val="en-US" w:eastAsia="zh-CN"/>
              </w:rPr>
              <w:t xml:space="preserve">: </w:t>
            </w:r>
            <w:r>
              <w:rPr>
                <w:rFonts w:eastAsia="SimSun"/>
                <w:b/>
                <w:i/>
                <w:kern w:val="2"/>
                <w:sz w:val="21"/>
                <w:szCs w:val="21"/>
                <w:lang w:val="en-US" w:eastAsia="zh-CN"/>
              </w:rPr>
              <w:t xml:space="preserve">One exact CSI reporting </w:t>
            </w:r>
            <w:r w:rsidRPr="0068441B">
              <w:rPr>
                <w:rFonts w:eastAsia="SimSun"/>
                <w:b/>
                <w:i/>
                <w:kern w:val="2"/>
                <w:sz w:val="21"/>
                <w:szCs w:val="21"/>
                <w:lang w:val="en-US" w:eastAsia="zh-CN"/>
              </w:rPr>
              <w:t xml:space="preserve">mechanism </w:t>
            </w:r>
            <w:r>
              <w:rPr>
                <w:rFonts w:eastAsia="SimSun"/>
                <w:b/>
                <w:i/>
                <w:kern w:val="2"/>
                <w:sz w:val="21"/>
                <w:szCs w:val="21"/>
                <w:lang w:val="en-US" w:eastAsia="zh-CN"/>
              </w:rPr>
              <w:t xml:space="preserve">among Alt 1 and Alt 2 could be </w:t>
            </w:r>
            <w:r w:rsidRPr="0068441B">
              <w:rPr>
                <w:rFonts w:eastAsia="SimSun"/>
                <w:b/>
                <w:i/>
                <w:kern w:val="2"/>
                <w:sz w:val="21"/>
                <w:szCs w:val="21"/>
                <w:lang w:val="en-US" w:eastAsia="zh-CN"/>
              </w:rPr>
              <w:t>configur</w:t>
            </w:r>
            <w:r>
              <w:rPr>
                <w:rFonts w:eastAsia="SimSun"/>
                <w:b/>
                <w:i/>
                <w:kern w:val="2"/>
                <w:sz w:val="21"/>
                <w:szCs w:val="21"/>
                <w:lang w:val="en-US" w:eastAsia="zh-CN"/>
              </w:rPr>
              <w:t>ed</w:t>
            </w:r>
            <w:r w:rsidRPr="0068441B">
              <w:rPr>
                <w:rFonts w:eastAsia="SimSun"/>
                <w:b/>
                <w:i/>
                <w:kern w:val="2"/>
                <w:sz w:val="21"/>
                <w:szCs w:val="21"/>
                <w:lang w:val="en-US" w:eastAsia="zh-CN"/>
              </w:rPr>
              <w:t xml:space="preserve"> by RRC</w:t>
            </w:r>
            <w:r>
              <w:rPr>
                <w:rFonts w:eastAsia="SimSun"/>
                <w:b/>
                <w:i/>
                <w:kern w:val="2"/>
                <w:sz w:val="21"/>
                <w:szCs w:val="21"/>
                <w:lang w:val="en-US" w:eastAsia="zh-CN"/>
              </w:rPr>
              <w:t>.</w:t>
            </w:r>
          </w:p>
        </w:tc>
      </w:tr>
      <w:tr w:rsidR="001E7F8D" w:rsidRPr="00B659BE" w14:paraId="6CECEF9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388F6B15" w14:textId="111438C1" w:rsidR="001E7F8D" w:rsidRDefault="001E7F8D" w:rsidP="00F35E72">
            <w:pPr>
              <w:spacing w:line="288" w:lineRule="auto"/>
              <w:ind w:left="0" w:firstLine="0"/>
              <w:jc w:val="both"/>
              <w:rPr>
                <w:rFonts w:eastAsiaTheme="minorEastAsia"/>
                <w:b/>
                <w:lang w:eastAsia="zh-CN"/>
              </w:rPr>
            </w:pPr>
            <w:r w:rsidRPr="001E7F8D">
              <w:rPr>
                <w:rFonts w:eastAsiaTheme="minorEastAsia"/>
                <w:b/>
                <w:lang w:eastAsia="zh-CN"/>
              </w:rPr>
              <w:t>Samsung</w:t>
            </w:r>
          </w:p>
        </w:tc>
        <w:tc>
          <w:tcPr>
            <w:tcW w:w="7048" w:type="dxa"/>
            <w:tcBorders>
              <w:top w:val="single" w:sz="4" w:space="0" w:color="000000"/>
              <w:left w:val="single" w:sz="4" w:space="0" w:color="000000"/>
              <w:bottom w:val="single" w:sz="4" w:space="0" w:color="000000"/>
              <w:right w:val="single" w:sz="4" w:space="0" w:color="000000"/>
            </w:tcBorders>
          </w:tcPr>
          <w:p w14:paraId="6AF12A4F" w14:textId="77777777" w:rsidR="00EC4ABD" w:rsidRDefault="00EC4ABD" w:rsidP="00EC4ABD">
            <w:pPr>
              <w:pStyle w:val="0Maintext"/>
              <w:spacing w:after="0" w:afterAutospacing="0" w:line="240" w:lineRule="auto"/>
              <w:ind w:firstLine="0"/>
              <w:rPr>
                <w:i/>
                <w:lang w:val="en-US" w:eastAsia="ko-KR"/>
              </w:rPr>
            </w:pPr>
            <w:r w:rsidRPr="00E90A91">
              <w:rPr>
                <w:b/>
                <w:i/>
                <w:lang w:val="en-US" w:eastAsia="ko-KR"/>
              </w:rPr>
              <w:t>Proposal</w:t>
            </w:r>
            <w:r>
              <w:rPr>
                <w:b/>
                <w:i/>
                <w:lang w:val="en-US" w:eastAsia="ko-KR"/>
              </w:rPr>
              <w:t xml:space="preserve"> 1:</w:t>
            </w:r>
            <w:r>
              <w:rPr>
                <w:b/>
                <w:lang w:val="en-US" w:eastAsia="ko-KR"/>
              </w:rPr>
              <w:t xml:space="preserve"> </w:t>
            </w:r>
            <w:r>
              <w:rPr>
                <w:i/>
                <w:lang w:val="en-US" w:eastAsia="ko-KR"/>
              </w:rPr>
              <w:t>On CSI enhancements for multi-TRP,</w:t>
            </w:r>
          </w:p>
          <w:p w14:paraId="40F11229" w14:textId="77777777" w:rsidR="00EC4ABD" w:rsidRPr="00E90A91" w:rsidRDefault="00EC4ABD" w:rsidP="00EC4ABD">
            <w:pPr>
              <w:pStyle w:val="0Maintext"/>
              <w:numPr>
                <w:ilvl w:val="0"/>
                <w:numId w:val="84"/>
              </w:numPr>
              <w:spacing w:after="0" w:afterAutospacing="0" w:line="240" w:lineRule="auto"/>
              <w:rPr>
                <w:i/>
              </w:rPr>
            </w:pPr>
            <w:r>
              <w:rPr>
                <w:i/>
              </w:rPr>
              <w:t>Support Category 1 for single-DCI based multi-TRP</w:t>
            </w:r>
          </w:p>
          <w:p w14:paraId="7B52734D" w14:textId="77777777" w:rsidR="00EC4ABD" w:rsidRDefault="00EC4ABD" w:rsidP="00EC4ABD">
            <w:pPr>
              <w:pStyle w:val="0Maintext"/>
              <w:numPr>
                <w:ilvl w:val="0"/>
                <w:numId w:val="84"/>
              </w:numPr>
              <w:spacing w:after="0" w:afterAutospacing="0" w:line="240" w:lineRule="auto"/>
              <w:rPr>
                <w:i/>
              </w:rPr>
            </w:pPr>
            <w:r>
              <w:rPr>
                <w:i/>
              </w:rPr>
              <w:t>Allow UE to be configured between Category 1 and 2 for multi-DCI based multi-TRP</w:t>
            </w:r>
          </w:p>
          <w:p w14:paraId="251E4AF5" w14:textId="77777777" w:rsidR="00EC4ABD" w:rsidRPr="00E90A91" w:rsidRDefault="00EC4ABD" w:rsidP="00EC4ABD">
            <w:pPr>
              <w:pStyle w:val="0Maintext"/>
              <w:numPr>
                <w:ilvl w:val="0"/>
                <w:numId w:val="84"/>
              </w:numPr>
              <w:spacing w:after="0" w:afterAutospacing="0" w:line="240" w:lineRule="auto"/>
              <w:rPr>
                <w:i/>
              </w:rPr>
            </w:pPr>
            <w:r>
              <w:rPr>
                <w:i/>
              </w:rPr>
              <w:t>Support CMR to be re-used as IMR for both non pre-coded and pre-coded CSI-RS</w:t>
            </w:r>
          </w:p>
          <w:p w14:paraId="162E67C2" w14:textId="77777777" w:rsidR="00EC4ABD" w:rsidRDefault="00EC4ABD" w:rsidP="00EC4ABD">
            <w:pPr>
              <w:pStyle w:val="0Maintext"/>
              <w:spacing w:after="0" w:afterAutospacing="0" w:line="240" w:lineRule="auto"/>
              <w:ind w:firstLine="0"/>
              <w:rPr>
                <w:b/>
                <w:i/>
                <w:lang w:val="en-US" w:eastAsia="ko-KR"/>
              </w:rPr>
            </w:pPr>
          </w:p>
          <w:p w14:paraId="0D4F2D49" w14:textId="77777777" w:rsidR="00EC4ABD" w:rsidRPr="00E90A91" w:rsidRDefault="00EC4ABD" w:rsidP="00EC4ABD">
            <w:pPr>
              <w:pStyle w:val="0Maintext"/>
              <w:spacing w:after="60" w:afterAutospacing="0"/>
              <w:ind w:firstLine="0"/>
              <w:rPr>
                <w:i/>
              </w:rPr>
            </w:pPr>
            <w:r w:rsidRPr="00E90A91">
              <w:rPr>
                <w:b/>
                <w:i/>
                <w:lang w:val="en-US" w:eastAsia="ko-KR"/>
              </w:rPr>
              <w:t>Proposal</w:t>
            </w:r>
            <w:r>
              <w:rPr>
                <w:b/>
                <w:i/>
                <w:lang w:val="en-US" w:eastAsia="ko-KR"/>
              </w:rPr>
              <w:t xml:space="preserve"> 2:</w:t>
            </w:r>
            <w:r>
              <w:rPr>
                <w:b/>
                <w:lang w:val="en-US" w:eastAsia="ko-KR"/>
              </w:rPr>
              <w:t xml:space="preserve"> </w:t>
            </w:r>
            <w:r>
              <w:rPr>
                <w:i/>
                <w:lang w:val="en-US" w:eastAsia="ko-KR"/>
              </w:rPr>
              <w:t>For NC-JT CSI reporting enhancement, support and study followings:</w:t>
            </w:r>
          </w:p>
          <w:p w14:paraId="3188F8A7" w14:textId="77777777" w:rsidR="00EC4ABD" w:rsidRDefault="00EC4ABD" w:rsidP="00EC4ABD">
            <w:pPr>
              <w:pStyle w:val="0Maintext"/>
              <w:numPr>
                <w:ilvl w:val="0"/>
                <w:numId w:val="84"/>
              </w:numPr>
              <w:spacing w:after="60" w:afterAutospacing="0"/>
              <w:rPr>
                <w:i/>
              </w:rPr>
            </w:pPr>
            <w:r>
              <w:rPr>
                <w:i/>
                <w:lang w:eastAsia="ko-KR"/>
              </w:rPr>
              <w:t>Support CRI-based dynamic reporting between NC-JT and non-NC-JT CSI</w:t>
            </w:r>
          </w:p>
          <w:p w14:paraId="6EB7DBCF" w14:textId="77777777" w:rsidR="00EC4ABD" w:rsidRDefault="00EC4ABD" w:rsidP="00EC4ABD">
            <w:pPr>
              <w:pStyle w:val="0Maintext"/>
              <w:numPr>
                <w:ilvl w:val="0"/>
                <w:numId w:val="84"/>
              </w:numPr>
              <w:spacing w:after="60" w:afterAutospacing="0"/>
              <w:rPr>
                <w:i/>
              </w:rPr>
            </w:pPr>
            <w:r>
              <w:rPr>
                <w:i/>
                <w:lang w:eastAsia="ko-KR"/>
              </w:rPr>
              <w:t>Support non-PMI based port-selection</w:t>
            </w:r>
          </w:p>
          <w:p w14:paraId="1E78766F" w14:textId="77777777" w:rsidR="00EC4ABD" w:rsidRDefault="00EC4ABD" w:rsidP="00EC4ABD">
            <w:pPr>
              <w:pStyle w:val="0Maintext"/>
              <w:numPr>
                <w:ilvl w:val="0"/>
                <w:numId w:val="84"/>
              </w:numPr>
              <w:spacing w:after="60" w:afterAutospacing="0"/>
              <w:rPr>
                <w:i/>
              </w:rPr>
            </w:pPr>
            <w:r>
              <w:rPr>
                <w:i/>
                <w:lang w:eastAsia="ko-KR"/>
              </w:rPr>
              <w:t xml:space="preserve">Support restrictions </w:t>
            </w:r>
            <w:r w:rsidRPr="00C51624">
              <w:rPr>
                <w:i/>
                <w:lang w:eastAsia="ko-KR"/>
              </w:rPr>
              <w:t>among reported RIs or PMIs</w:t>
            </w:r>
          </w:p>
          <w:p w14:paraId="0E6438E6" w14:textId="77777777" w:rsidR="00EC4ABD" w:rsidRPr="00E90A91" w:rsidRDefault="00EC4ABD" w:rsidP="00EC4ABD">
            <w:pPr>
              <w:pStyle w:val="0Maintext"/>
              <w:numPr>
                <w:ilvl w:val="0"/>
                <w:numId w:val="84"/>
              </w:numPr>
              <w:spacing w:after="60" w:afterAutospacing="0"/>
              <w:rPr>
                <w:i/>
              </w:rPr>
            </w:pPr>
            <w:r>
              <w:rPr>
                <w:i/>
              </w:rPr>
              <w:lastRenderedPageBreak/>
              <w:t xml:space="preserve">Study </w:t>
            </w:r>
            <w:r w:rsidRPr="00E90A91">
              <w:rPr>
                <w:i/>
              </w:rPr>
              <w:t xml:space="preserve">UCI structure optimized </w:t>
            </w:r>
            <w:r>
              <w:rPr>
                <w:i/>
              </w:rPr>
              <w:t>for dynamic NC-JT CSI report</w:t>
            </w:r>
          </w:p>
          <w:p w14:paraId="35E7885A" w14:textId="77777777" w:rsidR="00EC4ABD" w:rsidRPr="00D82FF4" w:rsidRDefault="00EC4ABD" w:rsidP="00EC4ABD">
            <w:pPr>
              <w:pStyle w:val="0Maintext"/>
              <w:spacing w:after="0" w:afterAutospacing="0" w:line="240" w:lineRule="auto"/>
              <w:ind w:firstLine="0"/>
              <w:rPr>
                <w:b/>
                <w:i/>
                <w:lang w:eastAsia="ko-KR"/>
              </w:rPr>
            </w:pPr>
          </w:p>
          <w:p w14:paraId="0E66B266" w14:textId="77777777" w:rsidR="00EC4ABD" w:rsidRDefault="00EC4ABD" w:rsidP="00EC4ABD">
            <w:pPr>
              <w:pStyle w:val="0Maintext"/>
              <w:spacing w:after="0" w:afterAutospacing="0" w:line="240" w:lineRule="auto"/>
              <w:ind w:firstLine="0"/>
              <w:rPr>
                <w:i/>
              </w:rPr>
            </w:pPr>
            <w:r w:rsidRPr="00E90A91">
              <w:rPr>
                <w:b/>
                <w:i/>
                <w:lang w:val="en-US" w:eastAsia="ko-KR"/>
              </w:rPr>
              <w:t>Proposal</w:t>
            </w:r>
            <w:r>
              <w:rPr>
                <w:b/>
                <w:i/>
                <w:lang w:val="en-US" w:eastAsia="ko-KR"/>
              </w:rPr>
              <w:t xml:space="preserve"> 3:</w:t>
            </w:r>
            <w:r>
              <w:rPr>
                <w:b/>
                <w:lang w:val="en-US" w:eastAsia="ko-KR"/>
              </w:rPr>
              <w:t xml:space="preserve"> </w:t>
            </w:r>
            <w:r>
              <w:rPr>
                <w:i/>
                <w:lang w:val="en-US" w:eastAsia="ko-KR"/>
              </w:rPr>
              <w:t xml:space="preserve">Design new CPU occupation rule for </w:t>
            </w:r>
            <w:r>
              <w:rPr>
                <w:i/>
              </w:rPr>
              <w:t>dynamic NC-JT CSI report</w:t>
            </w:r>
          </w:p>
          <w:p w14:paraId="710BCE0E" w14:textId="6AC6227F" w:rsidR="001E7F8D" w:rsidRPr="00FA6F7A" w:rsidRDefault="001E7F8D" w:rsidP="00FA6F7A">
            <w:pPr>
              <w:rPr>
                <w:bCs/>
                <w:iCs/>
              </w:rPr>
            </w:pPr>
          </w:p>
        </w:tc>
      </w:tr>
      <w:tr w:rsidR="00395744" w:rsidRPr="00B659BE" w14:paraId="7973AD0F"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A5075C9" w14:textId="5F576ED7" w:rsidR="00395744" w:rsidRPr="001E7F8D" w:rsidRDefault="00395744" w:rsidP="00F35E72">
            <w:pPr>
              <w:spacing w:line="288" w:lineRule="auto"/>
              <w:ind w:left="0" w:firstLine="0"/>
              <w:jc w:val="both"/>
              <w:rPr>
                <w:rFonts w:eastAsiaTheme="minorEastAsia"/>
                <w:b/>
                <w:lang w:eastAsia="zh-CN"/>
              </w:rPr>
            </w:pPr>
            <w:r>
              <w:rPr>
                <w:rFonts w:eastAsiaTheme="minorEastAsia" w:hint="eastAsia"/>
                <w:b/>
                <w:lang w:eastAsia="zh-CN"/>
              </w:rPr>
              <w:lastRenderedPageBreak/>
              <w:t>O</w:t>
            </w:r>
            <w:r>
              <w:rPr>
                <w:rFonts w:eastAsiaTheme="minorEastAsia"/>
                <w:b/>
                <w:lang w:eastAsia="zh-CN"/>
              </w:rPr>
              <w:t>PPO</w:t>
            </w:r>
          </w:p>
        </w:tc>
        <w:tc>
          <w:tcPr>
            <w:tcW w:w="7048" w:type="dxa"/>
            <w:tcBorders>
              <w:top w:val="single" w:sz="4" w:space="0" w:color="000000"/>
              <w:left w:val="single" w:sz="4" w:space="0" w:color="000000"/>
              <w:bottom w:val="single" w:sz="4" w:space="0" w:color="000000"/>
              <w:right w:val="single" w:sz="4" w:space="0" w:color="000000"/>
            </w:tcBorders>
          </w:tcPr>
          <w:p w14:paraId="5A46EA7C" w14:textId="77777777" w:rsidR="00F454CC" w:rsidRPr="00FA6F7A" w:rsidRDefault="00F454CC" w:rsidP="00F454CC">
            <w:pPr>
              <w:pStyle w:val="000proposal"/>
              <w:spacing w:before="0" w:after="0" w:line="360" w:lineRule="auto"/>
              <w:rPr>
                <w:b w:val="0"/>
              </w:rPr>
            </w:pPr>
            <w:r>
              <w:t xml:space="preserve">Proposal </w:t>
            </w:r>
            <w:r>
              <w:rPr>
                <w:rFonts w:hint="eastAsia"/>
              </w:rPr>
              <w:t>3:</w:t>
            </w:r>
            <w:r w:rsidRPr="00FA6F7A">
              <w:rPr>
                <w:b w:val="0"/>
              </w:rPr>
              <w:t xml:space="preserve"> For CSI report(s) associated to single CSI reporting setting for NCJT,</w:t>
            </w:r>
          </w:p>
          <w:p w14:paraId="6D9E7B99" w14:textId="77777777" w:rsidR="00F454CC" w:rsidRPr="00FA6F7A" w:rsidRDefault="00F454CC" w:rsidP="00F454CC">
            <w:pPr>
              <w:pStyle w:val="ListParagraph"/>
              <w:numPr>
                <w:ilvl w:val="0"/>
                <w:numId w:val="69"/>
              </w:numPr>
              <w:spacing w:line="360" w:lineRule="auto"/>
              <w:ind w:leftChars="0" w:rightChars="-49" w:right="-98"/>
              <w:rPr>
                <w:i/>
              </w:rPr>
            </w:pPr>
            <w:r w:rsidRPr="00FA6F7A">
              <w:rPr>
                <w:i/>
              </w:rPr>
              <w:t>It is preferred to support at most K</w:t>
            </w:r>
            <w:r w:rsidRPr="00FA6F7A">
              <w:rPr>
                <w:i/>
                <w:vertAlign w:val="subscript"/>
              </w:rPr>
              <w:t>s</w:t>
            </w:r>
            <w:r w:rsidRPr="00FA6F7A">
              <w:rPr>
                <w:i/>
              </w:rPr>
              <w:t>=2 CMRs in a CSI-RS resource set. Whether CRI is needed depends on the supported UE reporting mechanism.</w:t>
            </w:r>
          </w:p>
          <w:p w14:paraId="73F893A4" w14:textId="77777777" w:rsidR="00F454CC" w:rsidRPr="00FA6F7A" w:rsidRDefault="00F454CC" w:rsidP="00F454CC">
            <w:pPr>
              <w:pStyle w:val="ListParagraph"/>
              <w:numPr>
                <w:ilvl w:val="0"/>
                <w:numId w:val="69"/>
              </w:numPr>
              <w:spacing w:line="360" w:lineRule="auto"/>
              <w:ind w:leftChars="0" w:rightChars="-49" w:right="-98"/>
              <w:rPr>
                <w:i/>
              </w:rPr>
            </w:pPr>
            <w:r w:rsidRPr="00FA6F7A">
              <w:rPr>
                <w:i/>
              </w:rPr>
              <w:t>If K</w:t>
            </w:r>
            <w:r w:rsidRPr="00FA6F7A">
              <w:rPr>
                <w:i/>
                <w:vertAlign w:val="subscript"/>
              </w:rPr>
              <w:t>s</w:t>
            </w:r>
            <w:r w:rsidRPr="00FA6F7A">
              <w:rPr>
                <w:i/>
              </w:rPr>
              <w:t>&gt;2 CMRs is supported in a CSI-RS resource set, an implicit association between CSI-RS resources is supported for NC-JT measurement.</w:t>
            </w:r>
          </w:p>
          <w:p w14:paraId="2244EC8C" w14:textId="77777777" w:rsidR="00F454CC" w:rsidRPr="00FA6F7A" w:rsidRDefault="00F454CC" w:rsidP="00F454CC">
            <w:pPr>
              <w:pStyle w:val="ListParagraph"/>
              <w:numPr>
                <w:ilvl w:val="0"/>
                <w:numId w:val="69"/>
              </w:numPr>
              <w:spacing w:after="200" w:line="276" w:lineRule="auto"/>
              <w:ind w:leftChars="0" w:rightChars="-49" w:right="-98"/>
              <w:rPr>
                <w:i/>
              </w:rPr>
            </w:pPr>
            <w:r w:rsidRPr="00FA6F7A">
              <w:rPr>
                <w:i/>
              </w:rPr>
              <w:t>If K</w:t>
            </w:r>
            <w:r w:rsidRPr="00FA6F7A">
              <w:rPr>
                <w:i/>
                <w:vertAlign w:val="subscript"/>
              </w:rPr>
              <w:t>s</w:t>
            </w:r>
            <w:r w:rsidRPr="00FA6F7A">
              <w:rPr>
                <w:i/>
              </w:rPr>
              <w:t xml:space="preserve"> CMRs are configured in a CSI-RS resource set, 2K</w:t>
            </w:r>
            <w:r w:rsidRPr="00FA6F7A">
              <w:rPr>
                <w:i/>
                <w:vertAlign w:val="subscript"/>
              </w:rPr>
              <w:t>s</w:t>
            </w:r>
            <w:r w:rsidRPr="00FA6F7A">
              <w:rPr>
                <w:i/>
              </w:rPr>
              <w:t xml:space="preserve"> CPUs are counted for the CSI report (K</w:t>
            </w:r>
            <w:r w:rsidRPr="00FA6F7A">
              <w:rPr>
                <w:i/>
                <w:vertAlign w:val="subscript"/>
              </w:rPr>
              <w:t>s</w:t>
            </w:r>
            <w:r w:rsidRPr="00FA6F7A">
              <w:rPr>
                <w:i/>
              </w:rPr>
              <w:t xml:space="preserve"> CPUs respectively for single-TRP and NCJT measurement hypothesis).</w:t>
            </w:r>
          </w:p>
          <w:p w14:paraId="493374FA" w14:textId="77777777" w:rsidR="00F454CC" w:rsidRPr="00D82468" w:rsidRDefault="00F454CC" w:rsidP="00F454CC">
            <w:pPr>
              <w:pStyle w:val="000proposal"/>
            </w:pPr>
            <w:r>
              <w:t xml:space="preserve">Proposal </w:t>
            </w:r>
            <w:r>
              <w:rPr>
                <w:rFonts w:hint="eastAsia"/>
              </w:rPr>
              <w:t xml:space="preserve">4: </w:t>
            </w:r>
            <w:r w:rsidRPr="00FA6F7A">
              <w:rPr>
                <w:b w:val="0"/>
              </w:rPr>
              <w:t>For CSI report(s) associated to single CSI reporting setting for NCJT, support at least Alt 2 considering performance and CSI overhead.</w:t>
            </w:r>
          </w:p>
          <w:p w14:paraId="561B648C" w14:textId="77777777" w:rsidR="00F454CC" w:rsidRDefault="00F454CC" w:rsidP="00F454CC">
            <w:pPr>
              <w:pStyle w:val="000proposal"/>
            </w:pPr>
            <w:r>
              <w:t xml:space="preserve">Proposal </w:t>
            </w:r>
            <w:r>
              <w:rPr>
                <w:rFonts w:hint="eastAsia"/>
              </w:rPr>
              <w:t>5:</w:t>
            </w:r>
            <w:r>
              <w:t xml:space="preserve"> </w:t>
            </w:r>
            <w:r w:rsidRPr="00FA6F7A">
              <w:rPr>
                <w:b w:val="0"/>
              </w:rPr>
              <w:t>CSI enhancement for multi-DCI based M-TRP transmission (including Category 2) should have low priority. If enhancement is needed, consider joint CSI report to support overlapped PDSCHs, non-overlapped PDSCHs and S-TRP.</w:t>
            </w:r>
          </w:p>
          <w:p w14:paraId="5BC3968E" w14:textId="4E2646F4" w:rsidR="00395744" w:rsidRPr="00FA6F7A" w:rsidRDefault="00395744" w:rsidP="00FA6F7A">
            <w:pPr>
              <w:rPr>
                <w:bCs/>
                <w:iCs/>
              </w:rPr>
            </w:pPr>
          </w:p>
        </w:tc>
      </w:tr>
      <w:tr w:rsidR="0050505B" w:rsidRPr="00B659BE" w14:paraId="15E7847C"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9214C2B" w14:textId="6928174B" w:rsidR="0050505B" w:rsidRDefault="00284441" w:rsidP="00F35E72">
            <w:pPr>
              <w:spacing w:line="288" w:lineRule="auto"/>
              <w:ind w:left="0" w:firstLine="0"/>
              <w:jc w:val="both"/>
              <w:rPr>
                <w:rFonts w:eastAsiaTheme="minorEastAsia"/>
                <w:b/>
                <w:lang w:eastAsia="zh-CN"/>
              </w:rPr>
            </w:pPr>
            <w:r>
              <w:rPr>
                <w:rFonts w:eastAsiaTheme="minorEastAsia"/>
                <w:b/>
                <w:lang w:eastAsia="zh-CN"/>
              </w:rPr>
              <w:t>Apple</w:t>
            </w:r>
          </w:p>
        </w:tc>
        <w:tc>
          <w:tcPr>
            <w:tcW w:w="7048" w:type="dxa"/>
            <w:tcBorders>
              <w:top w:val="single" w:sz="4" w:space="0" w:color="000000"/>
              <w:left w:val="single" w:sz="4" w:space="0" w:color="000000"/>
              <w:bottom w:val="single" w:sz="4" w:space="0" w:color="000000"/>
              <w:right w:val="single" w:sz="4" w:space="0" w:color="000000"/>
            </w:tcBorders>
          </w:tcPr>
          <w:p w14:paraId="2BB0E901" w14:textId="77777777" w:rsidR="004F3C15" w:rsidRDefault="004F3C15" w:rsidP="004F3C15">
            <w:pPr>
              <w:pStyle w:val="0Maintext"/>
              <w:spacing w:line="240" w:lineRule="auto"/>
              <w:ind w:firstLine="0"/>
              <w:contextualSpacing/>
              <w:rPr>
                <w:b/>
                <w:i/>
                <w:lang w:val="en-US"/>
              </w:rPr>
            </w:pPr>
            <w:r w:rsidRPr="00051FB2">
              <w:rPr>
                <w:b/>
                <w:i/>
                <w:lang w:val="en-US"/>
              </w:rPr>
              <w:t>Proposal 1</w:t>
            </w:r>
            <w:r>
              <w:rPr>
                <w:b/>
                <w:i/>
                <w:lang w:val="en-US"/>
              </w:rPr>
              <w:t xml:space="preserve"> F</w:t>
            </w:r>
            <w:r w:rsidRPr="00B31C67">
              <w:rPr>
                <w:b/>
                <w:i/>
                <w:lang w:val="en-US"/>
              </w:rPr>
              <w:t>or a CSI report associated with multi-DCI based Multi-TRP/panel NCJT measurement hypothesis configured by single CSI reporting setting, the UE is expected to report</w:t>
            </w:r>
          </w:p>
          <w:p w14:paraId="3CE7A248" w14:textId="77777777" w:rsidR="004F3C15" w:rsidRDefault="004F3C15" w:rsidP="004F3C15">
            <w:pPr>
              <w:pStyle w:val="0Maintext"/>
              <w:numPr>
                <w:ilvl w:val="0"/>
                <w:numId w:val="86"/>
              </w:numPr>
              <w:spacing w:line="240" w:lineRule="auto"/>
              <w:contextualSpacing/>
              <w:rPr>
                <w:b/>
                <w:i/>
                <w:lang w:val="en-US"/>
              </w:rPr>
            </w:pPr>
            <w:r w:rsidRPr="00B31C67">
              <w:rPr>
                <w:b/>
                <w:i/>
                <w:lang w:val="en-US"/>
              </w:rPr>
              <w:t>Two RIs, two PMIs, two LIs and two CQIs</w:t>
            </w:r>
          </w:p>
          <w:p w14:paraId="1D49729C" w14:textId="77777777" w:rsidR="004F3C15" w:rsidRDefault="004F3C15" w:rsidP="004F3C15">
            <w:pPr>
              <w:pStyle w:val="0Maintext"/>
              <w:spacing w:line="240" w:lineRule="auto"/>
              <w:ind w:firstLine="0"/>
              <w:contextualSpacing/>
              <w:rPr>
                <w:b/>
                <w:i/>
                <w:lang w:val="en-US"/>
              </w:rPr>
            </w:pPr>
          </w:p>
          <w:p w14:paraId="25BE84F8" w14:textId="77777777" w:rsidR="004F3C15" w:rsidRDefault="004F3C15" w:rsidP="004F3C15">
            <w:pPr>
              <w:pStyle w:val="0Maintext"/>
              <w:spacing w:line="240" w:lineRule="auto"/>
              <w:ind w:firstLine="0"/>
              <w:contextualSpacing/>
              <w:rPr>
                <w:b/>
                <w:i/>
                <w:lang w:val="en-US"/>
              </w:rPr>
            </w:pPr>
            <w:r w:rsidRPr="00051FB2">
              <w:rPr>
                <w:b/>
                <w:i/>
                <w:lang w:val="en-US"/>
              </w:rPr>
              <w:t xml:space="preserve">Proposal </w:t>
            </w:r>
            <w:r>
              <w:rPr>
                <w:b/>
                <w:i/>
                <w:lang w:val="en-US"/>
              </w:rPr>
              <w:t xml:space="preserve">2 For </w:t>
            </w:r>
            <w:r w:rsidRPr="00B05DBA">
              <w:rPr>
                <w:b/>
                <w:i/>
                <w:lang w:val="en-US"/>
              </w:rPr>
              <w:t>interference measurement under NCJT</w:t>
            </w:r>
            <w:r>
              <w:rPr>
                <w:b/>
                <w:i/>
                <w:lang w:val="en-US"/>
              </w:rPr>
              <w:t xml:space="preserve">, </w:t>
            </w:r>
            <w:r w:rsidRPr="00B05DBA">
              <w:rPr>
                <w:b/>
                <w:i/>
                <w:lang w:val="en-US"/>
              </w:rPr>
              <w:t>CMR, including RI/PMI decision</w:t>
            </w:r>
            <w:r>
              <w:rPr>
                <w:b/>
                <w:i/>
                <w:lang w:val="en-US"/>
              </w:rPr>
              <w:t>,</w:t>
            </w:r>
            <w:r w:rsidRPr="00B05DBA">
              <w:rPr>
                <w:b/>
                <w:i/>
                <w:lang w:val="en-US"/>
              </w:rPr>
              <w:t xml:space="preserve"> from </w:t>
            </w:r>
            <w:r>
              <w:rPr>
                <w:b/>
                <w:i/>
                <w:lang w:val="en-US"/>
              </w:rPr>
              <w:t xml:space="preserve">one </w:t>
            </w:r>
            <w:r w:rsidRPr="00B05DBA">
              <w:rPr>
                <w:b/>
                <w:i/>
                <w:lang w:val="en-US"/>
              </w:rPr>
              <w:t>TRP</w:t>
            </w:r>
            <w:r>
              <w:rPr>
                <w:b/>
                <w:i/>
                <w:lang w:val="en-US"/>
              </w:rPr>
              <w:t xml:space="preserve"> should be considered as the interference, i.e. IMR, to the other TRP.</w:t>
            </w:r>
          </w:p>
          <w:p w14:paraId="18FFDDB6" w14:textId="77777777" w:rsidR="004F3C15" w:rsidRDefault="004F3C15" w:rsidP="004F3C15">
            <w:pPr>
              <w:pStyle w:val="0Maintext"/>
              <w:spacing w:line="240" w:lineRule="auto"/>
              <w:ind w:firstLine="0"/>
              <w:contextualSpacing/>
              <w:rPr>
                <w:b/>
                <w:i/>
                <w:lang w:val="en-US"/>
              </w:rPr>
            </w:pPr>
          </w:p>
          <w:p w14:paraId="2AE94AC3" w14:textId="77777777" w:rsidR="004F3C15" w:rsidRDefault="004F3C15" w:rsidP="004F3C15">
            <w:pPr>
              <w:pStyle w:val="0Maintext"/>
              <w:ind w:firstLine="0"/>
              <w:contextualSpacing/>
              <w:rPr>
                <w:b/>
                <w:i/>
                <w:lang w:val="en-US"/>
              </w:rPr>
            </w:pPr>
            <w:r w:rsidRPr="00051FB2">
              <w:rPr>
                <w:b/>
                <w:i/>
                <w:lang w:val="en-US"/>
              </w:rPr>
              <w:t xml:space="preserve">Proposal </w:t>
            </w:r>
            <w:r>
              <w:rPr>
                <w:b/>
                <w:i/>
                <w:lang w:val="en-US"/>
              </w:rPr>
              <w:t xml:space="preserve">3 </w:t>
            </w:r>
            <w:r w:rsidRPr="009E0039">
              <w:rPr>
                <w:b/>
                <w:i/>
                <w:lang w:val="en-US"/>
              </w:rPr>
              <w:t xml:space="preserve">For reporting mechanism, </w:t>
            </w:r>
            <w:r>
              <w:rPr>
                <w:b/>
                <w:i/>
                <w:lang w:val="en-US"/>
              </w:rPr>
              <w:t>regarding the following three cases</w:t>
            </w:r>
          </w:p>
          <w:p w14:paraId="52E5E4CB" w14:textId="77777777" w:rsidR="004F3C15" w:rsidRPr="009E0039" w:rsidRDefault="004F3C15" w:rsidP="004F3C15">
            <w:pPr>
              <w:pStyle w:val="0Maintext"/>
              <w:numPr>
                <w:ilvl w:val="0"/>
                <w:numId w:val="86"/>
              </w:numPr>
              <w:spacing w:line="240" w:lineRule="auto"/>
              <w:contextualSpacing/>
              <w:rPr>
                <w:b/>
                <w:i/>
                <w:lang w:val="en-US"/>
              </w:rPr>
            </w:pPr>
            <w:r w:rsidRPr="009E0039">
              <w:rPr>
                <w:b/>
                <w:i/>
                <w:lang w:val="en-US"/>
              </w:rPr>
              <w:t xml:space="preserve">Single TRP operation: Report the best TRP under the assumption that the other TRP is blanked </w:t>
            </w:r>
          </w:p>
          <w:p w14:paraId="5887244C" w14:textId="77777777" w:rsidR="004F3C15" w:rsidRDefault="004F3C15" w:rsidP="004F3C15">
            <w:pPr>
              <w:pStyle w:val="0Maintext"/>
              <w:numPr>
                <w:ilvl w:val="0"/>
                <w:numId w:val="86"/>
              </w:numPr>
              <w:spacing w:line="240" w:lineRule="auto"/>
              <w:contextualSpacing/>
              <w:rPr>
                <w:b/>
                <w:i/>
                <w:lang w:val="en-US"/>
              </w:rPr>
            </w:pPr>
            <w:r w:rsidRPr="009E0039">
              <w:rPr>
                <w:b/>
                <w:i/>
                <w:lang w:val="en-US"/>
              </w:rPr>
              <w:t xml:space="preserve">Single TRP operation: Report each TRP under the assumption that the other TRP is blanked </w:t>
            </w:r>
          </w:p>
          <w:p w14:paraId="53886EAB" w14:textId="77777777" w:rsidR="004F3C15" w:rsidRDefault="004F3C15" w:rsidP="004F3C15">
            <w:pPr>
              <w:pStyle w:val="0Maintext"/>
              <w:numPr>
                <w:ilvl w:val="0"/>
                <w:numId w:val="86"/>
              </w:numPr>
              <w:spacing w:line="240" w:lineRule="auto"/>
              <w:contextualSpacing/>
              <w:rPr>
                <w:b/>
                <w:i/>
                <w:lang w:val="en-US"/>
              </w:rPr>
            </w:pPr>
            <w:r w:rsidRPr="009E0039">
              <w:rPr>
                <w:b/>
                <w:i/>
                <w:lang w:val="en-US"/>
              </w:rPr>
              <w:t>Multiple TRP operation: Report both TRP under NCJT operation</w:t>
            </w:r>
          </w:p>
          <w:p w14:paraId="340A8803" w14:textId="77777777" w:rsidR="004F3C15" w:rsidRDefault="004F3C15" w:rsidP="004F3C15">
            <w:pPr>
              <w:pStyle w:val="0Maintext"/>
              <w:spacing w:line="240" w:lineRule="auto"/>
              <w:ind w:firstLine="0"/>
              <w:contextualSpacing/>
              <w:rPr>
                <w:b/>
                <w:i/>
                <w:lang w:val="en-US"/>
              </w:rPr>
            </w:pPr>
            <w:r>
              <w:rPr>
                <w:b/>
                <w:i/>
                <w:lang w:val="en-US"/>
              </w:rPr>
              <w:t xml:space="preserve">gNB can configure one or multiple of them </w:t>
            </w:r>
          </w:p>
          <w:p w14:paraId="1310B887" w14:textId="77777777" w:rsidR="004F3C15" w:rsidRDefault="004F3C15" w:rsidP="004F3C15">
            <w:pPr>
              <w:pStyle w:val="0Maintext"/>
              <w:numPr>
                <w:ilvl w:val="0"/>
                <w:numId w:val="86"/>
              </w:numPr>
              <w:spacing w:line="240" w:lineRule="auto"/>
              <w:contextualSpacing/>
              <w:rPr>
                <w:b/>
                <w:i/>
                <w:lang w:val="en-US"/>
              </w:rPr>
            </w:pPr>
            <w:r>
              <w:rPr>
                <w:b/>
                <w:i/>
                <w:lang w:val="en-US"/>
              </w:rPr>
              <w:t>UE can independently indicate whether UE supports each reporting or not</w:t>
            </w:r>
          </w:p>
          <w:p w14:paraId="6D73FE16" w14:textId="744C2C7D" w:rsidR="0050505B" w:rsidRPr="00FA6F7A" w:rsidRDefault="004F3C15" w:rsidP="00FA6F7A">
            <w:pPr>
              <w:pStyle w:val="0Maintext"/>
              <w:numPr>
                <w:ilvl w:val="0"/>
                <w:numId w:val="86"/>
              </w:numPr>
              <w:spacing w:line="240" w:lineRule="auto"/>
              <w:contextualSpacing/>
              <w:rPr>
                <w:bCs/>
                <w:iCs/>
              </w:rPr>
            </w:pPr>
            <w:r>
              <w:rPr>
                <w:b/>
                <w:i/>
                <w:lang w:val="en-US"/>
              </w:rPr>
              <w:t>The CPU and active RS counting rule needs to be further discussed and clarified</w:t>
            </w:r>
          </w:p>
        </w:tc>
      </w:tr>
      <w:tr w:rsidR="00284441" w:rsidRPr="00B659BE" w14:paraId="07E0B2B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0615DC9" w14:textId="1E3A367B" w:rsidR="00284441" w:rsidRDefault="00284441" w:rsidP="00F35E72">
            <w:pPr>
              <w:spacing w:line="288" w:lineRule="auto"/>
              <w:ind w:left="0" w:firstLine="0"/>
              <w:jc w:val="both"/>
              <w:rPr>
                <w:rFonts w:eastAsiaTheme="minorEastAsia"/>
                <w:b/>
                <w:lang w:eastAsia="zh-CN"/>
              </w:rPr>
            </w:pPr>
            <w:r w:rsidRPr="00284441">
              <w:rPr>
                <w:rFonts w:eastAsiaTheme="minorEastAsia"/>
                <w:b/>
                <w:lang w:eastAsia="zh-CN"/>
              </w:rPr>
              <w:t>LG Electronics</w:t>
            </w:r>
          </w:p>
        </w:tc>
        <w:tc>
          <w:tcPr>
            <w:tcW w:w="7048" w:type="dxa"/>
            <w:tcBorders>
              <w:top w:val="single" w:sz="4" w:space="0" w:color="000000"/>
              <w:left w:val="single" w:sz="4" w:space="0" w:color="000000"/>
              <w:bottom w:val="single" w:sz="4" w:space="0" w:color="000000"/>
              <w:right w:val="single" w:sz="4" w:space="0" w:color="000000"/>
            </w:tcBorders>
          </w:tcPr>
          <w:p w14:paraId="2DB65A6C" w14:textId="77777777" w:rsidR="00784446" w:rsidRPr="00FA6F7A" w:rsidRDefault="00784446" w:rsidP="00FA6F7A">
            <w:pPr>
              <w:ind w:left="0" w:firstLine="0"/>
              <w:jc w:val="both"/>
              <w:rPr>
                <w:rFonts w:ascii="Times New Roman" w:hAnsi="Times New Roman"/>
              </w:rPr>
            </w:pPr>
            <w:r w:rsidRPr="00D47ADD">
              <w:rPr>
                <w:rFonts w:ascii="Times New Roman" w:hAnsi="Times New Roman"/>
                <w:b/>
              </w:rPr>
              <w:t>Proposal #</w:t>
            </w:r>
            <w:r>
              <w:rPr>
                <w:rFonts w:ascii="Times New Roman" w:hAnsi="Times New Roman"/>
                <w:b/>
              </w:rPr>
              <w:t>1</w:t>
            </w:r>
            <w:r w:rsidRPr="00D47ADD">
              <w:rPr>
                <w:rFonts w:ascii="Times New Roman" w:hAnsi="Times New Roman"/>
                <w:b/>
              </w:rPr>
              <w:t xml:space="preserve">: </w:t>
            </w:r>
            <w:r w:rsidRPr="00FA6F7A">
              <w:rPr>
                <w:rFonts w:ascii="Times New Roman" w:hAnsi="Times New Roman"/>
              </w:rPr>
              <w:t xml:space="preserve">Support Alt 2. </w:t>
            </w:r>
          </w:p>
          <w:p w14:paraId="47B7A438" w14:textId="77777777" w:rsidR="00784446" w:rsidRPr="00FA6F7A" w:rsidRDefault="00784446" w:rsidP="00784446">
            <w:pPr>
              <w:pStyle w:val="ListParagraph"/>
              <w:numPr>
                <w:ilvl w:val="0"/>
                <w:numId w:val="71"/>
              </w:numPr>
              <w:spacing w:after="200" w:line="276" w:lineRule="auto"/>
              <w:ind w:leftChars="0"/>
              <w:contextualSpacing/>
              <w:jc w:val="both"/>
              <w:rPr>
                <w:rFonts w:ascii="Times New Roman" w:hAnsi="Times New Roman"/>
              </w:rPr>
            </w:pPr>
            <w:r w:rsidRPr="00FA6F7A">
              <w:rPr>
                <w:rFonts w:ascii="Times New Roman" w:hAnsi="Times New Roman"/>
              </w:rPr>
              <w:t>Alt 2: The UE can be expected to report one CSI associated with the best one among NCJT and/or single-TRP measurement hypotheses, if configured.</w:t>
            </w:r>
          </w:p>
          <w:p w14:paraId="6B23E104" w14:textId="77777777" w:rsidR="00784446" w:rsidRPr="00D47ADD" w:rsidRDefault="00784446" w:rsidP="00FA6F7A">
            <w:pPr>
              <w:spacing w:afterLines="50" w:after="120"/>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2</w:t>
            </w:r>
            <w:r w:rsidRPr="00D47ADD">
              <w:rPr>
                <w:rFonts w:ascii="Times New Roman" w:hAnsi="Times New Roman"/>
                <w:b/>
              </w:rPr>
              <w:t xml:space="preserve">: </w:t>
            </w:r>
            <w:r w:rsidRPr="00FA6F7A">
              <w:rPr>
                <w:rFonts w:ascii="Times New Roman" w:hAnsi="Times New Roman"/>
              </w:rPr>
              <w:t>UE selects 1 or 2 CMRs from up to 8 CMRs for S-TRP or NCJT transmission.</w:t>
            </w:r>
          </w:p>
          <w:p w14:paraId="5A7C4D23" w14:textId="77777777" w:rsidR="00784446" w:rsidRPr="00D47ADD" w:rsidRDefault="00784446" w:rsidP="00FA6F7A">
            <w:pPr>
              <w:spacing w:afterLines="50" w:after="120"/>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3</w:t>
            </w:r>
            <w:r w:rsidRPr="00D47ADD">
              <w:rPr>
                <w:rFonts w:ascii="Times New Roman" w:hAnsi="Times New Roman"/>
                <w:b/>
              </w:rPr>
              <w:t xml:space="preserve">: </w:t>
            </w:r>
            <w:r w:rsidRPr="00FA6F7A">
              <w:rPr>
                <w:rFonts w:ascii="Times New Roman" w:hAnsi="Times New Roman"/>
              </w:rPr>
              <w:t>The number of reported LI values in a CSI report associated with a NCJT measurement hypothesis should be determined by the maximum number of PTRS ports, i.e., maxNrofPorts-r16 in PTRS-DownlinkConfig.</w:t>
            </w:r>
          </w:p>
          <w:p w14:paraId="6DA82D20" w14:textId="77777777" w:rsidR="00784446" w:rsidRPr="00D47ADD" w:rsidRDefault="00784446" w:rsidP="00FA6F7A">
            <w:pPr>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4</w:t>
            </w:r>
            <w:r w:rsidRPr="00D47ADD">
              <w:rPr>
                <w:rFonts w:ascii="Times New Roman" w:hAnsi="Times New Roman"/>
                <w:b/>
              </w:rPr>
              <w:t xml:space="preserve">: </w:t>
            </w:r>
            <w:r w:rsidRPr="00FA6F7A">
              <w:rPr>
                <w:rFonts w:ascii="Times New Roman" w:hAnsi="Times New Roman"/>
              </w:rPr>
              <w:t>Support Option 1(Explicit association between CSI reporting settings).</w:t>
            </w:r>
          </w:p>
          <w:p w14:paraId="5257A84F" w14:textId="3D24D222" w:rsidR="00284441" w:rsidRPr="00FA6F7A" w:rsidRDefault="00284441" w:rsidP="00FA6F7A">
            <w:pPr>
              <w:rPr>
                <w:bCs/>
                <w:iCs/>
              </w:rPr>
            </w:pPr>
          </w:p>
        </w:tc>
      </w:tr>
      <w:tr w:rsidR="00B84617" w:rsidRPr="00B659BE" w14:paraId="74A0DCF2"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C0A5697" w14:textId="5A492254" w:rsidR="00B84617" w:rsidRPr="00284441" w:rsidRDefault="00B84617" w:rsidP="00F35E72">
            <w:pPr>
              <w:spacing w:line="288" w:lineRule="auto"/>
              <w:ind w:left="0" w:firstLine="0"/>
              <w:jc w:val="both"/>
              <w:rPr>
                <w:rFonts w:eastAsiaTheme="minorEastAsia"/>
                <w:b/>
                <w:lang w:eastAsia="zh-CN"/>
              </w:rPr>
            </w:pPr>
            <w:r w:rsidRPr="00B84617">
              <w:rPr>
                <w:rFonts w:eastAsiaTheme="minorEastAsia"/>
                <w:b/>
                <w:lang w:eastAsia="zh-CN"/>
              </w:rPr>
              <w:t>FraunhoferIIS, Fraunhofer HHI</w:t>
            </w:r>
          </w:p>
        </w:tc>
        <w:tc>
          <w:tcPr>
            <w:tcW w:w="7048" w:type="dxa"/>
            <w:tcBorders>
              <w:top w:val="single" w:sz="4" w:space="0" w:color="000000"/>
              <w:left w:val="single" w:sz="4" w:space="0" w:color="000000"/>
              <w:bottom w:val="single" w:sz="4" w:space="0" w:color="000000"/>
              <w:right w:val="single" w:sz="4" w:space="0" w:color="000000"/>
            </w:tcBorders>
          </w:tcPr>
          <w:p w14:paraId="32A771AB" w14:textId="77777777" w:rsidR="00E7003D" w:rsidRDefault="00E7003D" w:rsidP="00E7003D">
            <w:pPr>
              <w:jc w:val="both"/>
              <w:rPr>
                <w:b/>
                <w:i/>
                <w:szCs w:val="20"/>
                <w:lang w:val="en-US"/>
              </w:rPr>
            </w:pPr>
            <w:r w:rsidRPr="00AC5741">
              <w:rPr>
                <w:b/>
                <w:i/>
                <w:szCs w:val="20"/>
                <w:lang w:val="en-US"/>
              </w:rPr>
              <w:t xml:space="preserve">Proposal: </w:t>
            </w:r>
            <w:r w:rsidRPr="00FA6F7A">
              <w:rPr>
                <w:i/>
                <w:szCs w:val="20"/>
                <w:lang w:val="en-US"/>
              </w:rPr>
              <w:t xml:space="preserve">The UE is pre-configured with CMR/IMR sets, and it selects one or more CMR/IMR sets to report a non-NC-JT or NC-JT CSI, or the UE decides which resource is for channel or interference measurement </w:t>
            </w:r>
            <w:r w:rsidRPr="00FA6F7A">
              <w:rPr>
                <w:i/>
                <w:szCs w:val="20"/>
                <w:lang w:val="en-US"/>
              </w:rPr>
              <w:lastRenderedPageBreak/>
              <w:t>and selects and reports a subset of the CMRs which are associated with a NC-JT or non-NC-JT CSI.</w:t>
            </w:r>
          </w:p>
          <w:p w14:paraId="5CC06996" w14:textId="77777777" w:rsidR="00E7003D" w:rsidRDefault="00E7003D" w:rsidP="00E7003D">
            <w:pPr>
              <w:jc w:val="both"/>
              <w:rPr>
                <w:b/>
                <w:i/>
                <w:szCs w:val="20"/>
                <w:lang w:val="en-US"/>
              </w:rPr>
            </w:pPr>
          </w:p>
          <w:p w14:paraId="03A88FCA" w14:textId="7059FCE1" w:rsidR="00B84617" w:rsidRPr="00FA6F7A" w:rsidRDefault="00E7003D" w:rsidP="00FA6F7A">
            <w:pPr>
              <w:jc w:val="both"/>
              <w:rPr>
                <w:bCs/>
                <w:iCs/>
              </w:rPr>
            </w:pPr>
            <w:r w:rsidRPr="009303EC">
              <w:rPr>
                <w:b/>
                <w:i/>
                <w:szCs w:val="20"/>
                <w:lang w:val="en-US"/>
              </w:rPr>
              <w:t xml:space="preserve">Proposal: </w:t>
            </w:r>
            <w:r w:rsidRPr="00FA6F7A">
              <w:rPr>
                <w:i/>
                <w:szCs w:val="20"/>
                <w:lang w:val="en-US"/>
              </w:rPr>
              <w:t>For a single CSI report setting, support ALT2 such that a CSI report comprises one CSI associated with the best NC-JT or non-NC-JT measurement hypothesis.</w:t>
            </w:r>
          </w:p>
        </w:tc>
      </w:tr>
      <w:tr w:rsidR="00754F6C" w:rsidRPr="00B659BE" w14:paraId="5C1FA1A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F2FF6A3" w14:textId="7BB51F15" w:rsidR="00754F6C" w:rsidRPr="00B84617" w:rsidRDefault="00754F6C" w:rsidP="00754F6C">
            <w:pPr>
              <w:spacing w:line="288" w:lineRule="auto"/>
              <w:ind w:left="0" w:firstLine="0"/>
              <w:jc w:val="both"/>
              <w:rPr>
                <w:rFonts w:eastAsiaTheme="minorEastAsia"/>
                <w:b/>
                <w:lang w:eastAsia="zh-CN"/>
              </w:rPr>
            </w:pPr>
            <w:r w:rsidRPr="00754F6C">
              <w:rPr>
                <w:rFonts w:eastAsiaTheme="minorEastAsia"/>
                <w:b/>
                <w:lang w:eastAsia="zh-CN"/>
              </w:rPr>
              <w:lastRenderedPageBreak/>
              <w:t>Nokia,Nokia Shanghai Bell</w:t>
            </w:r>
          </w:p>
        </w:tc>
        <w:tc>
          <w:tcPr>
            <w:tcW w:w="7048" w:type="dxa"/>
            <w:tcBorders>
              <w:top w:val="single" w:sz="4" w:space="0" w:color="000000"/>
              <w:left w:val="single" w:sz="4" w:space="0" w:color="000000"/>
              <w:bottom w:val="single" w:sz="4" w:space="0" w:color="000000"/>
              <w:right w:val="single" w:sz="4" w:space="0" w:color="000000"/>
            </w:tcBorders>
          </w:tcPr>
          <w:p w14:paraId="405FC011" w14:textId="77777777" w:rsidR="00EC4ABD" w:rsidRPr="00C04B56" w:rsidRDefault="007E59C9" w:rsidP="00EC4ABD">
            <w:pPr>
              <w:ind w:left="1134" w:hanging="1134"/>
              <w:rPr>
                <w:rFonts w:eastAsiaTheme="minorHAnsi"/>
                <w:b/>
                <w:bCs/>
                <w:iCs/>
              </w:rPr>
            </w:pPr>
            <w:r w:rsidRPr="005350A2">
              <w:rPr>
                <w:rFonts w:ascii="Times New Roman" w:eastAsia="SimSun" w:hAnsi="Times New Roman"/>
                <w:szCs w:val="20"/>
              </w:rPr>
              <w:t xml:space="preserve"> </w:t>
            </w:r>
            <w:r w:rsidR="00EC4ABD" w:rsidRPr="00C04B56">
              <w:rPr>
                <w:rFonts w:eastAsiaTheme="minorHAnsi"/>
                <w:b/>
                <w:bCs/>
                <w:iCs/>
              </w:rPr>
              <w:t>Proposal</w:t>
            </w:r>
            <w:r w:rsidR="00EC4ABD">
              <w:rPr>
                <w:rFonts w:eastAsiaTheme="minorHAnsi"/>
                <w:b/>
                <w:bCs/>
                <w:iCs/>
              </w:rPr>
              <w:t xml:space="preserve"> 5</w:t>
            </w:r>
            <w:r w:rsidR="00EC4ABD" w:rsidRPr="00C04B56">
              <w:rPr>
                <w:rFonts w:eastAsiaTheme="minorHAnsi"/>
                <w:b/>
                <w:bCs/>
                <w:iCs/>
              </w:rPr>
              <w:t xml:space="preserve">. </w:t>
            </w:r>
            <w:r w:rsidR="00EC4ABD">
              <w:rPr>
                <w:rFonts w:eastAsiaTheme="minorHAnsi"/>
                <w:b/>
                <w:bCs/>
                <w:iCs/>
              </w:rPr>
              <w:tab/>
            </w:r>
            <w:r w:rsidR="00EC4ABD" w:rsidRPr="00C04B56">
              <w:rPr>
                <w:rFonts w:eastAsiaTheme="minorHAnsi"/>
                <w:b/>
                <w:bCs/>
                <w:iCs/>
              </w:rPr>
              <w:t>I</w:t>
            </w:r>
            <w:r w:rsidR="00EC4ABD" w:rsidRPr="0016322E">
              <w:rPr>
                <w:rFonts w:eastAsiaTheme="minorHAnsi"/>
                <w:b/>
                <w:bCs/>
                <w:iCs/>
              </w:rPr>
              <w:t xml:space="preserve">ntroduce higher-layer configuration for grouping resources such that </w:t>
            </w:r>
            <w:r w:rsidR="00EC4ABD" w:rsidRPr="00C04B56">
              <w:rPr>
                <w:rFonts w:eastAsiaTheme="minorHAnsi"/>
                <w:b/>
                <w:bCs/>
                <w:iCs/>
              </w:rPr>
              <w:t xml:space="preserve">a </w:t>
            </w:r>
            <w:r w:rsidR="00EC4ABD" w:rsidRPr="0016322E">
              <w:rPr>
                <w:rFonts w:eastAsiaTheme="minorHAnsi"/>
                <w:b/>
                <w:bCs/>
                <w:iCs/>
              </w:rPr>
              <w:t>TRP</w:t>
            </w:r>
            <w:r w:rsidR="00EC4ABD" w:rsidRPr="00C04B56">
              <w:rPr>
                <w:rFonts w:eastAsiaTheme="minorHAnsi"/>
                <w:b/>
                <w:bCs/>
                <w:iCs/>
              </w:rPr>
              <w:t xml:space="preserve"> association is known for each CMR resource</w:t>
            </w:r>
            <w:r w:rsidR="00EC4ABD" w:rsidRPr="0016322E">
              <w:rPr>
                <w:rFonts w:eastAsiaTheme="minorHAnsi"/>
                <w:b/>
                <w:bCs/>
                <w:iCs/>
              </w:rPr>
              <w:t>. The grouping of C</w:t>
            </w:r>
            <w:r w:rsidR="00EC4ABD" w:rsidRPr="00C04B56">
              <w:rPr>
                <w:rFonts w:eastAsiaTheme="minorHAnsi"/>
                <w:b/>
                <w:bCs/>
                <w:iCs/>
              </w:rPr>
              <w:t>MR</w:t>
            </w:r>
            <w:r w:rsidR="00EC4ABD" w:rsidRPr="0016322E">
              <w:rPr>
                <w:rFonts w:eastAsiaTheme="minorHAnsi"/>
                <w:b/>
                <w:bCs/>
                <w:iCs/>
              </w:rPr>
              <w:t xml:space="preserve"> resources can be understood by the UE based on </w:t>
            </w:r>
            <w:r w:rsidR="00EC4ABD" w:rsidRPr="00C04B56">
              <w:rPr>
                <w:rFonts w:eastAsiaTheme="minorHAnsi"/>
                <w:b/>
                <w:bCs/>
                <w:iCs/>
              </w:rPr>
              <w:t>either</w:t>
            </w:r>
            <w:r w:rsidR="00EC4ABD" w:rsidRPr="0016322E">
              <w:rPr>
                <w:rFonts w:eastAsiaTheme="minorHAnsi"/>
                <w:b/>
                <w:bCs/>
                <w:iCs/>
              </w:rPr>
              <w:t xml:space="preserve"> of the following methods</w:t>
            </w:r>
            <w:r w:rsidR="00EC4ABD" w:rsidRPr="00C04B56">
              <w:rPr>
                <w:rFonts w:eastAsiaTheme="minorHAnsi"/>
                <w:b/>
                <w:bCs/>
                <w:iCs/>
              </w:rPr>
              <w:t>:</w:t>
            </w:r>
          </w:p>
          <w:p w14:paraId="34581B3A" w14:textId="77777777" w:rsidR="00EC4ABD" w:rsidRDefault="00EC4ABD" w:rsidP="00EC4ABD">
            <w:pPr>
              <w:pStyle w:val="ListParagraph"/>
              <w:numPr>
                <w:ilvl w:val="0"/>
                <w:numId w:val="82"/>
              </w:numPr>
              <w:ind w:leftChars="0" w:left="1560"/>
              <w:rPr>
                <w:rFonts w:eastAsiaTheme="minorHAnsi"/>
                <w:b/>
                <w:bCs/>
                <w:iCs/>
                <w:szCs w:val="20"/>
              </w:rPr>
            </w:pPr>
            <w:r w:rsidRPr="00C04B56">
              <w:rPr>
                <w:rFonts w:eastAsiaTheme="minorHAnsi"/>
                <w:b/>
                <w:bCs/>
                <w:iCs/>
                <w:szCs w:val="20"/>
              </w:rPr>
              <w:t>Alt-1: grouping (or TRP association) of CMR resources.</w:t>
            </w:r>
          </w:p>
          <w:p w14:paraId="33194BC0" w14:textId="77777777" w:rsidR="00EC4ABD" w:rsidRPr="00FC7DC2" w:rsidRDefault="00EC4ABD" w:rsidP="00EC4ABD">
            <w:pPr>
              <w:pStyle w:val="ListParagraph"/>
              <w:numPr>
                <w:ilvl w:val="0"/>
                <w:numId w:val="82"/>
              </w:numPr>
              <w:spacing w:after="160"/>
              <w:ind w:leftChars="0" w:left="1559" w:hanging="357"/>
              <w:contextualSpacing/>
              <w:rPr>
                <w:rFonts w:eastAsiaTheme="minorHAnsi"/>
                <w:b/>
                <w:bCs/>
                <w:iCs/>
                <w:szCs w:val="20"/>
              </w:rPr>
            </w:pPr>
            <w:r w:rsidRPr="00FC7DC2">
              <w:rPr>
                <w:rFonts w:eastAsiaTheme="minorHAnsi"/>
                <w:b/>
                <w:bCs/>
                <w:iCs/>
              </w:rPr>
              <w:t>Alt-2: grouping (or TRP association) of SSB resources and QCL-TypeD chain is used to determine the TRP association of a CMR.</w:t>
            </w:r>
          </w:p>
          <w:p w14:paraId="6C7BC9C2" w14:textId="77777777" w:rsidR="00EC4ABD" w:rsidRPr="00F1272F" w:rsidRDefault="00EC4ABD" w:rsidP="00EC4ABD">
            <w:pPr>
              <w:ind w:left="1134" w:hanging="1134"/>
              <w:rPr>
                <w:rFonts w:eastAsiaTheme="minorEastAsia"/>
                <w:b/>
                <w:bCs/>
              </w:rPr>
            </w:pPr>
            <w:r w:rsidRPr="00F1272F">
              <w:rPr>
                <w:rFonts w:eastAsiaTheme="minorEastAsia"/>
                <w:b/>
                <w:bCs/>
              </w:rPr>
              <w:t xml:space="preserve">Proposal 6. </w:t>
            </w:r>
            <w:r>
              <w:rPr>
                <w:rFonts w:eastAsiaTheme="minorEastAsia"/>
                <w:b/>
                <w:bCs/>
              </w:rPr>
              <w:tab/>
            </w:r>
            <w:r w:rsidRPr="00F1272F">
              <w:rPr>
                <w:rFonts w:eastAsiaTheme="minorEastAsia"/>
                <w:b/>
                <w:bCs/>
              </w:rPr>
              <w:t>Support network indication of the CMR pairing to restrict the NC-JT measurement hypotheses when more than 2 CMR resources are configured in a resource set.</w:t>
            </w:r>
          </w:p>
          <w:p w14:paraId="63F7FC7A" w14:textId="77777777" w:rsidR="00EC4ABD" w:rsidRPr="00F96C24" w:rsidRDefault="00EC4ABD" w:rsidP="00EC4ABD">
            <w:pPr>
              <w:ind w:left="1134" w:hanging="1134"/>
              <w:rPr>
                <w:b/>
                <w:bCs/>
              </w:rPr>
            </w:pPr>
            <w:r w:rsidRPr="00F96C24">
              <w:rPr>
                <w:b/>
                <w:bCs/>
              </w:rPr>
              <w:t>Proposal</w:t>
            </w:r>
            <w:r>
              <w:rPr>
                <w:b/>
                <w:bCs/>
              </w:rPr>
              <w:t xml:space="preserve"> 7</w:t>
            </w:r>
            <w:r w:rsidRPr="00F96C24">
              <w:rPr>
                <w:b/>
                <w:bCs/>
              </w:rPr>
              <w:t xml:space="preserve">. </w:t>
            </w:r>
            <w:r>
              <w:rPr>
                <w:b/>
                <w:bCs/>
              </w:rPr>
              <w:tab/>
            </w:r>
            <w:r w:rsidRPr="00F96C24">
              <w:rPr>
                <w:b/>
                <w:bCs/>
              </w:rPr>
              <w:t>For the number of reported CSIs in a single Reporting Setting, support a combination of Alt 3 and Alt 1 with three possible configurations:</w:t>
            </w:r>
          </w:p>
          <w:p w14:paraId="3B9DCED4" w14:textId="77777777" w:rsidR="00EC4ABD" w:rsidRPr="00F96C24" w:rsidRDefault="00EC4ABD" w:rsidP="00EC4ABD">
            <w:pPr>
              <w:pStyle w:val="ListParagraph"/>
              <w:numPr>
                <w:ilvl w:val="0"/>
                <w:numId w:val="83"/>
              </w:numPr>
              <w:ind w:leftChars="0" w:left="1418"/>
              <w:contextualSpacing/>
              <w:rPr>
                <w:b/>
                <w:bCs/>
              </w:rPr>
            </w:pPr>
            <w:r w:rsidRPr="00F96C24">
              <w:rPr>
                <w:b/>
                <w:bCs/>
              </w:rPr>
              <w:t>3 CSIs: two best single TRP measurements, one for TRP 0 and one for TRP 1, and 1 best NC-JT measurement</w:t>
            </w:r>
          </w:p>
          <w:p w14:paraId="3014742E" w14:textId="77777777" w:rsidR="00EC4ABD" w:rsidRPr="00F96C24" w:rsidRDefault="00EC4ABD" w:rsidP="00EC4ABD">
            <w:pPr>
              <w:pStyle w:val="ListParagraph"/>
              <w:numPr>
                <w:ilvl w:val="0"/>
                <w:numId w:val="83"/>
              </w:numPr>
              <w:ind w:leftChars="0" w:left="1418"/>
              <w:contextualSpacing/>
              <w:rPr>
                <w:b/>
                <w:bCs/>
              </w:rPr>
            </w:pPr>
            <w:r w:rsidRPr="00F96C24">
              <w:rPr>
                <w:b/>
                <w:bCs/>
              </w:rPr>
              <w:t>2 CSIs: two best single TRP measurements, one for TRP 0 and one for TRP 1</w:t>
            </w:r>
          </w:p>
          <w:p w14:paraId="1BB9E866" w14:textId="77777777" w:rsidR="00EC4ABD" w:rsidRDefault="00EC4ABD" w:rsidP="00EC4ABD">
            <w:pPr>
              <w:pStyle w:val="ListParagraph"/>
              <w:numPr>
                <w:ilvl w:val="0"/>
                <w:numId w:val="83"/>
              </w:numPr>
              <w:spacing w:after="160"/>
              <w:ind w:leftChars="0" w:left="1417" w:hanging="357"/>
              <w:contextualSpacing/>
              <w:rPr>
                <w:b/>
                <w:bCs/>
              </w:rPr>
            </w:pPr>
            <w:r w:rsidRPr="00F96C24">
              <w:rPr>
                <w:b/>
                <w:bCs/>
              </w:rPr>
              <w:t>2 CSIs: one best single TRP measurement, one best NC-JT measurement</w:t>
            </w:r>
          </w:p>
          <w:p w14:paraId="461542CF" w14:textId="77777777" w:rsidR="00EC4ABD" w:rsidRPr="0097331F" w:rsidRDefault="00EC4ABD" w:rsidP="00EC4ABD">
            <w:pPr>
              <w:ind w:left="1134" w:hanging="1134"/>
              <w:rPr>
                <w:rFonts w:eastAsiaTheme="minorHAnsi"/>
                <w:b/>
                <w:bCs/>
              </w:rPr>
            </w:pPr>
            <w:r w:rsidRPr="0097331F">
              <w:rPr>
                <w:rFonts w:eastAsiaTheme="minorHAnsi"/>
                <w:b/>
                <w:bCs/>
              </w:rPr>
              <w:t xml:space="preserve">Proposal 8. </w:t>
            </w:r>
            <w:r>
              <w:rPr>
                <w:rFonts w:eastAsiaTheme="minorHAnsi"/>
                <w:b/>
                <w:bCs/>
              </w:rPr>
              <w:tab/>
            </w:r>
            <w:r w:rsidRPr="0097331F">
              <w:rPr>
                <w:rFonts w:eastAsiaTheme="minorHAnsi"/>
                <w:b/>
                <w:bCs/>
              </w:rPr>
              <w:t>For M-TRP CSI measurement, support extension of the maximum number of ports per CSI-RS resource to 32.</w:t>
            </w:r>
          </w:p>
          <w:p w14:paraId="38B0CA0E" w14:textId="77777777" w:rsidR="00EC4ABD" w:rsidRPr="0052640A" w:rsidRDefault="00EC4ABD" w:rsidP="00EC4ABD">
            <w:pPr>
              <w:ind w:left="1134" w:hanging="1134"/>
              <w:rPr>
                <w:rFonts w:eastAsiaTheme="minorHAnsi"/>
                <w:b/>
                <w:bCs/>
              </w:rPr>
            </w:pPr>
            <w:r w:rsidRPr="0052640A">
              <w:rPr>
                <w:rFonts w:eastAsiaTheme="minorHAnsi"/>
                <w:b/>
                <w:bCs/>
              </w:rPr>
              <w:t>Proposal</w:t>
            </w:r>
            <w:r>
              <w:rPr>
                <w:rFonts w:eastAsiaTheme="minorHAnsi"/>
                <w:b/>
                <w:bCs/>
              </w:rPr>
              <w:t xml:space="preserve"> 9</w:t>
            </w:r>
            <w:r w:rsidRPr="0052640A">
              <w:rPr>
                <w:rFonts w:eastAsiaTheme="minorHAnsi"/>
                <w:b/>
                <w:bCs/>
              </w:rPr>
              <w:t xml:space="preserve">. </w:t>
            </w:r>
            <w:r>
              <w:rPr>
                <w:rFonts w:eastAsiaTheme="minorHAnsi"/>
                <w:b/>
                <w:bCs/>
              </w:rPr>
              <w:tab/>
              <w:t>When an NC-JT CSI is included in a multi-TRP report, s</w:t>
            </w:r>
            <w:r w:rsidRPr="0052640A">
              <w:rPr>
                <w:rFonts w:eastAsiaTheme="minorHAnsi"/>
                <w:b/>
                <w:bCs/>
              </w:rPr>
              <w:t>upport extension of the CRI definition to include the CMR pairs</w:t>
            </w:r>
            <w:r>
              <w:rPr>
                <w:rFonts w:eastAsiaTheme="minorHAnsi"/>
                <w:b/>
                <w:bCs/>
              </w:rPr>
              <w:t xml:space="preserve"> configured/indicated by the network</w:t>
            </w:r>
            <w:r w:rsidRPr="0052640A">
              <w:rPr>
                <w:rFonts w:eastAsiaTheme="minorHAnsi"/>
                <w:b/>
                <w:bCs/>
              </w:rPr>
              <w:t xml:space="preserve"> for NC-JT measurements.</w:t>
            </w:r>
          </w:p>
          <w:p w14:paraId="7144402B" w14:textId="77777777" w:rsidR="00EC4ABD" w:rsidRDefault="00EC4ABD" w:rsidP="00EC4ABD">
            <w:pPr>
              <w:ind w:left="1134" w:hanging="1134"/>
              <w:rPr>
                <w:rFonts w:eastAsiaTheme="minorHAnsi"/>
                <w:b/>
                <w:bCs/>
              </w:rPr>
            </w:pPr>
            <w:r w:rsidRPr="00711759">
              <w:rPr>
                <w:rFonts w:eastAsiaTheme="minorHAnsi"/>
                <w:b/>
                <w:bCs/>
              </w:rPr>
              <w:t>Proposal</w:t>
            </w:r>
            <w:r>
              <w:rPr>
                <w:rFonts w:eastAsiaTheme="minorHAnsi"/>
                <w:b/>
                <w:bCs/>
              </w:rPr>
              <w:t xml:space="preserve"> 10</w:t>
            </w:r>
            <w:r w:rsidRPr="00711759">
              <w:rPr>
                <w:rFonts w:eastAsiaTheme="minorHAnsi"/>
                <w:b/>
                <w:bCs/>
              </w:rPr>
              <w:t xml:space="preserve">. </w:t>
            </w:r>
            <w:r>
              <w:rPr>
                <w:rFonts w:eastAsiaTheme="minorHAnsi"/>
                <w:b/>
                <w:bCs/>
              </w:rPr>
              <w:tab/>
            </w:r>
            <w:r w:rsidRPr="00711759">
              <w:rPr>
                <w:rFonts w:eastAsiaTheme="minorHAnsi"/>
                <w:b/>
                <w:bCs/>
              </w:rPr>
              <w:t>For NC-JT CSI, support restriction of the combination</w:t>
            </w:r>
            <w:r w:rsidRPr="00791AFA">
              <w:rPr>
                <w:rFonts w:eastAsiaTheme="minorHAnsi"/>
                <w:b/>
                <w:bCs/>
              </w:rPr>
              <w:t xml:space="preserve"> of reported RIs to the following sets: {1,1},</w:t>
            </w:r>
            <w:r>
              <w:rPr>
                <w:rFonts w:eastAsiaTheme="minorHAnsi"/>
                <w:b/>
                <w:bCs/>
              </w:rPr>
              <w:t xml:space="preserve"> </w:t>
            </w:r>
            <w:r w:rsidRPr="00791AFA">
              <w:rPr>
                <w:rFonts w:eastAsiaTheme="minorHAnsi"/>
                <w:b/>
                <w:bCs/>
              </w:rPr>
              <w:t>{1,2},</w:t>
            </w:r>
            <w:r>
              <w:rPr>
                <w:rFonts w:eastAsiaTheme="minorHAnsi"/>
                <w:b/>
                <w:bCs/>
              </w:rPr>
              <w:t xml:space="preserve"> </w:t>
            </w:r>
            <w:r w:rsidRPr="00791AFA">
              <w:rPr>
                <w:rFonts w:eastAsiaTheme="minorHAnsi"/>
                <w:b/>
                <w:bCs/>
              </w:rPr>
              <w:t>{2,1},</w:t>
            </w:r>
            <w:r>
              <w:rPr>
                <w:rFonts w:eastAsiaTheme="minorHAnsi"/>
                <w:b/>
                <w:bCs/>
              </w:rPr>
              <w:t xml:space="preserve"> </w:t>
            </w:r>
            <w:r w:rsidRPr="00791AFA">
              <w:rPr>
                <w:rFonts w:eastAsiaTheme="minorHAnsi"/>
                <w:b/>
                <w:bCs/>
              </w:rPr>
              <w:t>{2,2}</w:t>
            </w:r>
            <w:r>
              <w:rPr>
                <w:rFonts w:eastAsiaTheme="minorHAnsi"/>
                <w:b/>
                <w:bCs/>
              </w:rPr>
              <w:t>.</w:t>
            </w:r>
          </w:p>
          <w:p w14:paraId="625E9D97" w14:textId="77777777" w:rsidR="00EC4ABD" w:rsidRDefault="00EC4ABD" w:rsidP="00EC4ABD">
            <w:pPr>
              <w:ind w:left="1134" w:hanging="1134"/>
              <w:rPr>
                <w:rFonts w:eastAsiaTheme="minorEastAsia"/>
                <w:b/>
                <w:bCs/>
              </w:rPr>
            </w:pPr>
            <w:r w:rsidRPr="43094C0C">
              <w:rPr>
                <w:rFonts w:eastAsiaTheme="minorEastAsia"/>
                <w:b/>
                <w:bCs/>
              </w:rPr>
              <w:t>Proposal</w:t>
            </w:r>
            <w:r>
              <w:rPr>
                <w:rFonts w:eastAsiaTheme="minorEastAsia"/>
                <w:b/>
                <w:bCs/>
              </w:rPr>
              <w:t xml:space="preserve"> 11</w:t>
            </w:r>
            <w:r w:rsidRPr="43094C0C">
              <w:rPr>
                <w:rFonts w:eastAsiaTheme="minorEastAsia"/>
                <w:b/>
                <w:bCs/>
              </w:rPr>
              <w:t xml:space="preserve">. </w:t>
            </w:r>
            <w:r>
              <w:rPr>
                <w:rFonts w:eastAsiaTheme="minorEastAsia"/>
                <w:b/>
                <w:bCs/>
              </w:rPr>
              <w:tab/>
              <w:t>Postpone any decision on multi-DCI based NCJT measurement after a decision is made on the TRP association to CMRs for single Reporting Setting.</w:t>
            </w:r>
          </w:p>
          <w:p w14:paraId="62D0A051" w14:textId="77777777" w:rsidR="00EC4ABD" w:rsidRDefault="00EC4ABD" w:rsidP="00EC4ABD">
            <w:pPr>
              <w:ind w:left="1134" w:hanging="1134"/>
              <w:rPr>
                <w:rFonts w:eastAsiaTheme="minorEastAsia"/>
                <w:b/>
                <w:bCs/>
              </w:rPr>
            </w:pPr>
            <w:r>
              <w:rPr>
                <w:rFonts w:eastAsiaTheme="minorEastAsia"/>
                <w:b/>
                <w:bCs/>
              </w:rPr>
              <w:t xml:space="preserve">Proposal 12. </w:t>
            </w:r>
            <w:r>
              <w:rPr>
                <w:rFonts w:eastAsiaTheme="minorEastAsia"/>
                <w:b/>
                <w:bCs/>
              </w:rPr>
              <w:tab/>
              <w:t xml:space="preserve">If TRP association to CMRs is agreed for single Reporting Setting, modify the working assumption on multi-DCI based NCJT measurement with implicit or explicit association between </w:t>
            </w:r>
            <w:r w:rsidRPr="005217DB">
              <w:rPr>
                <w:rFonts w:eastAsiaTheme="minorEastAsia"/>
                <w:b/>
                <w:bCs/>
                <w:lang w:val="en-US"/>
              </w:rPr>
              <w:t>t</w:t>
            </w:r>
            <w:r w:rsidRPr="005217DB">
              <w:rPr>
                <w:rFonts w:eastAsiaTheme="minorEastAsia"/>
                <w:b/>
                <w:bCs/>
                <w:lang w:val="en-US" w:eastAsia="zh-CN"/>
              </w:rPr>
              <w:t xml:space="preserve">wo </w:t>
            </w:r>
            <w:r>
              <w:rPr>
                <w:rFonts w:eastAsiaTheme="minorEastAsia"/>
                <w:b/>
                <w:bCs/>
                <w:lang w:val="en-US" w:eastAsia="zh-CN"/>
              </w:rPr>
              <w:t>R</w:t>
            </w:r>
            <w:r w:rsidRPr="005217DB">
              <w:rPr>
                <w:rFonts w:eastAsiaTheme="minorEastAsia"/>
                <w:b/>
                <w:bCs/>
                <w:lang w:val="en-US" w:eastAsia="zh-CN"/>
              </w:rPr>
              <w:t xml:space="preserve">eporting </w:t>
            </w:r>
            <w:r>
              <w:rPr>
                <w:rFonts w:eastAsiaTheme="minorEastAsia"/>
                <w:b/>
                <w:bCs/>
                <w:lang w:val="en-US" w:eastAsia="zh-CN"/>
              </w:rPr>
              <w:t>S</w:t>
            </w:r>
            <w:r w:rsidRPr="005217DB">
              <w:rPr>
                <w:rFonts w:eastAsiaTheme="minorEastAsia"/>
                <w:b/>
                <w:bCs/>
                <w:lang w:val="en-US" w:eastAsia="zh-CN"/>
              </w:rPr>
              <w:t xml:space="preserve">ettings </w:t>
            </w:r>
            <w:r>
              <w:rPr>
                <w:rFonts w:eastAsiaTheme="minorEastAsia"/>
                <w:b/>
                <w:bCs/>
                <w:lang w:val="en-US" w:eastAsia="zh-CN"/>
              </w:rPr>
              <w:t>having</w:t>
            </w:r>
            <w:r w:rsidRPr="005217DB">
              <w:rPr>
                <w:rFonts w:eastAsiaTheme="minorEastAsia"/>
                <w:b/>
                <w:bCs/>
                <w:lang w:val="en-US" w:eastAsia="zh-CN"/>
              </w:rPr>
              <w:t xml:space="preserve"> the same configurations except for PUCCH/PUSCH </w:t>
            </w:r>
            <w:r>
              <w:rPr>
                <w:rFonts w:eastAsiaTheme="minorEastAsia"/>
                <w:b/>
                <w:bCs/>
                <w:lang w:val="en-US" w:eastAsia="zh-CN"/>
              </w:rPr>
              <w:t>resources.</w:t>
            </w:r>
          </w:p>
          <w:p w14:paraId="3E158F1A" w14:textId="25A65FDE" w:rsidR="00754F6C" w:rsidRPr="00EC4ABD" w:rsidRDefault="00EC4ABD" w:rsidP="00FA6F7A">
            <w:pPr>
              <w:ind w:left="1134" w:hanging="1134"/>
              <w:rPr>
                <w:rFonts w:ascii="Times New Roman" w:eastAsia="Calibri" w:hAnsi="Times New Roman"/>
                <w:bCs/>
                <w:szCs w:val="20"/>
              </w:rPr>
            </w:pPr>
            <w:r>
              <w:rPr>
                <w:rFonts w:eastAsiaTheme="minorHAnsi"/>
                <w:b/>
                <w:bCs/>
              </w:rPr>
              <w:t xml:space="preserve">Proposal 13. </w:t>
            </w:r>
            <w:r>
              <w:rPr>
                <w:rFonts w:eastAsiaTheme="minorHAnsi"/>
                <w:b/>
                <w:bCs/>
              </w:rPr>
              <w:tab/>
              <w:t>Regarding the FFS on CQI calculation in multi-DCI NC-JT measurement, further clarify that a UE assumes two codewords are received fully overlapping in time and frequency and that each codeword is mapped to the spatial layers associated to one TRP.</w:t>
            </w:r>
          </w:p>
        </w:tc>
      </w:tr>
      <w:tr w:rsidR="002213D1" w:rsidRPr="00B659BE" w14:paraId="6D308A1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4471479" w14:textId="7C1F8A01" w:rsidR="002213D1" w:rsidRPr="00754F6C" w:rsidRDefault="002213D1" w:rsidP="00754F6C">
            <w:pPr>
              <w:spacing w:line="288" w:lineRule="auto"/>
              <w:ind w:left="0" w:firstLine="0"/>
              <w:jc w:val="both"/>
              <w:rPr>
                <w:rFonts w:eastAsiaTheme="minorEastAsia"/>
                <w:b/>
                <w:lang w:eastAsia="zh-CN"/>
              </w:rPr>
            </w:pPr>
            <w:r>
              <w:rPr>
                <w:rFonts w:eastAsiaTheme="minorEastAsia"/>
                <w:b/>
                <w:lang w:eastAsia="zh-CN"/>
              </w:rPr>
              <w:t>NEC</w:t>
            </w:r>
          </w:p>
        </w:tc>
        <w:tc>
          <w:tcPr>
            <w:tcW w:w="7048" w:type="dxa"/>
            <w:tcBorders>
              <w:top w:val="single" w:sz="4" w:space="0" w:color="000000"/>
              <w:left w:val="single" w:sz="4" w:space="0" w:color="000000"/>
              <w:bottom w:val="single" w:sz="4" w:space="0" w:color="000000"/>
              <w:right w:val="single" w:sz="4" w:space="0" w:color="000000"/>
            </w:tcBorders>
          </w:tcPr>
          <w:p w14:paraId="74D87222"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Proposal 1</w:t>
            </w:r>
            <w:r w:rsidRPr="00D373F8">
              <w:rPr>
                <w:rFonts w:eastAsiaTheme="minorEastAsia" w:hint="eastAsia"/>
                <w:b/>
                <w:i/>
                <w:sz w:val="22"/>
                <w:szCs w:val="22"/>
                <w:lang w:val="en-US" w:eastAsia="zh-CN"/>
              </w:rPr>
              <w:t>:</w:t>
            </w:r>
            <w:r>
              <w:rPr>
                <w:rFonts w:eastAsiaTheme="minorEastAsia" w:hint="eastAsia"/>
                <w:b/>
                <w:i/>
                <w:sz w:val="22"/>
                <w:szCs w:val="22"/>
                <w:lang w:val="en-US" w:eastAsia="zh-CN"/>
              </w:rPr>
              <w:t xml:space="preserve"> </w:t>
            </w:r>
            <w:r>
              <w:rPr>
                <w:rFonts w:eastAsiaTheme="minorEastAsia"/>
                <w:b/>
                <w:i/>
                <w:sz w:val="22"/>
                <w:szCs w:val="22"/>
                <w:lang w:val="en-US" w:eastAsia="zh-CN"/>
              </w:rPr>
              <w:t xml:space="preserve">Two subsets of CSI-RS resources should be designed in a CSI-RS resource set, and each subset can be associated with one TRP. </w:t>
            </w:r>
          </w:p>
          <w:p w14:paraId="2E9F7239"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2</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For a CSI reporting setting, we support Alt 1 (</w:t>
            </w:r>
            <w:r w:rsidRPr="00330E31">
              <w:rPr>
                <w:rFonts w:eastAsiaTheme="minorEastAsia"/>
                <w:b/>
                <w:i/>
                <w:sz w:val="22"/>
                <w:szCs w:val="22"/>
                <w:lang w:val="en-US" w:eastAsia="zh-CN"/>
              </w:rPr>
              <w:t>one CSI associated with the best single-TRP measurement hypothesis and one CSI associated with the best NCJT measurement hypothesis</w:t>
            </w:r>
            <w:r>
              <w:rPr>
                <w:rFonts w:eastAsiaTheme="minorEastAsia"/>
                <w:b/>
                <w:i/>
                <w:sz w:val="22"/>
                <w:szCs w:val="22"/>
                <w:lang w:val="en-US" w:eastAsia="zh-CN"/>
              </w:rPr>
              <w:t>) as 1</w:t>
            </w:r>
            <w:r w:rsidRPr="00330E31">
              <w:rPr>
                <w:rFonts w:eastAsiaTheme="minorEastAsia"/>
                <w:b/>
                <w:i/>
                <w:sz w:val="22"/>
                <w:szCs w:val="22"/>
                <w:vertAlign w:val="superscript"/>
                <w:lang w:val="en-US" w:eastAsia="zh-CN"/>
              </w:rPr>
              <w:t>st</w:t>
            </w:r>
            <w:r>
              <w:rPr>
                <w:rFonts w:eastAsiaTheme="minorEastAsia"/>
                <w:b/>
                <w:i/>
                <w:sz w:val="22"/>
                <w:szCs w:val="22"/>
                <w:lang w:val="en-US" w:eastAsia="zh-CN"/>
              </w:rPr>
              <w:t xml:space="preserve"> preference, and Alt 3 (</w:t>
            </w:r>
            <w:r w:rsidRPr="00330E31">
              <w:rPr>
                <w:rFonts w:eastAsiaTheme="minorEastAsia"/>
                <w:b/>
                <w:i/>
                <w:sz w:val="22"/>
                <w:szCs w:val="22"/>
                <w:lang w:val="en-US" w:eastAsia="zh-CN"/>
              </w:rPr>
              <w:t>two CSIs associated with the two best single-TRP measurement hypotheses associated with CMRs from two TRPs and one CSI associated with the best NCJT measurement hypothesis</w:t>
            </w:r>
            <w:r>
              <w:rPr>
                <w:rFonts w:eastAsiaTheme="minorEastAsia"/>
                <w:b/>
                <w:i/>
                <w:sz w:val="22"/>
                <w:szCs w:val="22"/>
                <w:lang w:val="en-US" w:eastAsia="zh-CN"/>
              </w:rPr>
              <w:t>) as 2</w:t>
            </w:r>
            <w:r w:rsidRPr="00330E31">
              <w:rPr>
                <w:rFonts w:eastAsiaTheme="minorEastAsia"/>
                <w:b/>
                <w:i/>
                <w:sz w:val="22"/>
                <w:szCs w:val="22"/>
                <w:vertAlign w:val="superscript"/>
                <w:lang w:val="en-US" w:eastAsia="zh-CN"/>
              </w:rPr>
              <w:t>nd</w:t>
            </w:r>
            <w:r>
              <w:rPr>
                <w:rFonts w:eastAsiaTheme="minorEastAsia"/>
                <w:b/>
                <w:i/>
                <w:sz w:val="22"/>
                <w:szCs w:val="22"/>
                <w:lang w:val="en-US" w:eastAsia="zh-CN"/>
              </w:rPr>
              <w:t xml:space="preserve"> preference.</w:t>
            </w:r>
          </w:p>
          <w:p w14:paraId="35EDAF87"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3</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Payload for CRI reporting can be reduced based on the structure of two CSI-RS resource subsets. And for NCJT hypothesis, either one CRI or two CRIs reporting in the CSI is OK, </w:t>
            </w:r>
            <w:r>
              <w:rPr>
                <w:rFonts w:eastAsiaTheme="minorEastAsia"/>
                <w:b/>
                <w:i/>
                <w:sz w:val="22"/>
                <w:szCs w:val="22"/>
                <w:lang w:val="en-US" w:eastAsia="zh-CN"/>
              </w:rPr>
              <w:lastRenderedPageBreak/>
              <w:t>which depends on whether there is association between CSI-RS resources in two subsets.</w:t>
            </w:r>
          </w:p>
          <w:p w14:paraId="7A739812"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4</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TRP specific CBSR and RI restriction can reduce the UE complexity considerably, which should be introduced at least for NCJT measurement hypothesis.</w:t>
            </w:r>
          </w:p>
          <w:p w14:paraId="55E92B57" w14:textId="3641333D" w:rsidR="002213D1" w:rsidRPr="00FA6F7A" w:rsidRDefault="004F3C15" w:rsidP="00FA6F7A">
            <w:pPr>
              <w:spacing w:after="120"/>
              <w:jc w:val="both"/>
              <w:rPr>
                <w:bCs/>
                <w:iCs/>
              </w:rPr>
            </w:pPr>
            <w:r>
              <w:rPr>
                <w:rFonts w:eastAsiaTheme="minorEastAsia" w:hint="eastAsia"/>
                <w:b/>
                <w:i/>
                <w:sz w:val="22"/>
                <w:szCs w:val="22"/>
                <w:lang w:val="en-US" w:eastAsia="zh-CN"/>
              </w:rPr>
              <w:t xml:space="preserve">Proposal </w:t>
            </w:r>
            <w:r>
              <w:rPr>
                <w:rFonts w:eastAsiaTheme="minorEastAsia"/>
                <w:b/>
                <w:i/>
                <w:sz w:val="22"/>
                <w:szCs w:val="22"/>
                <w:lang w:val="en-US" w:eastAsia="zh-CN"/>
              </w:rPr>
              <w:t>5</w:t>
            </w:r>
            <w:r w:rsidRPr="00D373F8">
              <w:rPr>
                <w:rFonts w:eastAsiaTheme="minorEastAsia" w:hint="eastAsia"/>
                <w:b/>
                <w:i/>
                <w:sz w:val="22"/>
                <w:szCs w:val="22"/>
                <w:lang w:val="en-US" w:eastAsia="zh-CN"/>
              </w:rPr>
              <w:t>:</w:t>
            </w:r>
            <w:r>
              <w:rPr>
                <w:rFonts w:eastAsiaTheme="minorEastAsia" w:hint="eastAsia"/>
                <w:b/>
                <w:i/>
                <w:sz w:val="22"/>
                <w:szCs w:val="22"/>
                <w:lang w:val="en-US" w:eastAsia="zh-CN"/>
              </w:rPr>
              <w:t xml:space="preserve"> </w:t>
            </w:r>
            <w:r>
              <w:rPr>
                <w:rFonts w:eastAsiaTheme="minorEastAsia"/>
                <w:b/>
                <w:i/>
                <w:sz w:val="22"/>
                <w:szCs w:val="22"/>
                <w:lang w:val="en-US" w:eastAsia="zh-CN"/>
              </w:rPr>
              <w:t>Restriction on possible values of the two reported RIs should be considered to reduce the overhead.</w:t>
            </w:r>
          </w:p>
        </w:tc>
      </w:tr>
      <w:tr w:rsidR="002213D1" w:rsidRPr="00B659BE" w14:paraId="0DDBC5A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553FB92" w14:textId="4339AC39" w:rsidR="002213D1" w:rsidRDefault="002213D1" w:rsidP="00754F6C">
            <w:pPr>
              <w:spacing w:line="288" w:lineRule="auto"/>
              <w:ind w:left="0" w:firstLine="0"/>
              <w:jc w:val="both"/>
              <w:rPr>
                <w:rFonts w:eastAsiaTheme="minorEastAsia"/>
                <w:b/>
                <w:lang w:eastAsia="zh-CN"/>
              </w:rPr>
            </w:pPr>
            <w:r w:rsidRPr="002213D1">
              <w:rPr>
                <w:rFonts w:eastAsiaTheme="minorEastAsia"/>
                <w:b/>
                <w:lang w:eastAsia="zh-CN"/>
              </w:rPr>
              <w:lastRenderedPageBreak/>
              <w:t>MediaTek Inc</w:t>
            </w:r>
          </w:p>
        </w:tc>
        <w:tc>
          <w:tcPr>
            <w:tcW w:w="7048" w:type="dxa"/>
            <w:tcBorders>
              <w:top w:val="single" w:sz="4" w:space="0" w:color="000000"/>
              <w:left w:val="single" w:sz="4" w:space="0" w:color="000000"/>
              <w:bottom w:val="single" w:sz="4" w:space="0" w:color="000000"/>
              <w:right w:val="single" w:sz="4" w:space="0" w:color="000000"/>
            </w:tcBorders>
          </w:tcPr>
          <w:p w14:paraId="698101CD" w14:textId="77777777" w:rsidR="00784446" w:rsidRPr="00C30A72" w:rsidRDefault="00784446" w:rsidP="00784446">
            <w:pPr>
              <w:jc w:val="both"/>
              <w:rPr>
                <w:b/>
                <w:iCs/>
              </w:rPr>
            </w:pPr>
            <w:r w:rsidRPr="00C30A72">
              <w:rPr>
                <w:b/>
                <w:iCs/>
              </w:rPr>
              <w:t>Proposal 1</w:t>
            </w:r>
            <w:r w:rsidRPr="005279B8">
              <w:rPr>
                <w:iCs/>
              </w:rPr>
              <w:t>:</w:t>
            </w:r>
            <w:r w:rsidRPr="00C30A72">
              <w:rPr>
                <w:b/>
                <w:iCs/>
              </w:rPr>
              <w:t xml:space="preserve"> </w:t>
            </w:r>
            <w:r>
              <w:rPr>
                <w:rFonts w:eastAsia="Malgun Gothic"/>
                <w:lang w:eastAsia="ko-KR"/>
              </w:rPr>
              <w:t xml:space="preserve">For NCJT CSI measurement configured with single reporting setting, only support </w:t>
            </w:r>
            <w:r>
              <w:rPr>
                <w:iCs/>
              </w:rPr>
              <w:t>interference measurement based on CSI-IM.</w:t>
            </w:r>
          </w:p>
          <w:p w14:paraId="152EF8D5" w14:textId="77777777" w:rsidR="00784446" w:rsidRDefault="00784446" w:rsidP="00784446">
            <w:pPr>
              <w:jc w:val="both"/>
              <w:rPr>
                <w:rFonts w:eastAsia="Malgun Gothic"/>
                <w:lang w:eastAsia="ko-KR"/>
              </w:rPr>
            </w:pPr>
          </w:p>
          <w:p w14:paraId="460CB14F" w14:textId="77777777" w:rsidR="00784446" w:rsidRDefault="00784446" w:rsidP="00784446">
            <w:pPr>
              <w:jc w:val="both"/>
              <w:rPr>
                <w:rFonts w:eastAsia="Malgun Gothic"/>
                <w:lang w:eastAsia="ko-KR"/>
              </w:rPr>
            </w:pPr>
            <w:r w:rsidRPr="005279B8">
              <w:rPr>
                <w:rFonts w:eastAsia="Malgun Gothic"/>
                <w:b/>
                <w:lang w:eastAsia="ko-KR"/>
              </w:rPr>
              <w:t>Proposal 2</w:t>
            </w:r>
            <w:r>
              <w:rPr>
                <w:rFonts w:eastAsia="Malgun Gothic"/>
                <w:lang w:eastAsia="ko-KR"/>
              </w:rPr>
              <w:t>: How to interpret the two CMRs configured for an NCJT</w:t>
            </w:r>
            <w:r>
              <w:rPr>
                <w:rFonts w:eastAsia="Malgun Gothic"/>
              </w:rPr>
              <w:t xml:space="preserve"> measurement </w:t>
            </w:r>
            <w:r>
              <w:rPr>
                <w:rFonts w:eastAsia="Malgun Gothic"/>
                <w:lang w:eastAsia="ko-KR"/>
              </w:rPr>
              <w:t>hypothesis can be up to UE implementation.</w:t>
            </w:r>
          </w:p>
          <w:p w14:paraId="6FFB0ACC" w14:textId="77777777" w:rsidR="00784446" w:rsidRDefault="00784446" w:rsidP="00784446">
            <w:pPr>
              <w:jc w:val="both"/>
              <w:rPr>
                <w:b/>
              </w:rPr>
            </w:pPr>
          </w:p>
          <w:p w14:paraId="0CDA31EB" w14:textId="77777777" w:rsidR="00784446" w:rsidRPr="00E1300A" w:rsidRDefault="00784446" w:rsidP="00784446">
            <w:pPr>
              <w:jc w:val="both"/>
            </w:pPr>
            <w:r w:rsidRPr="004C02FF">
              <w:rPr>
                <w:b/>
              </w:rPr>
              <w:t>Proposal 3</w:t>
            </w:r>
            <w:r>
              <w:t>: For a CSI reporting setting, support Alt. 1 and Alt. 2 as UE reporting mechanism.</w:t>
            </w:r>
          </w:p>
          <w:p w14:paraId="29B9B6F3" w14:textId="77777777" w:rsidR="00784446" w:rsidRDefault="00784446" w:rsidP="00784446">
            <w:pPr>
              <w:jc w:val="both"/>
              <w:rPr>
                <w:rFonts w:eastAsia="Malgun Gothic"/>
                <w:b/>
              </w:rPr>
            </w:pPr>
          </w:p>
          <w:p w14:paraId="54AC530E" w14:textId="77777777" w:rsidR="00784446" w:rsidRDefault="00784446" w:rsidP="00784446">
            <w:pPr>
              <w:jc w:val="both"/>
              <w:rPr>
                <w:rFonts w:eastAsia="Malgun Gothic"/>
              </w:rPr>
            </w:pPr>
            <w:r w:rsidRPr="00AA293E">
              <w:rPr>
                <w:rFonts w:eastAsia="Malgun Gothic"/>
                <w:b/>
              </w:rPr>
              <w:t>Proposal 4</w:t>
            </w:r>
            <w:r>
              <w:rPr>
                <w:rFonts w:eastAsia="Malgun Gothic"/>
              </w:rPr>
              <w:t>: For Alt. 1, the CSI associated with the best NCJT measurement hypothesis has a lower reporting priority than the CSI associated with the best single-TRP measurement hypothesis.</w:t>
            </w:r>
          </w:p>
          <w:p w14:paraId="71FB2490" w14:textId="77777777" w:rsidR="00784446" w:rsidRDefault="00784446" w:rsidP="00784446">
            <w:pPr>
              <w:jc w:val="both"/>
              <w:rPr>
                <w:rFonts w:eastAsia="Malgun Gothic"/>
              </w:rPr>
            </w:pPr>
          </w:p>
          <w:p w14:paraId="4AB69868" w14:textId="77777777" w:rsidR="00784446" w:rsidRDefault="00784446" w:rsidP="00784446">
            <w:pPr>
              <w:jc w:val="both"/>
              <w:rPr>
                <w:rFonts w:eastAsia="Malgun Gothic"/>
              </w:rPr>
            </w:pPr>
            <w:r w:rsidRPr="00F65FBB">
              <w:rPr>
                <w:rFonts w:eastAsia="Malgun Gothic"/>
                <w:b/>
              </w:rPr>
              <w:t>Proposal 5</w:t>
            </w:r>
            <w:r>
              <w:rPr>
                <w:rFonts w:eastAsia="Malgun Gothic"/>
              </w:rPr>
              <w:t>: For Alt. 2, the second</w:t>
            </w:r>
            <w:r>
              <w:t xml:space="preserve"> RI can be reported as 0 to signal the best </w:t>
            </w:r>
            <w:r>
              <w:rPr>
                <w:rFonts w:eastAsia="Malgun Gothic"/>
              </w:rPr>
              <w:t>single-TRP measurement hypothesis.</w:t>
            </w:r>
          </w:p>
          <w:p w14:paraId="5A019D6E" w14:textId="77777777" w:rsidR="00784446" w:rsidRDefault="00784446" w:rsidP="00784446">
            <w:pPr>
              <w:jc w:val="both"/>
              <w:rPr>
                <w:rFonts w:eastAsia="Malgun Gothic"/>
              </w:rPr>
            </w:pPr>
          </w:p>
          <w:p w14:paraId="0B016207" w14:textId="77777777" w:rsidR="00784446" w:rsidRDefault="00784446" w:rsidP="00784446">
            <w:pPr>
              <w:jc w:val="both"/>
            </w:pPr>
            <w:r w:rsidRPr="00132AA7">
              <w:rPr>
                <w:b/>
              </w:rPr>
              <w:t>Proposal 6</w:t>
            </w:r>
            <w:r>
              <w:t>:  For an NCJT interference hypothesis, the corresponding CRI is associated with two CMRs, whereas the mapping from CRI to IMR remains one-to-one.</w:t>
            </w:r>
          </w:p>
          <w:p w14:paraId="4F1A4A95" w14:textId="77777777" w:rsidR="00784446" w:rsidRDefault="00784446" w:rsidP="00784446">
            <w:pPr>
              <w:jc w:val="both"/>
            </w:pPr>
          </w:p>
          <w:p w14:paraId="3EAC1E21" w14:textId="77777777" w:rsidR="00784446" w:rsidRDefault="00784446" w:rsidP="00784446">
            <w:pPr>
              <w:jc w:val="both"/>
              <w:rPr>
                <w:rFonts w:eastAsia="Malgun Gothic"/>
              </w:rPr>
            </w:pPr>
            <w:r w:rsidRPr="00CA4C24">
              <w:rPr>
                <w:rFonts w:eastAsia="Malgun Gothic"/>
                <w:b/>
              </w:rPr>
              <w:t>Proposal 7</w:t>
            </w:r>
            <w:r>
              <w:rPr>
                <w:rFonts w:eastAsia="Malgun Gothic"/>
              </w:rPr>
              <w:t xml:space="preserve">: </w:t>
            </w:r>
            <w:r>
              <w:t xml:space="preserve">The allowed RI pairs for an NCJT measurement hypothesis assuming the </w:t>
            </w:r>
            <w:r>
              <w:rPr>
                <w:rFonts w:eastAsia="Malgun Gothic"/>
              </w:rPr>
              <w:t>maximal transmission layers less than or equal to 4 should be (1, 1), (1, 2), (2, 1), (2, 2).</w:t>
            </w:r>
          </w:p>
          <w:p w14:paraId="6C0CB652" w14:textId="77777777" w:rsidR="00784446" w:rsidRDefault="00784446" w:rsidP="00784446">
            <w:pPr>
              <w:jc w:val="both"/>
            </w:pPr>
          </w:p>
          <w:p w14:paraId="3EBB5BEE" w14:textId="77777777" w:rsidR="00784446" w:rsidRDefault="00784446" w:rsidP="00784446">
            <w:pPr>
              <w:jc w:val="both"/>
            </w:pPr>
            <w:r>
              <w:rPr>
                <w:rFonts w:eastAsia="Malgun Gothic"/>
                <w:b/>
              </w:rPr>
              <w:t>Proposal</w:t>
            </w:r>
            <w:r w:rsidRPr="00C66085">
              <w:rPr>
                <w:rFonts w:eastAsia="Malgun Gothic"/>
                <w:b/>
              </w:rPr>
              <w:t xml:space="preserve"> </w:t>
            </w:r>
            <w:r>
              <w:rPr>
                <w:rFonts w:eastAsia="Malgun Gothic"/>
                <w:b/>
              </w:rPr>
              <w:t>8</w:t>
            </w:r>
            <w:r w:rsidRPr="00C66085">
              <w:rPr>
                <w:rFonts w:eastAsia="Malgun Gothic"/>
              </w:rPr>
              <w:t xml:space="preserve">: </w:t>
            </w:r>
            <w:r>
              <w:rPr>
                <w:rFonts w:eastAsia="Malgun Gothic"/>
              </w:rPr>
              <w:t>N</w:t>
            </w:r>
            <w:r w:rsidRPr="00C66085">
              <w:rPr>
                <w:rFonts w:eastAsia="Malgun Gothic"/>
              </w:rPr>
              <w:t xml:space="preserve">on-PMI based port-selection </w:t>
            </w:r>
            <w:r>
              <w:rPr>
                <w:rFonts w:eastAsia="Malgun Gothic"/>
              </w:rPr>
              <w:t>is</w:t>
            </w:r>
            <w:r w:rsidRPr="00C66085">
              <w:rPr>
                <w:rFonts w:eastAsia="Malgun Gothic"/>
              </w:rPr>
              <w:t xml:space="preserve"> support</w:t>
            </w:r>
            <w:r>
              <w:rPr>
                <w:rFonts w:eastAsia="Malgun Gothic"/>
              </w:rPr>
              <w:t xml:space="preserve">ed for </w:t>
            </w:r>
            <w:r>
              <w:t>a CSI report associated with an NCJT measurement hypothesis configured by single CSI reporting setting.</w:t>
            </w:r>
          </w:p>
          <w:p w14:paraId="34C281EB" w14:textId="77777777" w:rsidR="00784446" w:rsidRDefault="00784446" w:rsidP="00784446">
            <w:pPr>
              <w:jc w:val="both"/>
            </w:pPr>
          </w:p>
          <w:p w14:paraId="24FEE0A6" w14:textId="77777777" w:rsidR="00784446" w:rsidRDefault="00784446" w:rsidP="00784446">
            <w:pPr>
              <w:jc w:val="both"/>
            </w:pPr>
            <w:r w:rsidRPr="00751969">
              <w:rPr>
                <w:b/>
              </w:rPr>
              <w:t>Proposal 9</w:t>
            </w:r>
            <w:r>
              <w:t>:</w:t>
            </w:r>
            <w:r w:rsidRPr="00751969">
              <w:rPr>
                <w:rFonts w:eastAsia="MS Mincho"/>
                <w:color w:val="000000"/>
              </w:rPr>
              <w:t xml:space="preserve"> </w:t>
            </w:r>
            <w:r>
              <w:rPr>
                <w:rFonts w:eastAsia="MS Mincho"/>
                <w:color w:val="000000"/>
              </w:rPr>
              <w:t xml:space="preserve">The higher layer parameter </w:t>
            </w:r>
            <w:r>
              <w:rPr>
                <w:rFonts w:eastAsia="MS Mincho"/>
                <w:i/>
                <w:color w:val="000000"/>
              </w:rPr>
              <w:t>reportQuantity</w:t>
            </w:r>
            <w:r>
              <w:t xml:space="preserve"> can be </w:t>
            </w:r>
            <w:r w:rsidRPr="00751969">
              <w:t xml:space="preserve">'cri-RI-PMI-CQI ', 'cri-RI-i1', 'cri-RI-i1-CQI', 'cri-RI-CQI', </w:t>
            </w:r>
            <w:r>
              <w:t>and</w:t>
            </w:r>
            <w:r w:rsidRPr="00751969">
              <w:t xml:space="preserve"> 'cri-RI-LI-PMI-CQI'</w:t>
            </w:r>
            <w:r>
              <w:t xml:space="preserve"> for a CSI report associated with an NCJT measurement hypothesis configured by single CSI reporting setting.</w:t>
            </w:r>
          </w:p>
          <w:p w14:paraId="01E6C9E3" w14:textId="08981461" w:rsidR="002213D1" w:rsidRPr="00FA6F7A" w:rsidRDefault="002213D1" w:rsidP="00FA6F7A">
            <w:pPr>
              <w:rPr>
                <w:bCs/>
                <w:iCs/>
              </w:rPr>
            </w:pPr>
          </w:p>
        </w:tc>
      </w:tr>
      <w:tr w:rsidR="002213D1" w:rsidRPr="00B659BE" w14:paraId="75534A1B"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62B16B9" w14:textId="4A69B6B3" w:rsidR="002213D1" w:rsidRPr="002213D1" w:rsidRDefault="002213D1" w:rsidP="002213D1">
            <w:pPr>
              <w:spacing w:line="288" w:lineRule="auto"/>
              <w:ind w:left="0" w:firstLine="0"/>
              <w:jc w:val="both"/>
              <w:rPr>
                <w:rFonts w:ascii="Arial" w:eastAsia="SimSun" w:hAnsi="Arial" w:cs="Arial"/>
                <w:sz w:val="24"/>
                <w:szCs w:val="20"/>
                <w:lang w:val="en-US"/>
              </w:rPr>
            </w:pPr>
            <w:r w:rsidRPr="002213D1">
              <w:rPr>
                <w:rFonts w:eastAsiaTheme="minorEastAsia"/>
                <w:b/>
                <w:lang w:eastAsia="zh-CN"/>
              </w:rPr>
              <w:t>Intel Corporation</w:t>
            </w:r>
          </w:p>
        </w:tc>
        <w:tc>
          <w:tcPr>
            <w:tcW w:w="7048" w:type="dxa"/>
            <w:tcBorders>
              <w:top w:val="single" w:sz="4" w:space="0" w:color="000000"/>
              <w:left w:val="single" w:sz="4" w:space="0" w:color="000000"/>
              <w:bottom w:val="single" w:sz="4" w:space="0" w:color="000000"/>
              <w:right w:val="single" w:sz="4" w:space="0" w:color="000000"/>
            </w:tcBorders>
          </w:tcPr>
          <w:p w14:paraId="2CCC599E" w14:textId="77777777" w:rsidR="00784446" w:rsidRDefault="00784446" w:rsidP="00784446">
            <w:pPr>
              <w:spacing w:before="240"/>
              <w:jc w:val="both"/>
              <w:rPr>
                <w:rFonts w:eastAsia="Times New Roman"/>
                <w:sz w:val="22"/>
                <w:szCs w:val="22"/>
              </w:rPr>
            </w:pPr>
            <w:r w:rsidRPr="00335A79">
              <w:rPr>
                <w:rFonts w:eastAsia="Times New Roman"/>
                <w:b/>
                <w:bCs/>
                <w:i/>
                <w:iCs/>
                <w:sz w:val="22"/>
                <w:szCs w:val="22"/>
              </w:rPr>
              <w:t>Proposal 1</w:t>
            </w:r>
            <w:r>
              <w:rPr>
                <w:rFonts w:eastAsia="Times New Roman"/>
                <w:sz w:val="22"/>
                <w:szCs w:val="22"/>
              </w:rPr>
              <w:t xml:space="preserve">: </w:t>
            </w:r>
          </w:p>
          <w:p w14:paraId="3696BE31" w14:textId="77777777" w:rsidR="00784446" w:rsidRPr="00BB474D" w:rsidRDefault="00784446" w:rsidP="00784446">
            <w:pPr>
              <w:pStyle w:val="ListParagraph"/>
              <w:numPr>
                <w:ilvl w:val="0"/>
                <w:numId w:val="72"/>
              </w:numPr>
              <w:spacing w:before="240"/>
              <w:ind w:leftChars="0"/>
              <w:jc w:val="both"/>
              <w:rPr>
                <w:rFonts w:ascii="Times New Roman" w:eastAsia="Times New Roman" w:hAnsi="Times New Roman"/>
                <w:i/>
                <w:iCs/>
              </w:rPr>
            </w:pPr>
            <w:r w:rsidRPr="00335A79">
              <w:rPr>
                <w:rFonts w:ascii="Times New Roman" w:eastAsia="Times New Roman" w:hAnsi="Times New Roman"/>
                <w:i/>
                <w:iCs/>
              </w:rPr>
              <w:t xml:space="preserve">Support configuration of a reporting setting CSI-ReportConfig for NCJT with different number of CSI-RS ports in </w:t>
            </w:r>
            <w:r w:rsidRPr="00B3529A">
              <w:rPr>
                <w:rFonts w:ascii="Times New Roman" w:hAnsi="Times New Roman"/>
                <w:i/>
                <w:iCs/>
              </w:rPr>
              <w:t>CMRs corresponding to different TRPs</w:t>
            </w:r>
          </w:p>
          <w:p w14:paraId="500B35B1" w14:textId="77777777" w:rsidR="00784446" w:rsidRDefault="00784446" w:rsidP="00784446">
            <w:pPr>
              <w:pStyle w:val="ListParagraph"/>
              <w:numPr>
                <w:ilvl w:val="1"/>
                <w:numId w:val="72"/>
              </w:numPr>
              <w:spacing w:before="240"/>
              <w:ind w:leftChars="0"/>
              <w:jc w:val="both"/>
              <w:rPr>
                <w:rFonts w:ascii="Times New Roman" w:eastAsia="Times New Roman" w:hAnsi="Times New Roman"/>
                <w:i/>
                <w:iCs/>
              </w:rPr>
            </w:pPr>
            <w:r>
              <w:rPr>
                <w:rFonts w:ascii="Times New Roman" w:eastAsia="Times New Roman" w:hAnsi="Times New Roman"/>
                <w:i/>
                <w:iCs/>
              </w:rPr>
              <w:t>Dif</w:t>
            </w:r>
            <w:r w:rsidRPr="00FD6905">
              <w:rPr>
                <w:rFonts w:ascii="Times New Roman" w:eastAsia="Times New Roman" w:hAnsi="Times New Roman"/>
                <w:i/>
                <w:iCs/>
              </w:rPr>
              <w:t>ferent number of CSI-RS ports in CMRs</w:t>
            </w:r>
            <w:r>
              <w:rPr>
                <w:rFonts w:ascii="Times New Roman" w:eastAsia="Times New Roman" w:hAnsi="Times New Roman"/>
                <w:i/>
                <w:iCs/>
              </w:rPr>
              <w:t xml:space="preserve"> is optional feature with separate UE capability signaling parameter</w:t>
            </w:r>
          </w:p>
          <w:p w14:paraId="5917A39C" w14:textId="77777777" w:rsidR="00784446" w:rsidRDefault="00784446" w:rsidP="00784446">
            <w:pPr>
              <w:pStyle w:val="ListParagraph"/>
              <w:numPr>
                <w:ilvl w:val="1"/>
                <w:numId w:val="72"/>
              </w:numPr>
              <w:spacing w:before="240"/>
              <w:ind w:leftChars="0"/>
              <w:jc w:val="both"/>
              <w:rPr>
                <w:rFonts w:ascii="Times New Roman" w:eastAsia="Times New Roman" w:hAnsi="Times New Roman"/>
                <w:i/>
                <w:iCs/>
              </w:rPr>
            </w:pPr>
            <w:r>
              <w:rPr>
                <w:rFonts w:ascii="Times New Roman" w:eastAsia="Times New Roman" w:hAnsi="Times New Roman"/>
                <w:i/>
                <w:iCs/>
              </w:rPr>
              <w:t>Additional constraint on the number of CSI-RS ports in one of the CSI-RS resources can be considered</w:t>
            </w:r>
          </w:p>
          <w:p w14:paraId="7333E777" w14:textId="77777777" w:rsidR="00784446" w:rsidRPr="00592585" w:rsidRDefault="00784446" w:rsidP="00784446">
            <w:pPr>
              <w:spacing w:before="240"/>
              <w:jc w:val="both"/>
              <w:rPr>
                <w:rFonts w:eastAsia="Times New Roman"/>
                <w:b/>
                <w:bCs/>
                <w:sz w:val="22"/>
                <w:szCs w:val="22"/>
                <w:lang w:val="en-US"/>
              </w:rPr>
            </w:pPr>
            <w:r w:rsidRPr="00592585">
              <w:rPr>
                <w:rFonts w:eastAsia="Times New Roman"/>
                <w:b/>
                <w:bCs/>
                <w:i/>
                <w:iCs/>
                <w:sz w:val="22"/>
                <w:szCs w:val="22"/>
                <w:lang w:val="en-US"/>
              </w:rPr>
              <w:t>Proposal 2</w:t>
            </w:r>
            <w:r w:rsidRPr="00592585">
              <w:rPr>
                <w:rFonts w:eastAsia="Times New Roman"/>
                <w:b/>
                <w:bCs/>
                <w:sz w:val="22"/>
                <w:szCs w:val="22"/>
                <w:lang w:val="en-US"/>
              </w:rPr>
              <w:t xml:space="preserve">: </w:t>
            </w:r>
          </w:p>
          <w:p w14:paraId="2943A7EF" w14:textId="77777777" w:rsidR="00784446" w:rsidRPr="00592585" w:rsidRDefault="00784446" w:rsidP="00784446">
            <w:pPr>
              <w:pStyle w:val="ListParagraph"/>
              <w:numPr>
                <w:ilvl w:val="0"/>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 xml:space="preserve">Support CSI configuration where CSI for NCJT and CSI for STRP </w:t>
            </w:r>
            <w:r>
              <w:rPr>
                <w:rFonts w:ascii="Times New Roman" w:eastAsia="Times New Roman" w:hAnsi="Times New Roman"/>
                <w:i/>
                <w:iCs/>
              </w:rPr>
              <w:t>are both</w:t>
            </w:r>
            <w:r w:rsidRPr="00592585">
              <w:rPr>
                <w:rFonts w:ascii="Times New Roman" w:eastAsia="Times New Roman" w:hAnsi="Times New Roman"/>
                <w:i/>
                <w:iCs/>
              </w:rPr>
              <w:t xml:space="preserve"> reported</w:t>
            </w:r>
          </w:p>
          <w:p w14:paraId="238E3E4A" w14:textId="77777777" w:rsidR="00784446" w:rsidRPr="00592585" w:rsidRDefault="00784446" w:rsidP="00784446">
            <w:pPr>
              <w:pStyle w:val="ListParagraph"/>
              <w:numPr>
                <w:ilvl w:val="1"/>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Alt 1: the UE can be expected to report one CSI associated with the best single-TRP measurement hypothesis and one CSI associated with the best NCJT measurement hypothesis, if configured</w:t>
            </w:r>
          </w:p>
          <w:p w14:paraId="22F854C8" w14:textId="77777777" w:rsidR="00784446" w:rsidRPr="00592585" w:rsidRDefault="00784446" w:rsidP="00784446">
            <w:pPr>
              <w:pStyle w:val="ListParagraph"/>
              <w:numPr>
                <w:ilvl w:val="1"/>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lastRenderedPageBreak/>
              <w:t>Alt 3:  the UE can be expected to report two CSIs associated with the two best single-TRP measurement hypotheses associated with CMRs from two TRPs and one CSI associated with the best NCJT measurement hypothesis, if configured</w:t>
            </w:r>
          </w:p>
          <w:p w14:paraId="2BD94377" w14:textId="77777777" w:rsidR="00784446" w:rsidRPr="0065756F" w:rsidRDefault="00784446" w:rsidP="00784446">
            <w:pPr>
              <w:spacing w:before="240"/>
              <w:jc w:val="both"/>
              <w:rPr>
                <w:rFonts w:eastAsia="Times New Roman"/>
                <w:b/>
                <w:bCs/>
                <w:sz w:val="22"/>
                <w:szCs w:val="22"/>
                <w:lang w:val="en-US"/>
              </w:rPr>
            </w:pPr>
            <w:r w:rsidRPr="0065756F">
              <w:rPr>
                <w:rFonts w:eastAsia="Times New Roman"/>
                <w:b/>
                <w:bCs/>
                <w:i/>
                <w:iCs/>
                <w:sz w:val="22"/>
                <w:szCs w:val="22"/>
                <w:lang w:val="en-US"/>
              </w:rPr>
              <w:t>Proposal 3</w:t>
            </w:r>
            <w:r w:rsidRPr="0065756F">
              <w:rPr>
                <w:rFonts w:eastAsia="Times New Roman"/>
                <w:b/>
                <w:bCs/>
                <w:sz w:val="22"/>
                <w:szCs w:val="22"/>
                <w:lang w:val="en-US"/>
              </w:rPr>
              <w:t xml:space="preserve">: </w:t>
            </w:r>
          </w:p>
          <w:p w14:paraId="48FDF8A8" w14:textId="77777777" w:rsidR="00784446" w:rsidRPr="0065756F" w:rsidRDefault="00784446" w:rsidP="00784446">
            <w:pPr>
              <w:pStyle w:val="ListParagraph"/>
              <w:numPr>
                <w:ilvl w:val="0"/>
                <w:numId w:val="73"/>
              </w:numPr>
              <w:spacing w:before="240"/>
              <w:ind w:leftChars="0"/>
              <w:jc w:val="both"/>
              <w:rPr>
                <w:rFonts w:ascii="Times New Roman" w:eastAsia="Times New Roman" w:hAnsi="Times New Roman"/>
                <w:i/>
                <w:iCs/>
              </w:rPr>
            </w:pPr>
            <w:r w:rsidRPr="0065756F">
              <w:rPr>
                <w:rFonts w:ascii="Times New Roman" w:eastAsia="Times New Roman" w:hAnsi="Times New Roman"/>
                <w:i/>
                <w:iCs/>
              </w:rPr>
              <w:t>Support omission of CSI associated with NCJT measurement hypothesis</w:t>
            </w:r>
          </w:p>
          <w:p w14:paraId="5239295C" w14:textId="77777777" w:rsidR="00784446" w:rsidRDefault="00784446" w:rsidP="00784446">
            <w:pPr>
              <w:pStyle w:val="ListParagraph"/>
              <w:numPr>
                <w:ilvl w:val="1"/>
                <w:numId w:val="73"/>
              </w:numPr>
              <w:spacing w:before="240"/>
              <w:ind w:leftChars="0"/>
              <w:jc w:val="both"/>
              <w:rPr>
                <w:rFonts w:ascii="Times New Roman" w:eastAsia="Times New Roman" w:hAnsi="Times New Roman"/>
                <w:i/>
                <w:iCs/>
              </w:rPr>
            </w:pPr>
            <w:r w:rsidRPr="0065756F">
              <w:rPr>
                <w:rFonts w:ascii="Times New Roman" w:eastAsia="Times New Roman" w:hAnsi="Times New Roman"/>
                <w:i/>
                <w:iCs/>
              </w:rPr>
              <w:t xml:space="preserve">CSI for NCJT is </w:t>
            </w:r>
            <w:r>
              <w:rPr>
                <w:rFonts w:ascii="Times New Roman" w:eastAsia="Times New Roman" w:hAnsi="Times New Roman"/>
                <w:i/>
                <w:iCs/>
              </w:rPr>
              <w:t>contained</w:t>
            </w:r>
            <w:r w:rsidRPr="0065756F">
              <w:rPr>
                <w:rFonts w:ascii="Times New Roman" w:eastAsia="Times New Roman" w:hAnsi="Times New Roman"/>
                <w:i/>
                <w:iCs/>
              </w:rPr>
              <w:t xml:space="preserve"> in CSI part 2, information </w:t>
            </w:r>
            <w:r w:rsidRPr="00F946A9">
              <w:rPr>
                <w:rFonts w:ascii="Times New Roman" w:eastAsia="Times New Roman" w:hAnsi="Times New Roman"/>
                <w:i/>
                <w:iCs/>
              </w:rPr>
              <w:t xml:space="preserve">about omission of CSI for NCJT </w:t>
            </w:r>
            <w:r w:rsidRPr="0065756F">
              <w:rPr>
                <w:rFonts w:ascii="Times New Roman" w:eastAsia="Times New Roman" w:hAnsi="Times New Roman"/>
                <w:i/>
                <w:iCs/>
              </w:rPr>
              <w:t xml:space="preserve">is </w:t>
            </w:r>
            <w:r>
              <w:rPr>
                <w:rFonts w:ascii="Times New Roman" w:eastAsia="Times New Roman" w:hAnsi="Times New Roman"/>
                <w:i/>
                <w:iCs/>
              </w:rPr>
              <w:t>reported</w:t>
            </w:r>
            <w:r w:rsidRPr="0065756F">
              <w:rPr>
                <w:rFonts w:ascii="Times New Roman" w:eastAsia="Times New Roman" w:hAnsi="Times New Roman"/>
                <w:i/>
                <w:iCs/>
              </w:rPr>
              <w:t xml:space="preserve"> in CSI part 1</w:t>
            </w:r>
          </w:p>
          <w:p w14:paraId="75F49093" w14:textId="77777777" w:rsidR="00784446" w:rsidRDefault="00784446" w:rsidP="00784446">
            <w:pPr>
              <w:spacing w:before="240"/>
              <w:jc w:val="both"/>
              <w:rPr>
                <w:rFonts w:eastAsia="Times New Roman"/>
                <w:sz w:val="22"/>
                <w:szCs w:val="22"/>
              </w:rPr>
            </w:pPr>
            <w:r w:rsidRPr="003A64E2">
              <w:rPr>
                <w:rFonts w:eastAsia="Times New Roman"/>
                <w:b/>
                <w:bCs/>
                <w:i/>
                <w:iCs/>
                <w:sz w:val="22"/>
                <w:szCs w:val="22"/>
              </w:rPr>
              <w:t>Proposal 4</w:t>
            </w:r>
            <w:r w:rsidRPr="003A64E2">
              <w:rPr>
                <w:rFonts w:eastAsia="Times New Roman"/>
                <w:b/>
                <w:bCs/>
                <w:sz w:val="22"/>
                <w:szCs w:val="22"/>
              </w:rPr>
              <w:t>:</w:t>
            </w:r>
            <w:r>
              <w:rPr>
                <w:rFonts w:eastAsia="Times New Roman"/>
                <w:sz w:val="22"/>
                <w:szCs w:val="22"/>
              </w:rPr>
              <w:t xml:space="preserve"> </w:t>
            </w:r>
          </w:p>
          <w:p w14:paraId="425B55A8" w14:textId="77777777" w:rsidR="00784446" w:rsidRPr="003A64E2" w:rsidRDefault="00784446" w:rsidP="00784446">
            <w:pPr>
              <w:pStyle w:val="ListParagraph"/>
              <w:numPr>
                <w:ilvl w:val="0"/>
                <w:numId w:val="73"/>
              </w:numPr>
              <w:spacing w:before="240"/>
              <w:ind w:leftChars="0"/>
              <w:jc w:val="both"/>
              <w:rPr>
                <w:rFonts w:ascii="Times New Roman" w:eastAsia="Times New Roman" w:hAnsi="Times New Roman"/>
                <w:i/>
                <w:iCs/>
              </w:rPr>
            </w:pPr>
            <w:r w:rsidRPr="003A64E2">
              <w:rPr>
                <w:rFonts w:ascii="Times New Roman" w:eastAsia="Times New Roman" w:hAnsi="Times New Roman"/>
                <w:i/>
                <w:iCs/>
              </w:rPr>
              <w:t>CSI measurement for multi-DCI based NCJT with non-ideal backhaul is supported by configuring two CSI reports with proper interference measurements (Implicit approach)</w:t>
            </w:r>
          </w:p>
          <w:p w14:paraId="0448939E" w14:textId="77777777" w:rsidR="00580D04" w:rsidRPr="00231C42" w:rsidRDefault="00580D04" w:rsidP="00580D04">
            <w:pPr>
              <w:spacing w:before="240"/>
              <w:jc w:val="both"/>
              <w:rPr>
                <w:rFonts w:eastAsia="Times New Roman"/>
                <w:i/>
                <w:iCs/>
                <w:sz w:val="22"/>
                <w:szCs w:val="22"/>
              </w:rPr>
            </w:pPr>
            <w:r w:rsidRPr="00231C42">
              <w:rPr>
                <w:rFonts w:eastAsia="Times New Roman"/>
                <w:b/>
                <w:bCs/>
                <w:i/>
                <w:iCs/>
                <w:sz w:val="22"/>
                <w:szCs w:val="22"/>
              </w:rPr>
              <w:t xml:space="preserve">Proposal </w:t>
            </w:r>
            <w:r>
              <w:rPr>
                <w:rFonts w:eastAsia="Times New Roman"/>
                <w:b/>
                <w:bCs/>
                <w:i/>
                <w:iCs/>
                <w:sz w:val="22"/>
                <w:szCs w:val="22"/>
              </w:rPr>
              <w:t>5</w:t>
            </w:r>
            <w:r w:rsidRPr="00231C42">
              <w:rPr>
                <w:rFonts w:eastAsia="Times New Roman"/>
                <w:sz w:val="22"/>
                <w:szCs w:val="22"/>
              </w:rPr>
              <w:t xml:space="preserve">: </w:t>
            </w:r>
          </w:p>
          <w:p w14:paraId="6F53D4AF" w14:textId="77777777" w:rsidR="00580D04" w:rsidRPr="00231C42" w:rsidRDefault="00580D04" w:rsidP="00580D04">
            <w:pPr>
              <w:numPr>
                <w:ilvl w:val="0"/>
                <w:numId w:val="74"/>
              </w:numPr>
              <w:spacing w:before="240"/>
              <w:jc w:val="both"/>
              <w:rPr>
                <w:rFonts w:eastAsia="Times New Roman"/>
                <w:i/>
                <w:iCs/>
                <w:sz w:val="22"/>
                <w:szCs w:val="22"/>
                <w:lang w:val="en-US"/>
              </w:rPr>
            </w:pPr>
            <w:r>
              <w:rPr>
                <w:rFonts w:eastAsia="Times New Roman"/>
                <w:i/>
                <w:iCs/>
                <w:sz w:val="22"/>
                <w:szCs w:val="22"/>
                <w:lang w:val="en-US"/>
              </w:rPr>
              <w:t>S</w:t>
            </w:r>
            <w:r w:rsidRPr="00231C42">
              <w:rPr>
                <w:rFonts w:eastAsia="Times New Roman"/>
                <w:i/>
                <w:iCs/>
                <w:sz w:val="22"/>
                <w:szCs w:val="22"/>
                <w:lang w:val="en-US"/>
              </w:rPr>
              <w:t>upport enhanced CSI feedback for MTRP transmission with PDSCH repetition</w:t>
            </w:r>
            <w:r>
              <w:rPr>
                <w:rFonts w:eastAsia="Times New Roman"/>
                <w:i/>
                <w:iCs/>
                <w:sz w:val="22"/>
                <w:szCs w:val="22"/>
                <w:lang w:val="en-US"/>
              </w:rPr>
              <w:t xml:space="preserve"> (for URLLC)</w:t>
            </w:r>
          </w:p>
          <w:p w14:paraId="7E1337EE" w14:textId="77777777" w:rsidR="00580D04" w:rsidRPr="00231C42" w:rsidRDefault="00580D04" w:rsidP="00580D04">
            <w:pPr>
              <w:numPr>
                <w:ilvl w:val="1"/>
                <w:numId w:val="74"/>
              </w:numPr>
              <w:spacing w:before="240"/>
              <w:jc w:val="both"/>
              <w:rPr>
                <w:rFonts w:eastAsia="Times New Roman"/>
                <w:i/>
                <w:iCs/>
                <w:sz w:val="22"/>
                <w:szCs w:val="22"/>
                <w:lang w:val="en-US"/>
              </w:rPr>
            </w:pPr>
            <w:r>
              <w:rPr>
                <w:rFonts w:eastAsia="Times New Roman"/>
                <w:i/>
                <w:iCs/>
                <w:sz w:val="22"/>
                <w:szCs w:val="22"/>
                <w:lang w:val="en-US"/>
              </w:rPr>
              <w:t xml:space="preserve">Alt 1: One </w:t>
            </w:r>
            <w:r w:rsidRPr="00231C42">
              <w:rPr>
                <w:rFonts w:eastAsia="Times New Roman"/>
                <w:i/>
                <w:iCs/>
                <w:sz w:val="22"/>
                <w:szCs w:val="22"/>
                <w:lang w:val="en-US"/>
              </w:rPr>
              <w:t>CSI</w:t>
            </w:r>
            <w:r>
              <w:rPr>
                <w:rFonts w:eastAsia="Times New Roman"/>
                <w:i/>
                <w:iCs/>
                <w:sz w:val="22"/>
                <w:szCs w:val="22"/>
                <w:lang w:val="en-US"/>
              </w:rPr>
              <w:t xml:space="preserve"> report with CQI calculated</w:t>
            </w:r>
            <w:r w:rsidRPr="00231C42">
              <w:rPr>
                <w:rFonts w:eastAsia="Times New Roman"/>
                <w:i/>
                <w:iCs/>
                <w:sz w:val="22"/>
                <w:szCs w:val="22"/>
                <w:lang w:val="en-US"/>
              </w:rPr>
              <w:t xml:space="preserve"> for MTRP transmission with PDSCH repetition</w:t>
            </w:r>
            <w:r>
              <w:rPr>
                <w:rFonts w:eastAsia="Times New Roman"/>
                <w:i/>
                <w:iCs/>
                <w:sz w:val="22"/>
                <w:szCs w:val="22"/>
                <w:lang w:val="en-US"/>
              </w:rPr>
              <w:t xml:space="preserve"> (Category 1 MTRP CSI)</w:t>
            </w:r>
          </w:p>
          <w:p w14:paraId="1E13B6AA" w14:textId="68939597" w:rsidR="005A26A4" w:rsidRPr="00FA6F7A" w:rsidRDefault="00580D04" w:rsidP="00FA6F7A">
            <w:pPr>
              <w:numPr>
                <w:ilvl w:val="1"/>
                <w:numId w:val="74"/>
              </w:numPr>
              <w:spacing w:before="240" w:after="180"/>
              <w:jc w:val="both"/>
              <w:rPr>
                <w:rFonts w:ascii="Times New Roman" w:eastAsia="Calibri" w:hAnsi="Times New Roman"/>
                <w:bCs/>
                <w:szCs w:val="20"/>
              </w:rPr>
            </w:pPr>
            <w:r>
              <w:rPr>
                <w:rFonts w:eastAsia="Times New Roman"/>
                <w:i/>
                <w:iCs/>
                <w:sz w:val="22"/>
                <w:szCs w:val="22"/>
                <w:lang w:val="en-US"/>
              </w:rPr>
              <w:t xml:space="preserve">Alt. 2: </w:t>
            </w:r>
            <w:r w:rsidRPr="00231C42">
              <w:rPr>
                <w:rFonts w:eastAsia="Times New Roman"/>
                <w:i/>
                <w:iCs/>
                <w:sz w:val="22"/>
                <w:szCs w:val="22"/>
                <w:lang w:val="en-US"/>
              </w:rPr>
              <w:t>Two CSI reports corresponding to two TRP with aligned RI value</w:t>
            </w:r>
            <w:r>
              <w:rPr>
                <w:rFonts w:eastAsia="Times New Roman"/>
                <w:i/>
                <w:iCs/>
                <w:sz w:val="22"/>
                <w:szCs w:val="22"/>
                <w:lang w:val="en-US"/>
              </w:rPr>
              <w:t xml:space="preserve"> (Category 2 MTRP CSI)</w:t>
            </w:r>
          </w:p>
        </w:tc>
      </w:tr>
      <w:tr w:rsidR="005A26A4" w:rsidRPr="00B659BE" w14:paraId="46C9B541"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5F381D8" w14:textId="433B4CD7" w:rsidR="005A26A4" w:rsidRPr="002213D1" w:rsidRDefault="005A26A4" w:rsidP="002213D1">
            <w:pPr>
              <w:spacing w:line="288" w:lineRule="auto"/>
              <w:ind w:left="0" w:firstLine="0"/>
              <w:jc w:val="both"/>
              <w:rPr>
                <w:rFonts w:eastAsiaTheme="minorEastAsia"/>
                <w:b/>
                <w:lang w:eastAsia="zh-CN"/>
              </w:rPr>
            </w:pPr>
            <w:r w:rsidRPr="005A26A4">
              <w:rPr>
                <w:rFonts w:eastAsiaTheme="minorEastAsia"/>
                <w:b/>
                <w:lang w:eastAsia="zh-CN"/>
              </w:rPr>
              <w:lastRenderedPageBreak/>
              <w:t>Lenovo, Motorola Mobility</w:t>
            </w:r>
          </w:p>
        </w:tc>
        <w:tc>
          <w:tcPr>
            <w:tcW w:w="7048" w:type="dxa"/>
            <w:tcBorders>
              <w:top w:val="single" w:sz="4" w:space="0" w:color="000000"/>
              <w:left w:val="single" w:sz="4" w:space="0" w:color="000000"/>
              <w:bottom w:val="single" w:sz="4" w:space="0" w:color="000000"/>
              <w:right w:val="single" w:sz="4" w:space="0" w:color="000000"/>
            </w:tcBorders>
          </w:tcPr>
          <w:p w14:paraId="25F2D531" w14:textId="77777777" w:rsidR="00606669" w:rsidRPr="007B51B3" w:rsidRDefault="00606669" w:rsidP="00606669">
            <w:pPr>
              <w:pStyle w:val="Proposal"/>
              <w:numPr>
                <w:ilvl w:val="0"/>
                <w:numId w:val="78"/>
              </w:numPr>
              <w:tabs>
                <w:tab w:val="clear" w:pos="2024"/>
                <w:tab w:val="num" w:pos="2204"/>
              </w:tabs>
              <w:ind w:left="1699" w:hanging="1699"/>
            </w:pPr>
            <w:r>
              <w:t>At least for the single-DCI multi-TRP scenario, discuss the number of CSI Reports configured per CSI Reporting Setting</w:t>
            </w:r>
          </w:p>
          <w:p w14:paraId="6FE9896C" w14:textId="77777777" w:rsidR="00606669" w:rsidRPr="007B51B3" w:rsidRDefault="00606669" w:rsidP="00606669">
            <w:pPr>
              <w:pStyle w:val="Proposal"/>
              <w:numPr>
                <w:ilvl w:val="0"/>
                <w:numId w:val="78"/>
              </w:numPr>
              <w:tabs>
                <w:tab w:val="clear" w:pos="2024"/>
                <w:tab w:val="num" w:pos="2204"/>
              </w:tabs>
              <w:ind w:left="1699" w:hanging="1699"/>
            </w:pPr>
            <w:r>
              <w:t>Clarify the relationship between CSI Reports and channel hypotheses</w:t>
            </w:r>
          </w:p>
          <w:p w14:paraId="6D49DF28" w14:textId="77777777" w:rsidR="00606669" w:rsidRPr="007B51B3" w:rsidRDefault="00606669" w:rsidP="00606669">
            <w:pPr>
              <w:pStyle w:val="Proposal"/>
              <w:numPr>
                <w:ilvl w:val="0"/>
                <w:numId w:val="78"/>
              </w:numPr>
              <w:tabs>
                <w:tab w:val="clear" w:pos="2024"/>
                <w:tab w:val="num" w:pos="2204"/>
              </w:tabs>
              <w:ind w:left="1699" w:hanging="1699"/>
            </w:pPr>
            <w:r>
              <w:t xml:space="preserve">Support </w:t>
            </w:r>
            <w:r w:rsidRPr="00A464B5">
              <w:t xml:space="preserve">multi-DCI mTRP </w:t>
            </w:r>
            <w:r>
              <w:t xml:space="preserve">CSI enhancements </w:t>
            </w:r>
            <w:r w:rsidRPr="00A464B5">
              <w:t>along with single</w:t>
            </w:r>
            <w:r>
              <w:t>-</w:t>
            </w:r>
            <w:r w:rsidRPr="00A464B5">
              <w:t>DCI mTRP</w:t>
            </w:r>
          </w:p>
          <w:p w14:paraId="4602E32A" w14:textId="77777777" w:rsidR="00606669" w:rsidRPr="007B51B3" w:rsidRDefault="00606669" w:rsidP="00606669">
            <w:pPr>
              <w:pStyle w:val="Proposal"/>
              <w:numPr>
                <w:ilvl w:val="0"/>
                <w:numId w:val="78"/>
              </w:numPr>
              <w:tabs>
                <w:tab w:val="clear" w:pos="2024"/>
                <w:tab w:val="num" w:pos="2204"/>
              </w:tabs>
              <w:ind w:left="1699" w:hanging="1699"/>
            </w:pPr>
            <w:r w:rsidRPr="00A464B5">
              <w:t xml:space="preserve">The UE should be configured by the network to report </w:t>
            </w:r>
            <w:r>
              <w:t>NCJT-</w:t>
            </w:r>
            <w:r w:rsidRPr="00A464B5">
              <w:t>based CSI feedback under multi-DCI setup</w:t>
            </w:r>
          </w:p>
          <w:p w14:paraId="77D18FCE" w14:textId="77777777" w:rsidR="00606669" w:rsidRPr="007B51B3" w:rsidRDefault="00606669" w:rsidP="00606669">
            <w:pPr>
              <w:pStyle w:val="Proposal"/>
              <w:numPr>
                <w:ilvl w:val="0"/>
                <w:numId w:val="78"/>
              </w:numPr>
              <w:tabs>
                <w:tab w:val="clear" w:pos="2024"/>
                <w:tab w:val="num" w:pos="2204"/>
              </w:tabs>
              <w:ind w:left="1699" w:hanging="1699"/>
            </w:pPr>
            <w:r>
              <w:t>Support explicit CSI-ReportConfig from each TRP for multi-DCI based NCJT</w:t>
            </w:r>
          </w:p>
          <w:p w14:paraId="3D86D1F7" w14:textId="77777777" w:rsidR="00606669" w:rsidRPr="007B51B3" w:rsidRDefault="00606669" w:rsidP="00606669">
            <w:pPr>
              <w:pStyle w:val="Proposal"/>
              <w:numPr>
                <w:ilvl w:val="0"/>
                <w:numId w:val="78"/>
              </w:numPr>
              <w:tabs>
                <w:tab w:val="clear" w:pos="2024"/>
                <w:tab w:val="num" w:pos="2204"/>
              </w:tabs>
              <w:ind w:left="1699" w:hanging="1699"/>
            </w:pPr>
            <w:r>
              <w:t>RAN1 should strive to develop a codebook-transparent framework for CSI Reporting under NCJT</w:t>
            </w:r>
          </w:p>
          <w:p w14:paraId="7831BB95" w14:textId="77777777" w:rsidR="00606669" w:rsidRDefault="00606669" w:rsidP="00606669">
            <w:pPr>
              <w:pStyle w:val="Proposal"/>
              <w:numPr>
                <w:ilvl w:val="0"/>
                <w:numId w:val="78"/>
              </w:numPr>
              <w:tabs>
                <w:tab w:val="clear" w:pos="2024"/>
                <w:tab w:val="num" w:pos="2204"/>
              </w:tabs>
              <w:ind w:left="1699" w:hanging="1699"/>
            </w:pPr>
            <w:r>
              <w:t>Support Type-II codebook for NCJT along with Type-I single-panel codebook type</w:t>
            </w:r>
          </w:p>
          <w:p w14:paraId="26F62E94" w14:textId="77777777" w:rsidR="00606669" w:rsidRDefault="00606669" w:rsidP="00606669">
            <w:pPr>
              <w:pStyle w:val="Proposal"/>
              <w:numPr>
                <w:ilvl w:val="0"/>
                <w:numId w:val="78"/>
              </w:numPr>
              <w:tabs>
                <w:tab w:val="clear" w:pos="2024"/>
                <w:tab w:val="num" w:pos="2204"/>
              </w:tabs>
              <w:ind w:left="1699" w:hanging="1699"/>
            </w:pPr>
            <w:r>
              <w:t>For a UE configured with Type-II codebook, it can be configured with more than one CSI-RS resource for CMR under aperiodic CSI Reporting</w:t>
            </w:r>
          </w:p>
          <w:p w14:paraId="4D65A986" w14:textId="77777777" w:rsidR="00606669" w:rsidRDefault="00606669" w:rsidP="00606669">
            <w:pPr>
              <w:pStyle w:val="Proposal"/>
              <w:numPr>
                <w:ilvl w:val="0"/>
                <w:numId w:val="78"/>
              </w:numPr>
              <w:tabs>
                <w:tab w:val="clear" w:pos="2024"/>
                <w:tab w:val="num" w:pos="2204"/>
              </w:tabs>
              <w:ind w:left="1699" w:hanging="1699"/>
            </w:pPr>
            <w:r>
              <w:t>Further study the motivation to support non-PMI based port-selection</w:t>
            </w:r>
            <w:r w:rsidRPr="00A464B5">
              <w:t xml:space="preserve"> </w:t>
            </w:r>
            <w:r>
              <w:t>for NCJT</w:t>
            </w:r>
          </w:p>
          <w:p w14:paraId="502557A4" w14:textId="77777777" w:rsidR="00606669" w:rsidRDefault="00606669" w:rsidP="00606669">
            <w:pPr>
              <w:pStyle w:val="Proposal"/>
              <w:numPr>
                <w:ilvl w:val="0"/>
                <w:numId w:val="78"/>
              </w:numPr>
              <w:tabs>
                <w:tab w:val="clear" w:pos="2024"/>
                <w:tab w:val="num" w:pos="2204"/>
              </w:tabs>
              <w:ind w:left="1699" w:hanging="1699"/>
            </w:pPr>
            <w:r>
              <w:t>Support Alt3 for CSI Reporting mechanism under NCJT</w:t>
            </w:r>
          </w:p>
          <w:p w14:paraId="439FFFE0"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lastRenderedPageBreak/>
              <w:t>Discuss whether CSI enhancements for NCJT should support transmission with rank exceeding four</w:t>
            </w:r>
          </w:p>
          <w:p w14:paraId="6C281149"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For multi-DCI based NCJT, the first and second PMIs in the CSI report correspond to the same TRP under single-TRP transmission and NCJT transmission, respectively</w:t>
            </w:r>
          </w:p>
          <w:p w14:paraId="582C0059"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CSI Report for HST-SFN should include 2 PMI/CRI and 1 RI/LI/CQI</w:t>
            </w:r>
          </w:p>
          <w:p w14:paraId="2B1646A7"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TRP-specific CSI-RS Resources should be used in HST-SFN deployment</w:t>
            </w:r>
          </w:p>
          <w:p w14:paraId="49C93381" w14:textId="1328F29F" w:rsidR="005A26A4" w:rsidRPr="00FA6F7A" w:rsidRDefault="00606669" w:rsidP="00FA6F7A">
            <w:pPr>
              <w:pStyle w:val="Proposal"/>
              <w:numPr>
                <w:ilvl w:val="0"/>
                <w:numId w:val="78"/>
              </w:numPr>
              <w:tabs>
                <w:tab w:val="clear" w:pos="2024"/>
                <w:tab w:val="num" w:pos="2204"/>
              </w:tabs>
              <w:ind w:left="1699" w:hanging="1699"/>
              <w:rPr>
                <w:iCs/>
              </w:rPr>
            </w:pPr>
            <w:r>
              <w:rPr>
                <w:rFonts w:eastAsiaTheme="minorEastAsia"/>
              </w:rPr>
              <w:t>Support dynamic omission of CSI from one of the two TRPs in HST-SFN based on the difference in RSRP value with respect to the other TRP</w:t>
            </w:r>
          </w:p>
        </w:tc>
      </w:tr>
      <w:tr w:rsidR="005A26A4" w:rsidRPr="00B659BE" w14:paraId="5F06104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3FDC32A" w14:textId="06AB7C04" w:rsidR="005A26A4" w:rsidRPr="005A26A4" w:rsidRDefault="005A26A4" w:rsidP="002213D1">
            <w:pPr>
              <w:spacing w:line="288" w:lineRule="auto"/>
              <w:ind w:left="0" w:firstLine="0"/>
              <w:jc w:val="both"/>
              <w:rPr>
                <w:rFonts w:eastAsiaTheme="minorEastAsia"/>
                <w:b/>
                <w:lang w:eastAsia="zh-CN"/>
              </w:rPr>
            </w:pPr>
            <w:r w:rsidRPr="005A26A4">
              <w:rPr>
                <w:rFonts w:eastAsiaTheme="minorEastAsia" w:hint="eastAsia"/>
                <w:b/>
                <w:lang w:eastAsia="zh-CN"/>
              </w:rPr>
              <w:lastRenderedPageBreak/>
              <w:t>Spreadtrum Communications</w:t>
            </w:r>
          </w:p>
        </w:tc>
        <w:tc>
          <w:tcPr>
            <w:tcW w:w="7048" w:type="dxa"/>
            <w:tcBorders>
              <w:top w:val="single" w:sz="4" w:space="0" w:color="000000"/>
              <w:left w:val="single" w:sz="4" w:space="0" w:color="000000"/>
              <w:bottom w:val="single" w:sz="4" w:space="0" w:color="000000"/>
              <w:right w:val="single" w:sz="4" w:space="0" w:color="000000"/>
            </w:tcBorders>
          </w:tcPr>
          <w:p w14:paraId="14DDB248" w14:textId="77777777" w:rsidR="00580D04" w:rsidRDefault="00580D04" w:rsidP="00580D04">
            <w:pPr>
              <w:rPr>
                <w:lang w:eastAsia="zh-CN"/>
              </w:rPr>
            </w:pPr>
            <w:r w:rsidRPr="00E1304D">
              <w:rPr>
                <w:rFonts w:hint="eastAsia"/>
                <w:b/>
                <w:i/>
                <w:lang w:eastAsia="zh-CN"/>
              </w:rPr>
              <w:t>P</w:t>
            </w:r>
            <w:r>
              <w:rPr>
                <w:b/>
                <w:i/>
                <w:lang w:eastAsia="zh-CN"/>
              </w:rPr>
              <w:t>roposal 1</w:t>
            </w:r>
            <w:r w:rsidRPr="00E1304D">
              <w:rPr>
                <w:b/>
                <w:i/>
                <w:lang w:eastAsia="zh-CN"/>
              </w:rPr>
              <w:t>:</w:t>
            </w:r>
            <w:r w:rsidRPr="00FA6F7A">
              <w:rPr>
                <w:i/>
                <w:lang w:eastAsia="zh-CN"/>
              </w:rPr>
              <w:t xml:space="preserve"> For a CSI report associated with a Multi-TRP/panel NCJT measurement hypothesis configured by single CSI reporting setting, the UE is expected to report two RIs, two PMIs, two LIs and two CQIs.</w:t>
            </w:r>
          </w:p>
          <w:p w14:paraId="180D1E0B" w14:textId="77777777" w:rsidR="00580D04" w:rsidRDefault="00580D04" w:rsidP="00580D04">
            <w:pPr>
              <w:rPr>
                <w:lang w:eastAsia="zh-CN"/>
              </w:rPr>
            </w:pPr>
            <w:r w:rsidRPr="00E1304D">
              <w:rPr>
                <w:rFonts w:hint="eastAsia"/>
                <w:b/>
                <w:i/>
                <w:lang w:eastAsia="zh-CN"/>
              </w:rPr>
              <w:t>P</w:t>
            </w:r>
            <w:r>
              <w:rPr>
                <w:b/>
                <w:i/>
                <w:lang w:eastAsia="zh-CN"/>
              </w:rPr>
              <w:t>roposal 2</w:t>
            </w:r>
            <w:r w:rsidRPr="00E1304D">
              <w:rPr>
                <w:b/>
                <w:i/>
                <w:lang w:eastAsia="zh-CN"/>
              </w:rPr>
              <w:t>:</w:t>
            </w:r>
            <w:r>
              <w:rPr>
                <w:b/>
                <w:i/>
                <w:lang w:eastAsia="zh-CN"/>
              </w:rPr>
              <w:t xml:space="preserve"> </w:t>
            </w:r>
            <w:r w:rsidRPr="00FA6F7A">
              <w:rPr>
                <w:i/>
                <w:lang w:eastAsia="zh-CN"/>
              </w:rPr>
              <w:t>Not support interference measurement based on NZP CSI-RS given by nzp-CSI-RS-ResourcesForInterference for a CSI report associated with NCJT measurement hypothesis.</w:t>
            </w:r>
          </w:p>
          <w:p w14:paraId="4A465414" w14:textId="77777777" w:rsidR="00580D04" w:rsidRPr="00FD70A7" w:rsidRDefault="00580D04" w:rsidP="00580D04">
            <w:pPr>
              <w:rPr>
                <w:b/>
                <w:i/>
                <w:lang w:eastAsia="zh-CN"/>
              </w:rPr>
            </w:pPr>
            <w:r w:rsidRPr="00E1304D">
              <w:rPr>
                <w:rFonts w:hint="eastAsia"/>
                <w:b/>
                <w:i/>
                <w:lang w:eastAsia="zh-CN"/>
              </w:rPr>
              <w:t>P</w:t>
            </w:r>
            <w:r>
              <w:rPr>
                <w:b/>
                <w:i/>
                <w:lang w:eastAsia="zh-CN"/>
              </w:rPr>
              <w:t>roposal 3</w:t>
            </w:r>
            <w:r w:rsidRPr="00E1304D">
              <w:rPr>
                <w:b/>
                <w:i/>
                <w:lang w:eastAsia="zh-CN"/>
              </w:rPr>
              <w:t>:</w:t>
            </w:r>
            <w:r>
              <w:rPr>
                <w:b/>
                <w:i/>
                <w:lang w:eastAsia="zh-CN"/>
              </w:rPr>
              <w:t xml:space="preserve"> </w:t>
            </w:r>
            <w:r w:rsidRPr="00FA6F7A">
              <w:rPr>
                <w:i/>
                <w:lang w:eastAsia="zh-CN"/>
              </w:rPr>
              <w:t>Support interference measurement based on CSI-IM given by csi-IM-ResourcesForInterference for a CSI report associated with NCJT measurement hypothesis.</w:t>
            </w:r>
          </w:p>
          <w:p w14:paraId="07145311" w14:textId="77777777" w:rsidR="00580D04" w:rsidRPr="00FD70A7" w:rsidRDefault="00580D04" w:rsidP="00580D04">
            <w:pPr>
              <w:rPr>
                <w:b/>
                <w:i/>
                <w:lang w:eastAsia="zh-CN"/>
              </w:rPr>
            </w:pPr>
            <w:r w:rsidRPr="00E1304D">
              <w:rPr>
                <w:rFonts w:hint="eastAsia"/>
                <w:b/>
                <w:i/>
                <w:lang w:eastAsia="zh-CN"/>
              </w:rPr>
              <w:t>P</w:t>
            </w:r>
            <w:r>
              <w:rPr>
                <w:b/>
                <w:i/>
                <w:lang w:eastAsia="zh-CN"/>
              </w:rPr>
              <w:t>roposal 4</w:t>
            </w:r>
            <w:r w:rsidRPr="00E1304D">
              <w:rPr>
                <w:b/>
                <w:i/>
                <w:lang w:eastAsia="zh-CN"/>
              </w:rPr>
              <w:t>:</w:t>
            </w:r>
            <w:r>
              <w:rPr>
                <w:b/>
                <w:i/>
                <w:lang w:eastAsia="zh-CN"/>
              </w:rPr>
              <w:t xml:space="preserve"> </w:t>
            </w:r>
            <w:r w:rsidRPr="00FA6F7A">
              <w:rPr>
                <w:i/>
                <w:lang w:eastAsia="zh-CN"/>
              </w:rPr>
              <w:t>For a CSI reporting setting, UE reporting mechanism Alt.2 at least should be supported, i.e., the UE can be expected to report one CSI associated with the best one among NCJT and/or single-TRP measurement hypotheses.</w:t>
            </w:r>
          </w:p>
          <w:p w14:paraId="31C377D0" w14:textId="77777777" w:rsidR="00580D04" w:rsidRPr="00FD70A7" w:rsidRDefault="00580D04" w:rsidP="00580D04">
            <w:pPr>
              <w:rPr>
                <w:b/>
                <w:i/>
                <w:lang w:eastAsia="zh-CN"/>
              </w:rPr>
            </w:pPr>
            <w:r w:rsidRPr="0000020E">
              <w:rPr>
                <w:rFonts w:hint="eastAsia"/>
                <w:b/>
                <w:i/>
                <w:lang w:eastAsia="zh-CN"/>
              </w:rPr>
              <w:t xml:space="preserve">Proposal </w:t>
            </w:r>
            <w:r>
              <w:rPr>
                <w:b/>
                <w:i/>
                <w:lang w:eastAsia="zh-CN"/>
              </w:rPr>
              <w:t>5</w:t>
            </w:r>
            <w:r w:rsidRPr="0000020E">
              <w:rPr>
                <w:rFonts w:hint="eastAsia"/>
                <w:b/>
                <w:i/>
                <w:lang w:eastAsia="zh-CN"/>
              </w:rPr>
              <w:t xml:space="preserve">: </w:t>
            </w:r>
            <w:r w:rsidRPr="00FA6F7A">
              <w:rPr>
                <w:i/>
                <w:lang w:eastAsia="zh-CN"/>
              </w:rPr>
              <w:t>Study how to demonstrate the validity of CSI parameters for joint reporting in NC-JT.</w:t>
            </w:r>
          </w:p>
          <w:p w14:paraId="32D828BA" w14:textId="77777777" w:rsidR="00580D04" w:rsidRPr="00FD70A7" w:rsidRDefault="00580D04" w:rsidP="00580D04">
            <w:pPr>
              <w:rPr>
                <w:i/>
                <w:lang w:eastAsia="zh-CN"/>
              </w:rPr>
            </w:pPr>
            <w:r w:rsidRPr="008B6893">
              <w:rPr>
                <w:rFonts w:hint="eastAsia"/>
                <w:b/>
                <w:i/>
                <w:lang w:eastAsia="zh-CN"/>
              </w:rPr>
              <w:t xml:space="preserve">Proposal </w:t>
            </w:r>
            <w:r>
              <w:rPr>
                <w:b/>
                <w:i/>
                <w:lang w:eastAsia="zh-CN"/>
              </w:rPr>
              <w:t>6</w:t>
            </w:r>
            <w:r w:rsidRPr="008B6893">
              <w:rPr>
                <w:rFonts w:hint="eastAsia"/>
                <w:b/>
                <w:i/>
                <w:lang w:eastAsia="zh-CN"/>
              </w:rPr>
              <w:t>:</w:t>
            </w:r>
            <w:r w:rsidRPr="008B6893">
              <w:rPr>
                <w:rFonts w:hint="eastAsia"/>
                <w:i/>
                <w:lang w:eastAsia="zh-CN"/>
              </w:rPr>
              <w:t xml:space="preserve"> </w:t>
            </w:r>
            <w:r w:rsidRPr="00FA6F7A">
              <w:rPr>
                <w:i/>
                <w:lang w:eastAsia="zh-CN"/>
              </w:rPr>
              <w:t>A new design of CSI composition and CSI Part 2 omission priority should be considered for CSI reporting with NCJT assumption.</w:t>
            </w:r>
          </w:p>
          <w:p w14:paraId="5934F0C8" w14:textId="4F19286B" w:rsidR="00943A1B" w:rsidRPr="00FA6F7A" w:rsidRDefault="00943A1B" w:rsidP="00FA6F7A">
            <w:pPr>
              <w:rPr>
                <w:bCs/>
                <w:iCs/>
              </w:rPr>
            </w:pPr>
          </w:p>
        </w:tc>
      </w:tr>
      <w:tr w:rsidR="00F74B69" w:rsidRPr="00B659BE" w14:paraId="28A6201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74D3F8B4" w14:textId="373B8CB5" w:rsidR="00F74B69" w:rsidRPr="005A26A4" w:rsidRDefault="00F74B69" w:rsidP="002213D1">
            <w:pPr>
              <w:spacing w:line="288" w:lineRule="auto"/>
              <w:ind w:left="0" w:firstLine="0"/>
              <w:jc w:val="both"/>
              <w:rPr>
                <w:rFonts w:eastAsiaTheme="minorEastAsia"/>
                <w:b/>
                <w:lang w:eastAsia="zh-CN"/>
              </w:rPr>
            </w:pPr>
            <w:r w:rsidRPr="00F74B69">
              <w:rPr>
                <w:rFonts w:eastAsiaTheme="minorEastAsia"/>
                <w:b/>
                <w:lang w:eastAsia="zh-CN"/>
              </w:rPr>
              <w:t>NTT DOCOMO, INC</w:t>
            </w:r>
          </w:p>
        </w:tc>
        <w:tc>
          <w:tcPr>
            <w:tcW w:w="7048" w:type="dxa"/>
            <w:tcBorders>
              <w:top w:val="single" w:sz="4" w:space="0" w:color="000000"/>
              <w:left w:val="single" w:sz="4" w:space="0" w:color="000000"/>
              <w:bottom w:val="single" w:sz="4" w:space="0" w:color="000000"/>
              <w:right w:val="single" w:sz="4" w:space="0" w:color="000000"/>
            </w:tcBorders>
          </w:tcPr>
          <w:p w14:paraId="182144D8"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1</w:t>
            </w:r>
            <w:r w:rsidRPr="00B121FC">
              <w:rPr>
                <w:rFonts w:eastAsiaTheme="minorEastAsia"/>
                <w:b/>
                <w:sz w:val="22"/>
                <w:szCs w:val="22"/>
                <w:u w:val="single"/>
                <w:lang w:eastAsia="zh-CN"/>
              </w:rPr>
              <w:t>:</w:t>
            </w:r>
          </w:p>
          <w:p w14:paraId="4F5AC9B1" w14:textId="77777777" w:rsidR="004F3C15" w:rsidRDefault="004F3C15" w:rsidP="004F3C15">
            <w:pPr>
              <w:numPr>
                <w:ilvl w:val="0"/>
                <w:numId w:val="90"/>
              </w:numPr>
              <w:spacing w:beforeLines="50" w:before="120" w:afterLines="50" w:after="120"/>
              <w:jc w:val="both"/>
              <w:rPr>
                <w:rFonts w:eastAsia="Yu Mincho"/>
                <w:i/>
                <w:sz w:val="22"/>
                <w:szCs w:val="22"/>
                <w:lang w:eastAsia="ja-JP"/>
              </w:rPr>
            </w:pPr>
            <w:r w:rsidRPr="002318C1">
              <w:rPr>
                <w:rFonts w:eastAsia="Yu Mincho"/>
                <w:i/>
                <w:sz w:val="22"/>
                <w:szCs w:val="22"/>
                <w:lang w:eastAsia="ja-JP"/>
              </w:rPr>
              <w:t>The premise to confirm the working assumption is mak</w:t>
            </w:r>
            <w:r>
              <w:rPr>
                <w:rFonts w:eastAsia="Yu Mincho"/>
                <w:i/>
                <w:sz w:val="22"/>
                <w:szCs w:val="22"/>
                <w:lang w:eastAsia="ja-JP"/>
              </w:rPr>
              <w:t>ing</w:t>
            </w:r>
            <w:r w:rsidRPr="002318C1">
              <w:rPr>
                <w:rFonts w:eastAsia="Yu Mincho"/>
                <w:i/>
                <w:sz w:val="22"/>
                <w:szCs w:val="22"/>
                <w:lang w:eastAsia="ja-JP"/>
              </w:rPr>
              <w:t xml:space="preserve"> sure that </w:t>
            </w:r>
            <w:r>
              <w:rPr>
                <w:rFonts w:eastAsia="Yu Mincho"/>
                <w:i/>
                <w:sz w:val="22"/>
                <w:szCs w:val="22"/>
                <w:lang w:eastAsia="ja-JP"/>
              </w:rPr>
              <w:t>the discussion on Category 2</w:t>
            </w:r>
            <w:r w:rsidRPr="002318C1">
              <w:rPr>
                <w:rFonts w:eastAsia="Yu Mincho"/>
                <w:i/>
                <w:sz w:val="22"/>
                <w:szCs w:val="22"/>
                <w:lang w:eastAsia="ja-JP"/>
              </w:rPr>
              <w:t xml:space="preserve"> will not impact the function and progress of Cat</w:t>
            </w:r>
            <w:r>
              <w:rPr>
                <w:rFonts w:eastAsia="Yu Mincho"/>
                <w:i/>
                <w:sz w:val="22"/>
                <w:szCs w:val="22"/>
                <w:lang w:eastAsia="ja-JP"/>
              </w:rPr>
              <w:t xml:space="preserve">egory </w:t>
            </w:r>
            <w:r w:rsidRPr="002318C1">
              <w:rPr>
                <w:rFonts w:eastAsia="Yu Mincho"/>
                <w:i/>
                <w:sz w:val="22"/>
                <w:szCs w:val="22"/>
                <w:lang w:eastAsia="ja-JP"/>
              </w:rPr>
              <w:t>1.</w:t>
            </w:r>
          </w:p>
          <w:p w14:paraId="68F8601E"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2</w:t>
            </w:r>
            <w:r w:rsidRPr="00B121FC">
              <w:rPr>
                <w:rFonts w:eastAsiaTheme="minorEastAsia"/>
                <w:b/>
                <w:sz w:val="22"/>
                <w:szCs w:val="22"/>
                <w:u w:val="single"/>
                <w:lang w:eastAsia="zh-CN"/>
              </w:rPr>
              <w:t>:</w:t>
            </w:r>
          </w:p>
          <w:p w14:paraId="1B8C506B" w14:textId="77777777" w:rsidR="004F3C15" w:rsidRPr="00E90B5C" w:rsidRDefault="004F3C15" w:rsidP="004F3C15">
            <w:pPr>
              <w:numPr>
                <w:ilvl w:val="0"/>
                <w:numId w:val="90"/>
              </w:numPr>
              <w:spacing w:beforeLines="50" w:before="120" w:afterLines="50" w:after="120"/>
              <w:jc w:val="both"/>
              <w:rPr>
                <w:rFonts w:eastAsia="Yu Mincho"/>
                <w:i/>
                <w:sz w:val="22"/>
                <w:szCs w:val="22"/>
                <w:lang w:eastAsia="ja-JP"/>
              </w:rPr>
            </w:pPr>
            <w:r w:rsidRPr="00E90B5C">
              <w:rPr>
                <w:rFonts w:eastAsia="Yu Mincho"/>
                <w:i/>
                <w:sz w:val="22"/>
                <w:szCs w:val="22"/>
                <w:lang w:eastAsia="ja-JP"/>
              </w:rPr>
              <w:t xml:space="preserve">Support </w:t>
            </w:r>
            <w:r>
              <w:rPr>
                <w:rFonts w:eastAsia="Yu Mincho"/>
                <w:i/>
                <w:sz w:val="22"/>
                <w:szCs w:val="22"/>
                <w:lang w:eastAsia="ja-JP"/>
              </w:rPr>
              <w:t>Category 1</w:t>
            </w:r>
            <w:r w:rsidRPr="00E90B5C">
              <w:rPr>
                <w:rFonts w:eastAsia="Yu Mincho"/>
                <w:i/>
                <w:sz w:val="22"/>
                <w:szCs w:val="22"/>
                <w:lang w:eastAsia="ja-JP"/>
              </w:rPr>
              <w:t xml:space="preserve"> for both </w:t>
            </w:r>
            <w:r>
              <w:rPr>
                <w:rFonts w:eastAsia="Yu Mincho"/>
                <w:i/>
                <w:sz w:val="22"/>
                <w:szCs w:val="22"/>
                <w:lang w:eastAsia="ja-JP"/>
              </w:rPr>
              <w:t>single</w:t>
            </w:r>
            <w:r w:rsidRPr="00E90B5C">
              <w:rPr>
                <w:rFonts w:eastAsia="Yu Mincho"/>
                <w:i/>
                <w:sz w:val="22"/>
                <w:szCs w:val="22"/>
                <w:lang w:eastAsia="ja-JP"/>
              </w:rPr>
              <w:t xml:space="preserve">-DCI and </w:t>
            </w:r>
            <w:r>
              <w:rPr>
                <w:rFonts w:eastAsia="Yu Mincho"/>
                <w:i/>
                <w:sz w:val="22"/>
                <w:szCs w:val="22"/>
                <w:lang w:eastAsia="ja-JP"/>
              </w:rPr>
              <w:t>multi</w:t>
            </w:r>
            <w:r w:rsidRPr="00E90B5C">
              <w:rPr>
                <w:rFonts w:eastAsia="Yu Mincho"/>
                <w:i/>
                <w:sz w:val="22"/>
                <w:szCs w:val="22"/>
                <w:lang w:eastAsia="ja-JP"/>
              </w:rPr>
              <w:t xml:space="preserve">-DCI based MTRP </w:t>
            </w:r>
            <w:r>
              <w:rPr>
                <w:rFonts w:eastAsia="Yu Mincho"/>
                <w:i/>
                <w:sz w:val="22"/>
                <w:szCs w:val="22"/>
                <w:lang w:eastAsia="ja-JP"/>
              </w:rPr>
              <w:t>transmission</w:t>
            </w:r>
            <w:r w:rsidRPr="00E90B5C">
              <w:rPr>
                <w:rFonts w:eastAsia="Yu Mincho"/>
                <w:i/>
                <w:sz w:val="22"/>
                <w:szCs w:val="22"/>
                <w:lang w:eastAsia="ja-JP"/>
              </w:rPr>
              <w:t xml:space="preserve"> schemes, including </w:t>
            </w:r>
            <w:r>
              <w:rPr>
                <w:rFonts w:eastAsia="Yu Mincho"/>
                <w:i/>
                <w:sz w:val="22"/>
                <w:szCs w:val="22"/>
                <w:lang w:eastAsia="ja-JP"/>
              </w:rPr>
              <w:t>DL MTRP transmission</w:t>
            </w:r>
            <w:r w:rsidRPr="00E90B5C">
              <w:rPr>
                <w:rFonts w:eastAsia="Yu Mincho"/>
                <w:i/>
                <w:sz w:val="22"/>
                <w:szCs w:val="22"/>
                <w:lang w:eastAsia="ja-JP"/>
              </w:rPr>
              <w:t xml:space="preserve"> scheme in HST-SFN.</w:t>
            </w:r>
          </w:p>
          <w:p w14:paraId="70F5D376" w14:textId="77777777" w:rsidR="004F3C15" w:rsidRPr="00E90B5C" w:rsidRDefault="004F3C15" w:rsidP="004F3C15">
            <w:pPr>
              <w:numPr>
                <w:ilvl w:val="1"/>
                <w:numId w:val="90"/>
              </w:numPr>
              <w:spacing w:beforeLines="50" w:before="120" w:afterLines="50" w:after="120"/>
              <w:jc w:val="both"/>
              <w:rPr>
                <w:rFonts w:eastAsia="Yu Mincho"/>
                <w:i/>
                <w:sz w:val="22"/>
                <w:szCs w:val="22"/>
                <w:lang w:eastAsia="ja-JP"/>
              </w:rPr>
            </w:pPr>
            <w:r w:rsidRPr="00E90B5C">
              <w:rPr>
                <w:rFonts w:eastAsia="Yu Mincho"/>
                <w:i/>
                <w:sz w:val="22"/>
                <w:szCs w:val="22"/>
                <w:lang w:eastAsia="ja-JP"/>
              </w:rPr>
              <w:t xml:space="preserve">For CSI measurement associated to a reporting setting CSI-ReportConfig for NCJT, </w:t>
            </w:r>
            <w:r w:rsidRPr="00474951">
              <w:rPr>
                <w:rFonts w:eastAsia="Yu Mincho"/>
                <w:i/>
                <w:strike/>
                <w:sz w:val="22"/>
                <w:szCs w:val="22"/>
                <w:lang w:eastAsia="ja-JP"/>
              </w:rPr>
              <w:t>[</w:t>
            </w:r>
            <w:r w:rsidRPr="00E90B5C">
              <w:rPr>
                <w:rFonts w:eastAsia="Yu Mincho"/>
                <w:i/>
                <w:sz w:val="22"/>
                <w:szCs w:val="22"/>
                <w:lang w:eastAsia="ja-JP"/>
              </w:rPr>
              <w:t>at least for multi-DCI based and single-DCI based schemes (scheme 1a)</w:t>
            </w:r>
            <w:r w:rsidRPr="00474951">
              <w:rPr>
                <w:rFonts w:eastAsia="Yu Mincho"/>
                <w:i/>
                <w:strike/>
                <w:sz w:val="22"/>
                <w:szCs w:val="22"/>
                <w:lang w:eastAsia="ja-JP"/>
              </w:rPr>
              <w:t>]</w:t>
            </w:r>
            <w:r w:rsidRPr="00E90B5C">
              <w:rPr>
                <w:rFonts w:eastAsia="Yu Mincho"/>
                <w:i/>
                <w:sz w:val="22"/>
                <w:szCs w:val="22"/>
                <w:lang w:eastAsia="ja-JP"/>
              </w:rPr>
              <w:t>, NZP CSI-RS resources for channel measurement are associated to different TRPs/TCI states at resource level.</w:t>
            </w:r>
          </w:p>
          <w:p w14:paraId="21BE57B8"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3</w:t>
            </w:r>
            <w:r w:rsidRPr="00B121FC">
              <w:rPr>
                <w:rFonts w:eastAsiaTheme="minorEastAsia"/>
                <w:b/>
                <w:sz w:val="22"/>
                <w:szCs w:val="22"/>
                <w:u w:val="single"/>
                <w:lang w:eastAsia="zh-CN"/>
              </w:rPr>
              <w:t>:</w:t>
            </w:r>
          </w:p>
          <w:p w14:paraId="1E37FF71" w14:textId="77777777" w:rsidR="004F3C15" w:rsidRPr="00516586" w:rsidRDefault="004F3C15" w:rsidP="004F3C15">
            <w:pPr>
              <w:numPr>
                <w:ilvl w:val="0"/>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For a CSI report associated with a Multi-TRP/panel NCJT measurement hypothesis configured by single CSI reporting setting, the UE is expected to report following reporting quantities for different transmission schemes based on indication signaling,</w:t>
            </w:r>
          </w:p>
          <w:p w14:paraId="654F6478"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two RIs, two PMIs, two LIs and one CQI per codeword, for single-DCI based NCJT</w:t>
            </w:r>
          </w:p>
          <w:p w14:paraId="31CE484E"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two RIs, two PMIs, two LIs and two CQIs, for multi-DCI based NCJT</w:t>
            </w:r>
          </w:p>
          <w:p w14:paraId="51B8A3B7"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lastRenderedPageBreak/>
              <w:t>one RI, two PMIs, one LI and one CQI, for HST-SFN</w:t>
            </w:r>
          </w:p>
          <w:p w14:paraId="336D72FB"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4</w:t>
            </w:r>
            <w:r w:rsidRPr="00B121FC">
              <w:rPr>
                <w:rFonts w:eastAsiaTheme="minorEastAsia"/>
                <w:b/>
                <w:sz w:val="22"/>
                <w:szCs w:val="22"/>
                <w:u w:val="single"/>
                <w:lang w:eastAsia="zh-CN"/>
              </w:rPr>
              <w:t>:</w:t>
            </w:r>
          </w:p>
          <w:p w14:paraId="08E0D650" w14:textId="77777777" w:rsidR="004F3C15" w:rsidRPr="00B7013E" w:rsidRDefault="004F3C15" w:rsidP="004F3C15">
            <w:pPr>
              <w:numPr>
                <w:ilvl w:val="0"/>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For NCJT CSI measurement configured with single reporting setting, </w:t>
            </w:r>
          </w:p>
          <w:p w14:paraId="348A6759" w14:textId="77777777" w:rsidR="004F3C15" w:rsidRDefault="004F3C15" w:rsidP="004F3C15">
            <w:pPr>
              <w:numPr>
                <w:ilvl w:val="1"/>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Existing interference measurement based on CSI-IM given by csi-IM-ResourcesForInterference and based on NZP CSI-RS given by nzp-CSI-RS-ResourcesForInterference is baseline. </w:t>
            </w:r>
          </w:p>
          <w:p w14:paraId="3CAB8238" w14:textId="77777777" w:rsidR="004F3C15" w:rsidRPr="00B7013E" w:rsidRDefault="004F3C15" w:rsidP="004F3C15">
            <w:pPr>
              <w:numPr>
                <w:ilvl w:val="1"/>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The CSI-IM and NZP-CSI-RS for interference measurement are shared by two TRPs, with one-to-one mapping between CMR associated with each TRP and CSI-IM/NZP-CSI-RS for interference measurement.</w:t>
            </w:r>
          </w:p>
          <w:p w14:paraId="1AAF83B9"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5</w:t>
            </w:r>
            <w:r w:rsidRPr="00B121FC">
              <w:rPr>
                <w:rFonts w:eastAsiaTheme="minorEastAsia"/>
                <w:b/>
                <w:sz w:val="22"/>
                <w:szCs w:val="22"/>
                <w:u w:val="single"/>
                <w:lang w:eastAsia="zh-CN"/>
              </w:rPr>
              <w:t>:</w:t>
            </w:r>
          </w:p>
          <w:p w14:paraId="5A5D20D4" w14:textId="77777777" w:rsidR="004F3C15" w:rsidRDefault="004F3C15" w:rsidP="004F3C15">
            <w:pPr>
              <w:numPr>
                <w:ilvl w:val="0"/>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For a CSI report associated with a Multi-TRP/panel NCJT measurement hypothesis configured by single CSI reporting setting, the UE is expected to report</w:t>
            </w:r>
            <w:r w:rsidRPr="00B7013E">
              <w:rPr>
                <w:rFonts w:eastAsia="Yu Mincho"/>
                <w:i/>
                <w:sz w:val="22"/>
                <w:szCs w:val="22"/>
                <w:lang w:eastAsia="ja-JP"/>
              </w:rPr>
              <w:t xml:space="preserve"> </w:t>
            </w:r>
            <w:r>
              <w:rPr>
                <w:rFonts w:eastAsia="Yu Mincho"/>
                <w:i/>
                <w:sz w:val="22"/>
                <w:szCs w:val="22"/>
                <w:lang w:eastAsia="ja-JP"/>
              </w:rPr>
              <w:t xml:space="preserve">one CRI, which </w:t>
            </w:r>
            <w:r w:rsidRPr="00CD649F">
              <w:rPr>
                <w:rFonts w:eastAsia="Yu Mincho"/>
                <w:i/>
                <w:sz w:val="22"/>
                <w:szCs w:val="22"/>
                <w:lang w:eastAsia="ja-JP"/>
              </w:rPr>
              <w:t xml:space="preserve">corresponds to </w:t>
            </w:r>
            <w:r>
              <w:rPr>
                <w:rFonts w:eastAsia="Yu Mincho"/>
                <w:i/>
                <w:sz w:val="22"/>
                <w:szCs w:val="22"/>
                <w:lang w:eastAsia="ja-JP"/>
              </w:rPr>
              <w:t xml:space="preserve">two </w:t>
            </w:r>
            <w:r w:rsidRPr="00810858">
              <w:rPr>
                <w:rFonts w:eastAsia="Yu Mincho"/>
                <w:i/>
                <w:sz w:val="22"/>
                <w:szCs w:val="22"/>
                <w:lang w:eastAsia="ja-JP"/>
              </w:rPr>
              <w:t>NZP CSI-RS resources</w:t>
            </w:r>
            <w:r>
              <w:rPr>
                <w:rFonts w:eastAsia="Yu Mincho"/>
                <w:i/>
                <w:sz w:val="22"/>
                <w:szCs w:val="22"/>
                <w:lang w:eastAsia="ja-JP"/>
              </w:rPr>
              <w:t>.</w:t>
            </w:r>
          </w:p>
          <w:p w14:paraId="41C14FF0" w14:textId="77777777" w:rsidR="004F3C15" w:rsidRPr="00B121FC" w:rsidRDefault="004F3C15" w:rsidP="004F3C15">
            <w:pPr>
              <w:spacing w:beforeLines="50" w:before="120" w:afterLines="50" w:after="120"/>
              <w:rPr>
                <w:rFonts w:eastAsiaTheme="minorEastAsia"/>
                <w:b/>
                <w:sz w:val="22"/>
                <w:szCs w:val="22"/>
                <w:u w:val="single"/>
                <w:lang w:eastAsia="zh-CN"/>
              </w:rPr>
            </w:pPr>
            <w:r>
              <w:rPr>
                <w:rFonts w:eastAsiaTheme="minorEastAsia"/>
                <w:b/>
                <w:sz w:val="22"/>
                <w:szCs w:val="22"/>
                <w:u w:val="single"/>
                <w:lang w:eastAsia="zh-CN"/>
              </w:rPr>
              <w:t>P</w:t>
            </w:r>
            <w:r w:rsidRPr="00B121FC">
              <w:rPr>
                <w:rFonts w:eastAsiaTheme="minorEastAsia"/>
                <w:b/>
                <w:sz w:val="22"/>
                <w:szCs w:val="22"/>
                <w:u w:val="single"/>
                <w:lang w:eastAsia="zh-CN"/>
              </w:rPr>
              <w:t>rop</w:t>
            </w:r>
            <w:r>
              <w:rPr>
                <w:rFonts w:eastAsiaTheme="minorEastAsia"/>
                <w:b/>
                <w:sz w:val="22"/>
                <w:szCs w:val="22"/>
                <w:u w:val="single"/>
                <w:lang w:eastAsia="zh-CN"/>
              </w:rPr>
              <w:t>osal 6</w:t>
            </w:r>
            <w:r w:rsidRPr="00B121FC">
              <w:rPr>
                <w:rFonts w:eastAsiaTheme="minorEastAsia"/>
                <w:b/>
                <w:sz w:val="22"/>
                <w:szCs w:val="22"/>
                <w:u w:val="single"/>
                <w:lang w:eastAsia="zh-CN"/>
              </w:rPr>
              <w:t>:</w:t>
            </w:r>
          </w:p>
          <w:p w14:paraId="30248BBF" w14:textId="77777777" w:rsidR="004F3C15" w:rsidRPr="00B7013E" w:rsidRDefault="004F3C15" w:rsidP="004F3C15">
            <w:pPr>
              <w:numPr>
                <w:ilvl w:val="0"/>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For NCJT CSI measurement configured with single reporting setting, </w:t>
            </w:r>
          </w:p>
          <w:p w14:paraId="0511E4E6" w14:textId="77777777" w:rsidR="004F3C15" w:rsidRPr="00560CF9" w:rsidRDefault="004F3C15" w:rsidP="004F3C15">
            <w:pPr>
              <w:numPr>
                <w:ilvl w:val="1"/>
                <w:numId w:val="90"/>
              </w:numPr>
              <w:spacing w:beforeLines="50" w:before="120" w:afterLines="50" w:after="120"/>
              <w:jc w:val="both"/>
              <w:rPr>
                <w:rFonts w:eastAsia="Yu Mincho"/>
                <w:i/>
                <w:sz w:val="22"/>
                <w:szCs w:val="22"/>
                <w:lang w:eastAsia="ja-JP"/>
              </w:rPr>
            </w:pPr>
            <w:r>
              <w:rPr>
                <w:rFonts w:eastAsia="Yu Mincho"/>
                <w:i/>
                <w:sz w:val="22"/>
                <w:szCs w:val="22"/>
                <w:lang w:eastAsia="ja-JP"/>
              </w:rPr>
              <w:t>I</w:t>
            </w:r>
            <w:r w:rsidRPr="00560CF9">
              <w:rPr>
                <w:rFonts w:eastAsia="Yu Mincho"/>
                <w:i/>
                <w:sz w:val="22"/>
                <w:szCs w:val="22"/>
                <w:lang w:eastAsia="ja-JP"/>
              </w:rPr>
              <w:t xml:space="preserve">f </w:t>
            </w:r>
            <w:r>
              <w:rPr>
                <w:rFonts w:eastAsia="Yu Mincho"/>
                <w:i/>
                <w:sz w:val="22"/>
                <w:szCs w:val="22"/>
                <w:lang w:eastAsia="ja-JP"/>
              </w:rPr>
              <w:t>configured</w:t>
            </w:r>
            <w:r w:rsidRPr="00560CF9">
              <w:rPr>
                <w:rFonts w:eastAsia="Yu Mincho"/>
                <w:i/>
                <w:sz w:val="22"/>
                <w:szCs w:val="22"/>
                <w:lang w:eastAsia="ja-JP"/>
              </w:rPr>
              <w:t>, CMR associated with the 2nd TRP is assumed for interference measurement for CMR associated with the 1st TRP, and vice versa.</w:t>
            </w:r>
          </w:p>
          <w:p w14:paraId="1A86FC1C"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7</w:t>
            </w:r>
            <w:r w:rsidRPr="00B121FC">
              <w:rPr>
                <w:rFonts w:eastAsiaTheme="minorEastAsia"/>
                <w:b/>
                <w:sz w:val="22"/>
                <w:szCs w:val="22"/>
                <w:u w:val="single"/>
                <w:lang w:eastAsia="zh-CN"/>
              </w:rPr>
              <w:t>:</w:t>
            </w:r>
          </w:p>
          <w:p w14:paraId="47828C9F" w14:textId="77777777" w:rsidR="004F3C15" w:rsidRPr="00A4272F" w:rsidRDefault="004F3C15" w:rsidP="004F3C15">
            <w:pPr>
              <w:numPr>
                <w:ilvl w:val="0"/>
                <w:numId w:val="90"/>
              </w:numPr>
              <w:spacing w:beforeLines="50" w:before="120" w:afterLines="50" w:after="120"/>
              <w:jc w:val="both"/>
              <w:rPr>
                <w:rFonts w:eastAsia="Yu Mincho"/>
                <w:i/>
                <w:sz w:val="22"/>
                <w:szCs w:val="22"/>
                <w:lang w:eastAsia="ja-JP"/>
              </w:rPr>
            </w:pPr>
            <w:r w:rsidRPr="00A4272F">
              <w:rPr>
                <w:rFonts w:eastAsia="Yu Mincho"/>
                <w:i/>
                <w:sz w:val="22"/>
                <w:szCs w:val="22"/>
                <w:lang w:eastAsia="ja-JP"/>
              </w:rPr>
              <w:t>At least support Alt.1: the UE can be expected to report one CSI associated with the best single-TRP measurement hypothesis and one CSI associated with the best NCJT measurement hypothesis, if configured.</w:t>
            </w:r>
          </w:p>
          <w:p w14:paraId="7659906B" w14:textId="77777777" w:rsidR="004F3C15" w:rsidRPr="00A4272F" w:rsidRDefault="004F3C15" w:rsidP="004F3C15">
            <w:pPr>
              <w:numPr>
                <w:ilvl w:val="0"/>
                <w:numId w:val="90"/>
              </w:numPr>
              <w:spacing w:beforeLines="50" w:before="120" w:afterLines="50" w:after="120"/>
              <w:jc w:val="both"/>
              <w:rPr>
                <w:rFonts w:eastAsia="Yu Mincho"/>
                <w:i/>
                <w:sz w:val="22"/>
                <w:szCs w:val="22"/>
                <w:lang w:eastAsia="ja-JP"/>
              </w:rPr>
            </w:pPr>
            <w:r>
              <w:rPr>
                <w:rFonts w:eastAsia="Yu Mincho"/>
                <w:i/>
                <w:sz w:val="22"/>
                <w:szCs w:val="22"/>
                <w:lang w:eastAsia="ja-JP"/>
              </w:rPr>
              <w:t>Do not support Alt.2.</w:t>
            </w:r>
          </w:p>
          <w:p w14:paraId="02F914F8" w14:textId="6E201F2C" w:rsidR="00F74B69" w:rsidRPr="00FA6F7A" w:rsidRDefault="004F3C15" w:rsidP="00FA6F7A">
            <w:pPr>
              <w:numPr>
                <w:ilvl w:val="0"/>
                <w:numId w:val="90"/>
              </w:numPr>
              <w:spacing w:beforeLines="50" w:before="120" w:afterLines="50" w:after="120"/>
              <w:jc w:val="both"/>
              <w:rPr>
                <w:bCs/>
                <w:iCs/>
              </w:rPr>
            </w:pPr>
            <w:r w:rsidRPr="004F3C15">
              <w:rPr>
                <w:rFonts w:eastAsia="Yu Mincho"/>
                <w:i/>
                <w:sz w:val="22"/>
                <w:szCs w:val="22"/>
                <w:lang w:eastAsia="ja-JP"/>
              </w:rPr>
              <w:t>Alt.3 can be further studied.</w:t>
            </w:r>
          </w:p>
        </w:tc>
      </w:tr>
      <w:tr w:rsidR="00FC21CF" w:rsidRPr="00B659BE" w14:paraId="325BC255"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404511B" w14:textId="28895D84" w:rsidR="00FC21CF" w:rsidRPr="00F74B69" w:rsidRDefault="00FC21CF" w:rsidP="002213D1">
            <w:pPr>
              <w:spacing w:line="288" w:lineRule="auto"/>
              <w:ind w:left="0" w:firstLine="0"/>
              <w:jc w:val="both"/>
              <w:rPr>
                <w:rFonts w:eastAsiaTheme="minorEastAsia"/>
                <w:b/>
                <w:lang w:eastAsia="zh-CN"/>
              </w:rPr>
            </w:pPr>
            <w:r w:rsidRPr="00FC21CF">
              <w:rPr>
                <w:rFonts w:eastAsiaTheme="minorEastAsia"/>
                <w:b/>
                <w:lang w:eastAsia="zh-CN"/>
              </w:rPr>
              <w:lastRenderedPageBreak/>
              <w:t>Ericsson</w:t>
            </w:r>
          </w:p>
        </w:tc>
        <w:tc>
          <w:tcPr>
            <w:tcW w:w="7048" w:type="dxa"/>
            <w:tcBorders>
              <w:top w:val="single" w:sz="4" w:space="0" w:color="000000"/>
              <w:left w:val="single" w:sz="4" w:space="0" w:color="000000"/>
              <w:bottom w:val="single" w:sz="4" w:space="0" w:color="000000"/>
              <w:right w:val="single" w:sz="4" w:space="0" w:color="000000"/>
            </w:tcBorders>
          </w:tcPr>
          <w:p w14:paraId="6679D35A" w14:textId="501644F9" w:rsidR="004F3C15" w:rsidRPr="00FA6F7A" w:rsidRDefault="00245D32" w:rsidP="00FA6F7A">
            <w:pPr>
              <w:jc w:val="both"/>
              <w:rPr>
                <w:b/>
                <w:u w:val="single"/>
              </w:rPr>
            </w:pPr>
            <w:hyperlink w:anchor="_Toc61906730" w:history="1">
              <w:r w:rsidR="004F3C15" w:rsidRPr="00FA6F7A">
                <w:t>Proposal 5</w:t>
              </w:r>
              <w:r w:rsidR="004F3C15">
                <w:rPr>
                  <w:b/>
                </w:rPr>
                <w:t>:</w:t>
              </w:r>
              <w:r w:rsidR="004F3C15" w:rsidRPr="00FA6F7A">
                <w:rPr>
                  <w:b/>
                </w:rPr>
                <w:t xml:space="preserve"> </w:t>
              </w:r>
              <w:r w:rsidR="004F3C15" w:rsidRPr="00FA6F7A">
                <w:t>Prioritize finalizing NC-JT CSI enhancement with single reporting setting in Rel-17 before further discussion of NC-JT CSI enhancement with multiple reporting settings.</w:t>
              </w:r>
            </w:hyperlink>
          </w:p>
          <w:p w14:paraId="6AAE1A61" w14:textId="7C5C0B6B" w:rsidR="004F3C15" w:rsidRPr="00FA6F7A" w:rsidRDefault="00245D32" w:rsidP="00FA6F7A">
            <w:pPr>
              <w:jc w:val="both"/>
              <w:rPr>
                <w:b/>
                <w:u w:val="single"/>
              </w:rPr>
            </w:pPr>
            <w:hyperlink w:anchor="_Toc61906731" w:history="1">
              <w:r w:rsidR="004F3C15" w:rsidRPr="00FA6F7A">
                <w:t>Proposal 6</w:t>
              </w:r>
              <w:r w:rsidR="004F3C15" w:rsidRPr="00FA6F7A">
                <w:rPr>
                  <w:b/>
                </w:rPr>
                <w:t xml:space="preserve">: </w:t>
              </w:r>
              <w:r w:rsidR="004F3C15" w:rsidRPr="00FA6F7A">
                <w:t>Reducing CSI feedback overhead with 3 or 4 TRPs in a serving cell should be the main goal for NC-JT CSI feedback design.</w:t>
              </w:r>
            </w:hyperlink>
          </w:p>
          <w:p w14:paraId="3436F0A7" w14:textId="1F32D682" w:rsidR="004F3C15" w:rsidRPr="00FA6F7A" w:rsidRDefault="00245D32" w:rsidP="00FA6F7A">
            <w:pPr>
              <w:jc w:val="both"/>
              <w:rPr>
                <w:b/>
                <w:u w:val="single"/>
              </w:rPr>
            </w:pPr>
            <w:hyperlink w:anchor="_Toc61906732" w:history="1">
              <w:r w:rsidR="004F3C15" w:rsidRPr="00FA6F7A">
                <w:t>Proposal 7</w:t>
              </w:r>
              <w:r w:rsidR="004F3C15" w:rsidRPr="00FA6F7A">
                <w:rPr>
                  <w:b/>
                </w:rPr>
                <w:t xml:space="preserve">: </w:t>
              </w:r>
              <w:r w:rsidR="004F3C15" w:rsidRPr="00FA6F7A">
                <w:t>For NC-JT CSI enhancement with single reporting setting, support the configuration of up to 3 or 4 NZP CSI-RS resources per channel measurement resource set.</w:t>
              </w:r>
            </w:hyperlink>
          </w:p>
          <w:p w14:paraId="3ABB0259" w14:textId="4B1926BC" w:rsidR="004F3C15" w:rsidRPr="00FA6F7A" w:rsidRDefault="00245D32" w:rsidP="00FA6F7A">
            <w:pPr>
              <w:jc w:val="both"/>
              <w:rPr>
                <w:b/>
                <w:u w:val="single"/>
              </w:rPr>
            </w:pPr>
            <w:hyperlink w:anchor="_Toc61906733" w:history="1">
              <w:r w:rsidR="004F3C15" w:rsidRPr="00FA6F7A">
                <w:t>Proposal 8</w:t>
              </w:r>
              <w:r w:rsidR="004F3C15" w:rsidRPr="00FA6F7A">
                <w:rPr>
                  <w:b/>
                </w:rPr>
                <w:t xml:space="preserve">: </w:t>
              </w:r>
              <w:r w:rsidR="004F3C15" w:rsidRPr="00FA6F7A">
                <w:t>For NC-JT CSI enhancement with single reporting setting, support reporting of 2 CRIs as part of the NC-JT CSI to select two TRPs.</w:t>
              </w:r>
            </w:hyperlink>
          </w:p>
          <w:p w14:paraId="3355D558" w14:textId="1F28472A" w:rsidR="004F3C15" w:rsidRPr="00FA6F7A" w:rsidRDefault="00245D32" w:rsidP="00FA6F7A">
            <w:pPr>
              <w:jc w:val="both"/>
              <w:rPr>
                <w:b/>
                <w:u w:val="single"/>
              </w:rPr>
            </w:pPr>
            <w:hyperlink w:anchor="_Toc61906734" w:history="1">
              <w:r w:rsidR="004F3C15" w:rsidRPr="00FA6F7A">
                <w:t>Proposal 9</w:t>
              </w:r>
              <w:r w:rsidR="004F3C15" w:rsidRPr="00FA6F7A">
                <w:rPr>
                  <w:b/>
                </w:rPr>
                <w:t xml:space="preserve">: </w:t>
              </w:r>
              <w:r w:rsidR="004F3C15" w:rsidRPr="00FA6F7A">
                <w:t>For NC-JT CSI enhancement with single reporting setting, support Alt.3.</w:t>
              </w:r>
            </w:hyperlink>
          </w:p>
          <w:p w14:paraId="7EE64F9B" w14:textId="17193D68" w:rsidR="004F3C15" w:rsidRPr="00FA6F7A" w:rsidRDefault="00245D32" w:rsidP="00FA6F7A">
            <w:pPr>
              <w:jc w:val="both"/>
              <w:rPr>
                <w:b/>
                <w:u w:val="single"/>
              </w:rPr>
            </w:pPr>
            <w:hyperlink w:anchor="_Toc61906735" w:history="1">
              <w:r w:rsidR="004F3C15" w:rsidRPr="00FA6F7A">
                <w:t>Proposal 10</w:t>
              </w:r>
              <w:r w:rsidR="004F3C15" w:rsidRPr="00FA6F7A">
                <w:rPr>
                  <w:b/>
                </w:rPr>
                <w:t xml:space="preserve">: </w:t>
              </w:r>
              <w:r w:rsidR="004F3C15" w:rsidRPr="00FA6F7A">
                <w:t>To reduce CSI overhead with Alt 3, support UE CSI reporting where the same PMIs and RIs are shared between NC-JT CSI and single TRP CSIs.</w:t>
              </w:r>
            </w:hyperlink>
          </w:p>
          <w:p w14:paraId="6488E7D0" w14:textId="2A837112" w:rsidR="004F3C15" w:rsidRPr="00FA6F7A" w:rsidRDefault="00245D32" w:rsidP="00FA6F7A">
            <w:pPr>
              <w:jc w:val="both"/>
              <w:rPr>
                <w:b/>
                <w:u w:val="single"/>
              </w:rPr>
            </w:pPr>
            <w:hyperlink w:anchor="_Toc61906736" w:history="1">
              <w:r w:rsidR="004F3C15" w:rsidRPr="00FA6F7A">
                <w:t>Proposal 11</w:t>
              </w:r>
              <w:r w:rsidR="004F3C15" w:rsidRPr="00FA6F7A">
                <w:rPr>
                  <w:b/>
                </w:rPr>
                <w:t xml:space="preserve">: </w:t>
              </w:r>
              <w:r w:rsidR="004F3C15" w:rsidRPr="00FA6F7A">
                <w:t>If the rank of one of the single TRP CSIs to be reported is above a configured threshold, then the UE may omit CSI associated with NCJT measurement hypothesis.</w:t>
              </w:r>
            </w:hyperlink>
          </w:p>
          <w:p w14:paraId="7332162A" w14:textId="5B8729BD" w:rsidR="004F3C15" w:rsidRPr="00FA6F7A" w:rsidRDefault="00245D32" w:rsidP="00FA6F7A">
            <w:pPr>
              <w:jc w:val="both"/>
              <w:rPr>
                <w:b/>
                <w:u w:val="single"/>
              </w:rPr>
            </w:pPr>
            <w:hyperlink w:anchor="_Toc61906737" w:history="1">
              <w:r w:rsidR="004F3C15" w:rsidRPr="00FA6F7A">
                <w:t>Proposal 12</w:t>
              </w:r>
              <w:r w:rsidR="004F3C15" w:rsidRPr="00FA6F7A">
                <w:rPr>
                  <w:b/>
                </w:rPr>
                <w:t xml:space="preserve">: </w:t>
              </w:r>
              <w:r w:rsidR="004F3C15" w:rsidRPr="00FA6F7A">
                <w:t>For NC-JT CSI with a single CSI reporting setting , if the NZP CSI-RS resources for channel measurement are configured without QCL-type D or with the same QCL-type D, a UE assumes that the interference on the CSI-IM resources represents two observations of a same interference.</w:t>
              </w:r>
            </w:hyperlink>
          </w:p>
          <w:p w14:paraId="63892FE8" w14:textId="594A14F7" w:rsidR="004F3C15" w:rsidRPr="00FA6F7A" w:rsidRDefault="00245D32" w:rsidP="00FA6F7A">
            <w:pPr>
              <w:jc w:val="both"/>
              <w:rPr>
                <w:b/>
                <w:u w:val="single"/>
              </w:rPr>
            </w:pPr>
            <w:hyperlink w:anchor="_Toc61906738" w:history="1">
              <w:r w:rsidR="004F3C15" w:rsidRPr="00FA6F7A">
                <w:t>Proposal 13</w:t>
              </w:r>
              <w:r w:rsidR="004F3C15" w:rsidRPr="00FA6F7A">
                <w:rPr>
                  <w:b/>
                </w:rPr>
                <w:t xml:space="preserve">: </w:t>
              </w:r>
              <w:r w:rsidR="004F3C15" w:rsidRPr="00FA6F7A">
                <w:t>For NC-JT CSI with a single CSI reporting setting, if the NZP CSI-RS resources for channel measurement are configured with different QCL-type D source RS, a UE assumes that the interferences on different CSI-IM resources may correspond to different interference sources.</w:t>
              </w:r>
            </w:hyperlink>
          </w:p>
          <w:p w14:paraId="20FFD1CB" w14:textId="24CC3150" w:rsidR="004F3C15" w:rsidRPr="00FA6F7A" w:rsidRDefault="00245D32" w:rsidP="00FA6F7A">
            <w:pPr>
              <w:jc w:val="both"/>
              <w:rPr>
                <w:b/>
                <w:u w:val="single"/>
              </w:rPr>
            </w:pPr>
            <w:hyperlink w:anchor="_Toc61906739" w:history="1">
              <w:r w:rsidR="004F3C15" w:rsidRPr="00FA6F7A">
                <w:t>Proposal 14</w:t>
              </w:r>
              <w:r w:rsidR="004F3C15" w:rsidRPr="00FA6F7A">
                <w:rPr>
                  <w:b/>
                </w:rPr>
                <w:t xml:space="preserve">: </w:t>
              </w:r>
              <w:r w:rsidR="004F3C15" w:rsidRPr="00FA6F7A">
                <w:t>For NC-JT CSI with a single CSI reporting setting, a UE assumes that an NZP CSI-RS or CSI-IM resource for interference measurement is QCLed with respect to “QCL-type D” with the associated NZP CSI-RS resource for channel measurement.</w:t>
              </w:r>
            </w:hyperlink>
          </w:p>
          <w:p w14:paraId="11200B8D" w14:textId="707B9529" w:rsidR="004F3C15" w:rsidRPr="00FA6F7A" w:rsidRDefault="00245D32" w:rsidP="00FA6F7A">
            <w:pPr>
              <w:jc w:val="both"/>
              <w:rPr>
                <w:b/>
                <w:u w:val="single"/>
              </w:rPr>
            </w:pPr>
            <w:hyperlink w:anchor="_Toc61906740" w:history="1">
              <w:r w:rsidR="004F3C15" w:rsidRPr="00FA6F7A">
                <w:t>Proposal 15</w:t>
              </w:r>
              <w:r w:rsidR="004F3C15" w:rsidRPr="00FA6F7A">
                <w:rPr>
                  <w:b/>
                </w:rPr>
                <w:t xml:space="preserve">: </w:t>
              </w:r>
              <w:r w:rsidR="004F3C15" w:rsidRPr="00FA6F7A">
                <w:t>In NR Rel-17, unify the Rel-17 MTRP CSI framework enhancements to consider MTRP CSI for both NC-JT and multi-TRP URLLC schemes.</w:t>
              </w:r>
            </w:hyperlink>
          </w:p>
          <w:p w14:paraId="34A829E3" w14:textId="498C238E" w:rsidR="00FC21CF" w:rsidRPr="00FA6F7A" w:rsidRDefault="00FC21CF" w:rsidP="00FA6F7A">
            <w:pPr>
              <w:rPr>
                <w:bCs/>
                <w:iCs/>
              </w:rPr>
            </w:pPr>
          </w:p>
        </w:tc>
      </w:tr>
      <w:tr w:rsidR="00E068AF" w:rsidRPr="00B659BE" w14:paraId="1E6AF4D4"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9A69540" w14:textId="083F24E3" w:rsidR="00E068AF" w:rsidRPr="00FC21CF" w:rsidRDefault="00E068AF" w:rsidP="002213D1">
            <w:pPr>
              <w:spacing w:line="288" w:lineRule="auto"/>
              <w:ind w:left="0" w:firstLine="0"/>
              <w:jc w:val="both"/>
              <w:rPr>
                <w:rFonts w:eastAsiaTheme="minorEastAsia"/>
                <w:b/>
                <w:lang w:eastAsia="zh-CN"/>
              </w:rPr>
            </w:pPr>
            <w:r w:rsidRPr="00E068AF">
              <w:rPr>
                <w:rFonts w:eastAsiaTheme="minorEastAsia"/>
                <w:b/>
                <w:lang w:eastAsia="zh-CN"/>
              </w:rPr>
              <w:lastRenderedPageBreak/>
              <w:t>Qualcomm Incorporated</w:t>
            </w:r>
          </w:p>
        </w:tc>
        <w:tc>
          <w:tcPr>
            <w:tcW w:w="7048" w:type="dxa"/>
            <w:tcBorders>
              <w:top w:val="single" w:sz="4" w:space="0" w:color="000000"/>
              <w:left w:val="single" w:sz="4" w:space="0" w:color="000000"/>
              <w:bottom w:val="single" w:sz="4" w:space="0" w:color="000000"/>
              <w:right w:val="single" w:sz="4" w:space="0" w:color="000000"/>
            </w:tcBorders>
          </w:tcPr>
          <w:p w14:paraId="43CD6972" w14:textId="77777777" w:rsidR="004F3C15" w:rsidRDefault="004F3C15" w:rsidP="004F3C15">
            <w:pPr>
              <w:jc w:val="both"/>
              <w:rPr>
                <w:b/>
                <w:iCs/>
                <w:szCs w:val="16"/>
                <w:lang w:eastAsia="ko-KR"/>
              </w:rPr>
            </w:pPr>
            <w:r w:rsidRPr="00B334C1">
              <w:rPr>
                <w:b/>
                <w:u w:val="single"/>
              </w:rPr>
              <w:t xml:space="preserve">Proposal </w:t>
            </w:r>
            <w:r>
              <w:rPr>
                <w:b/>
                <w:u w:val="single"/>
              </w:rPr>
              <w:t>1</w:t>
            </w:r>
            <w:r w:rsidRPr="00B334C1">
              <w:rPr>
                <w:b/>
                <w:iCs/>
                <w:szCs w:val="16"/>
                <w:lang w:eastAsia="ko-KR"/>
              </w:rPr>
              <w:t xml:space="preserve">: Support </w:t>
            </w:r>
            <w:r>
              <w:rPr>
                <w:b/>
                <w:iCs/>
                <w:szCs w:val="16"/>
                <w:lang w:eastAsia="ko-KR"/>
              </w:rPr>
              <w:t xml:space="preserve">one of the following options for CMR paring / </w:t>
            </w:r>
            <w:r w:rsidRPr="00237451">
              <w:rPr>
                <w:b/>
                <w:iCs/>
                <w:szCs w:val="16"/>
                <w:lang w:eastAsia="ko-KR"/>
              </w:rPr>
              <w:t>NCJT hypotheses configuration</w:t>
            </w:r>
            <w:r>
              <w:rPr>
                <w:b/>
                <w:iCs/>
                <w:szCs w:val="16"/>
                <w:lang w:eastAsia="ko-KR"/>
              </w:rPr>
              <w:t>:</w:t>
            </w:r>
          </w:p>
          <w:p w14:paraId="3A5322CA" w14:textId="77777777" w:rsidR="004F3C15" w:rsidRDefault="004F3C15" w:rsidP="004F3C15">
            <w:pPr>
              <w:pStyle w:val="ListParagraph"/>
              <w:numPr>
                <w:ilvl w:val="0"/>
                <w:numId w:val="87"/>
              </w:numPr>
              <w:spacing w:before="180"/>
              <w:ind w:leftChars="0"/>
              <w:jc w:val="both"/>
              <w:rPr>
                <w:rFonts w:asciiTheme="majorBidi" w:hAnsiTheme="majorBidi" w:cstheme="majorBidi"/>
                <w:b/>
                <w:bCs/>
                <w:szCs w:val="20"/>
                <w:lang w:eastAsia="ko-KR"/>
              </w:rPr>
            </w:pPr>
            <w:r w:rsidRPr="00585E29">
              <w:rPr>
                <w:rFonts w:asciiTheme="majorBidi" w:hAnsiTheme="majorBidi" w:cstheme="majorBidi"/>
                <w:b/>
                <w:bCs/>
                <w:szCs w:val="20"/>
                <w:lang w:eastAsia="ko-KR"/>
              </w:rPr>
              <w:t xml:space="preserve">Option 3: CMRs </w:t>
            </w:r>
            <w:r>
              <w:rPr>
                <w:rFonts w:asciiTheme="majorBidi" w:hAnsiTheme="majorBidi" w:cstheme="majorBidi"/>
                <w:b/>
                <w:bCs/>
                <w:szCs w:val="20"/>
                <w:lang w:eastAsia="ko-KR"/>
              </w:rPr>
              <w:t>are divided in</w:t>
            </w:r>
            <w:r w:rsidRPr="00585E29">
              <w:rPr>
                <w:rFonts w:asciiTheme="majorBidi" w:hAnsiTheme="majorBidi" w:cstheme="majorBidi"/>
                <w:b/>
                <w:bCs/>
                <w:szCs w:val="20"/>
                <w:lang w:eastAsia="ko-KR"/>
              </w:rPr>
              <w:t xml:space="preserve"> to two or more groups, and a pair of CMRs belonging to different groups construct a NCJT hypothesis</w:t>
            </w:r>
            <w:r>
              <w:rPr>
                <w:rFonts w:asciiTheme="majorBidi" w:hAnsiTheme="majorBidi" w:cstheme="majorBidi"/>
                <w:b/>
                <w:bCs/>
                <w:szCs w:val="20"/>
                <w:lang w:eastAsia="ko-KR"/>
              </w:rPr>
              <w:t>.</w:t>
            </w:r>
          </w:p>
          <w:p w14:paraId="226A7A33" w14:textId="77777777" w:rsidR="004F3C15" w:rsidRPr="00BF03D1" w:rsidRDefault="004F3C15" w:rsidP="004F3C15">
            <w:pPr>
              <w:pStyle w:val="ListParagraph"/>
              <w:numPr>
                <w:ilvl w:val="0"/>
                <w:numId w:val="87"/>
              </w:numPr>
              <w:spacing w:before="180"/>
              <w:ind w:leftChars="0"/>
              <w:jc w:val="both"/>
              <w:rPr>
                <w:rFonts w:asciiTheme="majorBidi" w:hAnsiTheme="majorBidi" w:cstheme="majorBidi"/>
                <w:b/>
                <w:bCs/>
                <w:szCs w:val="20"/>
                <w:lang w:eastAsia="ko-KR"/>
              </w:rPr>
            </w:pPr>
            <w:r>
              <w:rPr>
                <w:rFonts w:asciiTheme="majorBidi" w:hAnsiTheme="majorBidi" w:cstheme="majorBidi"/>
                <w:b/>
                <w:bCs/>
                <w:szCs w:val="20"/>
                <w:lang w:eastAsia="ko-KR"/>
              </w:rPr>
              <w:t xml:space="preserve">Option 4: </w:t>
            </w:r>
            <w:r w:rsidRPr="00EB36CE">
              <w:rPr>
                <w:rFonts w:asciiTheme="majorBidi" w:hAnsiTheme="majorBidi" w:cstheme="majorBidi"/>
                <w:b/>
                <w:bCs/>
                <w:szCs w:val="20"/>
                <w:lang w:eastAsia="ko-KR"/>
              </w:rPr>
              <w:t>One or more pairs of CMRs are explicitly configured within a resource set</w:t>
            </w:r>
            <w:r>
              <w:rPr>
                <w:rFonts w:asciiTheme="majorBidi" w:hAnsiTheme="majorBidi" w:cstheme="majorBidi"/>
                <w:b/>
                <w:bCs/>
                <w:szCs w:val="20"/>
                <w:lang w:eastAsia="ko-KR"/>
              </w:rPr>
              <w:t>.</w:t>
            </w:r>
          </w:p>
          <w:p w14:paraId="69DEAFB2" w14:textId="77777777" w:rsidR="004F3C15" w:rsidRPr="00497FE8" w:rsidRDefault="004F3C15" w:rsidP="004F3C15">
            <w:pPr>
              <w:jc w:val="both"/>
              <w:rPr>
                <w:b/>
                <w:iCs/>
                <w:szCs w:val="16"/>
                <w:lang w:eastAsia="ko-KR"/>
              </w:rPr>
            </w:pPr>
            <w:r w:rsidRPr="00B334C1">
              <w:rPr>
                <w:b/>
                <w:u w:val="single"/>
              </w:rPr>
              <w:t xml:space="preserve">Proposal </w:t>
            </w:r>
            <w:r>
              <w:rPr>
                <w:b/>
                <w:u w:val="single"/>
              </w:rPr>
              <w:t>2</w:t>
            </w:r>
            <w:r w:rsidRPr="00B334C1">
              <w:rPr>
                <w:b/>
                <w:iCs/>
                <w:szCs w:val="16"/>
                <w:lang w:eastAsia="ko-KR"/>
              </w:rPr>
              <w:t xml:space="preserve">: </w:t>
            </w:r>
            <w:r w:rsidRPr="00497FE8">
              <w:rPr>
                <w:b/>
                <w:iCs/>
                <w:szCs w:val="16"/>
                <w:lang w:eastAsia="ko-KR"/>
              </w:rPr>
              <w:t xml:space="preserve">In a CSI report config with </w:t>
            </w:r>
            <w:r w:rsidRPr="00497FE8">
              <w:rPr>
                <w:rFonts w:ascii="Cambria Math" w:hAnsi="Cambria Math" w:cs="Cambria Math"/>
                <w:b/>
                <w:iCs/>
                <w:szCs w:val="16"/>
                <w:lang w:eastAsia="ko-KR"/>
              </w:rPr>
              <w:t>𝐾</w:t>
            </w:r>
            <w:r w:rsidRPr="00497FE8">
              <w:rPr>
                <w:b/>
                <w:iCs/>
                <w:szCs w:val="16"/>
                <w:lang w:eastAsia="ko-KR"/>
              </w:rPr>
              <w:t xml:space="preserve"> CMRs, CRI codepoint mapping to CSI hypotheses </w:t>
            </w:r>
            <w:r>
              <w:rPr>
                <w:b/>
                <w:iCs/>
                <w:szCs w:val="16"/>
                <w:lang w:eastAsia="ko-KR"/>
              </w:rPr>
              <w:t>is</w:t>
            </w:r>
            <w:r w:rsidRPr="00497FE8">
              <w:rPr>
                <w:b/>
                <w:iCs/>
                <w:szCs w:val="16"/>
                <w:lang w:eastAsia="ko-KR"/>
              </w:rPr>
              <w:t xml:space="preserve"> be based on </w:t>
            </w:r>
          </w:p>
          <w:p w14:paraId="1F073035" w14:textId="77777777" w:rsidR="004F3C15" w:rsidRPr="00FF67D1" w:rsidRDefault="004F3C15" w:rsidP="004F3C15">
            <w:pPr>
              <w:pStyle w:val="ListParagraph"/>
              <w:numPr>
                <w:ilvl w:val="0"/>
                <w:numId w:val="89"/>
              </w:numPr>
              <w:spacing w:before="180"/>
              <w:ind w:leftChars="0"/>
              <w:jc w:val="both"/>
              <w:rPr>
                <w:rFonts w:ascii="Times New Roman" w:hAnsi="Times New Roman"/>
                <w:b/>
                <w:iCs/>
                <w:szCs w:val="14"/>
                <w:lang w:eastAsia="ko-KR"/>
              </w:rPr>
            </w:pPr>
            <w:r w:rsidRPr="00FF67D1">
              <w:rPr>
                <w:rFonts w:ascii="Times New Roman" w:hAnsi="Times New Roman"/>
                <w:b/>
                <w:iCs/>
                <w:szCs w:val="14"/>
                <w:lang w:eastAsia="ko-KR"/>
              </w:rPr>
              <w:t xml:space="preserve">First </w:t>
            </w:r>
            <w:r w:rsidRPr="00FF67D1">
              <w:rPr>
                <w:rFonts w:ascii="Cambria Math" w:hAnsi="Cambria Math" w:cs="Cambria Math"/>
                <w:b/>
                <w:iCs/>
                <w:szCs w:val="14"/>
                <w:lang w:eastAsia="ko-KR"/>
              </w:rPr>
              <w:t>𝐾</w:t>
            </w:r>
            <w:r w:rsidRPr="00FF67D1">
              <w:rPr>
                <w:rFonts w:ascii="Times New Roman" w:hAnsi="Times New Roman"/>
                <w:b/>
                <w:iCs/>
                <w:szCs w:val="14"/>
                <w:lang w:eastAsia="ko-KR"/>
              </w:rPr>
              <w:t xml:space="preserve"> CRI codepoints are mapped to single-TRP hypotheses (same as Rel. 15).</w:t>
            </w:r>
          </w:p>
          <w:p w14:paraId="71D13459" w14:textId="77777777" w:rsidR="004F3C15" w:rsidRPr="00FF67D1" w:rsidRDefault="004F3C15" w:rsidP="004F3C15">
            <w:pPr>
              <w:pStyle w:val="ListParagraph"/>
              <w:numPr>
                <w:ilvl w:val="0"/>
                <w:numId w:val="89"/>
              </w:numPr>
              <w:spacing w:before="180"/>
              <w:ind w:leftChars="0"/>
              <w:jc w:val="both"/>
              <w:rPr>
                <w:rFonts w:ascii="Times New Roman" w:hAnsi="Times New Roman"/>
                <w:b/>
                <w:iCs/>
                <w:szCs w:val="14"/>
                <w:lang w:eastAsia="ko-KR"/>
              </w:rPr>
            </w:pPr>
            <w:r w:rsidRPr="00FF67D1">
              <w:rPr>
                <w:rFonts w:ascii="Times New Roman" w:hAnsi="Times New Roman"/>
                <w:b/>
                <w:iCs/>
                <w:szCs w:val="14"/>
                <w:lang w:eastAsia="ko-KR"/>
              </w:rPr>
              <w:t>The additional CRI codepoints are mapped to CMR pairs corresponding to NCJT hypotheses.</w:t>
            </w:r>
          </w:p>
          <w:p w14:paraId="01D22509" w14:textId="77777777" w:rsidR="004F3C15" w:rsidRPr="00F2121D" w:rsidRDefault="004F3C15" w:rsidP="004F3C15">
            <w:pPr>
              <w:jc w:val="both"/>
              <w:rPr>
                <w:lang w:eastAsia="ko-KR"/>
              </w:rPr>
            </w:pPr>
            <w:r w:rsidRPr="00B334C1">
              <w:rPr>
                <w:b/>
                <w:u w:val="single"/>
              </w:rPr>
              <w:t xml:space="preserve">Proposal </w:t>
            </w:r>
            <w:r>
              <w:rPr>
                <w:b/>
                <w:u w:val="single"/>
              </w:rPr>
              <w:t>3</w:t>
            </w:r>
            <w:r w:rsidRPr="00B334C1">
              <w:rPr>
                <w:b/>
                <w:iCs/>
                <w:szCs w:val="16"/>
                <w:lang w:eastAsia="ko-KR"/>
              </w:rPr>
              <w:t xml:space="preserve">: Support one-to-one mapping between CSI-IM and CRI codepoint for a given </w:t>
            </w:r>
            <w:r w:rsidRPr="00B334C1">
              <w:rPr>
                <w:b/>
                <w:i/>
                <w:szCs w:val="16"/>
                <w:lang w:eastAsia="ko-KR"/>
              </w:rPr>
              <w:t>CSI-ReportConfig</w:t>
            </w:r>
            <w:r w:rsidRPr="00B334C1">
              <w:rPr>
                <w:b/>
                <w:iCs/>
                <w:szCs w:val="16"/>
                <w:lang w:eastAsia="ko-KR"/>
              </w:rPr>
              <w:t>.</w:t>
            </w:r>
            <w:r w:rsidRPr="00B334C1">
              <w:rPr>
                <w:lang w:eastAsia="ko-KR"/>
              </w:rPr>
              <w:t xml:space="preserve"> </w:t>
            </w:r>
          </w:p>
          <w:p w14:paraId="75E3708E" w14:textId="77777777" w:rsidR="004F3C15" w:rsidRDefault="004F3C15" w:rsidP="004F3C15">
            <w:pPr>
              <w:jc w:val="both"/>
              <w:rPr>
                <w:b/>
                <w:iCs/>
                <w:szCs w:val="16"/>
                <w:lang w:eastAsia="ko-KR"/>
              </w:rPr>
            </w:pPr>
            <w:r w:rsidRPr="00B334C1">
              <w:rPr>
                <w:b/>
                <w:u w:val="single"/>
              </w:rPr>
              <w:t xml:space="preserve">Proposal </w:t>
            </w:r>
            <w:r>
              <w:rPr>
                <w:b/>
                <w:u w:val="single"/>
              </w:rPr>
              <w:t>4</w:t>
            </w:r>
            <w:r w:rsidRPr="00B334C1">
              <w:rPr>
                <w:b/>
                <w:iCs/>
                <w:szCs w:val="16"/>
                <w:lang w:eastAsia="ko-KR"/>
              </w:rPr>
              <w:t xml:space="preserve">: </w:t>
            </w:r>
            <w:r w:rsidRPr="008D0DED">
              <w:rPr>
                <w:b/>
                <w:iCs/>
                <w:szCs w:val="16"/>
                <w:lang w:eastAsia="ko-KR"/>
              </w:rPr>
              <w:t xml:space="preserve">QCL-Type D of the CMRs associated with </w:t>
            </w:r>
            <w:r>
              <w:rPr>
                <w:b/>
                <w:iCs/>
                <w:szCs w:val="16"/>
                <w:lang w:eastAsia="ko-KR"/>
              </w:rPr>
              <w:t>a NCJT hypothesis are applied</w:t>
            </w:r>
            <w:r w:rsidRPr="008D0DED">
              <w:rPr>
                <w:b/>
                <w:iCs/>
                <w:szCs w:val="16"/>
                <w:lang w:eastAsia="ko-KR"/>
              </w:rPr>
              <w:t xml:space="preserve"> to the corresponding CSI-IM resource</w:t>
            </w:r>
            <w:r>
              <w:rPr>
                <w:b/>
                <w:iCs/>
                <w:szCs w:val="16"/>
                <w:lang w:eastAsia="ko-KR"/>
              </w:rPr>
              <w:t>.</w:t>
            </w:r>
          </w:p>
          <w:p w14:paraId="3161F0D3" w14:textId="77777777" w:rsidR="004F3C15" w:rsidRDefault="004F3C15" w:rsidP="004F3C15">
            <w:pPr>
              <w:jc w:val="both"/>
              <w:rPr>
                <w:b/>
                <w:iCs/>
                <w:szCs w:val="16"/>
                <w:lang w:eastAsia="ko-KR"/>
              </w:rPr>
            </w:pPr>
            <w:r w:rsidRPr="00B334C1">
              <w:rPr>
                <w:b/>
                <w:u w:val="single"/>
              </w:rPr>
              <w:t xml:space="preserve">Proposal </w:t>
            </w:r>
            <w:r>
              <w:rPr>
                <w:b/>
                <w:u w:val="single"/>
              </w:rPr>
              <w:t>5</w:t>
            </w:r>
            <w:r w:rsidRPr="00B334C1">
              <w:rPr>
                <w:b/>
                <w:iCs/>
                <w:szCs w:val="16"/>
                <w:lang w:eastAsia="ko-KR"/>
              </w:rPr>
              <w:t xml:space="preserve">: An </w:t>
            </w:r>
            <w:r>
              <w:rPr>
                <w:b/>
                <w:iCs/>
                <w:szCs w:val="16"/>
                <w:lang w:eastAsia="ko-KR"/>
              </w:rPr>
              <w:t>NCJT</w:t>
            </w:r>
            <w:r w:rsidRPr="00B334C1">
              <w:rPr>
                <w:b/>
                <w:iCs/>
                <w:szCs w:val="16"/>
                <w:lang w:eastAsia="ko-KR"/>
              </w:rPr>
              <w:t xml:space="preserve"> CSI hypothesis occupies two CPUs, two active resources, and a number of active ports corresponding to both </w:t>
            </w:r>
            <w:r>
              <w:rPr>
                <w:b/>
                <w:iCs/>
                <w:szCs w:val="16"/>
                <w:lang w:eastAsia="ko-KR"/>
              </w:rPr>
              <w:t>CMRs</w:t>
            </w:r>
            <w:r w:rsidRPr="00B334C1">
              <w:rPr>
                <w:b/>
                <w:iCs/>
                <w:szCs w:val="16"/>
                <w:lang w:eastAsia="ko-KR"/>
              </w:rPr>
              <w:t>. These numbers are separate from single-TRP hypotheses.</w:t>
            </w:r>
          </w:p>
          <w:p w14:paraId="1560952A" w14:textId="77777777" w:rsidR="004F3C15" w:rsidRPr="00DB7FDA" w:rsidRDefault="004F3C15" w:rsidP="004F3C15">
            <w:pPr>
              <w:jc w:val="both"/>
              <w:rPr>
                <w:b/>
                <w:iCs/>
                <w:szCs w:val="16"/>
                <w:lang w:eastAsia="ko-KR"/>
              </w:rPr>
            </w:pPr>
            <w:r w:rsidRPr="00B334C1">
              <w:rPr>
                <w:b/>
                <w:u w:val="single"/>
              </w:rPr>
              <w:t xml:space="preserve">Proposal </w:t>
            </w:r>
            <w:r>
              <w:rPr>
                <w:b/>
                <w:u w:val="single"/>
              </w:rPr>
              <w:t>6</w:t>
            </w:r>
            <w:r w:rsidRPr="00B334C1">
              <w:rPr>
                <w:b/>
                <w:iCs/>
                <w:szCs w:val="16"/>
                <w:lang w:eastAsia="ko-KR"/>
              </w:rPr>
              <w:t xml:space="preserve">: </w:t>
            </w:r>
            <w:r>
              <w:rPr>
                <w:b/>
                <w:iCs/>
                <w:szCs w:val="16"/>
                <w:lang w:eastAsia="ko-KR"/>
              </w:rPr>
              <w:t>Codebooks other than</w:t>
            </w:r>
            <w:r w:rsidRPr="000C0EB5">
              <w:rPr>
                <w:b/>
                <w:iCs/>
                <w:szCs w:val="16"/>
                <w:lang w:eastAsia="ko-KR"/>
              </w:rPr>
              <w:t xml:space="preserve"> </w:t>
            </w:r>
            <w:r w:rsidRPr="00A97C79">
              <w:rPr>
                <w:b/>
                <w:iCs/>
                <w:szCs w:val="16"/>
                <w:lang w:eastAsia="ko-KR"/>
              </w:rPr>
              <w:t>‘typeI-SinglePanel’</w:t>
            </w:r>
            <w:r w:rsidRPr="000C0EB5">
              <w:rPr>
                <w:b/>
                <w:iCs/>
                <w:szCs w:val="16"/>
                <w:lang w:eastAsia="ko-KR"/>
              </w:rPr>
              <w:t xml:space="preserve"> </w:t>
            </w:r>
            <w:r>
              <w:rPr>
                <w:b/>
                <w:iCs/>
                <w:szCs w:val="16"/>
                <w:lang w:eastAsia="ko-KR"/>
              </w:rPr>
              <w:t>are not</w:t>
            </w:r>
            <w:r w:rsidRPr="000C0EB5">
              <w:rPr>
                <w:b/>
                <w:iCs/>
                <w:szCs w:val="16"/>
                <w:lang w:eastAsia="ko-KR"/>
              </w:rPr>
              <w:t xml:space="preserve"> supported</w:t>
            </w:r>
            <w:r>
              <w:rPr>
                <w:b/>
                <w:iCs/>
                <w:szCs w:val="16"/>
                <w:lang w:eastAsia="ko-KR"/>
              </w:rPr>
              <w:t xml:space="preserve"> for NCJT CSI</w:t>
            </w:r>
            <w:r w:rsidRPr="000C0EB5">
              <w:rPr>
                <w:b/>
                <w:iCs/>
                <w:szCs w:val="16"/>
                <w:lang w:eastAsia="ko-KR"/>
              </w:rPr>
              <w:t>.</w:t>
            </w:r>
          </w:p>
          <w:p w14:paraId="35471CD0" w14:textId="77777777" w:rsidR="004F3C15" w:rsidRDefault="004F3C15" w:rsidP="004F3C15">
            <w:pPr>
              <w:jc w:val="both"/>
              <w:rPr>
                <w:b/>
                <w:lang w:eastAsia="ko-KR"/>
              </w:rPr>
            </w:pPr>
            <w:r w:rsidRPr="00D542D0">
              <w:rPr>
                <w:b/>
                <w:u w:val="single"/>
              </w:rPr>
              <w:t xml:space="preserve">Proposal </w:t>
            </w:r>
            <w:r>
              <w:rPr>
                <w:b/>
                <w:u w:val="single"/>
              </w:rPr>
              <w:t>7</w:t>
            </w:r>
            <w:r w:rsidRPr="00D542D0">
              <w:rPr>
                <w:b/>
                <w:iCs/>
                <w:szCs w:val="16"/>
                <w:lang w:eastAsia="ko-KR"/>
              </w:rPr>
              <w:t>:</w:t>
            </w:r>
            <w:r>
              <w:rPr>
                <w:b/>
                <w:iCs/>
                <w:szCs w:val="16"/>
                <w:lang w:eastAsia="ko-KR"/>
              </w:rPr>
              <w:t xml:space="preserve"> For NCJT CSI reporting, </w:t>
            </w:r>
            <w:r w:rsidRPr="00D542D0">
              <w:rPr>
                <w:b/>
                <w:iCs/>
                <w:szCs w:val="16"/>
                <w:lang w:eastAsia="ko-KR"/>
              </w:rPr>
              <w:t xml:space="preserve">support </w:t>
            </w:r>
            <w:r>
              <w:rPr>
                <w:b/>
                <w:iCs/>
                <w:szCs w:val="16"/>
                <w:lang w:eastAsia="ko-KR"/>
              </w:rPr>
              <w:t>both</w:t>
            </w:r>
            <w:r w:rsidRPr="00D542D0">
              <w:rPr>
                <w:b/>
                <w:iCs/>
                <w:szCs w:val="16"/>
                <w:lang w:eastAsia="ko-KR"/>
              </w:rPr>
              <w:t xml:space="preserve"> Alt1 and Alt2</w:t>
            </w:r>
            <w:r w:rsidRPr="00D542D0">
              <w:rPr>
                <w:b/>
                <w:lang w:eastAsia="ko-KR"/>
              </w:rPr>
              <w:t>.</w:t>
            </w:r>
          </w:p>
          <w:p w14:paraId="04292604" w14:textId="77777777" w:rsidR="004F3C15" w:rsidRPr="00F32265" w:rsidRDefault="004F3C15" w:rsidP="004F3C15">
            <w:pPr>
              <w:pStyle w:val="ListParagraph"/>
              <w:numPr>
                <w:ilvl w:val="0"/>
                <w:numId w:val="88"/>
              </w:numPr>
              <w:spacing w:before="180"/>
              <w:ind w:leftChars="0"/>
              <w:jc w:val="both"/>
              <w:rPr>
                <w:b/>
                <w:lang w:eastAsia="ko-KR"/>
              </w:rPr>
            </w:pPr>
            <w:r>
              <w:rPr>
                <w:rFonts w:ascii="Times New Roman" w:hAnsi="Times New Roman"/>
                <w:b/>
                <w:szCs w:val="20"/>
                <w:lang w:eastAsia="ko-KR"/>
              </w:rPr>
              <w:t xml:space="preserve">FFS: </w:t>
            </w:r>
            <w:r w:rsidRPr="00275439">
              <w:rPr>
                <w:rFonts w:ascii="Times New Roman" w:hAnsi="Times New Roman"/>
                <w:b/>
                <w:szCs w:val="20"/>
                <w:lang w:eastAsia="ko-KR"/>
              </w:rPr>
              <w:t>How to configure / select between Alt1 and Alt2</w:t>
            </w:r>
            <w:r>
              <w:rPr>
                <w:rFonts w:ascii="Times New Roman" w:hAnsi="Times New Roman"/>
                <w:b/>
                <w:szCs w:val="20"/>
                <w:lang w:eastAsia="ko-KR"/>
              </w:rPr>
              <w:t>.</w:t>
            </w:r>
          </w:p>
          <w:p w14:paraId="76B87B9C" w14:textId="68AF825D" w:rsidR="00E068AF" w:rsidRPr="00FA6F7A" w:rsidRDefault="004F3C15" w:rsidP="00FA6F7A">
            <w:pPr>
              <w:jc w:val="both"/>
              <w:rPr>
                <w:bCs/>
                <w:iCs/>
              </w:rPr>
            </w:pPr>
            <w:r w:rsidRPr="00D542D0">
              <w:rPr>
                <w:b/>
                <w:u w:val="single"/>
              </w:rPr>
              <w:t xml:space="preserve">Proposal </w:t>
            </w:r>
            <w:r>
              <w:rPr>
                <w:b/>
                <w:u w:val="single"/>
              </w:rPr>
              <w:t>8</w:t>
            </w:r>
            <w:r w:rsidRPr="00D542D0">
              <w:rPr>
                <w:b/>
                <w:iCs/>
                <w:szCs w:val="16"/>
                <w:lang w:eastAsia="ko-KR"/>
              </w:rPr>
              <w:t>:</w:t>
            </w:r>
            <w:r>
              <w:rPr>
                <w:b/>
                <w:iCs/>
                <w:szCs w:val="16"/>
                <w:lang w:eastAsia="ko-KR"/>
              </w:rPr>
              <w:t xml:space="preserve"> For Alt1, </w:t>
            </w:r>
            <w:r w:rsidRPr="00774950">
              <w:rPr>
                <w:b/>
                <w:iCs/>
                <w:szCs w:val="16"/>
                <w:lang w:eastAsia="ko-KR"/>
              </w:rPr>
              <w:t xml:space="preserve">the order of CSI reports in the UCI as well as CSI priority for CSI omission is based on an order between the two CSI reports associated with the </w:t>
            </w:r>
            <w:r w:rsidRPr="00774950">
              <w:rPr>
                <w:b/>
                <w:i/>
                <w:iCs/>
                <w:szCs w:val="16"/>
                <w:lang w:eastAsia="ko-KR"/>
              </w:rPr>
              <w:t>CSI-ReportConfig</w:t>
            </w:r>
            <w:r w:rsidRPr="00767CBE">
              <w:rPr>
                <w:b/>
                <w:szCs w:val="16"/>
                <w:lang w:eastAsia="ko-KR"/>
              </w:rPr>
              <w:t>.</w:t>
            </w:r>
            <w:r>
              <w:rPr>
                <w:b/>
                <w:szCs w:val="16"/>
                <w:lang w:eastAsia="ko-KR"/>
              </w:rPr>
              <w:t xml:space="preserve"> CSI priority can be expressed as </w:t>
            </w:r>
            <m:oMath>
              <m:sSub>
                <m:sSubPr>
                  <m:ctrlPr>
                    <w:rPr>
                      <w:rFonts w:ascii="Cambria Math" w:hAnsi="Cambria Math"/>
                      <w:b/>
                      <w:i/>
                      <w:iCs/>
                      <w:lang w:eastAsia="ko-KR"/>
                    </w:rPr>
                  </m:ctrlPr>
                </m:sSubPr>
                <m:e>
                  <m:r>
                    <m:rPr>
                      <m:sty m:val="b"/>
                    </m:rPr>
                    <w:rPr>
                      <w:rFonts w:ascii="Cambria Math" w:hAnsi="Cambria Math"/>
                      <w:lang w:eastAsia="ko-KR"/>
                    </w:rPr>
                    <m:t>Pri</m:t>
                  </m:r>
                </m:e>
                <m:sub>
                  <m:r>
                    <m:rPr>
                      <m:sty m:val="bi"/>
                    </m:rPr>
                    <w:rPr>
                      <w:rFonts w:ascii="Cambria Math" w:hAnsi="Cambria Math"/>
                      <w:lang w:eastAsia="ko-KR"/>
                    </w:rPr>
                    <m:t>iCSI</m:t>
                  </m:r>
                </m:sub>
              </m:sSub>
              <m:d>
                <m:dPr>
                  <m:ctrlPr>
                    <w:rPr>
                      <w:rFonts w:ascii="Cambria Math" w:hAnsi="Cambria Math"/>
                      <w:b/>
                      <w:i/>
                      <w:iCs/>
                      <w:lang w:eastAsia="ko-KR"/>
                    </w:rPr>
                  </m:ctrlPr>
                </m:dPr>
                <m:e>
                  <m:r>
                    <m:rPr>
                      <m:sty m:val="bi"/>
                    </m:rPr>
                    <w:rPr>
                      <w:rFonts w:ascii="Cambria Math" w:hAnsi="Cambria Math"/>
                      <w:lang w:eastAsia="ko-KR"/>
                    </w:rPr>
                    <m:t>y,k,c,s</m:t>
                  </m:r>
                  <m:r>
                    <m:rPr>
                      <m:sty m:val="bi"/>
                    </m:rPr>
                    <w:rPr>
                      <w:rFonts w:ascii="Cambria Math" w:hAnsi="Cambria Math"/>
                      <w:color w:val="FF0000"/>
                      <w:lang w:eastAsia="ko-KR"/>
                    </w:rPr>
                    <m:t>,i</m:t>
                  </m:r>
                </m:e>
              </m:d>
            </m:oMath>
            <w:r>
              <w:rPr>
                <w:b/>
                <w:iCs/>
                <w:lang w:eastAsia="ko-KR"/>
              </w:rPr>
              <w:t xml:space="preserve">, where </w:t>
            </w:r>
            <m:oMath>
              <m:r>
                <m:rPr>
                  <m:sty m:val="bi"/>
                </m:rPr>
                <w:rPr>
                  <w:rFonts w:ascii="Cambria Math" w:hAnsi="Cambria Math"/>
                  <w:lang w:eastAsia="ko-KR"/>
                </w:rPr>
                <m:t>i=0,1</m:t>
              </m:r>
            </m:oMath>
            <w:r w:rsidRPr="00767CBE">
              <w:rPr>
                <w:b/>
                <w:iCs/>
                <w:lang w:eastAsia="ko-KR"/>
              </w:rPr>
              <w:t xml:space="preserve"> corresponds to single-TRP CSI and NCJT CSI, respectively.</w:t>
            </w:r>
          </w:p>
        </w:tc>
      </w:tr>
    </w:tbl>
    <w:p w14:paraId="452ABCEF" w14:textId="77777777" w:rsidR="00E52BA9" w:rsidRPr="00E52BA9" w:rsidRDefault="00E52BA9" w:rsidP="00E52BA9">
      <w:pPr>
        <w:pStyle w:val="3GPPNormalText"/>
        <w:ind w:left="420" w:firstLine="0"/>
        <w:rPr>
          <w:b/>
          <w:sz w:val="21"/>
          <w:szCs w:val="20"/>
          <w:lang w:val="en-GB"/>
        </w:rPr>
      </w:pPr>
    </w:p>
    <w:sectPr w:rsidR="00E52BA9" w:rsidRPr="00E52BA9"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Min" w:date="2021-01-20T13:50:00Z" w:initials="mz">
    <w:p w14:paraId="306E25B1" w14:textId="55B5BFE0" w:rsidR="00245D32" w:rsidRDefault="00245D32" w:rsidP="00A930A9">
      <w:pPr>
        <w:pStyle w:val="CommentText"/>
        <w:ind w:left="0" w:firstLine="0"/>
      </w:pPr>
      <w:r>
        <w:rPr>
          <w:rStyle w:val="CommentReference"/>
        </w:rPr>
        <w:annotationRef/>
      </w:r>
      <w:r>
        <w:t>Further down-selection is to be addressed in Proposal 2</w:t>
      </w:r>
    </w:p>
  </w:comment>
  <w:comment w:id="5" w:author="Min" w:date="2021-01-20T13:57:00Z" w:initials="mz">
    <w:p w14:paraId="0D54C575" w14:textId="1D2DFB83" w:rsidR="00245D32" w:rsidRDefault="00245D32" w:rsidP="00A930A9">
      <w:pPr>
        <w:pStyle w:val="CommentText"/>
        <w:ind w:left="0" w:firstLine="0"/>
      </w:pPr>
      <w:r>
        <w:rPr>
          <w:rStyle w:val="CommentReference"/>
        </w:rPr>
        <w:annotationRef/>
      </w:r>
      <w:r>
        <w:t xml:space="preserve">To be addressed next meeting. </w:t>
      </w:r>
    </w:p>
  </w:comment>
  <w:comment w:id="6" w:author="Min" w:date="2021-01-20T13:49:00Z" w:initials="mz">
    <w:p w14:paraId="3F2884FB" w14:textId="11336CF8" w:rsidR="00245D32" w:rsidRDefault="00245D32" w:rsidP="00A930A9">
      <w:pPr>
        <w:pStyle w:val="CommentText"/>
        <w:ind w:left="0" w:firstLine="0"/>
      </w:pPr>
      <w:r>
        <w:rPr>
          <w:rStyle w:val="CommentReference"/>
        </w:rPr>
        <w:annotationRef/>
      </w:r>
      <w:r>
        <w:t>Further elaboration/decision is to be addressed in Proposal 4</w:t>
      </w:r>
    </w:p>
  </w:comment>
  <w:comment w:id="13" w:author="Min" w:date="2021-01-20T13:59:00Z" w:initials="mz">
    <w:p w14:paraId="248B04A6" w14:textId="6B61C51C" w:rsidR="00245D32" w:rsidRDefault="00245D32" w:rsidP="000C59D6">
      <w:pPr>
        <w:pStyle w:val="CommentText"/>
        <w:ind w:left="0" w:firstLine="0"/>
      </w:pPr>
      <w:r>
        <w:rPr>
          <w:rStyle w:val="CommentReference"/>
        </w:rPr>
        <w:annotationRef/>
      </w:r>
      <w:r>
        <w:t xml:space="preserve">Conditioned that Proposal 1 can be agreeable, here is for further down selection  </w:t>
      </w:r>
    </w:p>
  </w:comment>
  <w:comment w:id="14" w:author="Min" w:date="2021-01-20T14:06:00Z" w:initials="mz">
    <w:p w14:paraId="1F6FE829" w14:textId="5660C792" w:rsidR="00245D32" w:rsidRDefault="00245D32" w:rsidP="000C59D6">
      <w:pPr>
        <w:pStyle w:val="CommentText"/>
        <w:ind w:left="0" w:firstLine="0"/>
      </w:pPr>
      <w:r>
        <w:rPr>
          <w:rStyle w:val="CommentReference"/>
        </w:rPr>
        <w:annotationRef/>
      </w:r>
      <w:r>
        <w:t xml:space="preserve">Companies supporting Alt 3-1 also support Alt 3-0 here so that down selection is between Alt 3-0 and 5. </w:t>
      </w:r>
    </w:p>
  </w:comment>
  <w:comment w:id="15" w:author="Min" w:date="2021-01-21T11:16:00Z" w:initials="mz">
    <w:p w14:paraId="01EAB789" w14:textId="6840C4EE" w:rsidR="00245D32" w:rsidRDefault="00245D32" w:rsidP="00FE62C7">
      <w:pPr>
        <w:pStyle w:val="CommentText"/>
        <w:ind w:left="0" w:firstLine="0"/>
      </w:pPr>
      <w:r>
        <w:rPr>
          <w:rStyle w:val="CommentReference"/>
        </w:rPr>
        <w:annotationRef/>
      </w:r>
      <w:r>
        <w:t>Some certain clarification/discussion can refer to Proposal 3.</w:t>
      </w:r>
    </w:p>
  </w:comment>
  <w:comment w:id="30" w:author="Min" w:date="2021-01-21T16:42:00Z" w:initials="mz">
    <w:p w14:paraId="6601294C" w14:textId="37B51D3A" w:rsidR="00245D32" w:rsidRDefault="00245D32" w:rsidP="00F07789">
      <w:pPr>
        <w:pStyle w:val="CommentText"/>
        <w:ind w:left="0" w:firstLine="0"/>
      </w:pPr>
      <w:r>
        <w:t xml:space="preserve">Some text </w:t>
      </w:r>
      <w:r>
        <w:rPr>
          <w:rStyle w:val="CommentReference"/>
        </w:rPr>
        <w:annotationRef/>
      </w:r>
      <w:r>
        <w:t xml:space="preserve">may need to revise accordingly after the decision of Proposal 2. </w:t>
      </w:r>
    </w:p>
  </w:comment>
  <w:comment w:id="109" w:author="Min" w:date="2021-01-20T14:59:00Z" w:initials="mz">
    <w:p w14:paraId="30BA4147" w14:textId="70993585" w:rsidR="00245D32" w:rsidRDefault="00245D32">
      <w:pPr>
        <w:pStyle w:val="CommentText"/>
      </w:pPr>
      <w:r>
        <w:rPr>
          <w:rStyle w:val="CommentReference"/>
        </w:rPr>
        <w:annotationRef/>
      </w:r>
      <w:r>
        <w:t>To be further polished/updated with more input</w:t>
      </w:r>
    </w:p>
  </w:comment>
  <w:comment w:id="110" w:author="Min" w:date="2021-01-20T14:58:00Z" w:initials="mz">
    <w:p w14:paraId="6480C605" w14:textId="53A309C2" w:rsidR="00245D32" w:rsidRDefault="00245D32" w:rsidP="00935E53">
      <w:pPr>
        <w:pStyle w:val="CommentText"/>
        <w:ind w:left="0" w:firstLine="0"/>
      </w:pPr>
      <w:r>
        <w:rPr>
          <w:rStyle w:val="CommentReference"/>
        </w:rPr>
        <w:annotationRef/>
      </w:r>
      <w:r>
        <w:t xml:space="preserve">UCI design may depend on above configuration/indication design. </w:t>
      </w:r>
    </w:p>
  </w:comment>
  <w:comment w:id="140" w:author="Min" w:date="2021-01-20T16:05:00Z" w:initials="mz">
    <w:p w14:paraId="38B9D239" w14:textId="29EC6967" w:rsidR="00245D32" w:rsidRDefault="00245D32" w:rsidP="00D228CD">
      <w:pPr>
        <w:pStyle w:val="CommentText"/>
        <w:ind w:left="0" w:firstLine="0"/>
      </w:pPr>
      <w:r>
        <w:rPr>
          <w:rStyle w:val="CommentReference"/>
        </w:rPr>
        <w:annotationRef/>
      </w:r>
      <w:r>
        <w:t xml:space="preserve">To be down-selected/decided once there are more inputs/comments. </w:t>
      </w:r>
    </w:p>
  </w:comment>
  <w:comment w:id="141" w:author="Min" w:date="2021-01-21T09:40:00Z" w:initials="mz">
    <w:p w14:paraId="4BC2A5B4" w14:textId="77777777" w:rsidR="00245D32" w:rsidRDefault="00245D32" w:rsidP="00D228CD">
      <w:pPr>
        <w:pStyle w:val="CommentText"/>
        <w:ind w:left="0" w:firstLine="0"/>
      </w:pPr>
      <w:r>
        <w:rPr>
          <w:rStyle w:val="CommentReference"/>
        </w:rPr>
        <w:annotationRef/>
      </w:r>
      <w:r>
        <w:t>ZTE/QC</w:t>
      </w:r>
    </w:p>
  </w:comment>
  <w:comment w:id="142" w:author="Min" w:date="2021-01-21T09:41:00Z" w:initials="mz">
    <w:p w14:paraId="055BD1CC" w14:textId="77777777" w:rsidR="00245D32" w:rsidRDefault="00245D32" w:rsidP="00D228CD">
      <w:pPr>
        <w:pStyle w:val="CommentText"/>
        <w:ind w:left="0" w:firstLine="0"/>
      </w:pPr>
      <w:r>
        <w:rPr>
          <w:rStyle w:val="CommentReference"/>
        </w:rPr>
        <w:annotationRef/>
      </w:r>
      <w:r w:rsidRPr="00FC2940">
        <w:t>Nokia</w:t>
      </w:r>
      <w:r>
        <w:t>, FFS details</w:t>
      </w:r>
    </w:p>
  </w:comment>
  <w:comment w:id="170" w:author="Min" w:date="2021-01-20T16:41:00Z" w:initials="mz">
    <w:p w14:paraId="2E8C25B3" w14:textId="58764B72" w:rsidR="00245D32" w:rsidRDefault="00245D32" w:rsidP="00D228CD">
      <w:pPr>
        <w:pStyle w:val="CommentText"/>
        <w:ind w:left="0" w:firstLine="0"/>
      </w:pPr>
      <w:r>
        <w:rPr>
          <w:rStyle w:val="CommentReference"/>
        </w:rPr>
        <w:annotationRef/>
      </w:r>
      <w:r>
        <w:t>A number of FFS from previous agreements are repeated here to remind ourselves (if needed)</w:t>
      </w:r>
    </w:p>
  </w:comment>
  <w:comment w:id="190" w:author="Min" w:date="2021-01-20T13:50:00Z" w:initials="mz">
    <w:p w14:paraId="65A2401E" w14:textId="77777777" w:rsidR="00245D32" w:rsidRDefault="00245D32" w:rsidP="00961D80">
      <w:pPr>
        <w:pStyle w:val="CommentText"/>
        <w:ind w:left="0" w:firstLine="0"/>
      </w:pPr>
      <w:r>
        <w:rPr>
          <w:rStyle w:val="CommentReference"/>
        </w:rPr>
        <w:annotationRef/>
      </w:r>
      <w:r>
        <w:t>Further down-selection is to be addressed in Proposal 2</w:t>
      </w:r>
    </w:p>
  </w:comment>
  <w:comment w:id="191" w:author="Min" w:date="2021-01-20T13:57:00Z" w:initials="mz">
    <w:p w14:paraId="1C82B690" w14:textId="77777777" w:rsidR="00245D32" w:rsidRDefault="00245D32" w:rsidP="00961D80">
      <w:pPr>
        <w:pStyle w:val="CommentText"/>
        <w:ind w:left="0" w:firstLine="0"/>
      </w:pPr>
      <w:r>
        <w:rPr>
          <w:rStyle w:val="CommentReference"/>
        </w:rPr>
        <w:annotationRef/>
      </w:r>
      <w:r>
        <w:t xml:space="preserve">To be addressed next meeting. </w:t>
      </w:r>
    </w:p>
  </w:comment>
  <w:comment w:id="192" w:author="Min" w:date="2021-01-20T13:49:00Z" w:initials="mz">
    <w:p w14:paraId="5DA268DC" w14:textId="77777777" w:rsidR="00245D32" w:rsidRDefault="00245D32" w:rsidP="00961D80">
      <w:pPr>
        <w:pStyle w:val="CommentText"/>
        <w:ind w:left="0" w:firstLine="0"/>
      </w:pPr>
      <w:r>
        <w:rPr>
          <w:rStyle w:val="CommentReference"/>
        </w:rPr>
        <w:annotationRef/>
      </w:r>
      <w:r>
        <w:t>Further elaboration/decision is to be addressed in Proposal 4</w:t>
      </w:r>
    </w:p>
  </w:comment>
  <w:comment w:id="193" w:author="Min" w:date="2021-01-20T13:59:00Z" w:initials="mz">
    <w:p w14:paraId="3A9DA2C1" w14:textId="77777777" w:rsidR="00245D32" w:rsidRDefault="00245D32" w:rsidP="00961D80">
      <w:pPr>
        <w:pStyle w:val="CommentText"/>
        <w:ind w:left="0" w:firstLine="0"/>
      </w:pPr>
      <w:r>
        <w:rPr>
          <w:rStyle w:val="CommentReference"/>
        </w:rPr>
        <w:annotationRef/>
      </w:r>
      <w:r>
        <w:t xml:space="preserve">Conditioned that Proposal 1 can be agreeable, here is for further down selection  </w:t>
      </w:r>
    </w:p>
  </w:comment>
  <w:comment w:id="194" w:author="Min" w:date="2021-01-20T14:06:00Z" w:initials="mz">
    <w:p w14:paraId="4C798FFE" w14:textId="77777777" w:rsidR="00245D32" w:rsidRDefault="00245D32" w:rsidP="00961D80">
      <w:pPr>
        <w:pStyle w:val="CommentText"/>
        <w:ind w:left="0" w:firstLine="0"/>
      </w:pPr>
      <w:r>
        <w:rPr>
          <w:rStyle w:val="CommentReference"/>
        </w:rPr>
        <w:annotationRef/>
      </w:r>
      <w:r>
        <w:t xml:space="preserve">Companies supporting Alt 3-1 also support Alt 3-0 here so that down selection is between Alt 3-0 and 5. </w:t>
      </w:r>
    </w:p>
  </w:comment>
  <w:comment w:id="195" w:author="Min" w:date="2021-01-21T11:16:00Z" w:initials="mz">
    <w:p w14:paraId="6E95E0DB" w14:textId="77777777" w:rsidR="00245D32" w:rsidRDefault="00245D32" w:rsidP="00961D80">
      <w:pPr>
        <w:pStyle w:val="CommentText"/>
        <w:ind w:left="0" w:firstLine="0"/>
      </w:pPr>
      <w:r>
        <w:rPr>
          <w:rStyle w:val="CommentReference"/>
        </w:rPr>
        <w:annotationRef/>
      </w:r>
      <w:r>
        <w:t>Some certain clarification/discussion can refer to Proposal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6E25B1" w15:done="0"/>
  <w15:commentEx w15:paraId="0D54C575" w15:done="0"/>
  <w15:commentEx w15:paraId="3F2884FB" w15:done="0"/>
  <w15:commentEx w15:paraId="248B04A6" w15:done="0"/>
  <w15:commentEx w15:paraId="1F6FE829" w15:done="0"/>
  <w15:commentEx w15:paraId="01EAB789" w15:done="0"/>
  <w15:commentEx w15:paraId="6601294C" w15:done="0"/>
  <w15:commentEx w15:paraId="30BA4147" w15:done="0"/>
  <w15:commentEx w15:paraId="6480C605" w15:done="0"/>
  <w15:commentEx w15:paraId="38B9D239" w15:done="0"/>
  <w15:commentEx w15:paraId="4BC2A5B4" w15:done="0"/>
  <w15:commentEx w15:paraId="055BD1CC" w15:done="0"/>
  <w15:commentEx w15:paraId="2E8C25B3" w15:done="0"/>
  <w15:commentEx w15:paraId="65A2401E" w15:done="0"/>
  <w15:commentEx w15:paraId="1C82B690" w15:done="0"/>
  <w15:commentEx w15:paraId="5DA268DC" w15:done="0"/>
  <w15:commentEx w15:paraId="3A9DA2C1" w15:done="0"/>
  <w15:commentEx w15:paraId="4C798FFE" w15:done="0"/>
  <w15:commentEx w15:paraId="6E95E0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6E25B1" w16cid:durableId="23B521B4"/>
  <w16cid:commentId w16cid:paraId="0D54C575" w16cid:durableId="23B521B5"/>
  <w16cid:commentId w16cid:paraId="3F2884FB" w16cid:durableId="23B521B6"/>
  <w16cid:commentId w16cid:paraId="248B04A6" w16cid:durableId="23B521B7"/>
  <w16cid:commentId w16cid:paraId="1F6FE829" w16cid:durableId="23B521B8"/>
  <w16cid:commentId w16cid:paraId="01EAB789" w16cid:durableId="23B521B9"/>
  <w16cid:commentId w16cid:paraId="6601294C" w16cid:durableId="23B521BA"/>
  <w16cid:commentId w16cid:paraId="30BA4147" w16cid:durableId="23B521BB"/>
  <w16cid:commentId w16cid:paraId="6480C605" w16cid:durableId="23B521BC"/>
  <w16cid:commentId w16cid:paraId="38B9D239" w16cid:durableId="23B521BD"/>
  <w16cid:commentId w16cid:paraId="4BC2A5B4" w16cid:durableId="23B521BE"/>
  <w16cid:commentId w16cid:paraId="055BD1CC" w16cid:durableId="23B521BF"/>
  <w16cid:commentId w16cid:paraId="2E8C25B3" w16cid:durableId="23B521C0"/>
  <w16cid:commentId w16cid:paraId="65A2401E" w16cid:durableId="23BA7345"/>
  <w16cid:commentId w16cid:paraId="1C82B690" w16cid:durableId="23BA7346"/>
  <w16cid:commentId w16cid:paraId="5DA268DC" w16cid:durableId="23BA7347"/>
  <w16cid:commentId w16cid:paraId="3A9DA2C1" w16cid:durableId="23BA7348"/>
  <w16cid:commentId w16cid:paraId="4C798FFE" w16cid:durableId="23BA7349"/>
  <w16cid:commentId w16cid:paraId="6E95E0DB" w16cid:durableId="23BA73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C4F08" w14:textId="77777777" w:rsidR="000A5A35" w:rsidRDefault="000A5A35">
      <w:r>
        <w:separator/>
      </w:r>
    </w:p>
  </w:endnote>
  <w:endnote w:type="continuationSeparator" w:id="0">
    <w:p w14:paraId="541CEEE7" w14:textId="77777777" w:rsidR="000A5A35" w:rsidRDefault="000A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80"/>
    <w:family w:val="auto"/>
    <w:pitch w:val="default"/>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93573" w14:textId="77777777" w:rsidR="000A5A35" w:rsidRDefault="000A5A35">
      <w:r>
        <w:separator/>
      </w:r>
    </w:p>
  </w:footnote>
  <w:footnote w:type="continuationSeparator" w:id="0">
    <w:p w14:paraId="22EDDE59" w14:textId="77777777" w:rsidR="000A5A35" w:rsidRDefault="000A5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2F93842"/>
    <w:multiLevelType w:val="singleLevel"/>
    <w:tmpl w:val="C2F93842"/>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1D912E9"/>
    <w:multiLevelType w:val="hybridMultilevel"/>
    <w:tmpl w:val="72AE1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F526CF"/>
    <w:multiLevelType w:val="hybridMultilevel"/>
    <w:tmpl w:val="1284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643D1A"/>
    <w:multiLevelType w:val="hybridMultilevel"/>
    <w:tmpl w:val="8F80983E"/>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7C65BC4"/>
    <w:multiLevelType w:val="hybridMultilevel"/>
    <w:tmpl w:val="4E3CB23E"/>
    <w:lvl w:ilvl="0" w:tplc="4E768008">
      <w:start w:val="1"/>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8E3391"/>
    <w:multiLevelType w:val="hybridMultilevel"/>
    <w:tmpl w:val="B09A9F1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A092B98"/>
    <w:multiLevelType w:val="hybridMultilevel"/>
    <w:tmpl w:val="72BE4F16"/>
    <w:lvl w:ilvl="0" w:tplc="1A50BF20">
      <w:numFmt w:val="bullet"/>
      <w:lvlText w:val="•"/>
      <w:lvlJc w:val="left"/>
      <w:pPr>
        <w:ind w:left="420" w:hanging="420"/>
      </w:pPr>
      <w:rPr>
        <w:rFonts w:ascii="Times New Roman" w:eastAsia="Times New Roman" w:hAnsi="Times New Roman"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A436FF3"/>
    <w:multiLevelType w:val="hybridMultilevel"/>
    <w:tmpl w:val="2056E6B0"/>
    <w:lvl w:ilvl="0" w:tplc="2084ECA4">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D3427DA"/>
    <w:multiLevelType w:val="hybridMultilevel"/>
    <w:tmpl w:val="3794B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E06F5A"/>
    <w:multiLevelType w:val="hybridMultilevel"/>
    <w:tmpl w:val="49C6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0C5F91"/>
    <w:multiLevelType w:val="hybridMultilevel"/>
    <w:tmpl w:val="3C0A98C8"/>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Symbol" w:hAnsi="Symbol"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11830BC9"/>
    <w:multiLevelType w:val="hybridMultilevel"/>
    <w:tmpl w:val="CFD0026E"/>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43C758C"/>
    <w:multiLevelType w:val="hybridMultilevel"/>
    <w:tmpl w:val="9C68BD70"/>
    <w:lvl w:ilvl="0" w:tplc="8EB66C74">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15AD492C"/>
    <w:multiLevelType w:val="hybridMultilevel"/>
    <w:tmpl w:val="A980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1B53D7"/>
    <w:multiLevelType w:val="hybridMultilevel"/>
    <w:tmpl w:val="F252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D71883"/>
    <w:multiLevelType w:val="hybridMultilevel"/>
    <w:tmpl w:val="BD169EB0"/>
    <w:lvl w:ilvl="0" w:tplc="33802818">
      <w:start w:val="1"/>
      <w:numFmt w:val="decim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D4639FB"/>
    <w:multiLevelType w:val="hybridMultilevel"/>
    <w:tmpl w:val="FE3C0904"/>
    <w:lvl w:ilvl="0" w:tplc="04090003">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24" w15:restartNumberingAfterBreak="0">
    <w:nsid w:val="2350725E"/>
    <w:multiLevelType w:val="hybridMultilevel"/>
    <w:tmpl w:val="B8D44BA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60D7C6A"/>
    <w:multiLevelType w:val="hybridMultilevel"/>
    <w:tmpl w:val="0818C9B2"/>
    <w:lvl w:ilvl="0" w:tplc="C360C19A">
      <w:start w:val="1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6FF50E0"/>
    <w:multiLevelType w:val="hybridMultilevel"/>
    <w:tmpl w:val="749CF9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7BD37A3"/>
    <w:multiLevelType w:val="hybridMultilevel"/>
    <w:tmpl w:val="44749A1A"/>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2AA125E0"/>
    <w:multiLevelType w:val="hybridMultilevel"/>
    <w:tmpl w:val="1478AA18"/>
    <w:lvl w:ilvl="0" w:tplc="D768322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D5727B2"/>
    <w:multiLevelType w:val="hybridMultilevel"/>
    <w:tmpl w:val="9626A8A2"/>
    <w:lvl w:ilvl="0" w:tplc="08090003">
      <w:start w:val="1"/>
      <w:numFmt w:val="bullet"/>
      <w:lvlText w:val="o"/>
      <w:lvlJc w:val="left"/>
      <w:pPr>
        <w:ind w:left="1140" w:hanging="420"/>
      </w:pPr>
      <w:rPr>
        <w:rFonts w:ascii="Courier New" w:hAnsi="Courier New" w:cs="Courier New" w:hint="default"/>
      </w:rPr>
    </w:lvl>
    <w:lvl w:ilvl="1" w:tplc="4E5CA9E4">
      <w:numFmt w:val="bullet"/>
      <w:lvlText w:val="-"/>
      <w:lvlJc w:val="left"/>
      <w:pPr>
        <w:ind w:left="1560" w:hanging="420"/>
      </w:pPr>
      <w:rPr>
        <w:rFonts w:ascii="Times New Roman" w:eastAsia="MS Mincho"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1" w15:restartNumberingAfterBreak="0">
    <w:nsid w:val="2D9A28B1"/>
    <w:multiLevelType w:val="hybridMultilevel"/>
    <w:tmpl w:val="943C4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0F71FBE"/>
    <w:multiLevelType w:val="hybridMultilevel"/>
    <w:tmpl w:val="CF0A3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3E05972"/>
    <w:multiLevelType w:val="hybridMultilevel"/>
    <w:tmpl w:val="58124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8D193E"/>
    <w:multiLevelType w:val="hybridMultilevel"/>
    <w:tmpl w:val="46660C8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39122831"/>
    <w:multiLevelType w:val="hybridMultilevel"/>
    <w:tmpl w:val="3750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39"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15:restartNumberingAfterBreak="0">
    <w:nsid w:val="3B5E55C5"/>
    <w:multiLevelType w:val="hybridMultilevel"/>
    <w:tmpl w:val="5EB4B5CC"/>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Symbol" w:hAnsi="Symbol" w:hint="default"/>
      </w:rPr>
    </w:lvl>
    <w:lvl w:ilvl="2" w:tplc="04090009">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3BDE75F9"/>
    <w:multiLevelType w:val="hybridMultilevel"/>
    <w:tmpl w:val="ED44D9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D687A1E"/>
    <w:multiLevelType w:val="hybridMultilevel"/>
    <w:tmpl w:val="3DFA1662"/>
    <w:lvl w:ilvl="0" w:tplc="8EB66C74">
      <w:start w:val="1"/>
      <w:numFmt w:val="bullet"/>
      <w:lvlText w:val="•"/>
      <w:lvlJc w:val="left"/>
      <w:pPr>
        <w:ind w:left="840" w:hanging="420"/>
      </w:pPr>
      <w:rPr>
        <w:rFonts w:ascii="Arial" w:hAnsi="Arial" w:hint="default"/>
      </w:rPr>
    </w:lvl>
    <w:lvl w:ilvl="1" w:tplc="7376D7AA">
      <w:start w:val="2"/>
      <w:numFmt w:val="bullet"/>
      <w:lvlText w:val="-"/>
      <w:lvlJc w:val="left"/>
      <w:pPr>
        <w:ind w:left="1260" w:hanging="420"/>
      </w:pPr>
      <w:rPr>
        <w:rFonts w:ascii="Times New Roman" w:eastAsiaTheme="minorEastAsia"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435133CD"/>
    <w:multiLevelType w:val="hybridMultilevel"/>
    <w:tmpl w:val="197E7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39F62AE"/>
    <w:multiLevelType w:val="hybridMultilevel"/>
    <w:tmpl w:val="115C3E7E"/>
    <w:lvl w:ilvl="0" w:tplc="91481C60">
      <w:start w:val="1"/>
      <w:numFmt w:val="bullet"/>
      <w:lvlText w:val=""/>
      <w:lvlJc w:val="left"/>
      <w:pPr>
        <w:ind w:left="1560" w:hanging="420"/>
      </w:pPr>
      <w:rPr>
        <w:rFonts w:ascii="Wingdings" w:hAnsi="Wingdings"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45" w15:restartNumberingAfterBreak="0">
    <w:nsid w:val="43A41E57"/>
    <w:multiLevelType w:val="hybridMultilevel"/>
    <w:tmpl w:val="17DA7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44540C8A"/>
    <w:multiLevelType w:val="hybridMultilevel"/>
    <w:tmpl w:val="985A3F6E"/>
    <w:lvl w:ilvl="0" w:tplc="6ED6851C">
      <w:start w:val="5"/>
      <w:numFmt w:val="bullet"/>
      <w:lvlText w:val="-"/>
      <w:lvlJc w:val="left"/>
      <w:pPr>
        <w:ind w:left="1440" w:hanging="360"/>
      </w:pPr>
      <w:rPr>
        <w:rFonts w:ascii="Times" w:eastAsia="Batang"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7B825EB"/>
    <w:multiLevelType w:val="hybridMultilevel"/>
    <w:tmpl w:val="B6BCF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97F5FBC"/>
    <w:multiLevelType w:val="hybridMultilevel"/>
    <w:tmpl w:val="0A3AA160"/>
    <w:lvl w:ilvl="0" w:tplc="2084ECA4">
      <w:numFmt w:val="bullet"/>
      <w:lvlText w:val="•"/>
      <w:lvlJc w:val="left"/>
      <w:pPr>
        <w:ind w:left="420" w:hanging="420"/>
      </w:pPr>
      <w:rPr>
        <w:rFonts w:ascii="Times New Roman" w:eastAsia="SimSun" w:hAnsi="Times New Roman"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4A247A4E"/>
    <w:multiLevelType w:val="hybridMultilevel"/>
    <w:tmpl w:val="9D0C68FA"/>
    <w:lvl w:ilvl="0" w:tplc="F03016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4ABC5118"/>
    <w:multiLevelType w:val="hybridMultilevel"/>
    <w:tmpl w:val="90F6D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D365C98"/>
    <w:multiLevelType w:val="hybridMultilevel"/>
    <w:tmpl w:val="E58AA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8" w15:restartNumberingAfterBreak="0">
    <w:nsid w:val="56DA24F6"/>
    <w:multiLevelType w:val="hybridMultilevel"/>
    <w:tmpl w:val="39BAEA48"/>
    <w:lvl w:ilvl="0" w:tplc="F9C6E03A">
      <w:start w:val="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58AF67B0"/>
    <w:multiLevelType w:val="hybridMultilevel"/>
    <w:tmpl w:val="9206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B564B87"/>
    <w:multiLevelType w:val="hybridMultilevel"/>
    <w:tmpl w:val="0818C9B2"/>
    <w:lvl w:ilvl="0" w:tplc="C360C19A">
      <w:start w:val="1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5FFA3A10"/>
    <w:multiLevelType w:val="hybridMultilevel"/>
    <w:tmpl w:val="874CEEB8"/>
    <w:lvl w:ilvl="0" w:tplc="18D62F6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60850EC4"/>
    <w:multiLevelType w:val="hybridMultilevel"/>
    <w:tmpl w:val="46E29AC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12A4BB8"/>
    <w:multiLevelType w:val="hybridMultilevel"/>
    <w:tmpl w:val="1610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2965F70"/>
    <w:multiLevelType w:val="hybridMultilevel"/>
    <w:tmpl w:val="295C270E"/>
    <w:lvl w:ilvl="0" w:tplc="91481C6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649904FF"/>
    <w:multiLevelType w:val="hybridMultilevel"/>
    <w:tmpl w:val="CFE8B298"/>
    <w:lvl w:ilvl="0" w:tplc="04090009">
      <w:start w:val="1"/>
      <w:numFmt w:val="bullet"/>
      <w:lvlText w:val=""/>
      <w:lvlJc w:val="left"/>
      <w:pPr>
        <w:ind w:left="1660" w:hanging="420"/>
      </w:pPr>
      <w:rPr>
        <w:rFonts w:ascii="Wingdings" w:hAnsi="Wingdings" w:hint="default"/>
      </w:rPr>
    </w:lvl>
    <w:lvl w:ilvl="1" w:tplc="04090003" w:tentative="1">
      <w:start w:val="1"/>
      <w:numFmt w:val="bullet"/>
      <w:lvlText w:val=""/>
      <w:lvlJc w:val="left"/>
      <w:pPr>
        <w:ind w:left="2080" w:hanging="420"/>
      </w:pPr>
      <w:rPr>
        <w:rFonts w:ascii="Wingdings" w:hAnsi="Wingdings" w:hint="default"/>
      </w:rPr>
    </w:lvl>
    <w:lvl w:ilvl="2" w:tplc="04090005" w:tentative="1">
      <w:start w:val="1"/>
      <w:numFmt w:val="bullet"/>
      <w:lvlText w:val=""/>
      <w:lvlJc w:val="left"/>
      <w:pPr>
        <w:ind w:left="2500" w:hanging="420"/>
      </w:pPr>
      <w:rPr>
        <w:rFonts w:ascii="Wingdings" w:hAnsi="Wingdings" w:hint="default"/>
      </w:rPr>
    </w:lvl>
    <w:lvl w:ilvl="3" w:tplc="04090001" w:tentative="1">
      <w:start w:val="1"/>
      <w:numFmt w:val="bullet"/>
      <w:lvlText w:val=""/>
      <w:lvlJc w:val="left"/>
      <w:pPr>
        <w:ind w:left="2920" w:hanging="420"/>
      </w:pPr>
      <w:rPr>
        <w:rFonts w:ascii="Wingdings" w:hAnsi="Wingdings" w:hint="default"/>
      </w:rPr>
    </w:lvl>
    <w:lvl w:ilvl="4" w:tplc="04090003" w:tentative="1">
      <w:start w:val="1"/>
      <w:numFmt w:val="bullet"/>
      <w:lvlText w:val=""/>
      <w:lvlJc w:val="left"/>
      <w:pPr>
        <w:ind w:left="3340" w:hanging="420"/>
      </w:pPr>
      <w:rPr>
        <w:rFonts w:ascii="Wingdings" w:hAnsi="Wingdings" w:hint="default"/>
      </w:rPr>
    </w:lvl>
    <w:lvl w:ilvl="5" w:tplc="04090005" w:tentative="1">
      <w:start w:val="1"/>
      <w:numFmt w:val="bullet"/>
      <w:lvlText w:val=""/>
      <w:lvlJc w:val="left"/>
      <w:pPr>
        <w:ind w:left="3760" w:hanging="420"/>
      </w:pPr>
      <w:rPr>
        <w:rFonts w:ascii="Wingdings" w:hAnsi="Wingdings" w:hint="default"/>
      </w:rPr>
    </w:lvl>
    <w:lvl w:ilvl="6" w:tplc="04090001" w:tentative="1">
      <w:start w:val="1"/>
      <w:numFmt w:val="bullet"/>
      <w:lvlText w:val=""/>
      <w:lvlJc w:val="left"/>
      <w:pPr>
        <w:ind w:left="4180" w:hanging="420"/>
      </w:pPr>
      <w:rPr>
        <w:rFonts w:ascii="Wingdings" w:hAnsi="Wingdings" w:hint="default"/>
      </w:rPr>
    </w:lvl>
    <w:lvl w:ilvl="7" w:tplc="04090003" w:tentative="1">
      <w:start w:val="1"/>
      <w:numFmt w:val="bullet"/>
      <w:lvlText w:val=""/>
      <w:lvlJc w:val="left"/>
      <w:pPr>
        <w:ind w:left="4600" w:hanging="420"/>
      </w:pPr>
      <w:rPr>
        <w:rFonts w:ascii="Wingdings" w:hAnsi="Wingdings" w:hint="default"/>
      </w:rPr>
    </w:lvl>
    <w:lvl w:ilvl="8" w:tplc="04090005" w:tentative="1">
      <w:start w:val="1"/>
      <w:numFmt w:val="bullet"/>
      <w:lvlText w:val=""/>
      <w:lvlJc w:val="left"/>
      <w:pPr>
        <w:ind w:left="5020" w:hanging="420"/>
      </w:pPr>
      <w:rPr>
        <w:rFonts w:ascii="Wingdings" w:hAnsi="Wingdings" w:hint="default"/>
      </w:rPr>
    </w:lvl>
  </w:abstractNum>
  <w:abstractNum w:abstractNumId="66" w15:restartNumberingAfterBreak="0">
    <w:nsid w:val="65792123"/>
    <w:multiLevelType w:val="hybridMultilevel"/>
    <w:tmpl w:val="C596B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65E6883"/>
    <w:multiLevelType w:val="multilevel"/>
    <w:tmpl w:val="665E68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6F46422"/>
    <w:multiLevelType w:val="hybridMultilevel"/>
    <w:tmpl w:val="8986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9AC3F99"/>
    <w:multiLevelType w:val="hybridMultilevel"/>
    <w:tmpl w:val="1C8A2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A1456C9"/>
    <w:multiLevelType w:val="hybridMultilevel"/>
    <w:tmpl w:val="483A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A436640"/>
    <w:multiLevelType w:val="hybridMultilevel"/>
    <w:tmpl w:val="CD08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B0736E0"/>
    <w:multiLevelType w:val="hybridMultilevel"/>
    <w:tmpl w:val="D1F42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7" w15:restartNumberingAfterBreak="0">
    <w:nsid w:val="6B7A6567"/>
    <w:multiLevelType w:val="hybridMultilevel"/>
    <w:tmpl w:val="144E4EDA"/>
    <w:lvl w:ilvl="0" w:tplc="00DC58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6B8764A2"/>
    <w:multiLevelType w:val="hybridMultilevel"/>
    <w:tmpl w:val="CA6410E4"/>
    <w:lvl w:ilvl="0" w:tplc="4E5CA9E4">
      <w:numFmt w:val="bullet"/>
      <w:lvlText w:val="-"/>
      <w:lvlJc w:val="left"/>
      <w:pPr>
        <w:ind w:left="820" w:hanging="420"/>
      </w:pPr>
      <w:rPr>
        <w:rFonts w:ascii="Times New Roman" w:eastAsia="MS Mincho" w:hAnsi="Times New Roman" w:cs="Times New Roman" w:hint="default"/>
      </w:rPr>
    </w:lvl>
    <w:lvl w:ilvl="1" w:tplc="04090009">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DB60718C">
      <w:start w:val="1"/>
      <w:numFmt w:val="bullet"/>
      <w:lvlText w:val="•"/>
      <w:lvlJc w:val="left"/>
      <w:pPr>
        <w:ind w:left="2080" w:hanging="420"/>
      </w:pPr>
      <w:rPr>
        <w:rFonts w:ascii="Arial" w:hAnsi="Arial"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79" w15:restartNumberingAfterBreak="0">
    <w:nsid w:val="6C48673D"/>
    <w:multiLevelType w:val="hybridMultilevel"/>
    <w:tmpl w:val="BC2EB44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6C925E5D"/>
    <w:multiLevelType w:val="hybridMultilevel"/>
    <w:tmpl w:val="9B2A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C9B44E4"/>
    <w:multiLevelType w:val="hybridMultilevel"/>
    <w:tmpl w:val="64DEF43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2" w15:restartNumberingAfterBreak="0">
    <w:nsid w:val="6D4F513A"/>
    <w:multiLevelType w:val="hybridMultilevel"/>
    <w:tmpl w:val="A99E9BC0"/>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C2F93842">
      <w:start w:val="1"/>
      <w:numFmt w:val="bullet"/>
      <w:lvlText w:val="-"/>
      <w:lvlJc w:val="left"/>
      <w:pPr>
        <w:ind w:left="1260" w:hanging="420"/>
      </w:pPr>
      <w:rPr>
        <w:rFonts w:ascii="Arial"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6DEE15FA"/>
    <w:multiLevelType w:val="hybridMultilevel"/>
    <w:tmpl w:val="822A117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15:restartNumberingAfterBreak="0">
    <w:nsid w:val="706F2E3F"/>
    <w:multiLevelType w:val="hybridMultilevel"/>
    <w:tmpl w:val="AB0C7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19E1480"/>
    <w:multiLevelType w:val="hybridMultilevel"/>
    <w:tmpl w:val="67EE95E8"/>
    <w:lvl w:ilvl="0" w:tplc="91481C60">
      <w:start w:val="1"/>
      <w:numFmt w:val="bullet"/>
      <w:lvlText w:val=""/>
      <w:lvlJc w:val="left"/>
      <w:pPr>
        <w:ind w:left="783" w:hanging="420"/>
      </w:pPr>
      <w:rPr>
        <w:rFonts w:ascii="Wingdings" w:hAnsi="Wingdings" w:hint="default"/>
      </w:rPr>
    </w:lvl>
    <w:lvl w:ilvl="1" w:tplc="04090003" w:tentative="1">
      <w:start w:val="1"/>
      <w:numFmt w:val="bullet"/>
      <w:lvlText w:val=""/>
      <w:lvlJc w:val="left"/>
      <w:pPr>
        <w:ind w:left="1203" w:hanging="420"/>
      </w:pPr>
      <w:rPr>
        <w:rFonts w:ascii="Wingdings" w:hAnsi="Wingdings" w:hint="default"/>
      </w:rPr>
    </w:lvl>
    <w:lvl w:ilvl="2" w:tplc="04090005" w:tentative="1">
      <w:start w:val="1"/>
      <w:numFmt w:val="bullet"/>
      <w:lvlText w:val=""/>
      <w:lvlJc w:val="left"/>
      <w:pPr>
        <w:ind w:left="1623" w:hanging="420"/>
      </w:pPr>
      <w:rPr>
        <w:rFonts w:ascii="Wingdings" w:hAnsi="Wingdings" w:hint="default"/>
      </w:rPr>
    </w:lvl>
    <w:lvl w:ilvl="3" w:tplc="04090001" w:tentative="1">
      <w:start w:val="1"/>
      <w:numFmt w:val="bullet"/>
      <w:lvlText w:val=""/>
      <w:lvlJc w:val="left"/>
      <w:pPr>
        <w:ind w:left="2043" w:hanging="420"/>
      </w:pPr>
      <w:rPr>
        <w:rFonts w:ascii="Wingdings" w:hAnsi="Wingdings" w:hint="default"/>
      </w:rPr>
    </w:lvl>
    <w:lvl w:ilvl="4" w:tplc="04090003" w:tentative="1">
      <w:start w:val="1"/>
      <w:numFmt w:val="bullet"/>
      <w:lvlText w:val=""/>
      <w:lvlJc w:val="left"/>
      <w:pPr>
        <w:ind w:left="2463" w:hanging="420"/>
      </w:pPr>
      <w:rPr>
        <w:rFonts w:ascii="Wingdings" w:hAnsi="Wingdings" w:hint="default"/>
      </w:rPr>
    </w:lvl>
    <w:lvl w:ilvl="5" w:tplc="04090005" w:tentative="1">
      <w:start w:val="1"/>
      <w:numFmt w:val="bullet"/>
      <w:lvlText w:val=""/>
      <w:lvlJc w:val="left"/>
      <w:pPr>
        <w:ind w:left="2883" w:hanging="420"/>
      </w:pPr>
      <w:rPr>
        <w:rFonts w:ascii="Wingdings" w:hAnsi="Wingdings" w:hint="default"/>
      </w:rPr>
    </w:lvl>
    <w:lvl w:ilvl="6" w:tplc="04090001" w:tentative="1">
      <w:start w:val="1"/>
      <w:numFmt w:val="bullet"/>
      <w:lvlText w:val=""/>
      <w:lvlJc w:val="left"/>
      <w:pPr>
        <w:ind w:left="3303" w:hanging="420"/>
      </w:pPr>
      <w:rPr>
        <w:rFonts w:ascii="Wingdings" w:hAnsi="Wingdings" w:hint="default"/>
      </w:rPr>
    </w:lvl>
    <w:lvl w:ilvl="7" w:tplc="04090003" w:tentative="1">
      <w:start w:val="1"/>
      <w:numFmt w:val="bullet"/>
      <w:lvlText w:val=""/>
      <w:lvlJc w:val="left"/>
      <w:pPr>
        <w:ind w:left="3723" w:hanging="420"/>
      </w:pPr>
      <w:rPr>
        <w:rFonts w:ascii="Wingdings" w:hAnsi="Wingdings" w:hint="default"/>
      </w:rPr>
    </w:lvl>
    <w:lvl w:ilvl="8" w:tplc="04090005" w:tentative="1">
      <w:start w:val="1"/>
      <w:numFmt w:val="bullet"/>
      <w:lvlText w:val=""/>
      <w:lvlJc w:val="left"/>
      <w:pPr>
        <w:ind w:left="4143" w:hanging="420"/>
      </w:pPr>
      <w:rPr>
        <w:rFonts w:ascii="Wingdings" w:hAnsi="Wingdings" w:hint="default"/>
      </w:rPr>
    </w:lvl>
  </w:abstractNum>
  <w:abstractNum w:abstractNumId="88" w15:restartNumberingAfterBreak="0">
    <w:nsid w:val="71B743A7"/>
    <w:multiLevelType w:val="hybridMultilevel"/>
    <w:tmpl w:val="53D6D118"/>
    <w:lvl w:ilvl="0" w:tplc="746A74DA">
      <w:numFmt w:val="bullet"/>
      <w:lvlText w:val="-"/>
      <w:lvlJc w:val="left"/>
      <w:pPr>
        <w:ind w:left="785" w:hanging="360"/>
      </w:pPr>
      <w:rPr>
        <w:rFonts w:ascii="Times New Roman" w:eastAsia="Malgun Gothic" w:hAnsi="Times New Roman" w:cs="Times New Roman"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89" w15:restartNumberingAfterBreak="0">
    <w:nsid w:val="72822931"/>
    <w:multiLevelType w:val="hybridMultilevel"/>
    <w:tmpl w:val="CE68F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4A8270E"/>
    <w:multiLevelType w:val="hybridMultilevel"/>
    <w:tmpl w:val="79AC3450"/>
    <w:lvl w:ilvl="0" w:tplc="6ED6851C">
      <w:start w:val="5"/>
      <w:numFmt w:val="bullet"/>
      <w:lvlText w:val="-"/>
      <w:lvlJc w:val="left"/>
      <w:pPr>
        <w:ind w:left="1512" w:hanging="360"/>
      </w:pPr>
      <w:rPr>
        <w:rFonts w:ascii="Times" w:eastAsia="Batang"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91" w15:restartNumberingAfterBreak="0">
    <w:nsid w:val="75DC4118"/>
    <w:multiLevelType w:val="hybridMultilevel"/>
    <w:tmpl w:val="FB78F2F8"/>
    <w:lvl w:ilvl="0" w:tplc="4E5CA9E4">
      <w:numFmt w:val="bullet"/>
      <w:lvlText w:val="-"/>
      <w:lvlJc w:val="left"/>
      <w:pPr>
        <w:ind w:left="820" w:hanging="420"/>
      </w:pPr>
      <w:rPr>
        <w:rFonts w:ascii="Times New Roman" w:eastAsia="MS Mincho" w:hAnsi="Times New Roman" w:cs="Times New Roman" w:hint="default"/>
      </w:rPr>
    </w:lvl>
    <w:lvl w:ilvl="1" w:tplc="04090009">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7EAAA408">
      <w:numFmt w:val="bullet"/>
      <w:lvlText w:val="∙"/>
      <w:lvlJc w:val="left"/>
      <w:pPr>
        <w:ind w:left="2500" w:hanging="420"/>
      </w:pPr>
      <w:rPr>
        <w:rFonts w:ascii="Microsoft YaHei UI" w:hAnsi="Microsoft YaHei UI"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92" w15:restartNumberingAfterBreak="0">
    <w:nsid w:val="76933A4D"/>
    <w:multiLevelType w:val="hybridMultilevel"/>
    <w:tmpl w:val="1A34C6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7BB127B"/>
    <w:multiLevelType w:val="hybridMultilevel"/>
    <w:tmpl w:val="774C4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850646B"/>
    <w:multiLevelType w:val="hybridMultilevel"/>
    <w:tmpl w:val="6386690E"/>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5" w15:restartNumberingAfterBreak="0">
    <w:nsid w:val="79712DD4"/>
    <w:multiLevelType w:val="hybridMultilevel"/>
    <w:tmpl w:val="46407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BB81076"/>
    <w:multiLevelType w:val="hybridMultilevel"/>
    <w:tmpl w:val="70DAB6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9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99" w15:restartNumberingAfterBreak="0">
    <w:nsid w:val="7F37285C"/>
    <w:multiLevelType w:val="hybridMultilevel"/>
    <w:tmpl w:val="A0623A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6"/>
  </w:num>
  <w:num w:numId="3">
    <w:abstractNumId w:val="98"/>
  </w:num>
  <w:num w:numId="4">
    <w:abstractNumId w:val="97"/>
  </w:num>
  <w:num w:numId="5">
    <w:abstractNumId w:val="18"/>
  </w:num>
  <w:num w:numId="6">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86"/>
  </w:num>
  <w:num w:numId="8">
    <w:abstractNumId w:val="46"/>
  </w:num>
  <w:num w:numId="9">
    <w:abstractNumId w:val="57"/>
  </w:num>
  <w:num w:numId="10">
    <w:abstractNumId w:val="84"/>
  </w:num>
  <w:num w:numId="11">
    <w:abstractNumId w:val="39"/>
  </w:num>
  <w:num w:numId="12">
    <w:abstractNumId w:val="38"/>
  </w:num>
  <w:num w:numId="13">
    <w:abstractNumId w:val="35"/>
  </w:num>
  <w:num w:numId="14">
    <w:abstractNumId w:val="28"/>
  </w:num>
  <w:num w:numId="15">
    <w:abstractNumId w:val="48"/>
  </w:num>
  <w:num w:numId="16">
    <w:abstractNumId w:val="72"/>
  </w:num>
  <w:num w:numId="17">
    <w:abstractNumId w:val="24"/>
  </w:num>
  <w:num w:numId="18">
    <w:abstractNumId w:val="13"/>
  </w:num>
  <w:num w:numId="19">
    <w:abstractNumId w:val="62"/>
  </w:num>
  <w:num w:numId="20">
    <w:abstractNumId w:val="16"/>
  </w:num>
  <w:num w:numId="21">
    <w:abstractNumId w:val="91"/>
  </w:num>
  <w:num w:numId="22">
    <w:abstractNumId w:val="40"/>
  </w:num>
  <w:num w:numId="23">
    <w:abstractNumId w:val="78"/>
  </w:num>
  <w:num w:numId="24">
    <w:abstractNumId w:val="96"/>
  </w:num>
  <w:num w:numId="25">
    <w:abstractNumId w:val="23"/>
  </w:num>
  <w:num w:numId="26">
    <w:abstractNumId w:val="0"/>
  </w:num>
  <w:num w:numId="27">
    <w:abstractNumId w:val="83"/>
  </w:num>
  <w:num w:numId="28">
    <w:abstractNumId w:val="9"/>
  </w:num>
  <w:num w:numId="29">
    <w:abstractNumId w:val="52"/>
  </w:num>
  <w:num w:numId="30">
    <w:abstractNumId w:val="17"/>
  </w:num>
  <w:num w:numId="31">
    <w:abstractNumId w:val="79"/>
  </w:num>
  <w:num w:numId="32">
    <w:abstractNumId w:val="8"/>
  </w:num>
  <w:num w:numId="33">
    <w:abstractNumId w:val="30"/>
  </w:num>
  <w:num w:numId="34">
    <w:abstractNumId w:val="46"/>
  </w:num>
  <w:num w:numId="35">
    <w:abstractNumId w:val="46"/>
  </w:num>
  <w:num w:numId="36">
    <w:abstractNumId w:val="65"/>
  </w:num>
  <w:num w:numId="37">
    <w:abstractNumId w:val="67"/>
  </w:num>
  <w:num w:numId="38">
    <w:abstractNumId w:val="37"/>
  </w:num>
  <w:num w:numId="39">
    <w:abstractNumId w:val="66"/>
  </w:num>
  <w:num w:numId="40">
    <w:abstractNumId w:val="36"/>
  </w:num>
  <w:num w:numId="41">
    <w:abstractNumId w:val="15"/>
  </w:num>
  <w:num w:numId="42">
    <w:abstractNumId w:val="33"/>
  </w:num>
  <w:num w:numId="43">
    <w:abstractNumId w:val="75"/>
  </w:num>
  <w:num w:numId="44">
    <w:abstractNumId w:val="44"/>
  </w:num>
  <w:num w:numId="45">
    <w:abstractNumId w:val="34"/>
  </w:num>
  <w:num w:numId="46">
    <w:abstractNumId w:val="87"/>
  </w:num>
  <w:num w:numId="47">
    <w:abstractNumId w:val="64"/>
  </w:num>
  <w:num w:numId="48">
    <w:abstractNumId w:val="93"/>
  </w:num>
  <w:num w:numId="49">
    <w:abstractNumId w:val="63"/>
  </w:num>
  <w:num w:numId="50">
    <w:abstractNumId w:val="82"/>
  </w:num>
  <w:num w:numId="51">
    <w:abstractNumId w:val="19"/>
  </w:num>
  <w:num w:numId="52">
    <w:abstractNumId w:val="74"/>
  </w:num>
  <w:num w:numId="53">
    <w:abstractNumId w:val="42"/>
  </w:num>
  <w:num w:numId="54">
    <w:abstractNumId w:val="50"/>
  </w:num>
  <w:num w:numId="55">
    <w:abstractNumId w:val="95"/>
  </w:num>
  <w:num w:numId="56">
    <w:abstractNumId w:val="11"/>
  </w:num>
  <w:num w:numId="57">
    <w:abstractNumId w:val="22"/>
  </w:num>
  <w:num w:numId="58">
    <w:abstractNumId w:val="22"/>
    <w:lvlOverride w:ilvl="0">
      <w:startOverride w:val="1"/>
    </w:lvlOverride>
  </w:num>
  <w:num w:numId="59">
    <w:abstractNumId w:val="60"/>
  </w:num>
  <w:num w:numId="60">
    <w:abstractNumId w:val="25"/>
  </w:num>
  <w:num w:numId="61">
    <w:abstractNumId w:val="58"/>
  </w:num>
  <w:num w:numId="62">
    <w:abstractNumId w:val="45"/>
  </w:num>
  <w:num w:numId="63">
    <w:abstractNumId w:val="12"/>
  </w:num>
  <w:num w:numId="64">
    <w:abstractNumId w:val="51"/>
  </w:num>
  <w:num w:numId="65">
    <w:abstractNumId w:val="90"/>
  </w:num>
  <w:num w:numId="66">
    <w:abstractNumId w:val="47"/>
  </w:num>
  <w:num w:numId="67">
    <w:abstractNumId w:val="35"/>
  </w:num>
  <w:num w:numId="68">
    <w:abstractNumId w:val="35"/>
  </w:num>
  <w:num w:numId="69">
    <w:abstractNumId w:val="3"/>
  </w:num>
  <w:num w:numId="70">
    <w:abstractNumId w:val="31"/>
  </w:num>
  <w:num w:numId="71">
    <w:abstractNumId w:val="88"/>
  </w:num>
  <w:num w:numId="72">
    <w:abstractNumId w:val="54"/>
  </w:num>
  <w:num w:numId="73">
    <w:abstractNumId w:val="99"/>
  </w:num>
  <w:num w:numId="74">
    <w:abstractNumId w:val="41"/>
  </w:num>
  <w:num w:numId="75">
    <w:abstractNumId w:val="26"/>
  </w:num>
  <w:num w:numId="76">
    <w:abstractNumId w:val="43"/>
  </w:num>
  <w:num w:numId="77">
    <w:abstractNumId w:val="29"/>
  </w:num>
  <w:num w:numId="78">
    <w:abstractNumId w:val="39"/>
    <w:lvlOverride w:ilvl="0">
      <w:startOverride w:val="1"/>
    </w:lvlOverride>
  </w:num>
  <w:num w:numId="79">
    <w:abstractNumId w:val="89"/>
  </w:num>
  <w:num w:numId="80">
    <w:abstractNumId w:val="85"/>
  </w:num>
  <w:num w:numId="81">
    <w:abstractNumId w:val="4"/>
  </w:num>
  <w:num w:numId="82">
    <w:abstractNumId w:val="55"/>
  </w:num>
  <w:num w:numId="83">
    <w:abstractNumId w:val="92"/>
  </w:num>
  <w:num w:numId="84">
    <w:abstractNumId w:val="69"/>
  </w:num>
  <w:num w:numId="85">
    <w:abstractNumId w:val="20"/>
  </w:num>
  <w:num w:numId="86">
    <w:abstractNumId w:val="21"/>
  </w:num>
  <w:num w:numId="87">
    <w:abstractNumId w:val="81"/>
  </w:num>
  <w:num w:numId="88">
    <w:abstractNumId w:val="80"/>
  </w:num>
  <w:num w:numId="89">
    <w:abstractNumId w:val="59"/>
  </w:num>
  <w:num w:numId="90">
    <w:abstractNumId w:val="76"/>
  </w:num>
  <w:num w:numId="91">
    <w:abstractNumId w:val="94"/>
  </w:num>
  <w:num w:numId="92">
    <w:abstractNumId w:val="70"/>
  </w:num>
  <w:num w:numId="93">
    <w:abstractNumId w:val="49"/>
  </w:num>
  <w:num w:numId="94">
    <w:abstractNumId w:val="27"/>
  </w:num>
  <w:num w:numId="95">
    <w:abstractNumId w:val="5"/>
  </w:num>
  <w:num w:numId="96">
    <w:abstractNumId w:val="61"/>
  </w:num>
  <w:num w:numId="97">
    <w:abstractNumId w:val="32"/>
  </w:num>
  <w:num w:numId="98">
    <w:abstractNumId w:val="68"/>
  </w:num>
  <w:num w:numId="99">
    <w:abstractNumId w:val="71"/>
  </w:num>
  <w:num w:numId="100">
    <w:abstractNumId w:val="14"/>
  </w:num>
  <w:num w:numId="101">
    <w:abstractNumId w:val="77"/>
  </w:num>
  <w:num w:numId="102">
    <w:abstractNumId w:val="7"/>
  </w:num>
  <w:num w:numId="103">
    <w:abstractNumId w:val="73"/>
  </w:num>
  <w:num w:numId="104">
    <w:abstractNumId w:val="53"/>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hmed Hindy">
    <w15:presenceInfo w15:providerId="AD" w15:userId="S::ibrahimh@lenovo.com::16d17941-044e-46f0-9848-0ae586e3199c"/>
  </w15:person>
  <w15:person w15:author="Min">
    <w15:presenceInfo w15:providerId="None" w15:userId="Min"/>
  </w15:person>
  <w15:person w15:author="马大为 (Dawei Ma)">
    <w15:presenceInfo w15:providerId="None" w15:userId="马大为 (Dawei Ma)"/>
  </w15:person>
  <w15:person w15:author="Md Saifur Rahman/Communication Standards /SRA/Staff Engineer/Samsung Electronics (STA)">
    <w15:presenceInfo w15:providerId="AD" w15:userId="S-1-5-21-1569490900-2152479555-3239727262-2061743"/>
  </w15:person>
  <w15:person w15:author="Nokia/NSB">
    <w15:presenceInfo w15:providerId="None" w15:userId="Nokia/NSB"/>
  </w15:person>
  <w15:person w15:author="袁江伟">
    <w15:presenceInfo w15:providerId="AD" w15:userId="S-1-5-21-2660122827-3251746268-3620619969-86919"/>
  </w15:person>
  <w15:person w15:author="宋扬">
    <w15:presenceInfo w15:providerId="AD" w15:userId="S-1-5-21-2660122827-3251746268-3620619969-16361"/>
  </w15:person>
  <w15:person w15:author="ZTE">
    <w15:presenceInfo w15:providerId="None" w15:userId="ZTE"/>
  </w15:person>
  <w15:person w15:author="Nadisanka Rupasinghe">
    <w15:presenceInfo w15:providerId="AD" w15:userId="S::nrupasinghe@docomolabs-usa.com::fe031890-39aa-4610-a68c-7884ee0a2723"/>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GB" w:vendorID="64" w:dllVersion="6" w:nlCheck="1" w:checkStyle="0"/>
  <w:activeWritingStyle w:appName="MSWord" w:lang="en-AU" w:vendorID="64" w:dllVersion="6" w:nlCheck="1" w:checkStyle="1"/>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de-DE" w:vendorID="64" w:dllVersion="4096"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3NTMxtzAyNjC0NLNU0lEKTi0uzszPAykwrgUA8JR6fiwAAAA="/>
  </w:docVars>
  <w:rsids>
    <w:rsidRoot w:val="00DB758A"/>
    <w:rsid w:val="00000243"/>
    <w:rsid w:val="000003AA"/>
    <w:rsid w:val="00000491"/>
    <w:rsid w:val="0000068A"/>
    <w:rsid w:val="000006B4"/>
    <w:rsid w:val="000006FA"/>
    <w:rsid w:val="0000078E"/>
    <w:rsid w:val="000010B3"/>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EE2"/>
    <w:rsid w:val="00005FC6"/>
    <w:rsid w:val="000063E4"/>
    <w:rsid w:val="0000659B"/>
    <w:rsid w:val="00006C6D"/>
    <w:rsid w:val="00006ECD"/>
    <w:rsid w:val="000072C0"/>
    <w:rsid w:val="0000733D"/>
    <w:rsid w:val="00007449"/>
    <w:rsid w:val="000076F5"/>
    <w:rsid w:val="000077E1"/>
    <w:rsid w:val="000079B1"/>
    <w:rsid w:val="00007B1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7B1"/>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2DE0"/>
    <w:rsid w:val="0002338E"/>
    <w:rsid w:val="00023444"/>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1A6"/>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94"/>
    <w:rsid w:val="000276F0"/>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2F5C"/>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0CC"/>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20C0"/>
    <w:rsid w:val="000420FF"/>
    <w:rsid w:val="00042247"/>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4203"/>
    <w:rsid w:val="00044209"/>
    <w:rsid w:val="0004454F"/>
    <w:rsid w:val="000445C5"/>
    <w:rsid w:val="000447FD"/>
    <w:rsid w:val="000449D0"/>
    <w:rsid w:val="000449FE"/>
    <w:rsid w:val="00044BD6"/>
    <w:rsid w:val="000456EA"/>
    <w:rsid w:val="000458C4"/>
    <w:rsid w:val="000459C0"/>
    <w:rsid w:val="00045A9D"/>
    <w:rsid w:val="00045E42"/>
    <w:rsid w:val="000461F3"/>
    <w:rsid w:val="000462BA"/>
    <w:rsid w:val="00046657"/>
    <w:rsid w:val="00046741"/>
    <w:rsid w:val="00046A46"/>
    <w:rsid w:val="00046A58"/>
    <w:rsid w:val="00046A72"/>
    <w:rsid w:val="00046F19"/>
    <w:rsid w:val="00047220"/>
    <w:rsid w:val="0004796D"/>
    <w:rsid w:val="00047E19"/>
    <w:rsid w:val="00047E78"/>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84C"/>
    <w:rsid w:val="00055A2D"/>
    <w:rsid w:val="00055AF0"/>
    <w:rsid w:val="00055B7D"/>
    <w:rsid w:val="00055CF8"/>
    <w:rsid w:val="00055E65"/>
    <w:rsid w:val="00056189"/>
    <w:rsid w:val="0005618C"/>
    <w:rsid w:val="000562A6"/>
    <w:rsid w:val="00056A3E"/>
    <w:rsid w:val="00056B6B"/>
    <w:rsid w:val="00056B77"/>
    <w:rsid w:val="00056DF3"/>
    <w:rsid w:val="0005707E"/>
    <w:rsid w:val="0005720C"/>
    <w:rsid w:val="000575D7"/>
    <w:rsid w:val="00057764"/>
    <w:rsid w:val="00057A50"/>
    <w:rsid w:val="00057ADF"/>
    <w:rsid w:val="00057D72"/>
    <w:rsid w:val="00057FAA"/>
    <w:rsid w:val="000600B4"/>
    <w:rsid w:val="00060193"/>
    <w:rsid w:val="0006021F"/>
    <w:rsid w:val="00060570"/>
    <w:rsid w:val="0006065B"/>
    <w:rsid w:val="000606B9"/>
    <w:rsid w:val="000608AC"/>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B2"/>
    <w:rsid w:val="00065E7B"/>
    <w:rsid w:val="00065FFD"/>
    <w:rsid w:val="00066458"/>
    <w:rsid w:val="000664C6"/>
    <w:rsid w:val="000665F2"/>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3F"/>
    <w:rsid w:val="00076483"/>
    <w:rsid w:val="000767D1"/>
    <w:rsid w:val="00076BCD"/>
    <w:rsid w:val="00076C47"/>
    <w:rsid w:val="00076EF1"/>
    <w:rsid w:val="00076FA3"/>
    <w:rsid w:val="000770A9"/>
    <w:rsid w:val="0007733D"/>
    <w:rsid w:val="0007748D"/>
    <w:rsid w:val="00077634"/>
    <w:rsid w:val="0007765D"/>
    <w:rsid w:val="000777D3"/>
    <w:rsid w:val="00077A63"/>
    <w:rsid w:val="00077D49"/>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BE9"/>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615"/>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A0233"/>
    <w:rsid w:val="000A057C"/>
    <w:rsid w:val="000A0B8C"/>
    <w:rsid w:val="000A0D42"/>
    <w:rsid w:val="000A12FE"/>
    <w:rsid w:val="000A1458"/>
    <w:rsid w:val="000A16EC"/>
    <w:rsid w:val="000A1862"/>
    <w:rsid w:val="000A18EF"/>
    <w:rsid w:val="000A1D94"/>
    <w:rsid w:val="000A1DD7"/>
    <w:rsid w:val="000A1F1A"/>
    <w:rsid w:val="000A1F96"/>
    <w:rsid w:val="000A1FB5"/>
    <w:rsid w:val="000A1FCB"/>
    <w:rsid w:val="000A22AC"/>
    <w:rsid w:val="000A24C7"/>
    <w:rsid w:val="000A2849"/>
    <w:rsid w:val="000A2BAB"/>
    <w:rsid w:val="000A2D1E"/>
    <w:rsid w:val="000A2DA4"/>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35"/>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B02EE"/>
    <w:rsid w:val="000B033E"/>
    <w:rsid w:val="000B0410"/>
    <w:rsid w:val="000B0436"/>
    <w:rsid w:val="000B043E"/>
    <w:rsid w:val="000B061C"/>
    <w:rsid w:val="000B0B44"/>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E76"/>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38"/>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5E8"/>
    <w:rsid w:val="000C197F"/>
    <w:rsid w:val="000C1E1C"/>
    <w:rsid w:val="000C2024"/>
    <w:rsid w:val="000C204F"/>
    <w:rsid w:val="000C2223"/>
    <w:rsid w:val="000C223F"/>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9D6"/>
    <w:rsid w:val="000C5B07"/>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A66"/>
    <w:rsid w:val="000D2C56"/>
    <w:rsid w:val="000D2F21"/>
    <w:rsid w:val="000D30E0"/>
    <w:rsid w:val="000D3284"/>
    <w:rsid w:val="000D382D"/>
    <w:rsid w:val="000D3931"/>
    <w:rsid w:val="000D3B86"/>
    <w:rsid w:val="000D4058"/>
    <w:rsid w:val="000D4082"/>
    <w:rsid w:val="000D4195"/>
    <w:rsid w:val="000D4527"/>
    <w:rsid w:val="000D4748"/>
    <w:rsid w:val="000D4754"/>
    <w:rsid w:val="000D49BF"/>
    <w:rsid w:val="000D4AD8"/>
    <w:rsid w:val="000D4B9E"/>
    <w:rsid w:val="000D4CE2"/>
    <w:rsid w:val="000D4D0F"/>
    <w:rsid w:val="000D4E69"/>
    <w:rsid w:val="000D5020"/>
    <w:rsid w:val="000D5138"/>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D32"/>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59A"/>
    <w:rsid w:val="000F0770"/>
    <w:rsid w:val="000F082B"/>
    <w:rsid w:val="000F0E01"/>
    <w:rsid w:val="000F114F"/>
    <w:rsid w:val="000F15F8"/>
    <w:rsid w:val="000F1A8F"/>
    <w:rsid w:val="000F1E21"/>
    <w:rsid w:val="000F231F"/>
    <w:rsid w:val="000F2422"/>
    <w:rsid w:val="000F249A"/>
    <w:rsid w:val="000F24A6"/>
    <w:rsid w:val="000F264C"/>
    <w:rsid w:val="000F26F5"/>
    <w:rsid w:val="000F2969"/>
    <w:rsid w:val="000F2AAD"/>
    <w:rsid w:val="000F380D"/>
    <w:rsid w:val="000F3989"/>
    <w:rsid w:val="000F3C92"/>
    <w:rsid w:val="000F40C4"/>
    <w:rsid w:val="000F412E"/>
    <w:rsid w:val="000F4612"/>
    <w:rsid w:val="000F474A"/>
    <w:rsid w:val="000F47D2"/>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E2F"/>
    <w:rsid w:val="00113FFF"/>
    <w:rsid w:val="00114311"/>
    <w:rsid w:val="00114688"/>
    <w:rsid w:val="001147A6"/>
    <w:rsid w:val="001148E6"/>
    <w:rsid w:val="00114ECD"/>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65C"/>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6B"/>
    <w:rsid w:val="0012249D"/>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1F"/>
    <w:rsid w:val="001242C6"/>
    <w:rsid w:val="00124350"/>
    <w:rsid w:val="00124409"/>
    <w:rsid w:val="00124568"/>
    <w:rsid w:val="001245BA"/>
    <w:rsid w:val="00124D4A"/>
    <w:rsid w:val="00124EE5"/>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2C4"/>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93F"/>
    <w:rsid w:val="00134F81"/>
    <w:rsid w:val="00135106"/>
    <w:rsid w:val="001353E4"/>
    <w:rsid w:val="00135800"/>
    <w:rsid w:val="00135F7A"/>
    <w:rsid w:val="00135FF1"/>
    <w:rsid w:val="00136061"/>
    <w:rsid w:val="001363AE"/>
    <w:rsid w:val="001364F8"/>
    <w:rsid w:val="0013651F"/>
    <w:rsid w:val="00136523"/>
    <w:rsid w:val="00136D45"/>
    <w:rsid w:val="00136DFA"/>
    <w:rsid w:val="00136E43"/>
    <w:rsid w:val="001372C4"/>
    <w:rsid w:val="001373AB"/>
    <w:rsid w:val="00137525"/>
    <w:rsid w:val="00137661"/>
    <w:rsid w:val="00137BCD"/>
    <w:rsid w:val="00137DE3"/>
    <w:rsid w:val="00137EF1"/>
    <w:rsid w:val="00137FEB"/>
    <w:rsid w:val="001400E8"/>
    <w:rsid w:val="00140573"/>
    <w:rsid w:val="00140A88"/>
    <w:rsid w:val="00140B26"/>
    <w:rsid w:val="001411B7"/>
    <w:rsid w:val="001412A5"/>
    <w:rsid w:val="00141431"/>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873"/>
    <w:rsid w:val="00147A1F"/>
    <w:rsid w:val="00147D03"/>
    <w:rsid w:val="00147D70"/>
    <w:rsid w:val="00147E63"/>
    <w:rsid w:val="0015006B"/>
    <w:rsid w:val="0015026A"/>
    <w:rsid w:val="001504AC"/>
    <w:rsid w:val="00150628"/>
    <w:rsid w:val="00150636"/>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76A"/>
    <w:rsid w:val="0017278E"/>
    <w:rsid w:val="001727C8"/>
    <w:rsid w:val="001728CE"/>
    <w:rsid w:val="00172D31"/>
    <w:rsid w:val="00172D69"/>
    <w:rsid w:val="00172E93"/>
    <w:rsid w:val="0017311B"/>
    <w:rsid w:val="00173629"/>
    <w:rsid w:val="00173B43"/>
    <w:rsid w:val="00173C65"/>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2DE"/>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A33"/>
    <w:rsid w:val="00186B52"/>
    <w:rsid w:val="00186FEA"/>
    <w:rsid w:val="001874C6"/>
    <w:rsid w:val="00187C27"/>
    <w:rsid w:val="00187EF9"/>
    <w:rsid w:val="00187F07"/>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AED"/>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849"/>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DEC"/>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7B6"/>
    <w:rsid w:val="001B3A79"/>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1F8"/>
    <w:rsid w:val="001C2977"/>
    <w:rsid w:val="001C2BB9"/>
    <w:rsid w:val="001C2C13"/>
    <w:rsid w:val="001C31F9"/>
    <w:rsid w:val="001C32AC"/>
    <w:rsid w:val="001C32FE"/>
    <w:rsid w:val="001C36F5"/>
    <w:rsid w:val="001C38A1"/>
    <w:rsid w:val="001C38EE"/>
    <w:rsid w:val="001C3D02"/>
    <w:rsid w:val="001C3F73"/>
    <w:rsid w:val="001C40AE"/>
    <w:rsid w:val="001C41DD"/>
    <w:rsid w:val="001C43B3"/>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0DA1"/>
    <w:rsid w:val="001D1091"/>
    <w:rsid w:val="001D1112"/>
    <w:rsid w:val="001D13D5"/>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CA9"/>
    <w:rsid w:val="001D3D3D"/>
    <w:rsid w:val="001D4021"/>
    <w:rsid w:val="001D4124"/>
    <w:rsid w:val="001D41CD"/>
    <w:rsid w:val="001D441A"/>
    <w:rsid w:val="001D4739"/>
    <w:rsid w:val="001D47EE"/>
    <w:rsid w:val="001D486D"/>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F8D"/>
    <w:rsid w:val="001E60CA"/>
    <w:rsid w:val="001E65E1"/>
    <w:rsid w:val="001E6853"/>
    <w:rsid w:val="001E6B8D"/>
    <w:rsid w:val="001E6FD3"/>
    <w:rsid w:val="001E7022"/>
    <w:rsid w:val="001E7266"/>
    <w:rsid w:val="001E7367"/>
    <w:rsid w:val="001E7592"/>
    <w:rsid w:val="001E75F6"/>
    <w:rsid w:val="001E7696"/>
    <w:rsid w:val="001E7705"/>
    <w:rsid w:val="001E7762"/>
    <w:rsid w:val="001E7838"/>
    <w:rsid w:val="001E7935"/>
    <w:rsid w:val="001E79ED"/>
    <w:rsid w:val="001E7B52"/>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AF7"/>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4B5"/>
    <w:rsid w:val="002224DC"/>
    <w:rsid w:val="002225A4"/>
    <w:rsid w:val="00222859"/>
    <w:rsid w:val="00222929"/>
    <w:rsid w:val="00222F40"/>
    <w:rsid w:val="00222F77"/>
    <w:rsid w:val="002230F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ABE"/>
    <w:rsid w:val="00230BF7"/>
    <w:rsid w:val="00230CC7"/>
    <w:rsid w:val="00230D35"/>
    <w:rsid w:val="0023133F"/>
    <w:rsid w:val="002313F3"/>
    <w:rsid w:val="00231836"/>
    <w:rsid w:val="0023188C"/>
    <w:rsid w:val="0023193A"/>
    <w:rsid w:val="00231CAC"/>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AE0"/>
    <w:rsid w:val="00240C7A"/>
    <w:rsid w:val="00240E81"/>
    <w:rsid w:val="0024128E"/>
    <w:rsid w:val="00241913"/>
    <w:rsid w:val="0024198E"/>
    <w:rsid w:val="00241A03"/>
    <w:rsid w:val="00241B5B"/>
    <w:rsid w:val="00241CCF"/>
    <w:rsid w:val="002423C9"/>
    <w:rsid w:val="002424B6"/>
    <w:rsid w:val="00242576"/>
    <w:rsid w:val="002427B8"/>
    <w:rsid w:val="0024283D"/>
    <w:rsid w:val="00242AA6"/>
    <w:rsid w:val="00242B78"/>
    <w:rsid w:val="00242CEE"/>
    <w:rsid w:val="00242D53"/>
    <w:rsid w:val="0024356A"/>
    <w:rsid w:val="00243962"/>
    <w:rsid w:val="0024396F"/>
    <w:rsid w:val="002439A0"/>
    <w:rsid w:val="00243A93"/>
    <w:rsid w:val="00243CEE"/>
    <w:rsid w:val="00244135"/>
    <w:rsid w:val="0024421B"/>
    <w:rsid w:val="00244630"/>
    <w:rsid w:val="00244E77"/>
    <w:rsid w:val="00244FD7"/>
    <w:rsid w:val="002452D1"/>
    <w:rsid w:val="002453DD"/>
    <w:rsid w:val="002455EB"/>
    <w:rsid w:val="002456E0"/>
    <w:rsid w:val="00245898"/>
    <w:rsid w:val="00245ABD"/>
    <w:rsid w:val="00245D32"/>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440"/>
    <w:rsid w:val="00263556"/>
    <w:rsid w:val="00263BF2"/>
    <w:rsid w:val="00263E60"/>
    <w:rsid w:val="0026404B"/>
    <w:rsid w:val="002640AE"/>
    <w:rsid w:val="002640C6"/>
    <w:rsid w:val="002641C6"/>
    <w:rsid w:val="0026456B"/>
    <w:rsid w:val="00264838"/>
    <w:rsid w:val="0026513B"/>
    <w:rsid w:val="002651B4"/>
    <w:rsid w:val="002655F7"/>
    <w:rsid w:val="002656C8"/>
    <w:rsid w:val="002656F4"/>
    <w:rsid w:val="00266027"/>
    <w:rsid w:val="0026695E"/>
    <w:rsid w:val="00266B0A"/>
    <w:rsid w:val="00266DE3"/>
    <w:rsid w:val="0026720B"/>
    <w:rsid w:val="00267323"/>
    <w:rsid w:val="002673FD"/>
    <w:rsid w:val="0026763A"/>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E6C"/>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1B3"/>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1A"/>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249"/>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325"/>
    <w:rsid w:val="002A25A3"/>
    <w:rsid w:val="002A2694"/>
    <w:rsid w:val="002A2C35"/>
    <w:rsid w:val="002A2FFA"/>
    <w:rsid w:val="002A310A"/>
    <w:rsid w:val="002A311A"/>
    <w:rsid w:val="002A3141"/>
    <w:rsid w:val="002A3170"/>
    <w:rsid w:val="002A347C"/>
    <w:rsid w:val="002A366D"/>
    <w:rsid w:val="002A37C2"/>
    <w:rsid w:val="002A38AC"/>
    <w:rsid w:val="002A38BD"/>
    <w:rsid w:val="002A3D00"/>
    <w:rsid w:val="002A3DE9"/>
    <w:rsid w:val="002A4454"/>
    <w:rsid w:val="002A4524"/>
    <w:rsid w:val="002A4570"/>
    <w:rsid w:val="002A467E"/>
    <w:rsid w:val="002A47E3"/>
    <w:rsid w:val="002A4969"/>
    <w:rsid w:val="002A5069"/>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1EB"/>
    <w:rsid w:val="002C02BB"/>
    <w:rsid w:val="002C061E"/>
    <w:rsid w:val="002C065C"/>
    <w:rsid w:val="002C0713"/>
    <w:rsid w:val="002C0763"/>
    <w:rsid w:val="002C088A"/>
    <w:rsid w:val="002C088D"/>
    <w:rsid w:val="002C0963"/>
    <w:rsid w:val="002C0B00"/>
    <w:rsid w:val="002C0C41"/>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B34"/>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B3A"/>
    <w:rsid w:val="002C5E24"/>
    <w:rsid w:val="002C5FB7"/>
    <w:rsid w:val="002C600E"/>
    <w:rsid w:val="002C6124"/>
    <w:rsid w:val="002C657D"/>
    <w:rsid w:val="002C6625"/>
    <w:rsid w:val="002C6627"/>
    <w:rsid w:val="002C667A"/>
    <w:rsid w:val="002C67C1"/>
    <w:rsid w:val="002C68E1"/>
    <w:rsid w:val="002C6AF1"/>
    <w:rsid w:val="002C6B52"/>
    <w:rsid w:val="002C6BD2"/>
    <w:rsid w:val="002C73E8"/>
    <w:rsid w:val="002C776D"/>
    <w:rsid w:val="002C7BA3"/>
    <w:rsid w:val="002D02EA"/>
    <w:rsid w:val="002D0A41"/>
    <w:rsid w:val="002D15B5"/>
    <w:rsid w:val="002D1697"/>
    <w:rsid w:val="002D1729"/>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4EC6"/>
    <w:rsid w:val="002D5024"/>
    <w:rsid w:val="002D52DE"/>
    <w:rsid w:val="002D5526"/>
    <w:rsid w:val="002D574B"/>
    <w:rsid w:val="002D5889"/>
    <w:rsid w:val="002D59DA"/>
    <w:rsid w:val="002D5C42"/>
    <w:rsid w:val="002D5E8E"/>
    <w:rsid w:val="002D5F5B"/>
    <w:rsid w:val="002D6667"/>
    <w:rsid w:val="002D6843"/>
    <w:rsid w:val="002D68E3"/>
    <w:rsid w:val="002D6D42"/>
    <w:rsid w:val="002D6F57"/>
    <w:rsid w:val="002D6F61"/>
    <w:rsid w:val="002D7077"/>
    <w:rsid w:val="002D715D"/>
    <w:rsid w:val="002D7F0E"/>
    <w:rsid w:val="002D7F43"/>
    <w:rsid w:val="002E02A6"/>
    <w:rsid w:val="002E065D"/>
    <w:rsid w:val="002E07FD"/>
    <w:rsid w:val="002E0A9C"/>
    <w:rsid w:val="002E13BD"/>
    <w:rsid w:val="002E1893"/>
    <w:rsid w:val="002E18BA"/>
    <w:rsid w:val="002E199A"/>
    <w:rsid w:val="002E1B67"/>
    <w:rsid w:val="002E1D67"/>
    <w:rsid w:val="002E1FAD"/>
    <w:rsid w:val="002E244B"/>
    <w:rsid w:val="002E2495"/>
    <w:rsid w:val="002E256C"/>
    <w:rsid w:val="002E275B"/>
    <w:rsid w:val="002E2764"/>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C74"/>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D6A"/>
    <w:rsid w:val="002F5E2F"/>
    <w:rsid w:val="002F6042"/>
    <w:rsid w:val="002F6233"/>
    <w:rsid w:val="002F627A"/>
    <w:rsid w:val="002F634D"/>
    <w:rsid w:val="002F6446"/>
    <w:rsid w:val="002F656B"/>
    <w:rsid w:val="002F6A7F"/>
    <w:rsid w:val="002F7134"/>
    <w:rsid w:val="002F72ED"/>
    <w:rsid w:val="002F73C2"/>
    <w:rsid w:val="002F73FC"/>
    <w:rsid w:val="002F7642"/>
    <w:rsid w:val="002F7DFA"/>
    <w:rsid w:val="002F7EC7"/>
    <w:rsid w:val="00300372"/>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BCC"/>
    <w:rsid w:val="00304C24"/>
    <w:rsid w:val="00304CAB"/>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46"/>
    <w:rsid w:val="00313454"/>
    <w:rsid w:val="003140E4"/>
    <w:rsid w:val="0031444B"/>
    <w:rsid w:val="0031457C"/>
    <w:rsid w:val="00314CC0"/>
    <w:rsid w:val="00314D58"/>
    <w:rsid w:val="003157FB"/>
    <w:rsid w:val="00315811"/>
    <w:rsid w:val="00315CF0"/>
    <w:rsid w:val="00315CF5"/>
    <w:rsid w:val="00315D1C"/>
    <w:rsid w:val="00315E12"/>
    <w:rsid w:val="00315FF1"/>
    <w:rsid w:val="00316012"/>
    <w:rsid w:val="00316233"/>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38"/>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2BE2"/>
    <w:rsid w:val="0032312C"/>
    <w:rsid w:val="0032334A"/>
    <w:rsid w:val="00323550"/>
    <w:rsid w:val="003235AD"/>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915"/>
    <w:rsid w:val="00325A66"/>
    <w:rsid w:val="00325BDF"/>
    <w:rsid w:val="00325C96"/>
    <w:rsid w:val="00325E7D"/>
    <w:rsid w:val="00326103"/>
    <w:rsid w:val="0032632A"/>
    <w:rsid w:val="0032674C"/>
    <w:rsid w:val="0032676E"/>
    <w:rsid w:val="003269BE"/>
    <w:rsid w:val="00326AA0"/>
    <w:rsid w:val="00326B6B"/>
    <w:rsid w:val="00326C3D"/>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1EE1"/>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B3"/>
    <w:rsid w:val="00346002"/>
    <w:rsid w:val="003460D3"/>
    <w:rsid w:val="0034703B"/>
    <w:rsid w:val="003474EE"/>
    <w:rsid w:val="00347734"/>
    <w:rsid w:val="00347919"/>
    <w:rsid w:val="00350011"/>
    <w:rsid w:val="00350046"/>
    <w:rsid w:val="003500FC"/>
    <w:rsid w:val="003501DE"/>
    <w:rsid w:val="0035026E"/>
    <w:rsid w:val="003507CD"/>
    <w:rsid w:val="0035082C"/>
    <w:rsid w:val="00350ABA"/>
    <w:rsid w:val="00350CE3"/>
    <w:rsid w:val="00350D7A"/>
    <w:rsid w:val="00351283"/>
    <w:rsid w:val="0035189B"/>
    <w:rsid w:val="00351C26"/>
    <w:rsid w:val="00351D03"/>
    <w:rsid w:val="00351D98"/>
    <w:rsid w:val="00351FDE"/>
    <w:rsid w:val="0035214E"/>
    <w:rsid w:val="00352442"/>
    <w:rsid w:val="00352715"/>
    <w:rsid w:val="00352A0F"/>
    <w:rsid w:val="00352BA0"/>
    <w:rsid w:val="00352F54"/>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91"/>
    <w:rsid w:val="00360BEE"/>
    <w:rsid w:val="00360DAA"/>
    <w:rsid w:val="003615FD"/>
    <w:rsid w:val="003617EF"/>
    <w:rsid w:val="003617F5"/>
    <w:rsid w:val="0036185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E93"/>
    <w:rsid w:val="00367F44"/>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91"/>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0F4A"/>
    <w:rsid w:val="0038100B"/>
    <w:rsid w:val="00381135"/>
    <w:rsid w:val="00381416"/>
    <w:rsid w:val="00381449"/>
    <w:rsid w:val="00381654"/>
    <w:rsid w:val="00381737"/>
    <w:rsid w:val="003817B9"/>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C45"/>
    <w:rsid w:val="00393C8A"/>
    <w:rsid w:val="003942BB"/>
    <w:rsid w:val="003944BE"/>
    <w:rsid w:val="0039455D"/>
    <w:rsid w:val="00394852"/>
    <w:rsid w:val="003948EA"/>
    <w:rsid w:val="00394ADF"/>
    <w:rsid w:val="00394C4C"/>
    <w:rsid w:val="00394EAE"/>
    <w:rsid w:val="003950E5"/>
    <w:rsid w:val="003951FE"/>
    <w:rsid w:val="003952A6"/>
    <w:rsid w:val="003953B3"/>
    <w:rsid w:val="003956BD"/>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528"/>
    <w:rsid w:val="003A3783"/>
    <w:rsid w:val="003A37EF"/>
    <w:rsid w:val="003A3E46"/>
    <w:rsid w:val="003A40BE"/>
    <w:rsid w:val="003A42F0"/>
    <w:rsid w:val="003A4489"/>
    <w:rsid w:val="003A4639"/>
    <w:rsid w:val="003A498D"/>
    <w:rsid w:val="003A4F28"/>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E03"/>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5C9E"/>
    <w:rsid w:val="003D60D7"/>
    <w:rsid w:val="003D640C"/>
    <w:rsid w:val="003D6512"/>
    <w:rsid w:val="003D6DBC"/>
    <w:rsid w:val="003D759D"/>
    <w:rsid w:val="003D7821"/>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C26"/>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A5C"/>
    <w:rsid w:val="003F4BC0"/>
    <w:rsid w:val="003F4D7E"/>
    <w:rsid w:val="003F4F2C"/>
    <w:rsid w:val="003F553E"/>
    <w:rsid w:val="003F5B41"/>
    <w:rsid w:val="003F5BB6"/>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1DE"/>
    <w:rsid w:val="00404329"/>
    <w:rsid w:val="004049A5"/>
    <w:rsid w:val="00404D21"/>
    <w:rsid w:val="00404E7C"/>
    <w:rsid w:val="00404EC1"/>
    <w:rsid w:val="00404EC5"/>
    <w:rsid w:val="0040508C"/>
    <w:rsid w:val="004050DF"/>
    <w:rsid w:val="004058AF"/>
    <w:rsid w:val="00405A10"/>
    <w:rsid w:val="00405A4E"/>
    <w:rsid w:val="00405F88"/>
    <w:rsid w:val="00405FE6"/>
    <w:rsid w:val="0040604F"/>
    <w:rsid w:val="004061AD"/>
    <w:rsid w:val="0040633D"/>
    <w:rsid w:val="00406823"/>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83F"/>
    <w:rsid w:val="004119F9"/>
    <w:rsid w:val="00412161"/>
    <w:rsid w:val="004121DE"/>
    <w:rsid w:val="004122B2"/>
    <w:rsid w:val="0041233F"/>
    <w:rsid w:val="004124B7"/>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8E"/>
    <w:rsid w:val="00414DBF"/>
    <w:rsid w:val="00414F7F"/>
    <w:rsid w:val="00414FE3"/>
    <w:rsid w:val="004150EB"/>
    <w:rsid w:val="00415266"/>
    <w:rsid w:val="00415560"/>
    <w:rsid w:val="004155F8"/>
    <w:rsid w:val="004155F9"/>
    <w:rsid w:val="00415882"/>
    <w:rsid w:val="00415FB0"/>
    <w:rsid w:val="00416321"/>
    <w:rsid w:val="0041684F"/>
    <w:rsid w:val="00416B2D"/>
    <w:rsid w:val="00416C60"/>
    <w:rsid w:val="004171E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190"/>
    <w:rsid w:val="00425556"/>
    <w:rsid w:val="00425BEB"/>
    <w:rsid w:val="0042600B"/>
    <w:rsid w:val="00426155"/>
    <w:rsid w:val="00426225"/>
    <w:rsid w:val="00426547"/>
    <w:rsid w:val="0042654E"/>
    <w:rsid w:val="004266D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41D"/>
    <w:rsid w:val="00434561"/>
    <w:rsid w:val="0043458A"/>
    <w:rsid w:val="0043460B"/>
    <w:rsid w:val="004354C4"/>
    <w:rsid w:val="004357BC"/>
    <w:rsid w:val="004357C8"/>
    <w:rsid w:val="00435BAC"/>
    <w:rsid w:val="00436174"/>
    <w:rsid w:val="004361DF"/>
    <w:rsid w:val="004362F9"/>
    <w:rsid w:val="0043647D"/>
    <w:rsid w:val="00436AFC"/>
    <w:rsid w:val="00436B4B"/>
    <w:rsid w:val="00436FAB"/>
    <w:rsid w:val="00437002"/>
    <w:rsid w:val="00437060"/>
    <w:rsid w:val="00437279"/>
    <w:rsid w:val="0043728C"/>
    <w:rsid w:val="004372BE"/>
    <w:rsid w:val="00437545"/>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655"/>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3E"/>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F44"/>
    <w:rsid w:val="0045649D"/>
    <w:rsid w:val="004566CF"/>
    <w:rsid w:val="0045672D"/>
    <w:rsid w:val="00456868"/>
    <w:rsid w:val="00456AE2"/>
    <w:rsid w:val="00457023"/>
    <w:rsid w:val="0045762A"/>
    <w:rsid w:val="004576F9"/>
    <w:rsid w:val="004577EB"/>
    <w:rsid w:val="00457B91"/>
    <w:rsid w:val="0046055E"/>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1BB"/>
    <w:rsid w:val="00466262"/>
    <w:rsid w:val="004663BE"/>
    <w:rsid w:val="004667B6"/>
    <w:rsid w:val="00466C20"/>
    <w:rsid w:val="00466D3D"/>
    <w:rsid w:val="00466F3D"/>
    <w:rsid w:val="00467275"/>
    <w:rsid w:val="00467400"/>
    <w:rsid w:val="004674E4"/>
    <w:rsid w:val="00467616"/>
    <w:rsid w:val="00467629"/>
    <w:rsid w:val="00470090"/>
    <w:rsid w:val="00470200"/>
    <w:rsid w:val="00470233"/>
    <w:rsid w:val="00470237"/>
    <w:rsid w:val="0047023A"/>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5"/>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315"/>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9EE"/>
    <w:rsid w:val="004A1B46"/>
    <w:rsid w:val="004A1DD0"/>
    <w:rsid w:val="004A1EE3"/>
    <w:rsid w:val="004A23CD"/>
    <w:rsid w:val="004A2906"/>
    <w:rsid w:val="004A29E0"/>
    <w:rsid w:val="004A2CC0"/>
    <w:rsid w:val="004A2E7C"/>
    <w:rsid w:val="004A2FF0"/>
    <w:rsid w:val="004A319F"/>
    <w:rsid w:val="004A3202"/>
    <w:rsid w:val="004A33F5"/>
    <w:rsid w:val="004A344F"/>
    <w:rsid w:val="004A34D7"/>
    <w:rsid w:val="004A406D"/>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A86"/>
    <w:rsid w:val="004B1ECF"/>
    <w:rsid w:val="004B23BA"/>
    <w:rsid w:val="004B272D"/>
    <w:rsid w:val="004B28B7"/>
    <w:rsid w:val="004B28FA"/>
    <w:rsid w:val="004B2909"/>
    <w:rsid w:val="004B2B47"/>
    <w:rsid w:val="004B2C15"/>
    <w:rsid w:val="004B2D13"/>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67B"/>
    <w:rsid w:val="004C1744"/>
    <w:rsid w:val="004C1758"/>
    <w:rsid w:val="004C1832"/>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1C4"/>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2AC"/>
    <w:rsid w:val="004D6513"/>
    <w:rsid w:val="004D663D"/>
    <w:rsid w:val="004D6769"/>
    <w:rsid w:val="004D683D"/>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E7D39"/>
    <w:rsid w:val="004F0094"/>
    <w:rsid w:val="004F0413"/>
    <w:rsid w:val="004F0583"/>
    <w:rsid w:val="004F068B"/>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722"/>
    <w:rsid w:val="0050183C"/>
    <w:rsid w:val="005018F5"/>
    <w:rsid w:val="00501B7C"/>
    <w:rsid w:val="00501C04"/>
    <w:rsid w:val="00501E35"/>
    <w:rsid w:val="00501FD3"/>
    <w:rsid w:val="0050218C"/>
    <w:rsid w:val="00502715"/>
    <w:rsid w:val="00502736"/>
    <w:rsid w:val="00502B3D"/>
    <w:rsid w:val="0050307A"/>
    <w:rsid w:val="005034C9"/>
    <w:rsid w:val="00503589"/>
    <w:rsid w:val="00503821"/>
    <w:rsid w:val="00504552"/>
    <w:rsid w:val="00504B2C"/>
    <w:rsid w:val="00504CC9"/>
    <w:rsid w:val="00504EDC"/>
    <w:rsid w:val="00504EF6"/>
    <w:rsid w:val="0050505B"/>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95"/>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AC"/>
    <w:rsid w:val="00515CCF"/>
    <w:rsid w:val="00515E75"/>
    <w:rsid w:val="005161B4"/>
    <w:rsid w:val="00516399"/>
    <w:rsid w:val="00516478"/>
    <w:rsid w:val="00516855"/>
    <w:rsid w:val="00516C4C"/>
    <w:rsid w:val="00516D2E"/>
    <w:rsid w:val="00516EB4"/>
    <w:rsid w:val="00517002"/>
    <w:rsid w:val="00517231"/>
    <w:rsid w:val="00517510"/>
    <w:rsid w:val="0051798C"/>
    <w:rsid w:val="00517A80"/>
    <w:rsid w:val="00517DD5"/>
    <w:rsid w:val="00517EC1"/>
    <w:rsid w:val="005203B1"/>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29C"/>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22BD"/>
    <w:rsid w:val="00532425"/>
    <w:rsid w:val="0053254F"/>
    <w:rsid w:val="005325FC"/>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71"/>
    <w:rsid w:val="00554EB7"/>
    <w:rsid w:val="00554FCC"/>
    <w:rsid w:val="00555004"/>
    <w:rsid w:val="005555A7"/>
    <w:rsid w:val="00555662"/>
    <w:rsid w:val="0055580D"/>
    <w:rsid w:val="00555A8C"/>
    <w:rsid w:val="00555D95"/>
    <w:rsid w:val="005564F6"/>
    <w:rsid w:val="0055662E"/>
    <w:rsid w:val="005566BA"/>
    <w:rsid w:val="00556BD8"/>
    <w:rsid w:val="00556F05"/>
    <w:rsid w:val="0055726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BAA"/>
    <w:rsid w:val="00562D2F"/>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28A"/>
    <w:rsid w:val="005704A0"/>
    <w:rsid w:val="005705FA"/>
    <w:rsid w:val="00570738"/>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E4"/>
    <w:rsid w:val="00576214"/>
    <w:rsid w:val="005769F0"/>
    <w:rsid w:val="00576A11"/>
    <w:rsid w:val="00576FC2"/>
    <w:rsid w:val="005771E6"/>
    <w:rsid w:val="005773BD"/>
    <w:rsid w:val="0057751D"/>
    <w:rsid w:val="005779EE"/>
    <w:rsid w:val="00577DC9"/>
    <w:rsid w:val="00577E9E"/>
    <w:rsid w:val="0058006B"/>
    <w:rsid w:val="00580285"/>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D16"/>
    <w:rsid w:val="005830C3"/>
    <w:rsid w:val="005835FA"/>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983"/>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38CD"/>
    <w:rsid w:val="00593A24"/>
    <w:rsid w:val="005940AC"/>
    <w:rsid w:val="0059421B"/>
    <w:rsid w:val="00594251"/>
    <w:rsid w:val="005942E6"/>
    <w:rsid w:val="005942FA"/>
    <w:rsid w:val="005946DC"/>
    <w:rsid w:val="00594863"/>
    <w:rsid w:val="005948D4"/>
    <w:rsid w:val="00594BF9"/>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445"/>
    <w:rsid w:val="005A048D"/>
    <w:rsid w:val="005A0587"/>
    <w:rsid w:val="005A0745"/>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CD3"/>
    <w:rsid w:val="005A3CF2"/>
    <w:rsid w:val="005A3E31"/>
    <w:rsid w:val="005A3FFE"/>
    <w:rsid w:val="005A41DE"/>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0CBF"/>
    <w:rsid w:val="005C112D"/>
    <w:rsid w:val="005C13BB"/>
    <w:rsid w:val="005C1A56"/>
    <w:rsid w:val="005C1C29"/>
    <w:rsid w:val="005C1CAF"/>
    <w:rsid w:val="005C1E88"/>
    <w:rsid w:val="005C1ECD"/>
    <w:rsid w:val="005C206C"/>
    <w:rsid w:val="005C21C9"/>
    <w:rsid w:val="005C2420"/>
    <w:rsid w:val="005C256A"/>
    <w:rsid w:val="005C291D"/>
    <w:rsid w:val="005C2C8F"/>
    <w:rsid w:val="005C2D70"/>
    <w:rsid w:val="005C2EA4"/>
    <w:rsid w:val="005C3964"/>
    <w:rsid w:val="005C3A27"/>
    <w:rsid w:val="005C4197"/>
    <w:rsid w:val="005C4204"/>
    <w:rsid w:val="005C4211"/>
    <w:rsid w:val="005C483B"/>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968"/>
    <w:rsid w:val="005D0A5B"/>
    <w:rsid w:val="005D0F01"/>
    <w:rsid w:val="005D12F0"/>
    <w:rsid w:val="005D131F"/>
    <w:rsid w:val="005D1336"/>
    <w:rsid w:val="005D170B"/>
    <w:rsid w:val="005D17E1"/>
    <w:rsid w:val="005D191B"/>
    <w:rsid w:val="005D1C11"/>
    <w:rsid w:val="005D1D56"/>
    <w:rsid w:val="005D2047"/>
    <w:rsid w:val="005D237C"/>
    <w:rsid w:val="005D2B36"/>
    <w:rsid w:val="005D2C56"/>
    <w:rsid w:val="005D2E43"/>
    <w:rsid w:val="005D2E78"/>
    <w:rsid w:val="005D30DC"/>
    <w:rsid w:val="005D319C"/>
    <w:rsid w:val="005D321B"/>
    <w:rsid w:val="005D32F7"/>
    <w:rsid w:val="005D3564"/>
    <w:rsid w:val="005D3A0F"/>
    <w:rsid w:val="005D3CD6"/>
    <w:rsid w:val="005D3E1C"/>
    <w:rsid w:val="005D41C1"/>
    <w:rsid w:val="005D4259"/>
    <w:rsid w:val="005D48A8"/>
    <w:rsid w:val="005D48B3"/>
    <w:rsid w:val="005D4A71"/>
    <w:rsid w:val="005D5007"/>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7D"/>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5C1"/>
    <w:rsid w:val="005E2AF4"/>
    <w:rsid w:val="005E2B1A"/>
    <w:rsid w:val="005E2BEB"/>
    <w:rsid w:val="005E2EE6"/>
    <w:rsid w:val="005E2FC9"/>
    <w:rsid w:val="005E30CC"/>
    <w:rsid w:val="005E3522"/>
    <w:rsid w:val="005E3728"/>
    <w:rsid w:val="005E3A39"/>
    <w:rsid w:val="005E3C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86"/>
    <w:rsid w:val="005E73F5"/>
    <w:rsid w:val="005E74FC"/>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178"/>
    <w:rsid w:val="005F13A9"/>
    <w:rsid w:val="005F1592"/>
    <w:rsid w:val="005F17F9"/>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D9D"/>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A5B"/>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A05"/>
    <w:rsid w:val="00614AA9"/>
    <w:rsid w:val="00615261"/>
    <w:rsid w:val="0061534D"/>
    <w:rsid w:val="006154EB"/>
    <w:rsid w:val="00615667"/>
    <w:rsid w:val="006158F8"/>
    <w:rsid w:val="00615B71"/>
    <w:rsid w:val="00615C5B"/>
    <w:rsid w:val="0061610E"/>
    <w:rsid w:val="006165E6"/>
    <w:rsid w:val="0061684A"/>
    <w:rsid w:val="00616CAB"/>
    <w:rsid w:val="006170C4"/>
    <w:rsid w:val="0061714F"/>
    <w:rsid w:val="006171FC"/>
    <w:rsid w:val="00617292"/>
    <w:rsid w:val="006173CE"/>
    <w:rsid w:val="00617705"/>
    <w:rsid w:val="00617C2D"/>
    <w:rsid w:val="00617CDB"/>
    <w:rsid w:val="00617DBB"/>
    <w:rsid w:val="00617E5E"/>
    <w:rsid w:val="0062004A"/>
    <w:rsid w:val="00620174"/>
    <w:rsid w:val="00620748"/>
    <w:rsid w:val="00620931"/>
    <w:rsid w:val="00620D67"/>
    <w:rsid w:val="00620E29"/>
    <w:rsid w:val="00620E8F"/>
    <w:rsid w:val="00620FC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6F37"/>
    <w:rsid w:val="0062742C"/>
    <w:rsid w:val="00627629"/>
    <w:rsid w:val="006277F5"/>
    <w:rsid w:val="00627809"/>
    <w:rsid w:val="00627AC4"/>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394"/>
    <w:rsid w:val="0063241A"/>
    <w:rsid w:val="0063249F"/>
    <w:rsid w:val="0063268F"/>
    <w:rsid w:val="00632B57"/>
    <w:rsid w:val="00633102"/>
    <w:rsid w:val="00633233"/>
    <w:rsid w:val="006332E9"/>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544"/>
    <w:rsid w:val="00642700"/>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879"/>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1F95"/>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78F"/>
    <w:rsid w:val="0065581C"/>
    <w:rsid w:val="00655914"/>
    <w:rsid w:val="00655A2F"/>
    <w:rsid w:val="00655A6E"/>
    <w:rsid w:val="00655E98"/>
    <w:rsid w:val="00655FCD"/>
    <w:rsid w:val="00656374"/>
    <w:rsid w:val="00656802"/>
    <w:rsid w:val="006568B2"/>
    <w:rsid w:val="00656EC5"/>
    <w:rsid w:val="00657013"/>
    <w:rsid w:val="00657139"/>
    <w:rsid w:val="006571DB"/>
    <w:rsid w:val="00657E49"/>
    <w:rsid w:val="00657FB9"/>
    <w:rsid w:val="00660209"/>
    <w:rsid w:val="0066050B"/>
    <w:rsid w:val="006605B8"/>
    <w:rsid w:val="006607CD"/>
    <w:rsid w:val="006608AE"/>
    <w:rsid w:val="00660B1E"/>
    <w:rsid w:val="00660BBD"/>
    <w:rsid w:val="00660E0F"/>
    <w:rsid w:val="00661013"/>
    <w:rsid w:val="0066130D"/>
    <w:rsid w:val="00661469"/>
    <w:rsid w:val="006616F0"/>
    <w:rsid w:val="0066172E"/>
    <w:rsid w:val="006617AD"/>
    <w:rsid w:val="006617F2"/>
    <w:rsid w:val="00662013"/>
    <w:rsid w:val="00662095"/>
    <w:rsid w:val="0066280A"/>
    <w:rsid w:val="0066281C"/>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23"/>
    <w:rsid w:val="00666273"/>
    <w:rsid w:val="00666296"/>
    <w:rsid w:val="0066639B"/>
    <w:rsid w:val="00666564"/>
    <w:rsid w:val="00666C7C"/>
    <w:rsid w:val="00666DF3"/>
    <w:rsid w:val="00667471"/>
    <w:rsid w:val="0066767E"/>
    <w:rsid w:val="00667C9A"/>
    <w:rsid w:val="00667ED2"/>
    <w:rsid w:val="00667F74"/>
    <w:rsid w:val="006702B1"/>
    <w:rsid w:val="006706F8"/>
    <w:rsid w:val="00670B00"/>
    <w:rsid w:val="00670D35"/>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2BC"/>
    <w:rsid w:val="0068033E"/>
    <w:rsid w:val="00680696"/>
    <w:rsid w:val="00680776"/>
    <w:rsid w:val="00680BC3"/>
    <w:rsid w:val="00680E74"/>
    <w:rsid w:val="00680F74"/>
    <w:rsid w:val="00681178"/>
    <w:rsid w:val="006811AE"/>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5837"/>
    <w:rsid w:val="006A601C"/>
    <w:rsid w:val="006A62BC"/>
    <w:rsid w:val="006A62FA"/>
    <w:rsid w:val="006A6517"/>
    <w:rsid w:val="006A65AD"/>
    <w:rsid w:val="006A6B41"/>
    <w:rsid w:val="006A6CA7"/>
    <w:rsid w:val="006A6EB8"/>
    <w:rsid w:val="006A6EE6"/>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A97"/>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48"/>
    <w:rsid w:val="006B7772"/>
    <w:rsid w:val="006B7C95"/>
    <w:rsid w:val="006C0139"/>
    <w:rsid w:val="006C02E4"/>
    <w:rsid w:val="006C0561"/>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222"/>
    <w:rsid w:val="006D12B7"/>
    <w:rsid w:val="006D1BF4"/>
    <w:rsid w:val="006D2013"/>
    <w:rsid w:val="006D2062"/>
    <w:rsid w:val="006D213A"/>
    <w:rsid w:val="006D22F1"/>
    <w:rsid w:val="006D239C"/>
    <w:rsid w:val="006D2658"/>
    <w:rsid w:val="006D26B6"/>
    <w:rsid w:val="006D26F3"/>
    <w:rsid w:val="006D2791"/>
    <w:rsid w:val="006D27A5"/>
    <w:rsid w:val="006D27DA"/>
    <w:rsid w:val="006D2954"/>
    <w:rsid w:val="006D2B77"/>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66"/>
    <w:rsid w:val="006D4E34"/>
    <w:rsid w:val="006D4E3C"/>
    <w:rsid w:val="006D509E"/>
    <w:rsid w:val="006D5213"/>
    <w:rsid w:val="006D5243"/>
    <w:rsid w:val="006D52E1"/>
    <w:rsid w:val="006D5617"/>
    <w:rsid w:val="006D5A52"/>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1F"/>
    <w:rsid w:val="006E40C2"/>
    <w:rsid w:val="006E4655"/>
    <w:rsid w:val="006E4836"/>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13F"/>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74"/>
    <w:rsid w:val="0070198C"/>
    <w:rsid w:val="007019DD"/>
    <w:rsid w:val="00701D42"/>
    <w:rsid w:val="00701E29"/>
    <w:rsid w:val="00701F1A"/>
    <w:rsid w:val="0070218E"/>
    <w:rsid w:val="00702663"/>
    <w:rsid w:val="00702772"/>
    <w:rsid w:val="00702951"/>
    <w:rsid w:val="00702BFD"/>
    <w:rsid w:val="00702C9F"/>
    <w:rsid w:val="00702F9E"/>
    <w:rsid w:val="00703584"/>
    <w:rsid w:val="007037FC"/>
    <w:rsid w:val="00704142"/>
    <w:rsid w:val="00704418"/>
    <w:rsid w:val="00704A7E"/>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576"/>
    <w:rsid w:val="007076B9"/>
    <w:rsid w:val="00707701"/>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21"/>
    <w:rsid w:val="00720FF2"/>
    <w:rsid w:val="00721225"/>
    <w:rsid w:val="0072131F"/>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055"/>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2FE3"/>
    <w:rsid w:val="00743030"/>
    <w:rsid w:val="007435EA"/>
    <w:rsid w:val="00743672"/>
    <w:rsid w:val="007436EA"/>
    <w:rsid w:val="0074372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74"/>
    <w:rsid w:val="007503B8"/>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6B6"/>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DD8"/>
    <w:rsid w:val="00757FF9"/>
    <w:rsid w:val="0076018A"/>
    <w:rsid w:val="007601CA"/>
    <w:rsid w:val="00760249"/>
    <w:rsid w:val="007607A2"/>
    <w:rsid w:val="0076146D"/>
    <w:rsid w:val="007616C6"/>
    <w:rsid w:val="00761925"/>
    <w:rsid w:val="00761C1D"/>
    <w:rsid w:val="00761FFE"/>
    <w:rsid w:val="00762127"/>
    <w:rsid w:val="00762493"/>
    <w:rsid w:val="0076291D"/>
    <w:rsid w:val="007629BB"/>
    <w:rsid w:val="00763124"/>
    <w:rsid w:val="00763217"/>
    <w:rsid w:val="00763302"/>
    <w:rsid w:val="0076335D"/>
    <w:rsid w:val="00763C3E"/>
    <w:rsid w:val="00763E76"/>
    <w:rsid w:val="00763FA9"/>
    <w:rsid w:val="00764014"/>
    <w:rsid w:val="0076416E"/>
    <w:rsid w:val="0076445F"/>
    <w:rsid w:val="0076452E"/>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8BD"/>
    <w:rsid w:val="00772A0A"/>
    <w:rsid w:val="00772CCF"/>
    <w:rsid w:val="00772E03"/>
    <w:rsid w:val="00773071"/>
    <w:rsid w:val="007735E0"/>
    <w:rsid w:val="00773A3A"/>
    <w:rsid w:val="00773C71"/>
    <w:rsid w:val="00773FE5"/>
    <w:rsid w:val="00774054"/>
    <w:rsid w:val="007744A2"/>
    <w:rsid w:val="007748CB"/>
    <w:rsid w:val="0077494D"/>
    <w:rsid w:val="007749DC"/>
    <w:rsid w:val="007751C9"/>
    <w:rsid w:val="00775865"/>
    <w:rsid w:val="00775B26"/>
    <w:rsid w:val="00776554"/>
    <w:rsid w:val="0077660A"/>
    <w:rsid w:val="0077662B"/>
    <w:rsid w:val="0077669C"/>
    <w:rsid w:val="00776720"/>
    <w:rsid w:val="00776BDA"/>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2F91"/>
    <w:rsid w:val="0078304B"/>
    <w:rsid w:val="00783412"/>
    <w:rsid w:val="0078366A"/>
    <w:rsid w:val="0078369D"/>
    <w:rsid w:val="007837A3"/>
    <w:rsid w:val="00783990"/>
    <w:rsid w:val="00783A77"/>
    <w:rsid w:val="00783F48"/>
    <w:rsid w:val="00784043"/>
    <w:rsid w:val="007840AF"/>
    <w:rsid w:val="007840DA"/>
    <w:rsid w:val="007840E7"/>
    <w:rsid w:val="00784407"/>
    <w:rsid w:val="00784446"/>
    <w:rsid w:val="00784461"/>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EF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8F3"/>
    <w:rsid w:val="007A3B04"/>
    <w:rsid w:val="007A3B28"/>
    <w:rsid w:val="007A3D3E"/>
    <w:rsid w:val="007A43C8"/>
    <w:rsid w:val="007A45EC"/>
    <w:rsid w:val="007A45FE"/>
    <w:rsid w:val="007A4ADF"/>
    <w:rsid w:val="007A4EBC"/>
    <w:rsid w:val="007A5138"/>
    <w:rsid w:val="007A5C49"/>
    <w:rsid w:val="007A5F95"/>
    <w:rsid w:val="007A635B"/>
    <w:rsid w:val="007A66BC"/>
    <w:rsid w:val="007A66CE"/>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A01"/>
    <w:rsid w:val="007C2B11"/>
    <w:rsid w:val="007C2C18"/>
    <w:rsid w:val="007C2C92"/>
    <w:rsid w:val="007C2CD9"/>
    <w:rsid w:val="007C2E22"/>
    <w:rsid w:val="007C2EC9"/>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EAA"/>
    <w:rsid w:val="007C7F86"/>
    <w:rsid w:val="007D0352"/>
    <w:rsid w:val="007D05F4"/>
    <w:rsid w:val="007D0714"/>
    <w:rsid w:val="007D0836"/>
    <w:rsid w:val="007D0A2D"/>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54"/>
    <w:rsid w:val="007D3ACB"/>
    <w:rsid w:val="007D3F1E"/>
    <w:rsid w:val="007D3FFF"/>
    <w:rsid w:val="007D40F0"/>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91C"/>
    <w:rsid w:val="007E3CAB"/>
    <w:rsid w:val="007E3E0B"/>
    <w:rsid w:val="007E3F8A"/>
    <w:rsid w:val="007E3FCF"/>
    <w:rsid w:val="007E42F5"/>
    <w:rsid w:val="007E4650"/>
    <w:rsid w:val="007E508E"/>
    <w:rsid w:val="007E50A8"/>
    <w:rsid w:val="007E517A"/>
    <w:rsid w:val="007E55C8"/>
    <w:rsid w:val="007E577B"/>
    <w:rsid w:val="007E57EA"/>
    <w:rsid w:val="007E5901"/>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786"/>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7A"/>
    <w:rsid w:val="007F52CF"/>
    <w:rsid w:val="007F600A"/>
    <w:rsid w:val="007F65B5"/>
    <w:rsid w:val="007F65CC"/>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D5C"/>
    <w:rsid w:val="007F7E34"/>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385"/>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07D41"/>
    <w:rsid w:val="00810118"/>
    <w:rsid w:val="008104BA"/>
    <w:rsid w:val="00810513"/>
    <w:rsid w:val="0081052B"/>
    <w:rsid w:val="00810A9C"/>
    <w:rsid w:val="00810ABD"/>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10"/>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35D"/>
    <w:rsid w:val="00821411"/>
    <w:rsid w:val="00821564"/>
    <w:rsid w:val="008216DE"/>
    <w:rsid w:val="008219E7"/>
    <w:rsid w:val="00821A04"/>
    <w:rsid w:val="00821A90"/>
    <w:rsid w:val="00821AC1"/>
    <w:rsid w:val="00821BF5"/>
    <w:rsid w:val="00821C27"/>
    <w:rsid w:val="00821DD6"/>
    <w:rsid w:val="00822121"/>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4054"/>
    <w:rsid w:val="0082427E"/>
    <w:rsid w:val="00824A4B"/>
    <w:rsid w:val="00824B94"/>
    <w:rsid w:val="00824CA2"/>
    <w:rsid w:val="0082500D"/>
    <w:rsid w:val="008251D3"/>
    <w:rsid w:val="00825409"/>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05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6C0"/>
    <w:rsid w:val="008567EA"/>
    <w:rsid w:val="00856D8E"/>
    <w:rsid w:val="00856F01"/>
    <w:rsid w:val="00857199"/>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06B"/>
    <w:rsid w:val="008641B1"/>
    <w:rsid w:val="0086437C"/>
    <w:rsid w:val="00864CB3"/>
    <w:rsid w:val="0086505A"/>
    <w:rsid w:val="008650C2"/>
    <w:rsid w:val="008650FE"/>
    <w:rsid w:val="0086544A"/>
    <w:rsid w:val="00865636"/>
    <w:rsid w:val="0086574F"/>
    <w:rsid w:val="00865C40"/>
    <w:rsid w:val="00865C89"/>
    <w:rsid w:val="00865D59"/>
    <w:rsid w:val="00866295"/>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41"/>
    <w:rsid w:val="008728AA"/>
    <w:rsid w:val="008729A0"/>
    <w:rsid w:val="00872B89"/>
    <w:rsid w:val="00872CAA"/>
    <w:rsid w:val="00872D0F"/>
    <w:rsid w:val="00872D32"/>
    <w:rsid w:val="00872E2E"/>
    <w:rsid w:val="00872FA5"/>
    <w:rsid w:val="00873350"/>
    <w:rsid w:val="0087338F"/>
    <w:rsid w:val="008736C7"/>
    <w:rsid w:val="00873BD1"/>
    <w:rsid w:val="00873D81"/>
    <w:rsid w:val="0087429E"/>
    <w:rsid w:val="008743C1"/>
    <w:rsid w:val="00874579"/>
    <w:rsid w:val="0087479D"/>
    <w:rsid w:val="0087480F"/>
    <w:rsid w:val="00874A5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B3B"/>
    <w:rsid w:val="00877BB1"/>
    <w:rsid w:val="00880010"/>
    <w:rsid w:val="00880075"/>
    <w:rsid w:val="008807C6"/>
    <w:rsid w:val="008808D8"/>
    <w:rsid w:val="00880951"/>
    <w:rsid w:val="00880AA6"/>
    <w:rsid w:val="00880D6E"/>
    <w:rsid w:val="00880D86"/>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7B5"/>
    <w:rsid w:val="0089289E"/>
    <w:rsid w:val="00892B86"/>
    <w:rsid w:val="00892F5C"/>
    <w:rsid w:val="00893098"/>
    <w:rsid w:val="008931FC"/>
    <w:rsid w:val="00893332"/>
    <w:rsid w:val="008933AC"/>
    <w:rsid w:val="0089340C"/>
    <w:rsid w:val="008935AC"/>
    <w:rsid w:val="0089360F"/>
    <w:rsid w:val="008936A3"/>
    <w:rsid w:val="00893B94"/>
    <w:rsid w:val="00893DFD"/>
    <w:rsid w:val="00893FE8"/>
    <w:rsid w:val="00894380"/>
    <w:rsid w:val="00894435"/>
    <w:rsid w:val="008945E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71"/>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06F"/>
    <w:rsid w:val="008A7270"/>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8B"/>
    <w:rsid w:val="008B1F22"/>
    <w:rsid w:val="008B222E"/>
    <w:rsid w:val="008B2445"/>
    <w:rsid w:val="008B24F8"/>
    <w:rsid w:val="008B25FC"/>
    <w:rsid w:val="008B26CE"/>
    <w:rsid w:val="008B2711"/>
    <w:rsid w:val="008B29C7"/>
    <w:rsid w:val="008B307D"/>
    <w:rsid w:val="008B345D"/>
    <w:rsid w:val="008B3550"/>
    <w:rsid w:val="008B3788"/>
    <w:rsid w:val="008B3A2E"/>
    <w:rsid w:val="008B3CCD"/>
    <w:rsid w:val="008B3F89"/>
    <w:rsid w:val="008B4CBC"/>
    <w:rsid w:val="008B4F77"/>
    <w:rsid w:val="008B55D3"/>
    <w:rsid w:val="008B5C1E"/>
    <w:rsid w:val="008B5C43"/>
    <w:rsid w:val="008B5E52"/>
    <w:rsid w:val="008B6BBC"/>
    <w:rsid w:val="008B6F17"/>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14A"/>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2A"/>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E16"/>
    <w:rsid w:val="008F60BB"/>
    <w:rsid w:val="008F61A8"/>
    <w:rsid w:val="008F6407"/>
    <w:rsid w:val="008F6855"/>
    <w:rsid w:val="008F6ADE"/>
    <w:rsid w:val="008F6C69"/>
    <w:rsid w:val="008F7008"/>
    <w:rsid w:val="008F72BC"/>
    <w:rsid w:val="008F7433"/>
    <w:rsid w:val="008F7DB6"/>
    <w:rsid w:val="008F7F46"/>
    <w:rsid w:val="009006F3"/>
    <w:rsid w:val="009007D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691"/>
    <w:rsid w:val="00902746"/>
    <w:rsid w:val="009027AF"/>
    <w:rsid w:val="00902803"/>
    <w:rsid w:val="009028D2"/>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104"/>
    <w:rsid w:val="00906822"/>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007"/>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4A4"/>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7AA"/>
    <w:rsid w:val="00930A2A"/>
    <w:rsid w:val="00930DF7"/>
    <w:rsid w:val="009317ED"/>
    <w:rsid w:val="009319A0"/>
    <w:rsid w:val="00931C72"/>
    <w:rsid w:val="00931E6B"/>
    <w:rsid w:val="0093232B"/>
    <w:rsid w:val="009323D9"/>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35"/>
    <w:rsid w:val="009355F3"/>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A1B"/>
    <w:rsid w:val="00943BA3"/>
    <w:rsid w:val="00943D8E"/>
    <w:rsid w:val="00943D9F"/>
    <w:rsid w:val="00943E29"/>
    <w:rsid w:val="00943EBA"/>
    <w:rsid w:val="00943F94"/>
    <w:rsid w:val="00944D97"/>
    <w:rsid w:val="00944FE7"/>
    <w:rsid w:val="0094566B"/>
    <w:rsid w:val="00945F89"/>
    <w:rsid w:val="009460ED"/>
    <w:rsid w:val="009462EA"/>
    <w:rsid w:val="0094641C"/>
    <w:rsid w:val="009468D0"/>
    <w:rsid w:val="00946A54"/>
    <w:rsid w:val="00947187"/>
    <w:rsid w:val="009471C4"/>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1D80"/>
    <w:rsid w:val="009624F8"/>
    <w:rsid w:val="009625AF"/>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13A"/>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EB"/>
    <w:rsid w:val="009754BA"/>
    <w:rsid w:val="00975855"/>
    <w:rsid w:val="00975E5C"/>
    <w:rsid w:val="00975F35"/>
    <w:rsid w:val="00976175"/>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4C"/>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D0D"/>
    <w:rsid w:val="00983DBA"/>
    <w:rsid w:val="00984027"/>
    <w:rsid w:val="0098498C"/>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CC4"/>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3F1"/>
    <w:rsid w:val="00991503"/>
    <w:rsid w:val="00991520"/>
    <w:rsid w:val="0099157F"/>
    <w:rsid w:val="0099160E"/>
    <w:rsid w:val="00991F2C"/>
    <w:rsid w:val="009923F0"/>
    <w:rsid w:val="009925F3"/>
    <w:rsid w:val="00992906"/>
    <w:rsid w:val="00992AE6"/>
    <w:rsid w:val="00992CAE"/>
    <w:rsid w:val="00992FE5"/>
    <w:rsid w:val="009930D9"/>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50"/>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577"/>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B48"/>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746"/>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9B8"/>
    <w:rsid w:val="009E3AA3"/>
    <w:rsid w:val="009E3BC0"/>
    <w:rsid w:val="009E3FC5"/>
    <w:rsid w:val="009E454F"/>
    <w:rsid w:val="009E475A"/>
    <w:rsid w:val="009E48D7"/>
    <w:rsid w:val="009E4966"/>
    <w:rsid w:val="009E4C19"/>
    <w:rsid w:val="009E4D50"/>
    <w:rsid w:val="009E519A"/>
    <w:rsid w:val="009E54F7"/>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4D80"/>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1F"/>
    <w:rsid w:val="009F6DAA"/>
    <w:rsid w:val="009F7094"/>
    <w:rsid w:val="009F70B7"/>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3A1"/>
    <w:rsid w:val="00A06523"/>
    <w:rsid w:val="00A06890"/>
    <w:rsid w:val="00A06938"/>
    <w:rsid w:val="00A06C7F"/>
    <w:rsid w:val="00A06C8A"/>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B34"/>
    <w:rsid w:val="00A11C03"/>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FF"/>
    <w:rsid w:val="00A144CE"/>
    <w:rsid w:val="00A14A3C"/>
    <w:rsid w:val="00A14C97"/>
    <w:rsid w:val="00A14D7C"/>
    <w:rsid w:val="00A14E6F"/>
    <w:rsid w:val="00A15010"/>
    <w:rsid w:val="00A15042"/>
    <w:rsid w:val="00A158EE"/>
    <w:rsid w:val="00A15A13"/>
    <w:rsid w:val="00A15CCB"/>
    <w:rsid w:val="00A15FF6"/>
    <w:rsid w:val="00A16371"/>
    <w:rsid w:val="00A16781"/>
    <w:rsid w:val="00A168E0"/>
    <w:rsid w:val="00A16A40"/>
    <w:rsid w:val="00A16A84"/>
    <w:rsid w:val="00A16AAD"/>
    <w:rsid w:val="00A16B2D"/>
    <w:rsid w:val="00A16B65"/>
    <w:rsid w:val="00A16E10"/>
    <w:rsid w:val="00A17027"/>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89C"/>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578"/>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489"/>
    <w:rsid w:val="00A27996"/>
    <w:rsid w:val="00A27D72"/>
    <w:rsid w:val="00A27E2A"/>
    <w:rsid w:val="00A27E36"/>
    <w:rsid w:val="00A27F8A"/>
    <w:rsid w:val="00A30101"/>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13D"/>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7E8"/>
    <w:rsid w:val="00A51909"/>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52E"/>
    <w:rsid w:val="00A56939"/>
    <w:rsid w:val="00A5705A"/>
    <w:rsid w:val="00A571D6"/>
    <w:rsid w:val="00A57252"/>
    <w:rsid w:val="00A57975"/>
    <w:rsid w:val="00A579F2"/>
    <w:rsid w:val="00A57C6D"/>
    <w:rsid w:val="00A57DD2"/>
    <w:rsid w:val="00A57F81"/>
    <w:rsid w:val="00A60075"/>
    <w:rsid w:val="00A600CF"/>
    <w:rsid w:val="00A60187"/>
    <w:rsid w:val="00A606DD"/>
    <w:rsid w:val="00A60749"/>
    <w:rsid w:val="00A60831"/>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545"/>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D52"/>
    <w:rsid w:val="00A76EF7"/>
    <w:rsid w:val="00A77020"/>
    <w:rsid w:val="00A77402"/>
    <w:rsid w:val="00A77BAB"/>
    <w:rsid w:val="00A77BD5"/>
    <w:rsid w:val="00A77BF4"/>
    <w:rsid w:val="00A77F31"/>
    <w:rsid w:val="00A8001E"/>
    <w:rsid w:val="00A800C7"/>
    <w:rsid w:val="00A8022B"/>
    <w:rsid w:val="00A80334"/>
    <w:rsid w:val="00A80E68"/>
    <w:rsid w:val="00A81185"/>
    <w:rsid w:val="00A811EA"/>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298"/>
    <w:rsid w:val="00A94389"/>
    <w:rsid w:val="00A943B7"/>
    <w:rsid w:val="00A944A1"/>
    <w:rsid w:val="00A945C4"/>
    <w:rsid w:val="00A9491D"/>
    <w:rsid w:val="00A94996"/>
    <w:rsid w:val="00A94B47"/>
    <w:rsid w:val="00A94FD4"/>
    <w:rsid w:val="00A951B6"/>
    <w:rsid w:val="00A95808"/>
    <w:rsid w:val="00A9581A"/>
    <w:rsid w:val="00A95900"/>
    <w:rsid w:val="00A95A76"/>
    <w:rsid w:val="00A95B6F"/>
    <w:rsid w:val="00A9656C"/>
    <w:rsid w:val="00A9662B"/>
    <w:rsid w:val="00A968FF"/>
    <w:rsid w:val="00A96B99"/>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A7EAE"/>
    <w:rsid w:val="00AB04E4"/>
    <w:rsid w:val="00AB0764"/>
    <w:rsid w:val="00AB097D"/>
    <w:rsid w:val="00AB09F1"/>
    <w:rsid w:val="00AB0A0F"/>
    <w:rsid w:val="00AB0C83"/>
    <w:rsid w:val="00AB1173"/>
    <w:rsid w:val="00AB1255"/>
    <w:rsid w:val="00AB14CA"/>
    <w:rsid w:val="00AB17B4"/>
    <w:rsid w:val="00AB1827"/>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401B"/>
    <w:rsid w:val="00AB43EA"/>
    <w:rsid w:val="00AB45CC"/>
    <w:rsid w:val="00AB4637"/>
    <w:rsid w:val="00AB5039"/>
    <w:rsid w:val="00AB54EC"/>
    <w:rsid w:val="00AB5695"/>
    <w:rsid w:val="00AB588B"/>
    <w:rsid w:val="00AB5B12"/>
    <w:rsid w:val="00AB5B60"/>
    <w:rsid w:val="00AB5CA9"/>
    <w:rsid w:val="00AB5FAF"/>
    <w:rsid w:val="00AB61D3"/>
    <w:rsid w:val="00AB624C"/>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1DFA"/>
    <w:rsid w:val="00AD2090"/>
    <w:rsid w:val="00AD20C2"/>
    <w:rsid w:val="00AD224F"/>
    <w:rsid w:val="00AD241E"/>
    <w:rsid w:val="00AD243E"/>
    <w:rsid w:val="00AD26D6"/>
    <w:rsid w:val="00AD274B"/>
    <w:rsid w:val="00AD2889"/>
    <w:rsid w:val="00AD2A48"/>
    <w:rsid w:val="00AD2B0A"/>
    <w:rsid w:val="00AD2D4B"/>
    <w:rsid w:val="00AD2ED7"/>
    <w:rsid w:val="00AD2F6C"/>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7E7"/>
    <w:rsid w:val="00AF2C2E"/>
    <w:rsid w:val="00AF30D6"/>
    <w:rsid w:val="00AF31D7"/>
    <w:rsid w:val="00AF38CC"/>
    <w:rsid w:val="00AF3BED"/>
    <w:rsid w:val="00AF3D7C"/>
    <w:rsid w:val="00AF3FD0"/>
    <w:rsid w:val="00AF41EF"/>
    <w:rsid w:val="00AF4391"/>
    <w:rsid w:val="00AF4B75"/>
    <w:rsid w:val="00AF4C37"/>
    <w:rsid w:val="00AF4D48"/>
    <w:rsid w:val="00AF5023"/>
    <w:rsid w:val="00AF50F7"/>
    <w:rsid w:val="00AF5268"/>
    <w:rsid w:val="00AF5402"/>
    <w:rsid w:val="00AF55B4"/>
    <w:rsid w:val="00AF56BB"/>
    <w:rsid w:val="00AF572F"/>
    <w:rsid w:val="00AF5B2D"/>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E00"/>
    <w:rsid w:val="00B051D3"/>
    <w:rsid w:val="00B05381"/>
    <w:rsid w:val="00B055EF"/>
    <w:rsid w:val="00B0582E"/>
    <w:rsid w:val="00B05C95"/>
    <w:rsid w:val="00B05DBE"/>
    <w:rsid w:val="00B05E50"/>
    <w:rsid w:val="00B06495"/>
    <w:rsid w:val="00B06C35"/>
    <w:rsid w:val="00B06D98"/>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A2B"/>
    <w:rsid w:val="00B11D0C"/>
    <w:rsid w:val="00B1214F"/>
    <w:rsid w:val="00B12640"/>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184"/>
    <w:rsid w:val="00B2322B"/>
    <w:rsid w:val="00B2346F"/>
    <w:rsid w:val="00B23938"/>
    <w:rsid w:val="00B23A62"/>
    <w:rsid w:val="00B23C51"/>
    <w:rsid w:val="00B2401A"/>
    <w:rsid w:val="00B243D0"/>
    <w:rsid w:val="00B24428"/>
    <w:rsid w:val="00B24876"/>
    <w:rsid w:val="00B24AB8"/>
    <w:rsid w:val="00B24D8C"/>
    <w:rsid w:val="00B25094"/>
    <w:rsid w:val="00B252CE"/>
    <w:rsid w:val="00B256F2"/>
    <w:rsid w:val="00B256FF"/>
    <w:rsid w:val="00B259F6"/>
    <w:rsid w:val="00B2606D"/>
    <w:rsid w:val="00B26105"/>
    <w:rsid w:val="00B26225"/>
    <w:rsid w:val="00B2641A"/>
    <w:rsid w:val="00B264EC"/>
    <w:rsid w:val="00B26906"/>
    <w:rsid w:val="00B269DF"/>
    <w:rsid w:val="00B26ACC"/>
    <w:rsid w:val="00B26BC0"/>
    <w:rsid w:val="00B26D11"/>
    <w:rsid w:val="00B26DED"/>
    <w:rsid w:val="00B26F14"/>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686"/>
    <w:rsid w:val="00B31738"/>
    <w:rsid w:val="00B31D42"/>
    <w:rsid w:val="00B31E32"/>
    <w:rsid w:val="00B32514"/>
    <w:rsid w:val="00B3299C"/>
    <w:rsid w:val="00B3317C"/>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123"/>
    <w:rsid w:val="00B366D4"/>
    <w:rsid w:val="00B36723"/>
    <w:rsid w:val="00B36BC0"/>
    <w:rsid w:val="00B36BF5"/>
    <w:rsid w:val="00B36D6E"/>
    <w:rsid w:val="00B371E1"/>
    <w:rsid w:val="00B37390"/>
    <w:rsid w:val="00B3764A"/>
    <w:rsid w:val="00B377BE"/>
    <w:rsid w:val="00B3792E"/>
    <w:rsid w:val="00B407A9"/>
    <w:rsid w:val="00B40836"/>
    <w:rsid w:val="00B40AAC"/>
    <w:rsid w:val="00B41099"/>
    <w:rsid w:val="00B41103"/>
    <w:rsid w:val="00B41375"/>
    <w:rsid w:val="00B41427"/>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5F35"/>
    <w:rsid w:val="00B46294"/>
    <w:rsid w:val="00B4655E"/>
    <w:rsid w:val="00B46E2E"/>
    <w:rsid w:val="00B46EB4"/>
    <w:rsid w:val="00B47020"/>
    <w:rsid w:val="00B475EE"/>
    <w:rsid w:val="00B475F8"/>
    <w:rsid w:val="00B4790F"/>
    <w:rsid w:val="00B47AB7"/>
    <w:rsid w:val="00B501DD"/>
    <w:rsid w:val="00B50562"/>
    <w:rsid w:val="00B507FA"/>
    <w:rsid w:val="00B50BB7"/>
    <w:rsid w:val="00B50C8A"/>
    <w:rsid w:val="00B50D41"/>
    <w:rsid w:val="00B50F1B"/>
    <w:rsid w:val="00B50FAA"/>
    <w:rsid w:val="00B51420"/>
    <w:rsid w:val="00B516B2"/>
    <w:rsid w:val="00B51957"/>
    <w:rsid w:val="00B51AB4"/>
    <w:rsid w:val="00B51AD0"/>
    <w:rsid w:val="00B51C75"/>
    <w:rsid w:val="00B51FC9"/>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A3"/>
    <w:rsid w:val="00B650F4"/>
    <w:rsid w:val="00B6551C"/>
    <w:rsid w:val="00B65546"/>
    <w:rsid w:val="00B65659"/>
    <w:rsid w:val="00B659BE"/>
    <w:rsid w:val="00B65C51"/>
    <w:rsid w:val="00B65D15"/>
    <w:rsid w:val="00B65E99"/>
    <w:rsid w:val="00B65FFF"/>
    <w:rsid w:val="00B66006"/>
    <w:rsid w:val="00B660D5"/>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77EF9"/>
    <w:rsid w:val="00B80185"/>
    <w:rsid w:val="00B80C66"/>
    <w:rsid w:val="00B80E3F"/>
    <w:rsid w:val="00B81202"/>
    <w:rsid w:val="00B812FF"/>
    <w:rsid w:val="00B8146A"/>
    <w:rsid w:val="00B81702"/>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809"/>
    <w:rsid w:val="00BB7AD2"/>
    <w:rsid w:val="00BB7AEB"/>
    <w:rsid w:val="00BB7CE7"/>
    <w:rsid w:val="00BB7CF4"/>
    <w:rsid w:val="00BB7E2D"/>
    <w:rsid w:val="00BB7E49"/>
    <w:rsid w:val="00BC0388"/>
    <w:rsid w:val="00BC047B"/>
    <w:rsid w:val="00BC05E7"/>
    <w:rsid w:val="00BC09DB"/>
    <w:rsid w:val="00BC0ACB"/>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4DE"/>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717"/>
    <w:rsid w:val="00BD2520"/>
    <w:rsid w:val="00BD2907"/>
    <w:rsid w:val="00BD2B57"/>
    <w:rsid w:val="00BD2FA6"/>
    <w:rsid w:val="00BD3430"/>
    <w:rsid w:val="00BD3523"/>
    <w:rsid w:val="00BD373F"/>
    <w:rsid w:val="00BD37CC"/>
    <w:rsid w:val="00BD4161"/>
    <w:rsid w:val="00BD4318"/>
    <w:rsid w:val="00BD4422"/>
    <w:rsid w:val="00BD44ED"/>
    <w:rsid w:val="00BD45B5"/>
    <w:rsid w:val="00BD45C3"/>
    <w:rsid w:val="00BD4792"/>
    <w:rsid w:val="00BD48A1"/>
    <w:rsid w:val="00BD49A6"/>
    <w:rsid w:val="00BD4BEE"/>
    <w:rsid w:val="00BD4C28"/>
    <w:rsid w:val="00BD4E0A"/>
    <w:rsid w:val="00BD4E26"/>
    <w:rsid w:val="00BD5124"/>
    <w:rsid w:val="00BD53D3"/>
    <w:rsid w:val="00BD5682"/>
    <w:rsid w:val="00BD57F5"/>
    <w:rsid w:val="00BD5956"/>
    <w:rsid w:val="00BD5A44"/>
    <w:rsid w:val="00BD6363"/>
    <w:rsid w:val="00BD6AFC"/>
    <w:rsid w:val="00BD6B72"/>
    <w:rsid w:val="00BD70DB"/>
    <w:rsid w:val="00BD730C"/>
    <w:rsid w:val="00BD740D"/>
    <w:rsid w:val="00BD7418"/>
    <w:rsid w:val="00BD7628"/>
    <w:rsid w:val="00BD77A8"/>
    <w:rsid w:val="00BD7980"/>
    <w:rsid w:val="00BE0105"/>
    <w:rsid w:val="00BE044F"/>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A4F"/>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EAE"/>
    <w:rsid w:val="00BE5EFD"/>
    <w:rsid w:val="00BE609C"/>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ED0"/>
    <w:rsid w:val="00BF209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45"/>
    <w:rsid w:val="00C0059C"/>
    <w:rsid w:val="00C00C40"/>
    <w:rsid w:val="00C00C4B"/>
    <w:rsid w:val="00C00DE3"/>
    <w:rsid w:val="00C00E17"/>
    <w:rsid w:val="00C010BC"/>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2D2"/>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B64"/>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C47"/>
    <w:rsid w:val="00C13D6D"/>
    <w:rsid w:val="00C13F19"/>
    <w:rsid w:val="00C145C4"/>
    <w:rsid w:val="00C149DB"/>
    <w:rsid w:val="00C14B81"/>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C83"/>
    <w:rsid w:val="00C23E13"/>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3F6"/>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6E"/>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4E5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C7"/>
    <w:rsid w:val="00C60227"/>
    <w:rsid w:val="00C6047D"/>
    <w:rsid w:val="00C60493"/>
    <w:rsid w:val="00C605D0"/>
    <w:rsid w:val="00C60727"/>
    <w:rsid w:val="00C60786"/>
    <w:rsid w:val="00C60883"/>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2"/>
    <w:rsid w:val="00C7039D"/>
    <w:rsid w:val="00C70597"/>
    <w:rsid w:val="00C706F5"/>
    <w:rsid w:val="00C70A10"/>
    <w:rsid w:val="00C70EC4"/>
    <w:rsid w:val="00C70F07"/>
    <w:rsid w:val="00C70F85"/>
    <w:rsid w:val="00C711B7"/>
    <w:rsid w:val="00C71409"/>
    <w:rsid w:val="00C71517"/>
    <w:rsid w:val="00C7162A"/>
    <w:rsid w:val="00C7173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2FFE"/>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8A7"/>
    <w:rsid w:val="00C92D13"/>
    <w:rsid w:val="00C92DD2"/>
    <w:rsid w:val="00C932D0"/>
    <w:rsid w:val="00C932E2"/>
    <w:rsid w:val="00C934DC"/>
    <w:rsid w:val="00C9361D"/>
    <w:rsid w:val="00C93BA3"/>
    <w:rsid w:val="00C93FDE"/>
    <w:rsid w:val="00C9463E"/>
    <w:rsid w:val="00C94820"/>
    <w:rsid w:val="00C9494B"/>
    <w:rsid w:val="00C94B2F"/>
    <w:rsid w:val="00C94B7A"/>
    <w:rsid w:val="00C94CA3"/>
    <w:rsid w:val="00C94DEB"/>
    <w:rsid w:val="00C95186"/>
    <w:rsid w:val="00C95457"/>
    <w:rsid w:val="00C9596D"/>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8"/>
    <w:rsid w:val="00CA789C"/>
    <w:rsid w:val="00CA797D"/>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4AC9"/>
    <w:rsid w:val="00CB5857"/>
    <w:rsid w:val="00CB5A78"/>
    <w:rsid w:val="00CB5B58"/>
    <w:rsid w:val="00CB5F05"/>
    <w:rsid w:val="00CB6013"/>
    <w:rsid w:val="00CB6088"/>
    <w:rsid w:val="00CB6233"/>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0C"/>
    <w:rsid w:val="00CC2198"/>
    <w:rsid w:val="00CC25FF"/>
    <w:rsid w:val="00CC2A49"/>
    <w:rsid w:val="00CC2B28"/>
    <w:rsid w:val="00CC2E2D"/>
    <w:rsid w:val="00CC2E38"/>
    <w:rsid w:val="00CC32BB"/>
    <w:rsid w:val="00CC32CD"/>
    <w:rsid w:val="00CC39C2"/>
    <w:rsid w:val="00CC3AF4"/>
    <w:rsid w:val="00CC3BBD"/>
    <w:rsid w:val="00CC3BFF"/>
    <w:rsid w:val="00CC3CCB"/>
    <w:rsid w:val="00CC3D06"/>
    <w:rsid w:val="00CC3FD0"/>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6CF9"/>
    <w:rsid w:val="00CC7223"/>
    <w:rsid w:val="00CC7324"/>
    <w:rsid w:val="00CC740C"/>
    <w:rsid w:val="00CC744D"/>
    <w:rsid w:val="00CC7921"/>
    <w:rsid w:val="00CC7A11"/>
    <w:rsid w:val="00CC7DB4"/>
    <w:rsid w:val="00CC7FD9"/>
    <w:rsid w:val="00CD01B9"/>
    <w:rsid w:val="00CD02C0"/>
    <w:rsid w:val="00CD0642"/>
    <w:rsid w:val="00CD0845"/>
    <w:rsid w:val="00CD0A20"/>
    <w:rsid w:val="00CD0B24"/>
    <w:rsid w:val="00CD0B3E"/>
    <w:rsid w:val="00CD0B6C"/>
    <w:rsid w:val="00CD0BC2"/>
    <w:rsid w:val="00CD1246"/>
    <w:rsid w:val="00CD1319"/>
    <w:rsid w:val="00CD1354"/>
    <w:rsid w:val="00CD16CB"/>
    <w:rsid w:val="00CD1A72"/>
    <w:rsid w:val="00CD1C1B"/>
    <w:rsid w:val="00CD1C80"/>
    <w:rsid w:val="00CD23AB"/>
    <w:rsid w:val="00CD25F6"/>
    <w:rsid w:val="00CD275D"/>
    <w:rsid w:val="00CD27BC"/>
    <w:rsid w:val="00CD2A87"/>
    <w:rsid w:val="00CD3319"/>
    <w:rsid w:val="00CD3320"/>
    <w:rsid w:val="00CD3626"/>
    <w:rsid w:val="00CD39B5"/>
    <w:rsid w:val="00CD3D12"/>
    <w:rsid w:val="00CD3D73"/>
    <w:rsid w:val="00CD3EBA"/>
    <w:rsid w:val="00CD4246"/>
    <w:rsid w:val="00CD429D"/>
    <w:rsid w:val="00CD4501"/>
    <w:rsid w:val="00CD45F6"/>
    <w:rsid w:val="00CD49A3"/>
    <w:rsid w:val="00CD4CB5"/>
    <w:rsid w:val="00CD4D2C"/>
    <w:rsid w:val="00CD508D"/>
    <w:rsid w:val="00CD5536"/>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DCC"/>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1F8F"/>
    <w:rsid w:val="00CF22D1"/>
    <w:rsid w:val="00CF2310"/>
    <w:rsid w:val="00CF2324"/>
    <w:rsid w:val="00CF2439"/>
    <w:rsid w:val="00CF24E4"/>
    <w:rsid w:val="00CF2648"/>
    <w:rsid w:val="00CF26D4"/>
    <w:rsid w:val="00CF2BB8"/>
    <w:rsid w:val="00CF2C99"/>
    <w:rsid w:val="00CF2FB4"/>
    <w:rsid w:val="00CF32EB"/>
    <w:rsid w:val="00CF3589"/>
    <w:rsid w:val="00CF360F"/>
    <w:rsid w:val="00CF39AC"/>
    <w:rsid w:val="00CF3CE7"/>
    <w:rsid w:val="00CF3E7D"/>
    <w:rsid w:val="00CF45BB"/>
    <w:rsid w:val="00CF45D7"/>
    <w:rsid w:val="00CF48A3"/>
    <w:rsid w:val="00CF48FB"/>
    <w:rsid w:val="00CF4C6C"/>
    <w:rsid w:val="00CF4F36"/>
    <w:rsid w:val="00CF4F7D"/>
    <w:rsid w:val="00CF5206"/>
    <w:rsid w:val="00CF5336"/>
    <w:rsid w:val="00CF58E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3B3"/>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5A8"/>
    <w:rsid w:val="00D11987"/>
    <w:rsid w:val="00D11BA2"/>
    <w:rsid w:val="00D11C6A"/>
    <w:rsid w:val="00D1213C"/>
    <w:rsid w:val="00D121CA"/>
    <w:rsid w:val="00D124D6"/>
    <w:rsid w:val="00D129BC"/>
    <w:rsid w:val="00D12F34"/>
    <w:rsid w:val="00D12F3C"/>
    <w:rsid w:val="00D13499"/>
    <w:rsid w:val="00D1368D"/>
    <w:rsid w:val="00D1375B"/>
    <w:rsid w:val="00D1379F"/>
    <w:rsid w:val="00D13A46"/>
    <w:rsid w:val="00D13A4E"/>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5B"/>
    <w:rsid w:val="00D173F9"/>
    <w:rsid w:val="00D174DD"/>
    <w:rsid w:val="00D1757A"/>
    <w:rsid w:val="00D1763A"/>
    <w:rsid w:val="00D17CA4"/>
    <w:rsid w:val="00D17D35"/>
    <w:rsid w:val="00D17EDE"/>
    <w:rsid w:val="00D17F54"/>
    <w:rsid w:val="00D2055A"/>
    <w:rsid w:val="00D2062F"/>
    <w:rsid w:val="00D20B5B"/>
    <w:rsid w:val="00D20E30"/>
    <w:rsid w:val="00D20E68"/>
    <w:rsid w:val="00D21226"/>
    <w:rsid w:val="00D2146F"/>
    <w:rsid w:val="00D2150F"/>
    <w:rsid w:val="00D21543"/>
    <w:rsid w:val="00D215EF"/>
    <w:rsid w:val="00D21725"/>
    <w:rsid w:val="00D2175F"/>
    <w:rsid w:val="00D217C4"/>
    <w:rsid w:val="00D22157"/>
    <w:rsid w:val="00D221E2"/>
    <w:rsid w:val="00D22512"/>
    <w:rsid w:val="00D226DD"/>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5E25"/>
    <w:rsid w:val="00D260BB"/>
    <w:rsid w:val="00D2621D"/>
    <w:rsid w:val="00D26DE8"/>
    <w:rsid w:val="00D2780E"/>
    <w:rsid w:val="00D27B0D"/>
    <w:rsid w:val="00D27BF5"/>
    <w:rsid w:val="00D27DA8"/>
    <w:rsid w:val="00D3032D"/>
    <w:rsid w:val="00D303B1"/>
    <w:rsid w:val="00D30A81"/>
    <w:rsid w:val="00D30BF2"/>
    <w:rsid w:val="00D31027"/>
    <w:rsid w:val="00D3103D"/>
    <w:rsid w:val="00D31090"/>
    <w:rsid w:val="00D313D0"/>
    <w:rsid w:val="00D31611"/>
    <w:rsid w:val="00D31731"/>
    <w:rsid w:val="00D31B48"/>
    <w:rsid w:val="00D31DEA"/>
    <w:rsid w:val="00D3203A"/>
    <w:rsid w:val="00D320A8"/>
    <w:rsid w:val="00D320B4"/>
    <w:rsid w:val="00D324B0"/>
    <w:rsid w:val="00D32E2C"/>
    <w:rsid w:val="00D3340B"/>
    <w:rsid w:val="00D33483"/>
    <w:rsid w:val="00D335E4"/>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457"/>
    <w:rsid w:val="00D42988"/>
    <w:rsid w:val="00D42A26"/>
    <w:rsid w:val="00D42B74"/>
    <w:rsid w:val="00D42D9D"/>
    <w:rsid w:val="00D42DB6"/>
    <w:rsid w:val="00D42DF8"/>
    <w:rsid w:val="00D4311C"/>
    <w:rsid w:val="00D437AB"/>
    <w:rsid w:val="00D437B5"/>
    <w:rsid w:val="00D43C07"/>
    <w:rsid w:val="00D43D3A"/>
    <w:rsid w:val="00D43DDC"/>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C6D"/>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7B5"/>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B5C"/>
    <w:rsid w:val="00D73D10"/>
    <w:rsid w:val="00D73DE5"/>
    <w:rsid w:val="00D7428D"/>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08"/>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F57"/>
    <w:rsid w:val="00D86108"/>
    <w:rsid w:val="00D862D9"/>
    <w:rsid w:val="00D86637"/>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DDB"/>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5F27"/>
    <w:rsid w:val="00D964FC"/>
    <w:rsid w:val="00D9661B"/>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23"/>
    <w:rsid w:val="00DA6233"/>
    <w:rsid w:val="00DA6390"/>
    <w:rsid w:val="00DA6506"/>
    <w:rsid w:val="00DA6664"/>
    <w:rsid w:val="00DA66C2"/>
    <w:rsid w:val="00DA68FC"/>
    <w:rsid w:val="00DA6A6F"/>
    <w:rsid w:val="00DA6BDF"/>
    <w:rsid w:val="00DA6C00"/>
    <w:rsid w:val="00DA7202"/>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873"/>
    <w:rsid w:val="00DB1CE0"/>
    <w:rsid w:val="00DB1EB5"/>
    <w:rsid w:val="00DB1F34"/>
    <w:rsid w:val="00DB2083"/>
    <w:rsid w:val="00DB2115"/>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411"/>
    <w:rsid w:val="00DC35A8"/>
    <w:rsid w:val="00DC3724"/>
    <w:rsid w:val="00DC3BF2"/>
    <w:rsid w:val="00DC3DD9"/>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326"/>
    <w:rsid w:val="00DC540C"/>
    <w:rsid w:val="00DC54BA"/>
    <w:rsid w:val="00DC55AA"/>
    <w:rsid w:val="00DC56B5"/>
    <w:rsid w:val="00DC5817"/>
    <w:rsid w:val="00DC592D"/>
    <w:rsid w:val="00DC5CEB"/>
    <w:rsid w:val="00DC6641"/>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A1F"/>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7CB"/>
    <w:rsid w:val="00DE4947"/>
    <w:rsid w:val="00DE4C6F"/>
    <w:rsid w:val="00DE4FD0"/>
    <w:rsid w:val="00DE5001"/>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A75"/>
    <w:rsid w:val="00DF1202"/>
    <w:rsid w:val="00DF1379"/>
    <w:rsid w:val="00DF1751"/>
    <w:rsid w:val="00DF186F"/>
    <w:rsid w:val="00DF1A64"/>
    <w:rsid w:val="00DF1A88"/>
    <w:rsid w:val="00DF1AA5"/>
    <w:rsid w:val="00DF2162"/>
    <w:rsid w:val="00DF21F7"/>
    <w:rsid w:val="00DF2380"/>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7B"/>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63E"/>
    <w:rsid w:val="00DF67A6"/>
    <w:rsid w:val="00DF682B"/>
    <w:rsid w:val="00DF76DE"/>
    <w:rsid w:val="00DF781B"/>
    <w:rsid w:val="00DF795D"/>
    <w:rsid w:val="00DF7D1A"/>
    <w:rsid w:val="00E0001B"/>
    <w:rsid w:val="00E001EA"/>
    <w:rsid w:val="00E0025C"/>
    <w:rsid w:val="00E00760"/>
    <w:rsid w:val="00E0077A"/>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86F"/>
    <w:rsid w:val="00E04E42"/>
    <w:rsid w:val="00E04ED6"/>
    <w:rsid w:val="00E04EFC"/>
    <w:rsid w:val="00E0513F"/>
    <w:rsid w:val="00E0542B"/>
    <w:rsid w:val="00E05738"/>
    <w:rsid w:val="00E05BFA"/>
    <w:rsid w:val="00E05CEE"/>
    <w:rsid w:val="00E05E19"/>
    <w:rsid w:val="00E05E7D"/>
    <w:rsid w:val="00E06080"/>
    <w:rsid w:val="00E06120"/>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0C0"/>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DE1"/>
    <w:rsid w:val="00E47FAD"/>
    <w:rsid w:val="00E500D6"/>
    <w:rsid w:val="00E50134"/>
    <w:rsid w:val="00E50281"/>
    <w:rsid w:val="00E50410"/>
    <w:rsid w:val="00E507C8"/>
    <w:rsid w:val="00E50863"/>
    <w:rsid w:val="00E5094C"/>
    <w:rsid w:val="00E50CDA"/>
    <w:rsid w:val="00E50D81"/>
    <w:rsid w:val="00E50F9E"/>
    <w:rsid w:val="00E513BC"/>
    <w:rsid w:val="00E515E2"/>
    <w:rsid w:val="00E5165F"/>
    <w:rsid w:val="00E518B9"/>
    <w:rsid w:val="00E51936"/>
    <w:rsid w:val="00E51A45"/>
    <w:rsid w:val="00E51D09"/>
    <w:rsid w:val="00E51D0E"/>
    <w:rsid w:val="00E51D63"/>
    <w:rsid w:val="00E51DD5"/>
    <w:rsid w:val="00E51F5E"/>
    <w:rsid w:val="00E5203D"/>
    <w:rsid w:val="00E52074"/>
    <w:rsid w:val="00E52554"/>
    <w:rsid w:val="00E5270B"/>
    <w:rsid w:val="00E52A71"/>
    <w:rsid w:val="00E52BA9"/>
    <w:rsid w:val="00E52D76"/>
    <w:rsid w:val="00E52DD3"/>
    <w:rsid w:val="00E52F1F"/>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363"/>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444"/>
    <w:rsid w:val="00E64A69"/>
    <w:rsid w:val="00E64AC7"/>
    <w:rsid w:val="00E655D3"/>
    <w:rsid w:val="00E65701"/>
    <w:rsid w:val="00E65DD4"/>
    <w:rsid w:val="00E65E10"/>
    <w:rsid w:val="00E65E60"/>
    <w:rsid w:val="00E6601E"/>
    <w:rsid w:val="00E665B7"/>
    <w:rsid w:val="00E66896"/>
    <w:rsid w:val="00E669F2"/>
    <w:rsid w:val="00E673DC"/>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9FC"/>
    <w:rsid w:val="00E72A21"/>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0FD"/>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F1E"/>
    <w:rsid w:val="00E92FCB"/>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B12"/>
    <w:rsid w:val="00EA7CA5"/>
    <w:rsid w:val="00EA7E44"/>
    <w:rsid w:val="00EA7F3B"/>
    <w:rsid w:val="00EA7FEC"/>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328B"/>
    <w:rsid w:val="00EB34A3"/>
    <w:rsid w:val="00EB36E4"/>
    <w:rsid w:val="00EB391C"/>
    <w:rsid w:val="00EB39BA"/>
    <w:rsid w:val="00EB3B59"/>
    <w:rsid w:val="00EB3F9E"/>
    <w:rsid w:val="00EB400E"/>
    <w:rsid w:val="00EB41C8"/>
    <w:rsid w:val="00EB41E3"/>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B2D"/>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62F"/>
    <w:rsid w:val="00EC7A3E"/>
    <w:rsid w:val="00EC7DE1"/>
    <w:rsid w:val="00EC7EAC"/>
    <w:rsid w:val="00ED003A"/>
    <w:rsid w:val="00ED010E"/>
    <w:rsid w:val="00ED019B"/>
    <w:rsid w:val="00ED02EE"/>
    <w:rsid w:val="00ED03CF"/>
    <w:rsid w:val="00ED04A8"/>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6D"/>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9A1"/>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12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5D86"/>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807"/>
    <w:rsid w:val="00F039D6"/>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64F"/>
    <w:rsid w:val="00F07789"/>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372"/>
    <w:rsid w:val="00F174A3"/>
    <w:rsid w:val="00F17BE6"/>
    <w:rsid w:val="00F17C76"/>
    <w:rsid w:val="00F17D42"/>
    <w:rsid w:val="00F200F7"/>
    <w:rsid w:val="00F200FE"/>
    <w:rsid w:val="00F202E4"/>
    <w:rsid w:val="00F2068D"/>
    <w:rsid w:val="00F20820"/>
    <w:rsid w:val="00F20849"/>
    <w:rsid w:val="00F2090C"/>
    <w:rsid w:val="00F2098C"/>
    <w:rsid w:val="00F209D1"/>
    <w:rsid w:val="00F20BA5"/>
    <w:rsid w:val="00F20D10"/>
    <w:rsid w:val="00F20D2C"/>
    <w:rsid w:val="00F20E51"/>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A36"/>
    <w:rsid w:val="00F24A91"/>
    <w:rsid w:val="00F24AE0"/>
    <w:rsid w:val="00F24EF9"/>
    <w:rsid w:val="00F24FF8"/>
    <w:rsid w:val="00F259A5"/>
    <w:rsid w:val="00F259BD"/>
    <w:rsid w:val="00F25DAA"/>
    <w:rsid w:val="00F25E91"/>
    <w:rsid w:val="00F26005"/>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181"/>
    <w:rsid w:val="00F30263"/>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1C9"/>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A8B"/>
    <w:rsid w:val="00F47B8E"/>
    <w:rsid w:val="00F47C52"/>
    <w:rsid w:val="00F5001F"/>
    <w:rsid w:val="00F50067"/>
    <w:rsid w:val="00F5067F"/>
    <w:rsid w:val="00F508CA"/>
    <w:rsid w:val="00F509A0"/>
    <w:rsid w:val="00F50B67"/>
    <w:rsid w:val="00F50BC1"/>
    <w:rsid w:val="00F50D1C"/>
    <w:rsid w:val="00F514DE"/>
    <w:rsid w:val="00F51544"/>
    <w:rsid w:val="00F51882"/>
    <w:rsid w:val="00F5197D"/>
    <w:rsid w:val="00F51A03"/>
    <w:rsid w:val="00F51E4B"/>
    <w:rsid w:val="00F52120"/>
    <w:rsid w:val="00F5216D"/>
    <w:rsid w:val="00F523BF"/>
    <w:rsid w:val="00F527EF"/>
    <w:rsid w:val="00F52952"/>
    <w:rsid w:val="00F52AC5"/>
    <w:rsid w:val="00F52C0F"/>
    <w:rsid w:val="00F52C20"/>
    <w:rsid w:val="00F52F97"/>
    <w:rsid w:val="00F53229"/>
    <w:rsid w:val="00F53285"/>
    <w:rsid w:val="00F53488"/>
    <w:rsid w:val="00F53A44"/>
    <w:rsid w:val="00F53BC3"/>
    <w:rsid w:val="00F53C10"/>
    <w:rsid w:val="00F53D9F"/>
    <w:rsid w:val="00F54265"/>
    <w:rsid w:val="00F5486D"/>
    <w:rsid w:val="00F54953"/>
    <w:rsid w:val="00F54BB5"/>
    <w:rsid w:val="00F54C29"/>
    <w:rsid w:val="00F551A8"/>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40"/>
    <w:rsid w:val="00F60CC1"/>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595"/>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7B8"/>
    <w:rsid w:val="00F76CC0"/>
    <w:rsid w:val="00F76D89"/>
    <w:rsid w:val="00F76F2A"/>
    <w:rsid w:val="00F774D4"/>
    <w:rsid w:val="00F77C8B"/>
    <w:rsid w:val="00F77C93"/>
    <w:rsid w:val="00F77CC1"/>
    <w:rsid w:val="00F80434"/>
    <w:rsid w:val="00F80463"/>
    <w:rsid w:val="00F808D7"/>
    <w:rsid w:val="00F80F2A"/>
    <w:rsid w:val="00F80F68"/>
    <w:rsid w:val="00F817FD"/>
    <w:rsid w:val="00F81851"/>
    <w:rsid w:val="00F81B52"/>
    <w:rsid w:val="00F81E08"/>
    <w:rsid w:val="00F821A3"/>
    <w:rsid w:val="00F8253D"/>
    <w:rsid w:val="00F8277D"/>
    <w:rsid w:val="00F8282F"/>
    <w:rsid w:val="00F82AFE"/>
    <w:rsid w:val="00F82FCB"/>
    <w:rsid w:val="00F832BC"/>
    <w:rsid w:val="00F83369"/>
    <w:rsid w:val="00F834E3"/>
    <w:rsid w:val="00F834E8"/>
    <w:rsid w:val="00F83A16"/>
    <w:rsid w:val="00F83F1F"/>
    <w:rsid w:val="00F84000"/>
    <w:rsid w:val="00F84542"/>
    <w:rsid w:val="00F846E6"/>
    <w:rsid w:val="00F849C3"/>
    <w:rsid w:val="00F84B2B"/>
    <w:rsid w:val="00F84E08"/>
    <w:rsid w:val="00F84F8F"/>
    <w:rsid w:val="00F85077"/>
    <w:rsid w:val="00F850D7"/>
    <w:rsid w:val="00F8515D"/>
    <w:rsid w:val="00F8535A"/>
    <w:rsid w:val="00F8541E"/>
    <w:rsid w:val="00F8551D"/>
    <w:rsid w:val="00F85A64"/>
    <w:rsid w:val="00F85BBE"/>
    <w:rsid w:val="00F85E24"/>
    <w:rsid w:val="00F85EE7"/>
    <w:rsid w:val="00F86A1A"/>
    <w:rsid w:val="00F86B45"/>
    <w:rsid w:val="00F86F1A"/>
    <w:rsid w:val="00F870AE"/>
    <w:rsid w:val="00F870F6"/>
    <w:rsid w:val="00F872BE"/>
    <w:rsid w:val="00F872D8"/>
    <w:rsid w:val="00F87300"/>
    <w:rsid w:val="00F87877"/>
    <w:rsid w:val="00F8792B"/>
    <w:rsid w:val="00F879B3"/>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6084"/>
    <w:rsid w:val="00F96272"/>
    <w:rsid w:val="00F96330"/>
    <w:rsid w:val="00F96493"/>
    <w:rsid w:val="00F96576"/>
    <w:rsid w:val="00F969F8"/>
    <w:rsid w:val="00F96D4E"/>
    <w:rsid w:val="00F96DCC"/>
    <w:rsid w:val="00F96F4C"/>
    <w:rsid w:val="00F977EF"/>
    <w:rsid w:val="00F97A71"/>
    <w:rsid w:val="00F97B32"/>
    <w:rsid w:val="00F97CD1"/>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676"/>
    <w:rsid w:val="00FA2765"/>
    <w:rsid w:val="00FA2823"/>
    <w:rsid w:val="00FA2905"/>
    <w:rsid w:val="00FA2A07"/>
    <w:rsid w:val="00FA2A79"/>
    <w:rsid w:val="00FA2B43"/>
    <w:rsid w:val="00FA2DDD"/>
    <w:rsid w:val="00FA2F38"/>
    <w:rsid w:val="00FA3176"/>
    <w:rsid w:val="00FA31BE"/>
    <w:rsid w:val="00FA3265"/>
    <w:rsid w:val="00FA3B97"/>
    <w:rsid w:val="00FA3BC8"/>
    <w:rsid w:val="00FA3CFE"/>
    <w:rsid w:val="00FA3E0D"/>
    <w:rsid w:val="00FA3E59"/>
    <w:rsid w:val="00FA3F1B"/>
    <w:rsid w:val="00FA42BD"/>
    <w:rsid w:val="00FA4500"/>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6C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6CB"/>
    <w:rsid w:val="00FB675A"/>
    <w:rsid w:val="00FB6929"/>
    <w:rsid w:val="00FB6B92"/>
    <w:rsid w:val="00FB6C72"/>
    <w:rsid w:val="00FB6E21"/>
    <w:rsid w:val="00FB6F3F"/>
    <w:rsid w:val="00FB7045"/>
    <w:rsid w:val="00FB753A"/>
    <w:rsid w:val="00FB77D2"/>
    <w:rsid w:val="00FB78F7"/>
    <w:rsid w:val="00FB7D5D"/>
    <w:rsid w:val="00FC02A3"/>
    <w:rsid w:val="00FC073A"/>
    <w:rsid w:val="00FC09BC"/>
    <w:rsid w:val="00FC0F65"/>
    <w:rsid w:val="00FC152E"/>
    <w:rsid w:val="00FC1699"/>
    <w:rsid w:val="00FC1ABA"/>
    <w:rsid w:val="00FC1BA7"/>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873"/>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14E"/>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8E3"/>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4BE43A84-B6AD-4B64-9110-4673A3FC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13D"/>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cap2"/>
    <w:basedOn w:val="Normal"/>
    <w:next w:val="Normal"/>
    <w:link w:val="CaptionChar1"/>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列表段落"/>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1">
    <w:name w:val="未处理的提及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basedOn w:val="DefaultParagraphFon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basedOn w:val="BodyText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DefaultParagraphFont"/>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basedOn w:val="DefaultParagraphFont"/>
    <w:link w:val="proposal0"/>
    <w:rsid w:val="009D489C"/>
    <w:rPr>
      <w:rFonts w:eastAsia="SimSun"/>
      <w:b/>
      <w:kern w:val="2"/>
      <w:szCs w:val="22"/>
    </w:rPr>
  </w:style>
  <w:style w:type="paragraph" w:customStyle="1" w:styleId="Proposal">
    <w:name w:val="Proposal"/>
    <w:basedOn w:val="Normal"/>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cstheme="minorBidi"/>
      <w:i/>
      <w:kern w:val="2"/>
      <w:sz w:val="22"/>
      <w:szCs w:val="22"/>
      <w:lang w:val="en-US" w:eastAsia="zh-CN"/>
    </w:rPr>
  </w:style>
  <w:style w:type="character" w:customStyle="1" w:styleId="Char">
    <w:name w:val="公式 Char"/>
    <w:basedOn w:val="DefaultParagraphFont"/>
    <w:link w:val="a"/>
    <w:rsid w:val="00EA307A"/>
    <w:rPr>
      <w:rFonts w:ascii="Cambria Math" w:eastAsia="SimSun" w:hAnsi="Cambria Math" w:cstheme="minorBidi"/>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Normal"/>
    <w:link w:val="bullet10"/>
    <w:qFormat/>
    <w:rsid w:val="00BC6F61"/>
    <w:pPr>
      <w:numPr>
        <w:numId w:val="13"/>
      </w:numPr>
      <w:spacing w:after="120"/>
      <w:jc w:val="both"/>
    </w:pPr>
    <w:rPr>
      <w:rFonts w:ascii="Times New Roman" w:eastAsia="SimSun"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Heading1"/>
    <w:next w:val="Normal"/>
    <w:qFormat/>
    <w:rsid w:val="009F057D"/>
    <w:pPr>
      <w:keepNext/>
      <w:keepLines/>
      <w:widowControl/>
      <w:numPr>
        <w:numId w:val="14"/>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Heading2"/>
    <w:next w:val="Normal"/>
    <w:link w:val="title2Char"/>
    <w:qFormat/>
    <w:rsid w:val="009F057D"/>
    <w:pPr>
      <w:widowControl/>
      <w:numPr>
        <w:numId w:val="14"/>
      </w:numPr>
      <w:spacing w:before="120"/>
      <w:jc w:val="both"/>
    </w:pPr>
    <w:rPr>
      <w:rFonts w:eastAsia="Arial" w:cs="Arial"/>
      <w:b w:val="0"/>
      <w:i w:val="0"/>
      <w:sz w:val="28"/>
      <w:lang w:val="en-US" w:eastAsia="zh-CN"/>
    </w:rPr>
  </w:style>
  <w:style w:type="paragraph" w:customStyle="1" w:styleId="title3">
    <w:name w:val="title 3"/>
    <w:basedOn w:val="title2"/>
    <w:next w:val="Normal"/>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Normal"/>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basedOn w:val="DefaultParagraphFont"/>
    <w:link w:val="00Text"/>
    <w:rsid w:val="00AC4D8F"/>
    <w:rPr>
      <w:rFonts w:eastAsia="SimSun"/>
      <w:szCs w:val="24"/>
    </w:rPr>
  </w:style>
  <w:style w:type="paragraph" w:customStyle="1" w:styleId="observation">
    <w:name w:val="observation"/>
    <w:basedOn w:val="proposal0"/>
    <w:link w:val="observation0"/>
    <w:qFormat/>
    <w:rsid w:val="003615FD"/>
    <w:pPr>
      <w:widowControl/>
      <w:numPr>
        <w:numId w:val="15"/>
      </w:numPr>
      <w:tabs>
        <w:tab w:val="clear" w:pos="1134"/>
      </w:tabs>
      <w:spacing w:beforeLines="50" w:before="120" w:afterLines="50"/>
    </w:pPr>
    <w:rPr>
      <w:rFonts w:eastAsiaTheme="minorEastAsia"/>
      <w:kern w:val="0"/>
      <w:szCs w:val="20"/>
    </w:rPr>
  </w:style>
  <w:style w:type="character" w:customStyle="1" w:styleId="observation0">
    <w:name w:val="observation 字符"/>
    <w:basedOn w:val="proposalChar0"/>
    <w:link w:val="observation"/>
    <w:rsid w:val="003615FD"/>
    <w:rPr>
      <w:rFonts w:eastAsiaTheme="minorEastAsia"/>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basedOn w:val="00TextChar"/>
    <w:link w:val="000proposal"/>
    <w:rsid w:val="0050505B"/>
    <w:rPr>
      <w:rFonts w:eastAsia="SimSun"/>
      <w:b/>
      <w:bCs/>
      <w:i/>
      <w:iCs/>
      <w:szCs w:val="24"/>
    </w:rPr>
  </w:style>
  <w:style w:type="character" w:customStyle="1" w:styleId="ProposalChar">
    <w:name w:val="Proposal Char"/>
    <w:basedOn w:val="DefaultParagraphFont"/>
    <w:link w:val="Proposal"/>
    <w:qFormat/>
    <w:rsid w:val="00044BD6"/>
    <w:rPr>
      <w:rFonts w:eastAsia="Times New Roman"/>
      <w:b/>
      <w:bCs/>
    </w:rPr>
  </w:style>
  <w:style w:type="character" w:customStyle="1" w:styleId="bullet20">
    <w:name w:val="bullet2 字符"/>
    <w:basedOn w:val="bullet10"/>
    <w:link w:val="bullet2"/>
    <w:rsid w:val="00815FF8"/>
    <w:rPr>
      <w:rFonts w:eastAsia="SimSun"/>
      <w:szCs w:val="24"/>
    </w:rPr>
  </w:style>
  <w:style w:type="paragraph" w:styleId="TableofFigures">
    <w:name w:val="table of figures"/>
    <w:basedOn w:val="BodyText"/>
    <w:next w:val="Normal"/>
    <w:uiPriority w:val="99"/>
    <w:rsid w:val="004F3C15"/>
    <w:pPr>
      <w:spacing w:line="259" w:lineRule="auto"/>
      <w:ind w:left="1701" w:hanging="1701"/>
      <w:jc w:val="left"/>
    </w:pPr>
    <w:rPr>
      <w:rFonts w:ascii="Arial" w:eastAsiaTheme="minorEastAsia" w:hAnsi="Arial" w:cstheme="minorBidi"/>
      <w:b/>
      <w:szCs w:val="22"/>
      <w:lang w:val="en-US" w:eastAsia="zh-CN"/>
    </w:rPr>
  </w:style>
  <w:style w:type="paragraph" w:customStyle="1" w:styleId="tabletext">
    <w:name w:val="tabletext"/>
    <w:basedOn w:val="Normal"/>
    <w:link w:val="tabletext0"/>
    <w:qFormat/>
    <w:rsid w:val="00A16781"/>
    <w:pPr>
      <w:ind w:left="0" w:firstLine="0"/>
      <w:jc w:val="center"/>
    </w:pPr>
    <w:rPr>
      <w:rFonts w:ascii="Times New Roman" w:eastAsiaTheme="minorEastAsia" w:hAnsi="Times New Roman"/>
      <w:lang w:val="en-US" w:eastAsia="zh-CN"/>
    </w:rPr>
  </w:style>
  <w:style w:type="character" w:customStyle="1" w:styleId="tabletext0">
    <w:name w:val="tabletext 字符"/>
    <w:basedOn w:val="DefaultParagraphFont"/>
    <w:link w:val="tabletext"/>
    <w:qFormat/>
    <w:rsid w:val="00A16781"/>
    <w:rPr>
      <w:rFonts w:eastAsiaTheme="minorEastAsia"/>
      <w:szCs w:val="24"/>
    </w:rPr>
  </w:style>
  <w:style w:type="paragraph" w:customStyle="1" w:styleId="table">
    <w:name w:val="table"/>
    <w:basedOn w:val="Normal"/>
    <w:next w:val="Normal"/>
    <w:link w:val="table0"/>
    <w:qFormat/>
    <w:rsid w:val="00A16781"/>
    <w:pPr>
      <w:numPr>
        <w:numId w:val="95"/>
      </w:numPr>
      <w:spacing w:after="120"/>
      <w:jc w:val="center"/>
    </w:pPr>
    <w:rPr>
      <w:rFonts w:ascii="Times New Roman" w:eastAsiaTheme="minorEastAsia" w:hAnsi="Times New Roman"/>
      <w:lang w:val="en-US" w:eastAsia="zh-CN"/>
    </w:rPr>
  </w:style>
  <w:style w:type="character" w:customStyle="1" w:styleId="table0">
    <w:name w:val="table 字符"/>
    <w:basedOn w:val="DefaultParagraphFont"/>
    <w:link w:val="table"/>
    <w:qFormat/>
    <w:rsid w:val="00A16781"/>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060244">
      <w:bodyDiv w:val="1"/>
      <w:marLeft w:val="0"/>
      <w:marRight w:val="0"/>
      <w:marTop w:val="0"/>
      <w:marBottom w:val="0"/>
      <w:divBdr>
        <w:top w:val="none" w:sz="0" w:space="0" w:color="auto"/>
        <w:left w:val="none" w:sz="0" w:space="0" w:color="auto"/>
        <w:bottom w:val="none" w:sz="0" w:space="0" w:color="auto"/>
        <w:right w:val="none" w:sz="0" w:space="0" w:color="auto"/>
      </w:divBdr>
      <w:divsChild>
        <w:div w:id="986857453">
          <w:marLeft w:val="0"/>
          <w:marRight w:val="0"/>
          <w:marTop w:val="0"/>
          <w:marBottom w:val="0"/>
          <w:divBdr>
            <w:top w:val="none" w:sz="0" w:space="0" w:color="auto"/>
            <w:left w:val="none" w:sz="0" w:space="0" w:color="auto"/>
            <w:bottom w:val="none" w:sz="0" w:space="0" w:color="auto"/>
            <w:right w:val="none" w:sz="0" w:space="0" w:color="auto"/>
          </w:divBdr>
        </w:div>
        <w:div w:id="1876504269">
          <w:marLeft w:val="0"/>
          <w:marRight w:val="0"/>
          <w:marTop w:val="0"/>
          <w:marBottom w:val="0"/>
          <w:divBdr>
            <w:top w:val="none" w:sz="0" w:space="0" w:color="auto"/>
            <w:left w:val="none" w:sz="0" w:space="0" w:color="auto"/>
            <w:bottom w:val="none" w:sz="0" w:space="0" w:color="auto"/>
            <w:right w:val="none" w:sz="0" w:space="0" w:color="auto"/>
          </w:divBdr>
        </w:div>
        <w:div w:id="211383611">
          <w:marLeft w:val="0"/>
          <w:marRight w:val="0"/>
          <w:marTop w:val="0"/>
          <w:marBottom w:val="0"/>
          <w:divBdr>
            <w:top w:val="none" w:sz="0" w:space="0" w:color="auto"/>
            <w:left w:val="none" w:sz="0" w:space="0" w:color="auto"/>
            <w:bottom w:val="none" w:sz="0" w:space="0" w:color="auto"/>
            <w:right w:val="none" w:sz="0" w:space="0" w:color="auto"/>
          </w:divBdr>
        </w:div>
        <w:div w:id="1942519790">
          <w:marLeft w:val="0"/>
          <w:marRight w:val="0"/>
          <w:marTop w:val="0"/>
          <w:marBottom w:val="0"/>
          <w:divBdr>
            <w:top w:val="none" w:sz="0" w:space="0" w:color="auto"/>
            <w:left w:val="none" w:sz="0" w:space="0" w:color="auto"/>
            <w:bottom w:val="none" w:sz="0" w:space="0" w:color="auto"/>
            <w:right w:val="none" w:sz="0" w:space="0" w:color="auto"/>
          </w:divBdr>
        </w:div>
        <w:div w:id="1761637154">
          <w:marLeft w:val="0"/>
          <w:marRight w:val="0"/>
          <w:marTop w:val="0"/>
          <w:marBottom w:val="0"/>
          <w:divBdr>
            <w:top w:val="none" w:sz="0" w:space="0" w:color="auto"/>
            <w:left w:val="none" w:sz="0" w:space="0" w:color="auto"/>
            <w:bottom w:val="none" w:sz="0" w:space="0" w:color="auto"/>
            <w:right w:val="none" w:sz="0" w:space="0" w:color="auto"/>
          </w:divBdr>
        </w:div>
        <w:div w:id="430861831">
          <w:marLeft w:val="0"/>
          <w:marRight w:val="0"/>
          <w:marTop w:val="0"/>
          <w:marBottom w:val="0"/>
          <w:divBdr>
            <w:top w:val="none" w:sz="0" w:space="0" w:color="auto"/>
            <w:left w:val="none" w:sz="0" w:space="0" w:color="auto"/>
            <w:bottom w:val="none" w:sz="0" w:space="0" w:color="auto"/>
            <w:right w:val="none" w:sz="0" w:space="0" w:color="auto"/>
          </w:divBdr>
        </w:div>
        <w:div w:id="508911564">
          <w:marLeft w:val="0"/>
          <w:marRight w:val="0"/>
          <w:marTop w:val="0"/>
          <w:marBottom w:val="0"/>
          <w:divBdr>
            <w:top w:val="none" w:sz="0" w:space="0" w:color="auto"/>
            <w:left w:val="none" w:sz="0" w:space="0" w:color="auto"/>
            <w:bottom w:val="none" w:sz="0" w:space="0" w:color="auto"/>
            <w:right w:val="none" w:sz="0" w:space="0" w:color="auto"/>
          </w:divBdr>
        </w:div>
        <w:div w:id="808984219">
          <w:marLeft w:val="0"/>
          <w:marRight w:val="0"/>
          <w:marTop w:val="0"/>
          <w:marBottom w:val="0"/>
          <w:divBdr>
            <w:top w:val="none" w:sz="0" w:space="0" w:color="auto"/>
            <w:left w:val="none" w:sz="0" w:space="0" w:color="auto"/>
            <w:bottom w:val="none" w:sz="0" w:space="0" w:color="auto"/>
            <w:right w:val="none" w:sz="0" w:space="0" w:color="auto"/>
          </w:divBdr>
        </w:div>
        <w:div w:id="1139952863">
          <w:marLeft w:val="0"/>
          <w:marRight w:val="0"/>
          <w:marTop w:val="0"/>
          <w:marBottom w:val="0"/>
          <w:divBdr>
            <w:top w:val="none" w:sz="0" w:space="0" w:color="auto"/>
            <w:left w:val="none" w:sz="0" w:space="0" w:color="auto"/>
            <w:bottom w:val="none" w:sz="0" w:space="0" w:color="auto"/>
            <w:right w:val="none" w:sz="0" w:space="0" w:color="auto"/>
          </w:divBdr>
        </w:div>
        <w:div w:id="712770862">
          <w:marLeft w:val="0"/>
          <w:marRight w:val="0"/>
          <w:marTop w:val="0"/>
          <w:marBottom w:val="0"/>
          <w:divBdr>
            <w:top w:val="none" w:sz="0" w:space="0" w:color="auto"/>
            <w:left w:val="none" w:sz="0" w:space="0" w:color="auto"/>
            <w:bottom w:val="none" w:sz="0" w:space="0" w:color="auto"/>
            <w:right w:val="none" w:sz="0" w:space="0" w:color="auto"/>
          </w:divBdr>
        </w:div>
        <w:div w:id="1119030979">
          <w:marLeft w:val="0"/>
          <w:marRight w:val="0"/>
          <w:marTop w:val="0"/>
          <w:marBottom w:val="0"/>
          <w:divBdr>
            <w:top w:val="none" w:sz="0" w:space="0" w:color="auto"/>
            <w:left w:val="none" w:sz="0" w:space="0" w:color="auto"/>
            <w:bottom w:val="none" w:sz="0" w:space="0" w:color="auto"/>
            <w:right w:val="none" w:sz="0" w:space="0" w:color="auto"/>
          </w:divBdr>
        </w:div>
        <w:div w:id="1345745433">
          <w:marLeft w:val="0"/>
          <w:marRight w:val="0"/>
          <w:marTop w:val="0"/>
          <w:marBottom w:val="0"/>
          <w:divBdr>
            <w:top w:val="none" w:sz="0" w:space="0" w:color="auto"/>
            <w:left w:val="none" w:sz="0" w:space="0" w:color="auto"/>
            <w:bottom w:val="none" w:sz="0" w:space="0" w:color="auto"/>
            <w:right w:val="none" w:sz="0" w:space="0" w:color="auto"/>
          </w:divBdr>
        </w:div>
      </w:divsChild>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534509">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t>Ideal beamforming</a:t>
            </a:r>
          </a:p>
        </c:rich>
      </c:tx>
      <c:overlay val="0"/>
      <c:spPr>
        <a:noFill/>
        <a:ln>
          <a:noFill/>
        </a:ln>
        <a:effectLst/>
      </c:spPr>
    </c:title>
    <c:autoTitleDeleted val="0"/>
    <c:plotArea>
      <c:layout/>
      <c:scatterChart>
        <c:scatterStyle val="lineMarker"/>
        <c:varyColors val="0"/>
        <c:ser>
          <c:idx val="1"/>
          <c:order val="0"/>
          <c:tx>
            <c:strRef>
              <c:f>'Rank1,2GHz,5sec,Of1vs4'!$AK$5</c:f>
              <c:strCache>
                <c:ptCount val="1"/>
                <c:pt idx="0">
                  <c:v>R16, reg. T2, ParamComb=1-6</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'Rank1,2GHz,5sec,Of1vs4'!$Y$7:$Y$12</c:f>
              <c:numCache>
                <c:formatCode>General</c:formatCode>
                <c:ptCount val="6"/>
                <c:pt idx="0">
                  <c:v>62</c:v>
                </c:pt>
                <c:pt idx="1">
                  <c:v>91</c:v>
                </c:pt>
                <c:pt idx="2">
                  <c:v>109</c:v>
                </c:pt>
                <c:pt idx="3">
                  <c:v>166</c:v>
                </c:pt>
                <c:pt idx="4">
                  <c:v>223</c:v>
                </c:pt>
                <c:pt idx="5">
                  <c:v>276</c:v>
                </c:pt>
              </c:numCache>
            </c:numRef>
          </c:xVal>
          <c:yVal>
            <c:numRef>
              <c:f>'Rank1,2GHz,5sec,Of1vs4'!$Z$7:$Z$12</c:f>
              <c:numCache>
                <c:formatCode>0.0%</c:formatCode>
                <c:ptCount val="6"/>
                <c:pt idx="0">
                  <c:v>1.1305657230227495</c:v>
                </c:pt>
                <c:pt idx="1">
                  <c:v>1.1559097437798269</c:v>
                </c:pt>
                <c:pt idx="2">
                  <c:v>1.1664272807302045</c:v>
                </c:pt>
                <c:pt idx="3">
                  <c:v>1.20627345596071</c:v>
                </c:pt>
                <c:pt idx="4">
                  <c:v>1.2220265950053284</c:v>
                </c:pt>
                <c:pt idx="5">
                  <c:v>1.2491775934763472</c:v>
                </c:pt>
              </c:numCache>
            </c:numRef>
          </c:yVal>
          <c:smooth val="0"/>
          <c:extLst>
            <c:ext xmlns:c16="http://schemas.microsoft.com/office/drawing/2014/chart" uri="{C3380CC4-5D6E-409C-BE32-E72D297353CC}">
              <c16:uniqueId val="{00000000-548B-47B2-B53C-A297D223CC29}"/>
            </c:ext>
          </c:extLst>
        </c:ser>
        <c:ser>
          <c:idx val="3"/>
          <c:order val="1"/>
          <c:tx>
            <c:strRef>
              <c:f>'Rank1,2GHz,5sec,Of1vs4'!$AK$12</c:f>
              <c:strCache>
                <c:ptCount val="1"/>
                <c:pt idx="0">
                  <c:v>R16, PS T2, ParamComb=1-6, Ideal</c:v>
                </c:pt>
              </c:strCache>
            </c:strRef>
          </c:tx>
          <c:spPr>
            <a:ln w="19050" cap="rnd">
              <a:solidFill>
                <a:srgbClr val="92D050"/>
              </a:solidFill>
              <a:round/>
            </a:ln>
            <a:effectLst/>
          </c:spPr>
          <c:marker>
            <c:symbol val="circle"/>
            <c:size val="5"/>
            <c:spPr>
              <a:solidFill>
                <a:srgbClr val="92D050"/>
              </a:solidFill>
              <a:ln w="9525">
                <a:solidFill>
                  <a:srgbClr val="92D050"/>
                </a:solidFill>
              </a:ln>
              <a:effectLst/>
            </c:spPr>
          </c:marker>
          <c:xVal>
            <c:numRef>
              <c:f>'Rank1,2GHz,5sec,Of1vs4'!$Y$31:$Y$36</c:f>
              <c:numCache>
                <c:formatCode>General</c:formatCode>
                <c:ptCount val="6"/>
                <c:pt idx="0">
                  <c:v>56</c:v>
                </c:pt>
                <c:pt idx="1">
                  <c:v>85</c:v>
                </c:pt>
                <c:pt idx="2">
                  <c:v>101</c:v>
                </c:pt>
                <c:pt idx="3">
                  <c:v>158</c:v>
                </c:pt>
                <c:pt idx="4">
                  <c:v>215</c:v>
                </c:pt>
                <c:pt idx="5">
                  <c:v>268</c:v>
                </c:pt>
              </c:numCache>
            </c:numRef>
          </c:xVal>
          <c:yVal>
            <c:numRef>
              <c:f>'Rank1,2GHz,5sec,Of1vs4'!$Z$31:$Z$36</c:f>
              <c:numCache>
                <c:formatCode>0.0%</c:formatCode>
                <c:ptCount val="6"/>
                <c:pt idx="0">
                  <c:v>1.0419774822777186</c:v>
                </c:pt>
                <c:pt idx="1">
                  <c:v>1.0854376129361072</c:v>
                </c:pt>
                <c:pt idx="2">
                  <c:v>1.1288977435944956</c:v>
                </c:pt>
                <c:pt idx="3">
                  <c:v>1.1719872121577168</c:v>
                </c:pt>
                <c:pt idx="4">
                  <c:v>1.1862113700597694</c:v>
                </c:pt>
                <c:pt idx="5">
                  <c:v>1.2036324885326415</c:v>
                </c:pt>
              </c:numCache>
            </c:numRef>
          </c:yVal>
          <c:smooth val="0"/>
          <c:extLst>
            <c:ext xmlns:c16="http://schemas.microsoft.com/office/drawing/2014/chart" uri="{C3380CC4-5D6E-409C-BE32-E72D297353CC}">
              <c16:uniqueId val="{00000001-548B-47B2-B53C-A297D223CC29}"/>
            </c:ext>
          </c:extLst>
        </c:ser>
        <c:ser>
          <c:idx val="4"/>
          <c:order val="2"/>
          <c:tx>
            <c:strRef>
              <c:f>'Rank1,2GHz,5sec,Of1vs4'!$AK$6</c:f>
              <c:strCache>
                <c:ptCount val="1"/>
                <c:pt idx="0">
                  <c:v>R15,T1,Config1</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'Rank1,2GHz,5sec,Of1vs4'!$Y$3</c:f>
              <c:numCache>
                <c:formatCode>General</c:formatCode>
                <c:ptCount val="1"/>
                <c:pt idx="0">
                  <c:v>19</c:v>
                </c:pt>
              </c:numCache>
            </c:numRef>
          </c:xVal>
          <c:yVal>
            <c:numRef>
              <c:f>'Rank1,2GHz,5sec,Of1vs4'!$Z$3</c:f>
              <c:numCache>
                <c:formatCode>0.0%</c:formatCode>
                <c:ptCount val="1"/>
                <c:pt idx="0">
                  <c:v>1</c:v>
                </c:pt>
              </c:numCache>
            </c:numRef>
          </c:yVal>
          <c:smooth val="0"/>
          <c:extLst>
            <c:ext xmlns:c16="http://schemas.microsoft.com/office/drawing/2014/chart" uri="{C3380CC4-5D6E-409C-BE32-E72D297353CC}">
              <c16:uniqueId val="{00000002-548B-47B2-B53C-A297D223CC29}"/>
            </c:ext>
          </c:extLst>
        </c:ser>
        <c:ser>
          <c:idx val="0"/>
          <c:order val="3"/>
          <c:tx>
            <c:strRef>
              <c:f>'Rank1,2GHz,5sec,Of1vs4'!$AM$150</c:f>
              <c:strCache>
                <c:ptCount val="1"/>
                <c:pt idx="0">
                  <c:v>Alt4</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'Rank1,2GHz,5sec,Of1vs4'!$Y$61:$Y$68</c:f>
              <c:numCache>
                <c:formatCode>General</c:formatCode>
                <c:ptCount val="8"/>
                <c:pt idx="0">
                  <c:v>43</c:v>
                </c:pt>
                <c:pt idx="1">
                  <c:v>72</c:v>
                </c:pt>
                <c:pt idx="2">
                  <c:v>88</c:v>
                </c:pt>
                <c:pt idx="3">
                  <c:v>145</c:v>
                </c:pt>
                <c:pt idx="4">
                  <c:v>202</c:v>
                </c:pt>
                <c:pt idx="5">
                  <c:v>254</c:v>
                </c:pt>
                <c:pt idx="6">
                  <c:v>218</c:v>
                </c:pt>
                <c:pt idx="7">
                  <c:v>303</c:v>
                </c:pt>
              </c:numCache>
            </c:numRef>
          </c:xVal>
          <c:yVal>
            <c:numRef>
              <c:f>'Rank1,2GHz,5sec,Of1vs4'!$Z$61:$Z$68</c:f>
              <c:numCache>
                <c:formatCode>0.0%</c:formatCode>
                <c:ptCount val="8"/>
                <c:pt idx="0">
                  <c:v>1.1939026085344948</c:v>
                </c:pt>
                <c:pt idx="1">
                  <c:v>1.2540425334754206</c:v>
                </c:pt>
                <c:pt idx="2">
                  <c:v>1.2547838576657555</c:v>
                </c:pt>
                <c:pt idx="3">
                  <c:v>1.2867997961358477</c:v>
                </c:pt>
                <c:pt idx="4">
                  <c:v>1.2875874530880786</c:v>
                </c:pt>
                <c:pt idx="5">
                  <c:v>1.2947226984200528</c:v>
                </c:pt>
                <c:pt idx="6">
                  <c:v>1.3020896075615069</c:v>
                </c:pt>
                <c:pt idx="7">
                  <c:v>1.2904137515637308</c:v>
                </c:pt>
              </c:numCache>
            </c:numRef>
          </c:yVal>
          <c:smooth val="0"/>
          <c:extLst>
            <c:ext xmlns:c16="http://schemas.microsoft.com/office/drawing/2014/chart" uri="{C3380CC4-5D6E-409C-BE32-E72D297353CC}">
              <c16:uniqueId val="{00000003-548B-47B2-B53C-A297D223CC29}"/>
            </c:ext>
          </c:extLst>
        </c:ser>
        <c:ser>
          <c:idx val="2"/>
          <c:order val="4"/>
          <c:tx>
            <c:strRef>
              <c:f>'Rank1,2GHz,5sec,Of1vs4'!$AM$151</c:f>
              <c:strCache>
                <c:ptCount val="1"/>
                <c:pt idx="0">
                  <c:v>Alt1</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'Rank1,2GHz,5sec,Of1vs4'!$Y$117:$Y$124</c:f>
              <c:numCache>
                <c:formatCode>General</c:formatCode>
                <c:ptCount val="8"/>
                <c:pt idx="0">
                  <c:v>43</c:v>
                </c:pt>
                <c:pt idx="1">
                  <c:v>72</c:v>
                </c:pt>
                <c:pt idx="2">
                  <c:v>88</c:v>
                </c:pt>
                <c:pt idx="3">
                  <c:v>145</c:v>
                </c:pt>
                <c:pt idx="4">
                  <c:v>202</c:v>
                </c:pt>
                <c:pt idx="5">
                  <c:v>254</c:v>
                </c:pt>
                <c:pt idx="6">
                  <c:v>218</c:v>
                </c:pt>
                <c:pt idx="7">
                  <c:v>303</c:v>
                </c:pt>
              </c:numCache>
            </c:numRef>
          </c:xVal>
          <c:yVal>
            <c:numRef>
              <c:f>'Rank1,2GHz,5sec,Of1vs4'!$Z$117:$Z$124</c:f>
              <c:numCache>
                <c:formatCode>0.0%</c:formatCode>
                <c:ptCount val="8"/>
                <c:pt idx="0">
                  <c:v>1.189454663392485</c:v>
                </c:pt>
                <c:pt idx="1">
                  <c:v>1.2345827734791273</c:v>
                </c:pt>
                <c:pt idx="2">
                  <c:v>1.2335634527174164</c:v>
                </c:pt>
                <c:pt idx="3">
                  <c:v>1.2677106982347219</c:v>
                </c:pt>
                <c:pt idx="4">
                  <c:v>1.2925450586109439</c:v>
                </c:pt>
                <c:pt idx="5">
                  <c:v>1.2877727841356625</c:v>
                </c:pt>
                <c:pt idx="6">
                  <c:v>1.2867071306120559</c:v>
                </c:pt>
                <c:pt idx="7">
                  <c:v>1.294583700134365</c:v>
                </c:pt>
              </c:numCache>
            </c:numRef>
          </c:yVal>
          <c:smooth val="0"/>
          <c:extLst>
            <c:ext xmlns:c16="http://schemas.microsoft.com/office/drawing/2014/chart" uri="{C3380CC4-5D6E-409C-BE32-E72D297353CC}">
              <c16:uniqueId val="{00000004-548B-47B2-B53C-A297D223CC29}"/>
            </c:ext>
          </c:extLst>
        </c:ser>
        <c:ser>
          <c:idx val="5"/>
          <c:order val="5"/>
          <c:tx>
            <c:strRef>
              <c:f>'Rank1,2GHz,5sec,Of1vs4'!$AM$149</c:f>
              <c:strCache>
                <c:ptCount val="1"/>
                <c:pt idx="0">
                  <c:v>Alt3-0</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'Rank1,2GHz,5sec,Of1vs4'!$Y$148:$Y$155</c:f>
              <c:numCache>
                <c:formatCode>General</c:formatCode>
                <c:ptCount val="8"/>
                <c:pt idx="0">
                  <c:v>33</c:v>
                </c:pt>
                <c:pt idx="1">
                  <c:v>62</c:v>
                </c:pt>
                <c:pt idx="2">
                  <c:v>78</c:v>
                </c:pt>
                <c:pt idx="3">
                  <c:v>135</c:v>
                </c:pt>
                <c:pt idx="4">
                  <c:v>192</c:v>
                </c:pt>
                <c:pt idx="5">
                  <c:v>244</c:v>
                </c:pt>
                <c:pt idx="6">
                  <c:v>208</c:v>
                </c:pt>
                <c:pt idx="7">
                  <c:v>293</c:v>
                </c:pt>
              </c:numCache>
            </c:numRef>
          </c:xVal>
          <c:yVal>
            <c:numRef>
              <c:f>'Rank1,2GHz,5sec,Of1vs4'!$Z$148:$Z$155</c:f>
              <c:numCache>
                <c:formatCode>0.0%</c:formatCode>
                <c:ptCount val="8"/>
                <c:pt idx="0">
                  <c:v>1.1439558912106753</c:v>
                </c:pt>
                <c:pt idx="1">
                  <c:v>1.1948292637724136</c:v>
                </c:pt>
                <c:pt idx="2">
                  <c:v>1.1699485706342956</c:v>
                </c:pt>
                <c:pt idx="3">
                  <c:v>1.2020108418662838</c:v>
                </c:pt>
                <c:pt idx="4">
                  <c:v>1.2156326738636891</c:v>
                </c:pt>
                <c:pt idx="5">
                  <c:v>1.2233239123384145</c:v>
                </c:pt>
                <c:pt idx="6">
                  <c:v>1.2166056618635037</c:v>
                </c:pt>
                <c:pt idx="7">
                  <c:v>1.2151230134828337</c:v>
                </c:pt>
              </c:numCache>
            </c:numRef>
          </c:yVal>
          <c:smooth val="0"/>
          <c:extLst>
            <c:ext xmlns:c16="http://schemas.microsoft.com/office/drawing/2014/chart" uri="{C3380CC4-5D6E-409C-BE32-E72D297353CC}">
              <c16:uniqueId val="{00000005-548B-47B2-B53C-A297D223CC29}"/>
            </c:ext>
          </c:extLst>
        </c:ser>
        <c:dLbls>
          <c:showLegendKey val="0"/>
          <c:showVal val="0"/>
          <c:showCatName val="0"/>
          <c:showSerName val="0"/>
          <c:showPercent val="0"/>
          <c:showBubbleSize val="0"/>
        </c:dLbls>
        <c:axId val="325141632"/>
        <c:axId val="325143936"/>
      </c:scatterChart>
      <c:valAx>
        <c:axId val="32514163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Rank </a:t>
                </a:r>
                <a:r>
                  <a:rPr lang="en-US" baseline="0"/>
                  <a:t>1 overhead</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5143936"/>
        <c:crosses val="autoZero"/>
        <c:crossBetween val="midCat"/>
      </c:valAx>
      <c:valAx>
        <c:axId val="325143936"/>
        <c:scaling>
          <c:orientation val="minMax"/>
          <c:min val="0.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514163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4651651" cy="2993395"/>
        </a:xfrm>
        <a:prstGeom xmlns:a="http://schemas.openxmlformats.org/drawingml/2006/main" prst="rect">
          <a:avLst/>
        </a:prstGeom>
      </cdr:spPr>
    </cdr:pic>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7338246765304586B529685CF8719E" ma:contentTypeVersion="13" ma:contentTypeDescription="Create a new document." ma:contentTypeScope="" ma:versionID="4089d6895fbf41c1c43d503b4a47e98f">
  <xsd:schema xmlns:xsd="http://www.w3.org/2001/XMLSchema" xmlns:xs="http://www.w3.org/2001/XMLSchema" xmlns:p="http://schemas.microsoft.com/office/2006/metadata/properties" xmlns:ns3="60883a3d-d9ca-4df6-acbe-7b30e0af9c96" xmlns:ns4="33aa924e-874f-40f5-ad79-d7fcf3a4e455" targetNamespace="http://schemas.microsoft.com/office/2006/metadata/properties" ma:root="true" ma:fieldsID="4ded50130db511bce57ec71aac498ad1" ns3:_="" ns4:_="">
    <xsd:import namespace="60883a3d-d9ca-4df6-acbe-7b30e0af9c96"/>
    <xsd:import namespace="33aa924e-874f-40f5-ad79-d7fcf3a4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3a3d-d9ca-4df6-acbe-7b30e0af9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a924e-874f-40f5-ad79-d7fcf3a4e4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137543-CE4C-4015-B0DA-B618B8F24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83a3d-d9ca-4df6-acbe-7b30e0af9c96"/>
    <ds:schemaRef ds:uri="33aa924e-874f-40f5-ad79-d7fcf3a4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22C6B8-A63F-4262-B7B9-1AA56C9F5B54}">
  <ds:schemaRefs>
    <ds:schemaRef ds:uri="http://schemas.openxmlformats.org/officeDocument/2006/bibliography"/>
  </ds:schemaRefs>
</ds:datastoreItem>
</file>

<file path=customXml/itemProps3.xml><?xml version="1.0" encoding="utf-8"?>
<ds:datastoreItem xmlns:ds="http://schemas.openxmlformats.org/officeDocument/2006/customXml" ds:itemID="{199D6EE3-74D8-4249-8C9C-DB63D693428B}">
  <ds:schemaRefs>
    <ds:schemaRef ds:uri="http://schemas.microsoft.com/sharepoint/v3/contenttype/forms"/>
  </ds:schemaRefs>
</ds:datastoreItem>
</file>

<file path=customXml/itemProps4.xml><?xml version="1.0" encoding="utf-8"?>
<ds:datastoreItem xmlns:ds="http://schemas.openxmlformats.org/officeDocument/2006/customXml" ds:itemID="{08106B6E-2EC0-45A6-91D8-C25746BFD1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contribution</Template>
  <TotalTime>36</TotalTime>
  <Pages>47</Pages>
  <Words>21836</Words>
  <Characters>124466</Characters>
  <Application>Microsoft Office Word</Application>
  <DocSecurity>0</DocSecurity>
  <Lines>1037</Lines>
  <Paragraphs>292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146010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Mostafa Khoshnevisan</cp:lastModifiedBy>
  <cp:revision>12</cp:revision>
  <cp:lastPrinted>2013-05-13T04:37:00Z</cp:lastPrinted>
  <dcterms:created xsi:type="dcterms:W3CDTF">2021-01-26T18:37:00Z</dcterms:created>
  <dcterms:modified xsi:type="dcterms:W3CDTF">2021-01-26T20:13:00Z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(3)pgogu66zVXw32BdLlASYSILX77NEk8T6OfDnL++mCzEwtPIui5lbs6844E7zyhIvSpILaT04
+nkeQokht2sLFhGN698JCaPu0miNi3Yi4kAaAinB0mGXvH9eIHIhkREbjKXkNyC2QK+NCa4A
kJZ3DfybUANbZxbrd6D5KyvP4k0bd7GYaqPVCb5Q3W9Qq+7VTL2h2f7LCPyBcTWSsJ46j4UB
lQCwfC4bApnYDzNfSV</vt:lpwstr>
  </property>
  <property fmtid="{D5CDD505-2E9C-101B-9397-08002B2CF9AE}" pid="4" name="_2015_ms_pID_7253431">
    <vt:lpwstr>QiqU9XffuMIG9ll0pRfH1ClyFU2NEHZr7uLhKG4emfB690ZtNVxNvn
RSEG1ykOYBlSFQ+OTv/TQ899mRyi4c8do+BA+ENHw+ZiSx2wFeWdTF7BSTK7Afd6wNdF5pFZ
RyEsbTdn7J2SSzqwmdqWKWHwW6+CJFOuoPXbntnBX3W2sqGi6Wmye0msfYTPbUgFgdaFCrYY
IJc11RQ2q632isr6QBajnzhvsZDAv6pt473z</vt:lpwstr>
  </property>
  <property fmtid="{D5CDD505-2E9C-101B-9397-08002B2CF9AE}" pid="5" name="_2015_ms_pID_7253432">
    <vt:lpwstr>eA==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1611609229</vt:lpwstr>
  </property>
  <property fmtid="{D5CDD505-2E9C-101B-9397-08002B2CF9AE}" pid="10" name="ContentTypeId">
    <vt:lpwstr>0x010100B17338246765304586B529685CF8719E</vt:lpwstr>
  </property>
</Properties>
</file>