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1727080B" w:rsidR="00D51CD3" w:rsidRPr="00CF195E" w:rsidRDefault="00D51CD3" w:rsidP="00D51CD3">
      <w:pPr>
        <w:tabs>
          <w:tab w:val="right" w:pos="9216"/>
        </w:tabs>
        <w:rPr>
          <w:b/>
          <w:kern w:val="2"/>
          <w:lang w:eastAsia="zh-CN"/>
        </w:rPr>
      </w:pPr>
      <w:r>
        <w:rPr>
          <w:b/>
          <w:noProof/>
          <w:kern w:val="2"/>
          <w:lang w:val="en-US"/>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A143C"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4A1B46"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HiSilicon, China Unicom, OPPO, </w:t>
      </w:r>
      <w:r w:rsidR="002A5540" w:rsidRPr="00304CAB">
        <w:rPr>
          <w:rFonts w:ascii="Times New Roman" w:eastAsia="SimSun" w:hAnsi="Times New Roman"/>
          <w:strike/>
          <w:sz w:val="22"/>
          <w:szCs w:val="22"/>
          <w:lang w:val="en-US" w:eastAsia="x-none"/>
        </w:rPr>
        <w:t>Fraunhofer IIS, Fraunhofer HHI</w:t>
      </w:r>
      <w:r w:rsidR="002A5540" w:rsidRPr="00515CAC">
        <w:rPr>
          <w:rFonts w:ascii="Times New Roman" w:eastAsia="SimSun" w:hAnsi="Times New Roman"/>
          <w:sz w:val="22"/>
          <w:szCs w:val="22"/>
          <w:lang w:val="en-US" w:eastAsia="x-none"/>
        </w:rPr>
        <w:t>)</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EF5D86"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M_v&gt;1. </w:t>
            </w:r>
            <w:r>
              <w:rPr>
                <w:rFonts w:ascii="Times New Roman" w:hAnsi="Times New Roman" w:hint="eastAsia"/>
                <w:szCs w:val="20"/>
                <w:lang w:eastAsia="zh-CN"/>
              </w:rPr>
              <w:t>W</w:t>
            </w:r>
            <w:r>
              <w:rPr>
                <w:rFonts w:ascii="Times New Roman" w:hAnsi="Times New Roman"/>
                <w:szCs w:val="20"/>
                <w:lang w:eastAsia="zh-CN"/>
              </w:rPr>
              <w:t xml:space="preserve">e supports to agree on M_v =1 first and FFS M_v&gt;1. In our simulation, we don’t see the gain for M_v&gt;1.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note that there needs to be further discussion and a compromise to be found between configuring/indicating FD basis to UE (increase in downlink signaling overhead) and selecting and reporting FD basis by UE (similar UE complexity and feedback overhead as R16 eType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gNB needs to precode CSI-RS with some SD-FD pairs that do not 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w:t>
            </w:r>
            <w:r w:rsidRPr="002038C5">
              <w:rPr>
                <w:rFonts w:ascii="Times New Roman" w:hAnsi="Times New Roman"/>
              </w:rPr>
              <w:lastRenderedPageBreak/>
              <w:t>additional bits for indicating</w:t>
            </w:r>
            <w:r>
              <w:rPr>
                <w:rFonts w:ascii="Times New Roman" w:hAnsi="Times New Roman"/>
              </w:rPr>
              <w:t xml:space="preserve"> for a given number of precoded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EF5D86" w:rsidP="00445A3E">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Performance loss: based on our study and latest simulation results (copied below, and to be included in the update Tdoc soon), we observe performance loss with DFT Wf (Alt3-0) when compared with Alt1 (no Wf) or Alt4 (PS Wf). In particular, the performance loss is large (up to 8% in avg. UPT) in large overhead regime where #SD-FD bases (or beamformed CSI-RS ports) is large. This loss is not small. The reason is simple (eigenvector vs DFT bases for FD compression). It is obvious that eigenvector based FD bases will show better performance. Another reason is the unnecessarily asking UE to report more than what is needed, i.e., there is no need for Wf if gNB provides sufficient number of SD-FD bases via beamformed CSI-RS. Asking more than what is needed starts to show up in performance loss.</w:t>
            </w:r>
          </w:p>
          <w:p w14:paraId="49023600" w14:textId="74DE7C7B"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val="en-US" w:eastAsia="en-US"/>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66483ECA" w14:textId="08DBB4BD" w:rsidR="007D0A2D" w:rsidRDefault="007D0A2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r w:rsidRPr="007D0A2D">
              <w:rPr>
                <w:rFonts w:ascii="Times New Roman" w:hAnsi="Times New Roman"/>
                <w:szCs w:val="20"/>
              </w:rPr>
              <w:t>Wf,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More importantly, it can achieve similar or better performance vs overhead tradeoff (depending on the beamforming method used at the gNB)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r w:rsidR="00FA3B97" w:rsidRPr="004016F7" w14:paraId="212BA242" w14:textId="77777777" w:rsidTr="00304CAB">
        <w:tc>
          <w:tcPr>
            <w:tcW w:w="1526" w:type="dxa"/>
          </w:tcPr>
          <w:p w14:paraId="418D3A39" w14:textId="3A0645AD" w:rsidR="00FA3B97" w:rsidRDefault="00FA3B97" w:rsidP="00445A3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CATT2</w:t>
            </w:r>
          </w:p>
        </w:tc>
        <w:tc>
          <w:tcPr>
            <w:tcW w:w="8108" w:type="dxa"/>
          </w:tcPr>
          <w:p w14:paraId="44158F70" w14:textId="7640FC19" w:rsidR="00FA3B97" w:rsidRDefault="00FA3B97"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If there is uncertainty about the SD/FD basis at gNB, gNB could transmit beamformed CSI-RS with more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to let UE select the right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0A2C99BA" w14:textId="77777777" w:rsidR="00FA3B97" w:rsidRDefault="00FA3B97" w:rsidP="00FA3B97">
            <w:pPr>
              <w:autoSpaceDE w:val="0"/>
              <w:autoSpaceDN w:val="0"/>
              <w:adjustRightInd w:val="0"/>
              <w:snapToGrid w:val="0"/>
              <w:ind w:left="0" w:firstLine="0"/>
              <w:jc w:val="both"/>
              <w:rPr>
                <w:rFonts w:ascii="Times New Roman" w:hAnsi="Times New Roman"/>
                <w:szCs w:val="20"/>
                <w:lang w:eastAsia="zh-CN"/>
              </w:rPr>
            </w:pPr>
          </w:p>
          <w:p w14:paraId="6C122678" w14:textId="101D680E" w:rsidR="00FA3B97"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532DA412" w14:textId="77777777" w:rsidR="000F47D2" w:rsidRDefault="000F47D2" w:rsidP="00FA3B97">
            <w:pPr>
              <w:autoSpaceDE w:val="0"/>
              <w:autoSpaceDN w:val="0"/>
              <w:adjustRightInd w:val="0"/>
              <w:snapToGrid w:val="0"/>
              <w:ind w:left="0" w:firstLine="0"/>
              <w:jc w:val="both"/>
              <w:rPr>
                <w:rFonts w:ascii="Times New Roman" w:hAnsi="Times New Roman"/>
                <w:szCs w:val="20"/>
                <w:lang w:eastAsia="zh-CN"/>
              </w:rPr>
            </w:pPr>
          </w:p>
          <w:p w14:paraId="18FC2F37" w14:textId="6293CD76" w:rsidR="000F47D2"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61FF7B57" w14:textId="2A9C2A75" w:rsidR="00FA3B97" w:rsidRDefault="00FA3B97" w:rsidP="00FA3B97">
            <w:pPr>
              <w:autoSpaceDE w:val="0"/>
              <w:autoSpaceDN w:val="0"/>
              <w:adjustRightInd w:val="0"/>
              <w:snapToGrid w:val="0"/>
              <w:ind w:left="0" w:firstLine="0"/>
              <w:jc w:val="both"/>
              <w:rPr>
                <w:rFonts w:ascii="Times New Roman" w:hAnsi="Times New Roman"/>
                <w:szCs w:val="20"/>
              </w:rPr>
            </w:pPr>
          </w:p>
        </w:tc>
      </w:tr>
      <w:tr w:rsidR="00EA7FEC" w:rsidRPr="004016F7" w14:paraId="7F1F8A74" w14:textId="77777777" w:rsidTr="00304CAB">
        <w:tc>
          <w:tcPr>
            <w:tcW w:w="1526" w:type="dxa"/>
          </w:tcPr>
          <w:p w14:paraId="40920ED1" w14:textId="2F303C25" w:rsidR="00EA7FEC" w:rsidRDefault="00EA7FEC" w:rsidP="00EA7FE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vivo2</w:t>
            </w:r>
          </w:p>
        </w:tc>
        <w:tc>
          <w:tcPr>
            <w:tcW w:w="8108" w:type="dxa"/>
          </w:tcPr>
          <w:p w14:paraId="688016AE" w14:textId="77777777" w:rsidR="00EA7FEC" w:rsidRDefault="00EA7FEC" w:rsidP="00EA7F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this proposal. Our considerations on Alt.1/2 (W=W1W2) are as follows:</w:t>
            </w:r>
          </w:p>
          <w:p w14:paraId="14F2F6BE" w14:textId="7777777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Signalling indication overhead saves the overhead of frequent transmission of bulky CSI-RS ports containing SD-FD bases even much larger than 32 for a single UE. We think one indication occasion can be applied for quite a long period of time as the channel delay property varies very slowly. With window configured, the signalling overhead can be further reduced.</w:t>
            </w:r>
          </w:p>
          <w:p w14:paraId="47F08F38" w14:textId="5DE3E14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Concerning FD basis of DFT vs. SVD, we couldn’t observe obvious difference in our simulation.</w:t>
            </w:r>
          </w:p>
          <w:p w14:paraId="3E4F3135" w14:textId="72B33A06"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For Alt.1/2 (W=W1W2), it may be difficult to report the port selection when the number of SD-FD bases is very large, e.g., when selecting 12 SD-FD bases out of 64 SD-FD bases, about 42bits are required for basis selection. If selection of SD bases (4 out of 8 SD basis) and FD bases (4 out of 8 FD basis) are separately reported, only 14bits are needed for basis selection and 16-bit bitmap is needed. We think generating the 42-bit basis selection is too complicated.</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CommentReference"/>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00FE62C7" w:rsidRPr="00FA6F7A">
        <w:rPr>
          <w:rStyle w:val="CommentReference"/>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ins w:id="18"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lastRenderedPageBreak/>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CommentReference"/>
          <w:i/>
          <w:lang w:eastAsia="en-US"/>
        </w:rPr>
        <w:commentReference w:id="30"/>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1" w:author="马大为 (Dawei Ma)" w:date="2021-01-25T09:44:00Z">
              <w:r>
                <w:rPr>
                  <w:rFonts w:ascii="Times New Roman" w:hAnsi="Times New Roman"/>
                  <w:szCs w:val="20"/>
                  <w:lang w:eastAsia="zh-CN"/>
                </w:rPr>
                <w:t xml:space="preserve">f </w:t>
              </w:r>
            </w:ins>
            <w:ins w:id="72" w:author="马大为 (Dawei Ma)" w:date="2021-01-25T09:42:00Z">
              <w:r>
                <w:rPr>
                  <w:rFonts w:ascii="Times New Roman" w:hAnsi="Times New Roman"/>
                  <w:szCs w:val="20"/>
                  <w:lang w:eastAsia="zh-CN"/>
                </w:rPr>
                <w:t xml:space="preserve">UE </w:t>
              </w:r>
            </w:ins>
            <w:ins w:id="73" w:author="马大为 (Dawei Ma)" w:date="2021-01-25T09:44:00Z">
              <w:r>
                <w:rPr>
                  <w:rFonts w:ascii="Times New Roman" w:hAnsi="Times New Roman"/>
                  <w:szCs w:val="20"/>
                  <w:lang w:eastAsia="zh-CN"/>
                </w:rPr>
                <w:t>was</w:t>
              </w:r>
            </w:ins>
            <w:ins w:id="74" w:author="马大为 (Dawei Ma)" w:date="2021-01-25T09:42:00Z">
              <w:r>
                <w:rPr>
                  <w:rFonts w:ascii="Times New Roman" w:hAnsi="Times New Roman"/>
                  <w:szCs w:val="20"/>
                  <w:lang w:eastAsia="zh-CN"/>
                </w:rPr>
                <w:t xml:space="preserve"> indicated</w:t>
              </w:r>
            </w:ins>
            <w:ins w:id="75" w:author="马大为 (Dawei Ma)" w:date="2021-01-25T09:43:00Z">
              <w:r>
                <w:rPr>
                  <w:rFonts w:ascii="Times New Roman" w:hAnsi="Times New Roman"/>
                  <w:szCs w:val="20"/>
                  <w:lang w:eastAsia="zh-CN"/>
                </w:rPr>
                <w:t>/</w:t>
              </w:r>
            </w:ins>
            <w:ins w:id="76" w:author="马大为 (Dawei Ma)" w:date="2021-01-25T09:42:00Z">
              <w:r>
                <w:rPr>
                  <w:rFonts w:ascii="Times New Roman" w:hAnsi="Times New Roman"/>
                  <w:szCs w:val="20"/>
                  <w:lang w:eastAsia="zh-CN"/>
                </w:rPr>
                <w:t>pre-de</w:t>
              </w:r>
            </w:ins>
            <w:ins w:id="77" w:author="马大为 (Dawei Ma)" w:date="2021-01-25T09:43:00Z">
              <w:r w:rsidR="009B2850">
                <w:rPr>
                  <w:rFonts w:ascii="Times New Roman" w:hAnsi="Times New Roman"/>
                  <w:szCs w:val="20"/>
                  <w:lang w:eastAsia="zh-CN"/>
                </w:rPr>
                <w:t>fined</w:t>
              </w:r>
            </w:ins>
            <w:ins w:id="78" w:author="马大为 (Dawei Ma)" w:date="2021-01-25T10:00:00Z">
              <w:r w:rsidR="009B2850">
                <w:rPr>
                  <w:rFonts w:ascii="Times New Roman" w:hAnsi="Times New Roman"/>
                  <w:szCs w:val="20"/>
                  <w:lang w:eastAsia="zh-CN"/>
                </w:rPr>
                <w:t xml:space="preserve"> </w:t>
              </w:r>
            </w:ins>
            <w:ins w:id="79" w:author="马大为 (Dawei Ma)" w:date="2021-01-25T09:43:00Z">
              <w:r>
                <w:rPr>
                  <w:rFonts w:ascii="Times New Roman" w:hAnsi="Times New Roman"/>
                  <w:szCs w:val="20"/>
                  <w:lang w:eastAsia="zh-CN"/>
                </w:rPr>
                <w:t>FD basis location</w:t>
              </w:r>
            </w:ins>
            <w:ins w:id="80" w:author="马大为 (Dawei Ma)" w:date="2021-01-25T09:44:00Z">
              <w:r>
                <w:rPr>
                  <w:rFonts w:ascii="Times New Roman" w:hAnsi="Times New Roman"/>
                  <w:szCs w:val="20"/>
                  <w:lang w:eastAsia="zh-CN"/>
                </w:rPr>
                <w:t xml:space="preserve">, </w:t>
              </w:r>
            </w:ins>
            <m:oMath>
              <m:sSub>
                <m:sSubPr>
                  <m:ctrlPr>
                    <w:ins w:id="81" w:author="马大为 (Dawei Ma)" w:date="2021-01-25T09:56:00Z">
                      <w:rPr>
                        <w:rFonts w:ascii="Cambria Math" w:hAnsi="Cambria Math"/>
                        <w:i/>
                        <w:szCs w:val="20"/>
                      </w:rPr>
                    </w:ins>
                  </m:ctrlPr>
                </m:sSubPr>
                <m:e>
                  <m:r>
                    <w:ins w:id="82" w:author="马大为 (Dawei Ma)" w:date="2021-01-25T09:56:00Z">
                      <w:rPr>
                        <w:rFonts w:ascii="Cambria Math" w:hAnsi="Cambria Math"/>
                        <w:szCs w:val="20"/>
                      </w:rPr>
                      <m:t>W</m:t>
                    </w:ins>
                  </m:r>
                </m:e>
                <m:sub>
                  <m:r>
                    <w:ins w:id="83" w:author="马大为 (Dawei Ma)" w:date="2021-01-25T09:56:00Z">
                      <w:rPr>
                        <w:rFonts w:ascii="Cambria Math" w:hAnsi="Cambria Math"/>
                        <w:szCs w:val="20"/>
                      </w:rPr>
                      <m:t>f</m:t>
                    </w:ins>
                  </m:r>
                </m:sub>
              </m:sSub>
            </m:oMath>
            <w:ins w:id="84"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5" w:author="马大为 (Dawei Ma)" w:date="2021-01-25T10:05:00Z">
              <w:r w:rsidR="000F114F">
                <w:rPr>
                  <w:rFonts w:ascii="Times New Roman" w:hAnsi="Times New Roman"/>
                  <w:szCs w:val="20"/>
                  <w:lang w:eastAsia="zh-CN"/>
                </w:rPr>
                <w:t>a seach window for FD basis location was indicated/pre-defined</w:t>
              </w:r>
            </w:ins>
            <w:ins w:id="86" w:author="马大为 (Dawei Ma)" w:date="2021-01-25T10:01:00Z">
              <w:r w:rsidR="009B2850">
                <w:rPr>
                  <w:rFonts w:ascii="Times New Roman" w:hAnsi="Times New Roman"/>
                  <w:szCs w:val="20"/>
                  <w:lang w:eastAsia="zh-CN"/>
                </w:rPr>
                <w:t xml:space="preserve">, </w:t>
              </w:r>
            </w:ins>
            <w:ins w:id="87" w:author="马大为 (Dawei Ma)" w:date="2021-01-25T09:57:00Z">
              <w:r w:rsidR="009B2850">
                <w:rPr>
                  <w:rFonts w:ascii="Times New Roman" w:hAnsi="Times New Roman"/>
                  <w:szCs w:val="20"/>
                  <w:lang w:eastAsia="zh-CN"/>
                </w:rPr>
                <w:t xml:space="preserve"> </w:t>
              </w:r>
            </w:ins>
            <m:oMath>
              <m:sSub>
                <m:sSubPr>
                  <m:ctrlPr>
                    <w:ins w:id="88" w:author="马大为 (Dawei Ma)" w:date="2021-01-25T10:01:00Z">
                      <w:rPr>
                        <w:rFonts w:ascii="Cambria Math" w:hAnsi="Cambria Math"/>
                        <w:i/>
                        <w:szCs w:val="20"/>
                      </w:rPr>
                    </w:ins>
                  </m:ctrlPr>
                </m:sSubPr>
                <m:e>
                  <m:r>
                    <w:ins w:id="89" w:author="马大为 (Dawei Ma)" w:date="2021-01-25T10:01:00Z">
                      <w:rPr>
                        <w:rFonts w:ascii="Cambria Math" w:hAnsi="Cambria Math"/>
                        <w:szCs w:val="20"/>
                      </w:rPr>
                      <m:t>W</m:t>
                    </w:ins>
                  </m:r>
                </m:e>
                <m:sub>
                  <m:r>
                    <w:ins w:id="90" w:author="马大为 (Dawei Ma)" w:date="2021-01-25T10:01:00Z">
                      <w:rPr>
                        <w:rFonts w:ascii="Cambria Math" w:hAnsi="Cambria Math"/>
                        <w:szCs w:val="20"/>
                      </w:rPr>
                      <m:t>f</m:t>
                    </w:ins>
                  </m:r>
                </m:sub>
              </m:sSub>
            </m:oMath>
            <w:ins w:id="91"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r w:rsidR="008A1C71">
              <w:rPr>
                <w:rFonts w:ascii="Times New Roman" w:hAnsi="Times New Roman"/>
                <w:szCs w:val="20"/>
                <w:lang w:eastAsia="zh-CN"/>
              </w:rPr>
              <w:t>iscussed</w:t>
            </w:r>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Further, we think the WID clearly defines that it is only for CSI reporting, Any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@Intel, QC, Apple: Option 1 alone can achieve the same density per SD-FD basis than Option 4, but from network perspective, it does not provide the same RS configuration flexibility in terms of </w:t>
            </w:r>
            <w:r>
              <w:rPr>
                <w:rFonts w:ascii="Times New Roman" w:hAnsi="Times New Roman"/>
                <w:szCs w:val="20"/>
              </w:rPr>
              <w:lastRenderedPageBreak/>
              <w:t>number of UEs that can be scheduled in the same slot (see Fig. 3 in our tdoc,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gNB implementation.</w:t>
            </w:r>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2"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3" w:author="Wenhong Chen" w:date="2021-01-24T19:28:00Z"/>
                <w:rFonts w:eastAsiaTheme="minorEastAsia"/>
                <w:szCs w:val="20"/>
              </w:rPr>
            </w:pPr>
            <w:del w:id="94"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5" w:author="Wenhong Chen" w:date="2021-01-24T19:28:00Z"/>
              </w:rPr>
            </w:pPr>
            <w:del w:id="96"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7"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98"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99"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0" w:author="马大为 (Dawei Ma)" w:date="2021-01-25T10:02:00Z"/>
                <w:rFonts w:ascii="Times New Roman" w:hAnsi="Times New Roman"/>
                <w:szCs w:val="20"/>
                <w:lang w:eastAsia="zh-CN"/>
              </w:rPr>
            </w:pPr>
            <w:ins w:id="101"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2" w:author="马大为 (Dawei Ma)" w:date="2021-01-25T10:02:00Z"/>
                <w:rFonts w:ascii="Times New Roman" w:hAnsi="Times New Roman"/>
                <w:szCs w:val="20"/>
                <w:lang w:eastAsia="zh-CN"/>
              </w:rPr>
            </w:pPr>
            <w:ins w:id="103" w:author="马大为 (Dawei Ma)" w:date="2021-01-25T10:02:00Z">
              <w:r>
                <w:rPr>
                  <w:rFonts w:ascii="Times New Roman" w:hAnsi="Times New Roman"/>
                  <w:szCs w:val="20"/>
                  <w:lang w:eastAsia="zh-CN"/>
                </w:rPr>
                <w:t xml:space="preserve">Support FL proposal and further support </w:t>
              </w:r>
            </w:ins>
            <w:ins w:id="104"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5"/>
      <w:r w:rsidRPr="00FA6F7A">
        <w:rPr>
          <w:rFonts w:ascii="Times New Roman" w:eastAsia="SimSun" w:hAnsi="Times New Roman"/>
          <w:b/>
          <w:i/>
          <w:sz w:val="22"/>
          <w:szCs w:val="22"/>
          <w:lang w:val="en-US" w:eastAsia="zh-CN"/>
        </w:rPr>
        <w:t xml:space="preserve">Proposal 5: </w:t>
      </w:r>
      <w:commentRangeEnd w:id="105"/>
      <w:r w:rsidR="00935E53" w:rsidRPr="00FA6F7A">
        <w:rPr>
          <w:rStyle w:val="CommentReference"/>
          <w:rFonts w:ascii="Times New Roman" w:hAnsi="Times New Roman"/>
          <w:sz w:val="22"/>
          <w:szCs w:val="22"/>
        </w:rPr>
        <w:commentReference w:id="105"/>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lastRenderedPageBreak/>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06"/>
      <w:r w:rsidRPr="00FA6F7A">
        <w:rPr>
          <w:rFonts w:ascii="Times New Roman" w:eastAsia="SimSun" w:hAnsi="Times New Roman"/>
          <w:b/>
          <w:i/>
          <w:sz w:val="22"/>
          <w:szCs w:val="22"/>
          <w:lang w:val="en-US" w:eastAsia="zh-CN"/>
        </w:rPr>
        <w:t xml:space="preserve">For mechanisms </w:t>
      </w:r>
      <w:commentRangeEnd w:id="106"/>
      <w:r w:rsidR="00935E53" w:rsidRPr="00FA6F7A">
        <w:rPr>
          <w:rStyle w:val="CommentReference"/>
          <w:rFonts w:ascii="Times New Roman" w:hAnsi="Times New Roman"/>
          <w:sz w:val="22"/>
          <w:szCs w:val="22"/>
          <w:lang w:eastAsia="en-US"/>
        </w:rPr>
        <w:commentReference w:id="106"/>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for W</w:t>
            </w:r>
            <w:r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07" w:author="Nokia/NSB" w:date="2021-01-22T18:46:00Z">
              <w:r>
                <w:rPr>
                  <w:rFonts w:ascii="Times New Roman" w:eastAsia="SimSun" w:hAnsi="Times New Roman"/>
                  <w:b/>
                  <w:i/>
                  <w:sz w:val="22"/>
                  <w:szCs w:val="22"/>
                  <w:lang w:val="en-US" w:eastAsia="zh-CN"/>
                </w:rPr>
                <w:t xml:space="preserve"> and initial point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ins>
            <w:r w:rsidRPr="00FA6F7A">
              <w:rPr>
                <w:rFonts w:ascii="Times New Roman" w:eastAsia="SimSun" w:hAnsi="Times New Roman"/>
                <w:b/>
                <w:i/>
                <w:sz w:val="22"/>
                <w:szCs w:val="22"/>
                <w:lang w:val="en-US" w:eastAsia="zh-CN"/>
              </w:rPr>
              <w:t xml:space="preserve"> can be </w:t>
            </w:r>
            <w:ins w:id="108"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09"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FD bases used for W</w:t>
            </w:r>
            <w:r>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0"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1" w:author="马大为 (Dawei Ma)" w:date="2021-01-25T10:12:00Z"/>
                <w:rFonts w:ascii="Times New Roman" w:hAnsi="Times New Roman"/>
                <w:szCs w:val="20"/>
                <w:lang w:eastAsia="zh-CN"/>
              </w:rPr>
            </w:pPr>
            <w:ins w:id="112"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3" w:author="马大为 (Dawei Ma)" w:date="2021-01-25T10:14:00Z"/>
                <w:rFonts w:ascii="Times New Roman" w:hAnsi="Times New Roman"/>
                <w:szCs w:val="20"/>
                <w:lang w:eastAsia="zh-CN"/>
              </w:rPr>
            </w:pPr>
            <w:ins w:id="114" w:author="马大为 (Dawei Ma)" w:date="2021-01-25T10:18:00Z">
              <w:r>
                <w:rPr>
                  <w:rFonts w:ascii="Times New Roman" w:hAnsi="Times New Roman"/>
                  <w:szCs w:val="20"/>
                  <w:lang w:eastAsia="zh-CN"/>
                </w:rPr>
                <w:t xml:space="preserve">We prefer </w:t>
              </w:r>
            </w:ins>
            <w:ins w:id="115" w:author="马大为 (Dawei Ma)" w:date="2021-01-25T10:19:00Z">
              <w:r>
                <w:rPr>
                  <w:rFonts w:ascii="Times New Roman" w:hAnsi="Times New Roman"/>
                  <w:szCs w:val="20"/>
                  <w:lang w:eastAsia="zh-CN"/>
                </w:rPr>
                <w:t>minimizing UE complexity</w:t>
              </w:r>
            </w:ins>
            <w:ins w:id="116" w:author="马大为 (Dawei Ma)" w:date="2021-01-25T10:20:00Z">
              <w:r>
                <w:rPr>
                  <w:rFonts w:ascii="Times New Roman" w:hAnsi="Times New Roman"/>
                  <w:szCs w:val="20"/>
                  <w:lang w:eastAsia="zh-CN"/>
                </w:rPr>
                <w:t xml:space="preserve"> in this feature</w:t>
              </w:r>
            </w:ins>
            <w:ins w:id="117" w:author="马大为 (Dawei Ma)" w:date="2021-01-25T10:21:00Z">
              <w:r>
                <w:rPr>
                  <w:rFonts w:ascii="Times New Roman" w:hAnsi="Times New Roman"/>
                  <w:szCs w:val="20"/>
                  <w:lang w:eastAsia="zh-CN"/>
                </w:rPr>
                <w:t>. T</w:t>
              </w:r>
            </w:ins>
            <w:ins w:id="118" w:author="马大为 (Dawei Ma)" w:date="2021-01-25T10:20:00Z">
              <w:r>
                <w:rPr>
                  <w:rFonts w:ascii="Times New Roman" w:hAnsi="Times New Roman"/>
                  <w:szCs w:val="20"/>
                  <w:lang w:eastAsia="zh-CN"/>
                </w:rPr>
                <w:t xml:space="preserve">he </w:t>
              </w:r>
            </w:ins>
            <w:ins w:id="119" w:author="马大为 (Dawei Ma)" w:date="2021-01-25T10:24:00Z">
              <w:r w:rsidR="00880D86">
                <w:rPr>
                  <w:rFonts w:ascii="Times New Roman" w:hAnsi="Times New Roman"/>
                  <w:szCs w:val="20"/>
                  <w:lang w:eastAsia="zh-CN"/>
                </w:rPr>
                <w:t xml:space="preserve">FD bases candidates should be pre-determined without UE searching, and the </w:t>
              </w:r>
            </w:ins>
            <w:ins w:id="120" w:author="马大为 (Dawei Ma)" w:date="2021-01-25T10:21:00Z">
              <w:r>
                <w:rPr>
                  <w:rFonts w:ascii="Times New Roman" w:hAnsi="Times New Roman"/>
                  <w:szCs w:val="20"/>
                  <w:lang w:eastAsia="zh-CN"/>
                </w:rPr>
                <w:t xml:space="preserve">number of </w:t>
              </w:r>
            </w:ins>
            <w:ins w:id="121" w:author="马大为 (Dawei Ma)" w:date="2021-01-25T10:20:00Z">
              <w:r>
                <w:rPr>
                  <w:rFonts w:ascii="Times New Roman" w:hAnsi="Times New Roman"/>
                  <w:szCs w:val="20"/>
                  <w:lang w:eastAsia="zh-CN"/>
                </w:rPr>
                <w:t xml:space="preserve">configured/indicated </w:t>
              </w:r>
            </w:ins>
            <w:ins w:id="122" w:author="马大为 (Dawei Ma)" w:date="2021-01-25T10:19:00Z">
              <w:r>
                <w:rPr>
                  <w:rFonts w:ascii="Times New Roman" w:hAnsi="Times New Roman"/>
                  <w:szCs w:val="20"/>
                  <w:lang w:eastAsia="zh-CN"/>
                </w:rPr>
                <w:t xml:space="preserve">FD bases </w:t>
              </w:r>
            </w:ins>
            <w:ins w:id="123" w:author="马大为 (Dawei Ma)" w:date="2021-01-25T10:20:00Z">
              <w:r>
                <w:rPr>
                  <w:rFonts w:ascii="Times New Roman" w:hAnsi="Times New Roman"/>
                  <w:szCs w:val="20"/>
                  <w:lang w:eastAsia="zh-CN"/>
                </w:rPr>
                <w:t>candidate</w:t>
              </w:r>
            </w:ins>
            <w:ins w:id="124" w:author="马大为 (Dawei Ma)" w:date="2021-01-25T10:21:00Z">
              <w:r>
                <w:rPr>
                  <w:rFonts w:ascii="Times New Roman" w:hAnsi="Times New Roman"/>
                  <w:szCs w:val="20"/>
                  <w:lang w:eastAsia="zh-CN"/>
                </w:rPr>
                <w:t>s should be small</w:t>
              </w:r>
            </w:ins>
            <w:ins w:id="125" w:author="马大为 (Dawei Ma)" w:date="2021-01-25T10:22:00Z">
              <w:r w:rsidR="00880D86">
                <w:rPr>
                  <w:rFonts w:ascii="Times New Roman" w:hAnsi="Times New Roman"/>
                  <w:szCs w:val="20"/>
                  <w:lang w:eastAsia="zh-CN"/>
                </w:rPr>
                <w:t xml:space="preserve">. </w:t>
              </w:r>
            </w:ins>
            <w:ins w:id="126" w:author="马大为 (Dawei Ma)" w:date="2021-01-25T10:25:00Z">
              <w:r w:rsidR="00880D86">
                <w:rPr>
                  <w:rFonts w:ascii="Times New Roman" w:hAnsi="Times New Roman"/>
                  <w:szCs w:val="20"/>
                  <w:lang w:eastAsia="zh-CN"/>
                </w:rPr>
                <w:t xml:space="preserve">Therefore, </w:t>
              </w:r>
            </w:ins>
            <w:ins w:id="127" w:author="马大为 (Dawei Ma)" w:date="2021-01-25T10:22:00Z">
              <w:r w:rsidR="00880D86">
                <w:rPr>
                  <w:rFonts w:ascii="Times New Roman" w:hAnsi="Times New Roman"/>
                  <w:szCs w:val="20"/>
                  <w:lang w:eastAsia="zh-CN"/>
                </w:rPr>
                <w:t xml:space="preserve">Option 3 </w:t>
              </w:r>
            </w:ins>
            <w:ins w:id="128"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9" w:author="马大为 (Dawei Ma)" w:date="2021-01-25T10:12:00Z"/>
                <w:rFonts w:ascii="Times New Roman" w:hAnsi="Times New Roman"/>
                <w:szCs w:val="20"/>
              </w:rPr>
            </w:pPr>
            <w:ins w:id="130" w:author="马大为 (Dawei Ma)" w:date="2021-01-25T10:12:00Z">
              <w:r w:rsidRPr="00F60C40">
                <w:rPr>
                  <w:rFonts w:ascii="Times New Roman" w:hAnsi="Times New Roman"/>
                  <w:szCs w:val="20"/>
                </w:rPr>
                <w:t>For mechanisms of selected/reported by UE for Wf</w:t>
              </w:r>
            </w:ins>
            <w:ins w:id="131"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2"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w:t>
            </w:r>
            <w:r w:rsidR="003F4A5C" w:rsidRPr="00FA6F7A">
              <w:rPr>
                <w:rFonts w:ascii="Times New Roman" w:hAnsi="Times New Roman"/>
                <w:szCs w:val="20"/>
              </w:rPr>
              <w:t>e</w:t>
            </w:r>
            <w:r w:rsidR="000B5C3D" w:rsidRPr="00FA6F7A">
              <w:rPr>
                <w:rFonts w:ascii="Times New Roman" w:hAnsi="Times New Roman"/>
                <w:szCs w:val="20"/>
              </w:rPr>
              <w:t>s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w:t>
            </w:r>
            <w:r w:rsidR="003F4A5C" w:rsidRPr="00FA6F7A">
              <w:rPr>
                <w:rFonts w:ascii="Times New Roman" w:hAnsi="Times New Roman"/>
                <w:szCs w:val="20"/>
              </w:rPr>
              <w:t>e</w:t>
            </w:r>
            <w:r w:rsidR="000B5C3D" w:rsidRPr="00FA6F7A">
              <w:rPr>
                <w:rFonts w:ascii="Times New Roman" w:hAnsi="Times New Roman"/>
                <w:szCs w:val="20"/>
              </w:rPr>
              <w:t>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3"/>
      <w:r w:rsidRPr="00FA6F7A">
        <w:rPr>
          <w:rFonts w:ascii="Times New Roman" w:eastAsiaTheme="minorEastAsia" w:hAnsi="Times New Roman"/>
          <w:b/>
          <w:i/>
          <w:sz w:val="22"/>
          <w:szCs w:val="22"/>
          <w:lang w:eastAsia="zh-CN"/>
        </w:rPr>
        <w:t xml:space="preserve">iguration mechanisms: </w:t>
      </w:r>
      <w:commentRangeEnd w:id="133"/>
      <w:r w:rsidRPr="00FA6F7A">
        <w:rPr>
          <w:rStyle w:val="CommentReference"/>
          <w:rFonts w:ascii="Times New Roman" w:hAnsi="Times New Roman"/>
          <w:b/>
          <w:i/>
          <w:sz w:val="22"/>
          <w:szCs w:val="22"/>
          <w:lang w:eastAsia="en-US"/>
        </w:rPr>
        <w:commentReference w:id="133"/>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4"/>
      <w:r w:rsidRPr="00FA6F7A">
        <w:rPr>
          <w:rFonts w:ascii="Times New Roman" w:eastAsiaTheme="minorEastAsia" w:hAnsi="Times New Roman"/>
          <w:b/>
          <w:i/>
          <w:sz w:val="22"/>
          <w:szCs w:val="22"/>
          <w:lang w:eastAsia="zh-CN"/>
        </w:rPr>
        <w:t xml:space="preserve">Alt.1: </w:t>
      </w:r>
      <w:commentRangeEnd w:id="134"/>
      <w:r w:rsidRPr="00FA6F7A">
        <w:rPr>
          <w:rStyle w:val="CommentReference"/>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Alt.2:</w:t>
      </w:r>
      <w:commentRangeEnd w:id="135"/>
      <w:r w:rsidRPr="00FA6F7A">
        <w:rPr>
          <w:rStyle w:val="CommentReference"/>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36"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lastRenderedPageBreak/>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37" w:author="宋扬" w:date="2021-01-22T19:59:00Z"/>
                <w:rFonts w:ascii="Times New Roman" w:hAnsi="Times New Roman"/>
                <w:b/>
                <w:i/>
                <w:sz w:val="22"/>
                <w:szCs w:val="22"/>
                <w:lang w:eastAsia="zh-CN"/>
              </w:rPr>
            </w:pPr>
            <w:ins w:id="138"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39" w:author="Nokia/NSB" w:date="2021-01-22T19:07:00Z">
              <w:r>
                <w:rPr>
                  <w:rFonts w:ascii="Times New Roman" w:hAnsi="Times New Roman"/>
                  <w:b/>
                  <w:i/>
                  <w:sz w:val="22"/>
                  <w:szCs w:val="22"/>
                  <w:lang w:eastAsia="zh-CN"/>
                </w:rPr>
                <w:t xml:space="preserve"> </w:t>
              </w:r>
            </w:ins>
            <w:ins w:id="140" w:author="Nokia/NSB" w:date="2021-01-22T19:08:00Z">
              <w:r>
                <w:rPr>
                  <w:rFonts w:ascii="Times New Roman" w:hAnsi="Times New Roman"/>
                  <w:b/>
                  <w:i/>
                  <w:sz w:val="22"/>
                  <w:szCs w:val="22"/>
                  <w:lang w:eastAsia="zh-CN"/>
                </w:rPr>
                <w:t xml:space="preserve">RRC </w:t>
              </w:r>
            </w:ins>
            <w:ins w:id="141"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2"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3"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lastRenderedPageBreak/>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new Alt.3 suggested by vivo/CATT and Alt.4 suggested by OPPO, we are unclear how this two new alternatives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rPr>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1"/>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r w:rsidRPr="0003597D">
              <w:rPr>
                <w:rFonts w:ascii="Times New Roman" w:hAnsi="Times New Roman" w:hint="eastAsia"/>
                <w:b/>
                <w:i/>
                <w:szCs w:val="20"/>
                <w:lang w:eastAsia="zh-CN"/>
              </w:rPr>
              <w:t>O</w:t>
            </w:r>
            <w:r w:rsidRPr="0003597D">
              <w:rPr>
                <w:rFonts w:ascii="Times New Roman" w:hAnsi="Times New Roman"/>
                <w:b/>
                <w:i/>
                <w:szCs w:val="20"/>
                <w:lang w:eastAsia="zh-CN"/>
              </w:rPr>
              <w:t xml:space="preserve">bservation :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w:t>
            </w:r>
            <w:r>
              <w:rPr>
                <w:rFonts w:ascii="Times New Roman" w:hAnsi="Times New Roman"/>
                <w:szCs w:val="20"/>
                <w:lang w:eastAsia="zh-CN"/>
              </w:rPr>
              <w:lastRenderedPageBreak/>
              <w:t xml:space="preserve">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CSI-ReportConfig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4"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5"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ListParagraph"/>
              <w:numPr>
                <w:ilvl w:val="1"/>
                <w:numId w:val="53"/>
              </w:numPr>
              <w:ind w:leftChars="0"/>
              <w:jc w:val="both"/>
              <w:rPr>
                <w:ins w:id="146"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ListParagraph"/>
              <w:numPr>
                <w:ilvl w:val="1"/>
                <w:numId w:val="53"/>
              </w:numPr>
              <w:ind w:leftChars="0"/>
              <w:jc w:val="both"/>
              <w:rPr>
                <w:rFonts w:ascii="Times New Roman" w:eastAsia="Batang" w:hAnsi="Times New Roman"/>
                <w:b/>
                <w:i/>
                <w:sz w:val="22"/>
                <w:szCs w:val="22"/>
              </w:rPr>
              <w:pPrChange w:id="147" w:author="Unknown" w:date="2021-01-22T10:39:00Z">
                <w:pPr>
                  <w:pStyle w:val="ListParagraph"/>
                  <w:numPr>
                    <w:ilvl w:val="1"/>
                    <w:numId w:val="28"/>
                  </w:numPr>
                  <w:ind w:left="1160" w:hanging="360"/>
                  <w:jc w:val="both"/>
                </w:pPr>
              </w:pPrChange>
            </w:pPr>
            <w:ins w:id="148" w:author="ZTE" w:date="2021-01-22T10:39:00Z">
              <w:r>
                <w:rPr>
                  <w:rFonts w:ascii="Times New Roman" w:hAnsi="Times New Roman"/>
                  <w:b/>
                  <w:i/>
                  <w:sz w:val="22"/>
                  <w:szCs w:val="22"/>
                  <w:lang w:val="en-US"/>
                  <w:rPrChange w:id="149"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all Ks CMRs ar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CA9E9A8"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261A60E"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CSI-ReportConfig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lastRenderedPageBreak/>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the number of simultaneous CSI calculations also depends on the number of CSIs 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sTRP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downselect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and the two NZP CSI-RS resources can also be used for sTRP CSI (if configured)</w:t>
            </w:r>
            <w:r w:rsidRPr="00FA6F7A">
              <w:rPr>
                <w:rFonts w:ascii="Times New Roman" w:hAnsi="Times New Roman"/>
                <w:b/>
                <w:i/>
                <w:sz w:val="22"/>
                <w:szCs w:val="22"/>
                <w:lang w:eastAsia="zh-CN"/>
              </w:rPr>
              <w:t>.</w:t>
            </w:r>
          </w:p>
          <w:p w14:paraId="64B7DB94" w14:textId="77777777" w:rsidR="00E729FC"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ListParagraph"/>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ListParagraph"/>
              <w:numPr>
                <w:ilvl w:val="3"/>
                <w:numId w:val="53"/>
              </w:numPr>
              <w:ind w:leftChars="0"/>
              <w:jc w:val="both"/>
              <w:rPr>
                <w:ins w:id="150"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1" w:author="袁江伟" w:date="2021-01-22T18:13:00Z"/>
                <w:rFonts w:ascii="Times New Roman" w:hAnsi="Times New Roman"/>
                <w:b/>
                <w:i/>
                <w:sz w:val="22"/>
                <w:szCs w:val="22"/>
                <w:lang w:eastAsia="zh-CN"/>
              </w:rPr>
            </w:pPr>
            <w:ins w:id="152"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53"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ListParagraph"/>
              <w:numPr>
                <w:ilvl w:val="0"/>
                <w:numId w:val="55"/>
              </w:numPr>
              <w:ind w:leftChars="0"/>
              <w:jc w:val="both"/>
              <w:rPr>
                <w:ins w:id="154" w:author="Nokia/NSB" w:date="2021-01-22T19:22:00Z"/>
                <w:rFonts w:ascii="Times New Roman" w:hAnsi="Times New Roman"/>
                <w:b/>
                <w:i/>
                <w:sz w:val="22"/>
                <w:szCs w:val="22"/>
              </w:rPr>
            </w:pPr>
            <w:ins w:id="155" w:author="Nokia/NSB" w:date="2021-01-22T19:22:00Z">
              <w:r>
                <w:rPr>
                  <w:rFonts w:ascii="Times New Roman" w:hAnsi="Times New Roman"/>
                  <w:b/>
                  <w:i/>
                  <w:sz w:val="22"/>
                  <w:szCs w:val="22"/>
                </w:rPr>
                <w:t>Alt 1:</w:t>
              </w:r>
            </w:ins>
            <w:del w:id="156"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57"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rPr>
              <w:lastRenderedPageBreak/>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‘typeD’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‘typeD’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What if we need to perform sTRP measurement, for example</w:t>
            </w:r>
          </w:p>
          <w:p w14:paraId="2928A671" w14:textId="77777777"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CMR1) -&gt; CSI-IM0</w:t>
            </w:r>
          </w:p>
          <w:p w14:paraId="5949F956" w14:textId="03AC1E62"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sTRP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w:t>
            </w:r>
            <w:r w:rsidR="00F97CD1">
              <w:rPr>
                <w:rFonts w:ascii="Times New Roman" w:hAnsi="Times New Roman"/>
                <w:szCs w:val="20"/>
                <w:lang w:eastAsia="zh-CN"/>
              </w:rPr>
              <w:lastRenderedPageBreak/>
              <w:t>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discussion/downselection.</w:t>
            </w:r>
          </w:p>
        </w:tc>
      </w:tr>
      <w:tr w:rsidR="00E72A21" w:rsidRPr="00D4795A" w14:paraId="319C8B8A" w14:textId="77777777" w:rsidTr="00E72A21">
        <w:tc>
          <w:tcPr>
            <w:tcW w:w="1458" w:type="dxa"/>
          </w:tcPr>
          <w:p w14:paraId="766EF388" w14:textId="77777777" w:rsidR="00E72A21" w:rsidRDefault="00E72A21" w:rsidP="004A19E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vivo2</w:t>
            </w:r>
          </w:p>
        </w:tc>
        <w:tc>
          <w:tcPr>
            <w:tcW w:w="7400" w:type="dxa"/>
          </w:tcPr>
          <w:p w14:paraId="1981A2EB" w14:textId="77777777" w:rsidR="00E72A21"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QC: Nokia gives one illustration of IMR measurement. There could be other solutions as well, for example, the two IMRs corresponding to CMR0 and CMR1 for NCJT CSI can be both set to IMR0.</w:t>
            </w:r>
          </w:p>
          <w:p w14:paraId="1D53C440" w14:textId="77777777" w:rsidR="00E72A21" w:rsidRPr="00D4795A"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We think we should agree on CMR configuration first, i.e., Proposal 6, and then discuss IMR mapping.</w:t>
            </w:r>
          </w:p>
        </w:tc>
      </w:tr>
    </w:tbl>
    <w:p w14:paraId="2569DC2F" w14:textId="77777777" w:rsidR="00D228CD" w:rsidRPr="00E72A21"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58" w:author="Nadisanka Rupasinghe" w:date="2021-01-24T19:52:00Z">
              <w:r w:rsidR="00CC25FF" w:rsidDel="00CC3FD0">
                <w:rPr>
                  <w:rFonts w:ascii="Times New Roman" w:eastAsia="Malgun Gothic" w:hAnsi="Times New Roman"/>
                  <w:szCs w:val="20"/>
                  <w:lang w:val="en-US"/>
                </w:rPr>
                <w:delText>11</w:delText>
              </w:r>
            </w:del>
            <w:ins w:id="159"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0" w:author="宋扬" w:date="2021-01-22T20:24:00Z">
              <w:r w:rsidR="003501DE">
                <w:rPr>
                  <w:rFonts w:ascii="Times New Roman" w:hAnsi="Times New Roman"/>
                  <w:iCs/>
                  <w:szCs w:val="20"/>
                </w:rPr>
                <w:t>1</w:t>
              </w:r>
            </w:ins>
            <w:del w:id="161"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62"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lastRenderedPageBreak/>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63"/>
      <w:r w:rsidRPr="00FA6F7A">
        <w:rPr>
          <w:rFonts w:eastAsia="Malgun Gothic"/>
          <w:b/>
          <w:i/>
          <w:sz w:val="22"/>
          <w:szCs w:val="22"/>
          <w:lang w:eastAsia="x-none"/>
        </w:rPr>
        <w:t xml:space="preserve">FFS </w:t>
      </w:r>
      <w:commentRangeEnd w:id="163"/>
      <w:r w:rsidRPr="00FA6F7A">
        <w:rPr>
          <w:rStyle w:val="CommentReference"/>
          <w:b/>
          <w:i/>
          <w:sz w:val="22"/>
          <w:szCs w:val="22"/>
        </w:rPr>
        <w:commentReference w:id="163"/>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del w:id="164" w:author="ZTE" w:date="2021-01-22T10:50:00Z">
              <w:r>
                <w:rPr>
                  <w:rFonts w:eastAsia="Malgun Gothic"/>
                  <w:b/>
                  <w:i/>
                  <w:sz w:val="22"/>
                  <w:szCs w:val="22"/>
                  <w:lang w:val="en-US"/>
                </w:rPr>
                <w:delText>Up to two (can be 0)</w:delText>
              </w:r>
            </w:del>
            <w:ins w:id="165" w:author="ZTE" w:date="2021-01-22T10:50:00Z">
              <w:r>
                <w:rPr>
                  <w:rFonts w:eastAsia="SimSun" w:hint="eastAsia"/>
                  <w:b/>
                  <w:i/>
                  <w:sz w:val="22"/>
                  <w:szCs w:val="22"/>
                  <w:lang w:val="en-US" w:eastAsia="zh-CN"/>
                </w:rPr>
                <w:t>Two</w:t>
              </w:r>
            </w:ins>
            <w:r>
              <w:rPr>
                <w:rFonts w:eastAsia="Malgun Gothic"/>
                <w:b/>
                <w:i/>
                <w:sz w:val="22"/>
                <w:szCs w:val="22"/>
              </w:rPr>
              <w:t xml:space="preserve"> CSI</w:t>
            </w:r>
            <w:ins w:id="166" w:author="ZTE" w:date="2021-01-22T10:50:00Z">
              <w:r>
                <w:rPr>
                  <w:rFonts w:eastAsia="SimSun" w:hint="eastAsia"/>
                  <w:b/>
                  <w:i/>
                  <w:sz w:val="22"/>
                  <w:szCs w:val="22"/>
                  <w:lang w:val="en-US" w:eastAsia="zh-CN"/>
                </w:rPr>
                <w:t>s</w:t>
              </w:r>
            </w:ins>
            <w:r>
              <w:rPr>
                <w:rFonts w:eastAsia="Malgun Gothic"/>
                <w:b/>
                <w:i/>
                <w:sz w:val="22"/>
                <w:szCs w:val="22"/>
              </w:rPr>
              <w:t xml:space="preserve"> </w:t>
            </w:r>
            <w:ins w:id="167" w:author="ZTE" w:date="2021-01-22T10:50:00Z">
              <w:r>
                <w:rPr>
                  <w:rFonts w:eastAsia="SimSun" w:hint="eastAsia"/>
                  <w:b/>
                  <w:i/>
                  <w:sz w:val="22"/>
                  <w:szCs w:val="22"/>
                  <w:lang w:val="en-US" w:eastAsia="zh-CN"/>
                </w:rPr>
                <w:t xml:space="preserve"> where one CSI </w:t>
              </w:r>
            </w:ins>
            <w:r>
              <w:rPr>
                <w:rFonts w:eastAsia="Malgun Gothic"/>
                <w:b/>
                <w:i/>
                <w:sz w:val="22"/>
                <w:szCs w:val="22"/>
              </w:rPr>
              <w:t xml:space="preserve">associated with the best single-TRP measurement hypothesis and </w:t>
            </w:r>
            <w:del w:id="168" w:author="ZTE" w:date="2021-01-22T10:49:00Z">
              <w:r>
                <w:rPr>
                  <w:rFonts w:eastAsia="Malgun Gothic"/>
                  <w:b/>
                  <w:i/>
                  <w:sz w:val="22"/>
                  <w:szCs w:val="22"/>
                  <w:lang w:val="en-US"/>
                </w:rPr>
                <w:delText>one</w:delText>
              </w:r>
            </w:del>
            <w:ins w:id="169" w:author="ZTE" w:date="2021-01-22T10:49:00Z">
              <w:r>
                <w:rPr>
                  <w:rFonts w:eastAsia="SimSun"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 xml:space="preserve">CSI.  For instance, if the UE feeds back an NC-JT CSI, then the gNB can only schedule NC-JT based on the reported CSI.  In this case, if one of the TRPs is not available to be scheduled to the UE, then the NC-JT CSI </w:t>
            </w:r>
            <w:r w:rsidRPr="0075126A">
              <w:rPr>
                <w:rFonts w:ascii="Times New Roman" w:hAnsi="Times New Roman"/>
                <w:szCs w:val="20"/>
                <w:lang w:eastAsia="zh-CN"/>
              </w:rPr>
              <w:lastRenderedPageBreak/>
              <w:t>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0" w:author="Siva Muruganathan" w:date="2021-01-25T14:52:00Z">
              <w:r>
                <w:rPr>
                  <w:rFonts w:eastAsia="Malgun Gothic"/>
                  <w:b/>
                  <w:i/>
                  <w:sz w:val="22"/>
                  <w:szCs w:val="22"/>
                </w:rPr>
                <w:t>s</w:t>
              </w:r>
            </w:ins>
            <w:r w:rsidRPr="00FA6F7A">
              <w:rPr>
                <w:rFonts w:eastAsia="Malgun Gothic"/>
                <w:b/>
                <w:i/>
                <w:sz w:val="22"/>
                <w:szCs w:val="22"/>
              </w:rPr>
              <w:t xml:space="preserve"> associated with </w:t>
            </w:r>
            <w:del w:id="171"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2" w:author="Siva Muruganathan" w:date="2021-01-25T14:55:00Z">
              <w:r w:rsidRPr="00FA6F7A" w:rsidDel="00956350">
                <w:rPr>
                  <w:rFonts w:eastAsia="Malgun Gothic"/>
                  <w:b/>
                  <w:i/>
                  <w:sz w:val="22"/>
                  <w:szCs w:val="22"/>
                </w:rPr>
                <w:delText xml:space="preserve">hypothesis </w:delText>
              </w:r>
            </w:del>
            <w:ins w:id="173"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74"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ListParagraph"/>
              <w:numPr>
                <w:ilvl w:val="0"/>
                <w:numId w:val="52"/>
              </w:numPr>
              <w:autoSpaceDE w:val="0"/>
              <w:autoSpaceDN w:val="0"/>
              <w:adjustRightInd w:val="0"/>
              <w:snapToGrid w:val="0"/>
              <w:spacing w:line="276" w:lineRule="auto"/>
              <w:ind w:leftChars="0"/>
              <w:jc w:val="both"/>
              <w:rPr>
                <w:del w:id="175" w:author="Siva Muruganathan" w:date="2021-01-25T14:54:00Z"/>
                <w:rFonts w:eastAsia="Malgun Gothic"/>
                <w:b/>
                <w:i/>
                <w:sz w:val="22"/>
                <w:szCs w:val="22"/>
              </w:rPr>
            </w:pPr>
            <w:del w:id="176"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77" w:author="Siva Muruganathan" w:date="2021-01-25T14:54:00Z"/>
                <w:rFonts w:eastAsia="Malgun Gothic"/>
                <w:b/>
                <w:i/>
                <w:sz w:val="22"/>
                <w:szCs w:val="22"/>
              </w:rPr>
            </w:pPr>
            <w:del w:id="178"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For single CSI report, mDCI mTRP</w:t>
            </w:r>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mDCI mTRP allows independent PDSCH scheduling. So we need total 2 RI/PMI/LI/CQI total </w:t>
            </w:r>
            <w:r w:rsidR="00BE609C">
              <w:rPr>
                <w:rFonts w:ascii="Times New Roman" w:hAnsi="Times New Roman"/>
                <w:szCs w:val="20"/>
                <w:lang w:eastAsia="zh-CN"/>
              </w:rPr>
              <w:t>as reportQuantity</w:t>
            </w:r>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report based NC-JT CSI for multi-TRP</w:t>
            </w:r>
            <w:r>
              <w:rPr>
                <w:rFonts w:ascii="Times New Roman" w:hAnsi="Times New Roman"/>
                <w:szCs w:val="20"/>
                <w:lang w:eastAsia="zh-CN"/>
              </w:rPr>
              <w:t>.</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79" w:name="_Toc61889479"/>
            <w:bookmarkStart w:id="180" w:name="_Toc61906730"/>
            <w:r w:rsidRPr="00FA6F7A">
              <w:rPr>
                <w:sz w:val="20"/>
                <w:szCs w:val="20"/>
              </w:rPr>
              <w:t>Prioritize finalizing NC-JT CSI enhancement with single reporting setting in Rel-17 before further discussion of NC-JT CSI enhancement with multiple reporting settings.</w:t>
            </w:r>
            <w:bookmarkEnd w:id="179"/>
            <w:bookmarkEnd w:id="180"/>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1" w:name="_Toc61889491"/>
            <w:bookmarkStart w:id="182" w:name="_Toc61906740"/>
            <w:r w:rsidRPr="00FA6F7A">
              <w:rPr>
                <w:sz w:val="20"/>
                <w:szCs w:val="20"/>
                <w:lang w:val="en-GB"/>
              </w:rPr>
              <w:t>In NR Rel-17, unify the Rel-17 MTRP CSI framework enhancements to consider MTRP CSI for both NC-JT and multi-TRP URLLC schemes.</w:t>
            </w:r>
            <w:bookmarkEnd w:id="181"/>
            <w:bookmarkEnd w:id="182"/>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lastRenderedPageBreak/>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858CC8B" w14:textId="77777777" w:rsidR="00961D80" w:rsidRDefault="00961D80" w:rsidP="00961D80">
      <w:pPr>
        <w:rPr>
          <w:lang w:eastAsia="x-none"/>
        </w:rPr>
      </w:pPr>
    </w:p>
    <w:p w14:paraId="01ABDD39"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39527666" w14:textId="77777777" w:rsidR="00961D80"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2B9504B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EE2D346"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3"/>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183"/>
      <w:r w:rsidRPr="00FA6F7A">
        <w:rPr>
          <w:rStyle w:val="CommentReference"/>
          <w:rFonts w:ascii="Times New Roman" w:hAnsi="Times New Roman"/>
          <w:sz w:val="22"/>
          <w:szCs w:val="22"/>
          <w:lang w:eastAsia="en-US"/>
        </w:rPr>
        <w:commentReference w:id="183"/>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2ECFE266"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782D1ED8" w14:textId="77777777" w:rsidR="00961D80" w:rsidRPr="00A72591"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0542B8" w14:textId="77777777" w:rsidR="00961D80" w:rsidRPr="009F03F0" w:rsidRDefault="00961D80" w:rsidP="00961D80">
      <w:pPr>
        <w:pStyle w:val="ListParagraph"/>
        <w:numPr>
          <w:ilvl w:val="2"/>
          <w:numId w:val="38"/>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2DD8F9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4"/>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84"/>
      <w:r w:rsidRPr="00FA6F7A">
        <w:rPr>
          <w:rStyle w:val="CommentReference"/>
          <w:rFonts w:ascii="Times New Roman" w:hAnsi="Times New Roman"/>
          <w:sz w:val="22"/>
          <w:szCs w:val="22"/>
          <w:lang w:eastAsia="en-US"/>
        </w:rPr>
        <w:commentReference w:id="184"/>
      </w:r>
      <w:commentRangeStart w:id="185"/>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185"/>
      <w:r w:rsidRPr="00FA6F7A">
        <w:rPr>
          <w:rStyle w:val="CommentReference"/>
          <w:rFonts w:ascii="Times New Roman" w:hAnsi="Times New Roman"/>
          <w:sz w:val="22"/>
          <w:szCs w:val="22"/>
          <w:lang w:eastAsia="en-US"/>
        </w:rPr>
        <w:commentReference w:id="185"/>
      </w:r>
    </w:p>
    <w:p w14:paraId="48DA92B5"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043B1774" w14:textId="77777777" w:rsidR="00961D80" w:rsidRPr="00CC26C6" w:rsidRDefault="00961D80" w:rsidP="00961D80">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066A134E" w14:textId="77777777" w:rsidTr="00FA3B97">
        <w:tc>
          <w:tcPr>
            <w:tcW w:w="1980" w:type="dxa"/>
          </w:tcPr>
          <w:p w14:paraId="69FF6D9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71D343F"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39F805C9" w14:textId="77777777" w:rsidTr="00FA3B97">
        <w:tc>
          <w:tcPr>
            <w:tcW w:w="1980" w:type="dxa"/>
          </w:tcPr>
          <w:p w14:paraId="2E735694"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19CD2AE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6EF4CB05" w14:textId="77777777" w:rsidR="00961D80" w:rsidRPr="007C65EA" w:rsidRDefault="00961D80" w:rsidP="00FA3B97">
            <w:pPr>
              <w:ind w:left="0" w:firstLine="0"/>
              <w:jc w:val="both"/>
              <w:rPr>
                <w:rFonts w:ascii="Times New Roman" w:hAnsi="Times New Roman"/>
                <w:lang w:eastAsia="zh-CN"/>
              </w:rPr>
            </w:pPr>
          </w:p>
          <w:p w14:paraId="401D617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42322785"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922DFC0"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69EE98B2"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0164DD9A"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159616DE"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p>
        </w:tc>
      </w:tr>
      <w:tr w:rsidR="000E1D32" w:rsidRPr="004016F7" w14:paraId="5D3572E7" w14:textId="77777777" w:rsidTr="00FA3B97">
        <w:tc>
          <w:tcPr>
            <w:tcW w:w="1980" w:type="dxa"/>
          </w:tcPr>
          <w:p w14:paraId="7B02CBC4" w14:textId="00A93691" w:rsidR="000E1D32" w:rsidRDefault="000E1D32" w:rsidP="00FA3B97">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0DA9237C" w14:textId="5AB9E90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Wf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2CC2FE66"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4FA66B4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3E6EE6B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3F96362D"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35501B56" w14:textId="77777777" w:rsidR="000E1D32" w:rsidRDefault="000E1D32" w:rsidP="00FA3B97">
            <w:pPr>
              <w:ind w:left="0" w:firstLine="0"/>
              <w:jc w:val="both"/>
              <w:rPr>
                <w:rFonts w:ascii="Calibri" w:hAnsi="Calibri" w:cs="Calibri"/>
                <w:lang w:eastAsia="zh-CN"/>
              </w:rPr>
            </w:pPr>
          </w:p>
        </w:tc>
      </w:tr>
      <w:tr w:rsidR="00E518B9" w:rsidRPr="004016F7" w14:paraId="541C9B9F" w14:textId="77777777" w:rsidTr="00FA3B97">
        <w:tc>
          <w:tcPr>
            <w:tcW w:w="1980" w:type="dxa"/>
          </w:tcPr>
          <w:p w14:paraId="65F05C26" w14:textId="51D1147D" w:rsidR="00E518B9" w:rsidRDefault="00E518B9" w:rsidP="00FA3B97">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Intel</w:t>
            </w:r>
          </w:p>
        </w:tc>
        <w:tc>
          <w:tcPr>
            <w:tcW w:w="7654" w:type="dxa"/>
          </w:tcPr>
          <w:p w14:paraId="45AD5D0D"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467B408"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58D929B5"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21E80F93"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Wf in codebook structure since it makes UE behaviour clear and predictive for the gNB. </w:t>
            </w:r>
          </w:p>
          <w:p w14:paraId="43E24910"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510BFE03" w14:textId="735B4E1F"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E64444" w:rsidRPr="004016F7" w14:paraId="1F974E69" w14:textId="77777777" w:rsidTr="00FA3B97">
        <w:tc>
          <w:tcPr>
            <w:tcW w:w="1980" w:type="dxa"/>
          </w:tcPr>
          <w:p w14:paraId="74CB19E0" w14:textId="77777777"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561B811" w14:textId="2EACAF1F"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31C6FEC5"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3A28A27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43EE3D7F"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25BA11C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6E497EB9"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148F6137"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50DF3F96"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tc>
      </w:tr>
      <w:tr w:rsidR="00660E0F" w:rsidRPr="004016F7" w14:paraId="6A296FE1" w14:textId="77777777" w:rsidTr="00FA3B97">
        <w:tc>
          <w:tcPr>
            <w:tcW w:w="1980" w:type="dxa"/>
          </w:tcPr>
          <w:p w14:paraId="362782DA" w14:textId="469906E4" w:rsidR="00660E0F" w:rsidRDefault="00660E0F"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3E9AB26E" w14:textId="4D62F7D9" w:rsidR="00660E0F" w:rsidRDefault="00007B1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t>
            </w:r>
            <w:r w:rsidR="00620FCF">
              <w:rPr>
                <w:rFonts w:ascii="Times New Roman" w:hAnsi="Times New Roman"/>
                <w:szCs w:val="20"/>
                <w:lang w:eastAsia="zh-CN"/>
              </w:rPr>
              <w:t>no matter W1W2 or W1W2Wf, how UE calculate</w:t>
            </w:r>
            <w:r w:rsidR="00720A21">
              <w:rPr>
                <w:rFonts w:ascii="Times New Roman" w:hAnsi="Times New Roman"/>
                <w:szCs w:val="20"/>
                <w:lang w:eastAsia="zh-CN"/>
              </w:rPr>
              <w:t>s</w:t>
            </w:r>
            <w:r w:rsidR="00620FCF">
              <w:rPr>
                <w:rFonts w:ascii="Times New Roman" w:hAnsi="Times New Roman"/>
                <w:szCs w:val="20"/>
                <w:lang w:eastAsia="zh-CN"/>
              </w:rPr>
              <w:t xml:space="preserve"> the PMI is implementation, </w:t>
            </w:r>
            <w:r w:rsidR="00187F07">
              <w:rPr>
                <w:rFonts w:ascii="Times New Roman" w:hAnsi="Times New Roman"/>
                <w:szCs w:val="20"/>
                <w:lang w:eastAsia="zh-CN"/>
              </w:rPr>
              <w:t xml:space="preserve">we are unsure of </w:t>
            </w:r>
            <w:r w:rsidR="003235AD">
              <w:rPr>
                <w:rFonts w:ascii="Times New Roman" w:hAnsi="Times New Roman"/>
                <w:szCs w:val="20"/>
                <w:lang w:eastAsia="zh-CN"/>
              </w:rPr>
              <w:t xml:space="preserve">“it makes UE behaviour clear and predictive for the gNB”. </w:t>
            </w:r>
            <w:r w:rsidR="008F122A">
              <w:rPr>
                <w:rFonts w:ascii="Times New Roman" w:hAnsi="Times New Roman"/>
                <w:szCs w:val="20"/>
                <w:lang w:eastAsia="zh-CN"/>
              </w:rPr>
              <w:t>The difference is single-tap PMI</w:t>
            </w:r>
            <w:r w:rsidR="000A1DD7">
              <w:rPr>
                <w:rFonts w:ascii="Times New Roman" w:hAnsi="Times New Roman"/>
                <w:szCs w:val="20"/>
                <w:lang w:eastAsia="zh-CN"/>
              </w:rPr>
              <w:t xml:space="preserve"> (WB)</w:t>
            </w:r>
            <w:r w:rsidR="008F122A">
              <w:rPr>
                <w:rFonts w:ascii="Times New Roman" w:hAnsi="Times New Roman"/>
                <w:szCs w:val="20"/>
                <w:lang w:eastAsia="zh-CN"/>
              </w:rPr>
              <w:t xml:space="preserve"> or multi-tap PMI</w:t>
            </w:r>
            <w:r w:rsidR="000A1DD7">
              <w:rPr>
                <w:rFonts w:ascii="Times New Roman" w:hAnsi="Times New Roman"/>
                <w:szCs w:val="20"/>
                <w:lang w:eastAsia="zh-CN"/>
              </w:rPr>
              <w:t>. UE can find the best single or multi-tap to calculate PMI, or just do WB SVD</w:t>
            </w:r>
            <w:r w:rsidR="008945E5">
              <w:rPr>
                <w:rFonts w:ascii="Times New Roman" w:hAnsi="Times New Roman"/>
                <w:szCs w:val="20"/>
                <w:lang w:eastAsia="zh-CN"/>
              </w:rPr>
              <w:t xml:space="preserve"> or subband SVD using Mv DFT bases </w:t>
            </w:r>
            <w:r w:rsidR="00720A21">
              <w:rPr>
                <w:rFonts w:ascii="Times New Roman" w:hAnsi="Times New Roman"/>
                <w:szCs w:val="20"/>
                <w:lang w:eastAsia="zh-CN"/>
              </w:rPr>
              <w:t>for</w:t>
            </w:r>
            <w:r w:rsidR="008945E5">
              <w:rPr>
                <w:rFonts w:ascii="Times New Roman" w:hAnsi="Times New Roman"/>
                <w:szCs w:val="20"/>
                <w:lang w:eastAsia="zh-CN"/>
              </w:rPr>
              <w:t xml:space="preserve"> compression (similar to R16 eType II).</w:t>
            </w:r>
            <w:r w:rsidR="008F122A">
              <w:rPr>
                <w:rFonts w:ascii="Times New Roman" w:hAnsi="Times New Roman"/>
                <w:szCs w:val="20"/>
                <w:lang w:eastAsia="zh-CN"/>
              </w:rPr>
              <w:t xml:space="preserve"> </w:t>
            </w:r>
            <w:r w:rsidR="003235AD">
              <w:rPr>
                <w:rFonts w:ascii="Times New Roman" w:hAnsi="Times New Roman"/>
                <w:szCs w:val="20"/>
                <w:lang w:eastAsia="zh-CN"/>
              </w:rPr>
              <w:t xml:space="preserve">Besides, we agree SVD can be used as </w:t>
            </w:r>
            <w:r w:rsidR="008F122A">
              <w:rPr>
                <w:rFonts w:ascii="Times New Roman" w:hAnsi="Times New Roman"/>
                <w:szCs w:val="20"/>
                <w:lang w:eastAsia="zh-CN"/>
              </w:rPr>
              <w:t xml:space="preserve">FD precoding, but the additional </w:t>
            </w:r>
            <w:r w:rsidR="00C13F19">
              <w:rPr>
                <w:rFonts w:ascii="Times New Roman" w:hAnsi="Times New Roman"/>
                <w:szCs w:val="20"/>
                <w:lang w:eastAsia="zh-CN"/>
              </w:rPr>
              <w:t>FD vectors have to be DFT.</w:t>
            </w:r>
          </w:p>
          <w:p w14:paraId="7A820AF1" w14:textId="77777777" w:rsidR="00C13F19" w:rsidRDefault="00C13F19" w:rsidP="00E64444">
            <w:pPr>
              <w:autoSpaceDE w:val="0"/>
              <w:autoSpaceDN w:val="0"/>
              <w:adjustRightInd w:val="0"/>
              <w:snapToGrid w:val="0"/>
              <w:ind w:left="0" w:firstLine="0"/>
              <w:jc w:val="both"/>
              <w:rPr>
                <w:rFonts w:ascii="Times New Roman" w:hAnsi="Times New Roman"/>
                <w:szCs w:val="20"/>
                <w:lang w:eastAsia="zh-CN"/>
              </w:rPr>
            </w:pPr>
          </w:p>
          <w:p w14:paraId="74E85F5A" w14:textId="1C63F773" w:rsidR="00C13F19" w:rsidRDefault="00C13F19"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regarding non-idea reciprocal case, </w:t>
            </w:r>
            <w:r w:rsidR="00C149DB">
              <w:rPr>
                <w:rFonts w:ascii="Times New Roman" w:hAnsi="Times New Roman"/>
                <w:szCs w:val="20"/>
                <w:lang w:eastAsia="zh-CN"/>
              </w:rPr>
              <w:t xml:space="preserve">it does not </w:t>
            </w:r>
            <w:r w:rsidR="00352442">
              <w:rPr>
                <w:rFonts w:ascii="Times New Roman" w:hAnsi="Times New Roman"/>
                <w:szCs w:val="20"/>
                <w:lang w:eastAsia="zh-CN"/>
              </w:rPr>
              <w:t xml:space="preserve">seem </w:t>
            </w:r>
            <w:r w:rsidR="00C149DB">
              <w:rPr>
                <w:rFonts w:ascii="Times New Roman" w:hAnsi="Times New Roman"/>
                <w:szCs w:val="20"/>
                <w:lang w:eastAsia="zh-CN"/>
              </w:rPr>
              <w:t xml:space="preserve">the right place for Rel-17 FDD CSI which exploits </w:t>
            </w:r>
            <w:r w:rsidR="00615B71">
              <w:rPr>
                <w:rFonts w:ascii="Times New Roman" w:hAnsi="Times New Roman"/>
                <w:szCs w:val="20"/>
                <w:lang w:eastAsia="zh-CN"/>
              </w:rPr>
              <w:t>spatial-delay reciprocity.</w:t>
            </w:r>
          </w:p>
          <w:p w14:paraId="1B2533CE" w14:textId="77777777" w:rsidR="00615B71" w:rsidRDefault="00615B71" w:rsidP="00E64444">
            <w:pPr>
              <w:autoSpaceDE w:val="0"/>
              <w:autoSpaceDN w:val="0"/>
              <w:adjustRightInd w:val="0"/>
              <w:snapToGrid w:val="0"/>
              <w:ind w:left="0" w:firstLine="0"/>
              <w:jc w:val="both"/>
              <w:rPr>
                <w:rFonts w:ascii="Times New Roman" w:hAnsi="Times New Roman"/>
                <w:szCs w:val="20"/>
                <w:lang w:eastAsia="zh-CN"/>
              </w:rPr>
            </w:pPr>
          </w:p>
          <w:p w14:paraId="24D3BDEA" w14:textId="356E4E66" w:rsidR="00615B71" w:rsidRPr="00A54AF9" w:rsidRDefault="00615B7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Although we see minor gain of M &gt; 1, it </w:t>
            </w:r>
            <w:r w:rsidR="009007D3">
              <w:rPr>
                <w:rFonts w:ascii="Times New Roman" w:hAnsi="Times New Roman"/>
                <w:szCs w:val="20"/>
                <w:lang w:eastAsia="zh-CN"/>
              </w:rPr>
              <w:t>costs</w:t>
            </w:r>
            <w:r>
              <w:rPr>
                <w:rFonts w:ascii="Times New Roman" w:hAnsi="Times New Roman"/>
                <w:szCs w:val="20"/>
                <w:lang w:eastAsia="zh-CN"/>
              </w:rPr>
              <w:t xml:space="preserve"> additional UE </w:t>
            </w:r>
            <w:r w:rsidR="00F30181">
              <w:rPr>
                <w:rFonts w:ascii="Times New Roman" w:hAnsi="Times New Roman"/>
                <w:szCs w:val="20"/>
                <w:lang w:eastAsia="zh-CN"/>
              </w:rPr>
              <w:t>complexity</w:t>
            </w:r>
            <w:r w:rsidR="00173C65">
              <w:rPr>
                <w:rFonts w:ascii="Times New Roman" w:hAnsi="Times New Roman"/>
                <w:szCs w:val="20"/>
                <w:lang w:eastAsia="zh-CN"/>
              </w:rPr>
              <w:t xml:space="preserve"> and CSI payload, so we prefer to remain our position on previous Proposal 1, i.e., FFS M &gt; 1.</w:t>
            </w:r>
          </w:p>
        </w:tc>
      </w:tr>
      <w:tr w:rsidR="004A1B46" w:rsidRPr="004016F7" w14:paraId="084C050C" w14:textId="77777777" w:rsidTr="00FA3B97">
        <w:tc>
          <w:tcPr>
            <w:tcW w:w="1980" w:type="dxa"/>
          </w:tcPr>
          <w:p w14:paraId="7D2B339B" w14:textId="77777777"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2C63F4B2" w14:textId="221382A8"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FFEB6FB"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68F1477C" w14:textId="19DE0229"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w:t>
            </w:r>
            <w:r w:rsidR="00DC5326">
              <w:rPr>
                <w:rFonts w:ascii="Times New Roman" w:hAnsi="Times New Roman"/>
                <w:szCs w:val="20"/>
                <w:lang w:eastAsia="zh-CN"/>
              </w:rPr>
              <w:t xml:space="preserve">Can you please elaborate it? </w:t>
            </w:r>
          </w:p>
          <w:p w14:paraId="2F3EE563" w14:textId="34C7FBF8"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71ACFBC2" w14:textId="6F8DFA4B"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Wf </w:t>
            </w:r>
            <w:r w:rsidR="00F26005">
              <w:rPr>
                <w:rFonts w:ascii="Times New Roman" w:hAnsi="Times New Roman"/>
                <w:szCs w:val="20"/>
                <w:lang w:eastAsia="zh-CN"/>
              </w:rPr>
              <w:t xml:space="preserve"> </w:t>
            </w:r>
            <w:r>
              <w:rPr>
                <w:rFonts w:ascii="Times New Roman" w:hAnsi="Times New Roman"/>
                <w:szCs w:val="20"/>
                <w:lang w:eastAsia="zh-CN"/>
              </w:rPr>
              <w:t>with M&gt;1) is to correct the mis-aligned delays</w:t>
            </w:r>
            <w:r w:rsidR="00DC5326">
              <w:rPr>
                <w:rFonts w:ascii="Times New Roman" w:hAnsi="Times New Roman"/>
                <w:szCs w:val="20"/>
                <w:lang w:eastAsia="zh-CN"/>
              </w:rPr>
              <w:t xml:space="preserve">. If the delays are perfectly reciprocal, then we should care less as UE only selects the coefficients associated with the DC component. </w:t>
            </w:r>
          </w:p>
          <w:p w14:paraId="7FFA0E1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9E27123" w14:textId="6E20B9E7" w:rsidR="00DC5326" w:rsidRDefault="004A1B46" w:rsidP="00E64444">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7888D298" w14:textId="77777777" w:rsidR="00DC5326" w:rsidRPr="004A1B46" w:rsidRDefault="00DC5326" w:rsidP="00E64444">
            <w:pPr>
              <w:autoSpaceDE w:val="0"/>
              <w:autoSpaceDN w:val="0"/>
              <w:adjustRightInd w:val="0"/>
              <w:snapToGrid w:val="0"/>
              <w:ind w:left="0" w:firstLine="0"/>
              <w:jc w:val="both"/>
              <w:rPr>
                <w:rFonts w:ascii="Times New Roman" w:hAnsi="Times New Roman"/>
                <w:color w:val="FF0000"/>
                <w:szCs w:val="20"/>
                <w:lang w:eastAsia="zh-CN"/>
              </w:rPr>
            </w:pPr>
          </w:p>
          <w:p w14:paraId="3B7F5006" w14:textId="7E78424A" w:rsidR="004A1B46" w:rsidRDefault="00DC5326" w:rsidP="00242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number of ports used in your simulation results are 32 and 16 for Alt 1 and Alt 3-0, respectively. Obviously, as the number of ports for Alt 1 (32 ports) is larger than Alt 3-0 (</w:t>
            </w:r>
            <w:r w:rsidR="00242AA6">
              <w:rPr>
                <w:rFonts w:ascii="Times New Roman" w:hAnsi="Times New Roman"/>
                <w:szCs w:val="20"/>
                <w:lang w:eastAsia="zh-CN"/>
              </w:rPr>
              <w:t>1</w:t>
            </w:r>
            <w:r>
              <w:rPr>
                <w:rFonts w:ascii="Times New Roman" w:hAnsi="Times New Roman"/>
                <w:szCs w:val="20"/>
                <w:lang w:eastAsia="zh-CN"/>
              </w:rPr>
              <w:t xml:space="preserve">6 ports), </w:t>
            </w:r>
            <w:r w:rsidR="00242AA6">
              <w:rPr>
                <w:rFonts w:ascii="Times New Roman" w:hAnsi="Times New Roman"/>
                <w:szCs w:val="20"/>
                <w:lang w:eastAsia="zh-CN"/>
              </w:rPr>
              <w:t>the gain observed is not significant for M &gt;1. Differently,</w:t>
            </w:r>
            <w:r>
              <w:rPr>
                <w:rFonts w:ascii="Times New Roman" w:hAnsi="Times New Roman"/>
                <w:szCs w:val="20"/>
                <w:lang w:eastAsia="zh-CN"/>
              </w:rPr>
              <w:t xml:space="preserve"> </w:t>
            </w:r>
            <w:r w:rsidR="00242AA6">
              <w:rPr>
                <w:rFonts w:ascii="Times New Roman" w:hAnsi="Times New Roman"/>
                <w:szCs w:val="20"/>
                <w:lang w:eastAsia="zh-CN"/>
              </w:rPr>
              <w:t xml:space="preserve">if the number of ports is equal </w:t>
            </w:r>
            <w:r w:rsidR="004A1B46">
              <w:rPr>
                <w:rFonts w:ascii="Times New Roman" w:hAnsi="Times New Roman"/>
                <w:szCs w:val="20"/>
                <w:lang w:eastAsia="zh-CN"/>
              </w:rPr>
              <w:t xml:space="preserve">for both alternatives </w:t>
            </w:r>
            <w:r w:rsidR="00242AA6">
              <w:rPr>
                <w:rFonts w:ascii="Times New Roman" w:hAnsi="Times New Roman"/>
                <w:szCs w:val="20"/>
                <w:lang w:eastAsia="zh-CN"/>
              </w:rPr>
              <w:t xml:space="preserve">(obviously it needs additional UE complexity although it is minor), </w:t>
            </w:r>
            <w:r w:rsidR="004A1B46">
              <w:rPr>
                <w:rFonts w:ascii="Times New Roman" w:hAnsi="Times New Roman"/>
                <w:szCs w:val="20"/>
                <w:lang w:eastAsia="zh-CN"/>
              </w:rPr>
              <w:t xml:space="preserve">one can see a </w:t>
            </w:r>
            <w:r>
              <w:rPr>
                <w:rFonts w:ascii="Times New Roman" w:hAnsi="Times New Roman"/>
                <w:szCs w:val="20"/>
                <w:lang w:eastAsia="zh-CN"/>
              </w:rPr>
              <w:t xml:space="preserve">significant </w:t>
            </w:r>
            <w:r w:rsidR="004A1B46">
              <w:rPr>
                <w:rFonts w:ascii="Times New Roman" w:hAnsi="Times New Roman"/>
                <w:szCs w:val="20"/>
                <w:lang w:eastAsia="zh-CN"/>
              </w:rPr>
              <w:t>performance improvement by using M &gt; 1 delays</w:t>
            </w:r>
            <w:r w:rsidR="00242AA6">
              <w:rPr>
                <w:rFonts w:ascii="Times New Roman" w:hAnsi="Times New Roman"/>
                <w:szCs w:val="20"/>
                <w:lang w:eastAsia="zh-CN"/>
              </w:rPr>
              <w:t xml:space="preserve"> at the UE. Re CSI </w:t>
            </w:r>
            <w:r w:rsidR="00242AA6">
              <w:rPr>
                <w:rFonts w:ascii="Times New Roman" w:hAnsi="Times New Roman"/>
                <w:szCs w:val="20"/>
                <w:lang w:eastAsia="zh-CN"/>
              </w:rPr>
              <w:lastRenderedPageBreak/>
              <w:t xml:space="preserve">payload, although Alt 3-0 required few more bits than Alt 1, the feedback overhead is still less than the Rel. 16 Reg. codebook with a significant improvement in the performance. </w:t>
            </w:r>
          </w:p>
          <w:p w14:paraId="5CEE745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1AF2C88" w14:textId="1EF44475" w:rsidR="004A1B46" w:rsidRDefault="004A1B46" w:rsidP="00C5266E">
            <w:pPr>
              <w:autoSpaceDE w:val="0"/>
              <w:autoSpaceDN w:val="0"/>
              <w:adjustRightInd w:val="0"/>
              <w:snapToGrid w:val="0"/>
              <w:ind w:left="0" w:firstLine="0"/>
              <w:jc w:val="both"/>
              <w:rPr>
                <w:rFonts w:ascii="Times New Roman" w:hAnsi="Times New Roman"/>
                <w:szCs w:val="20"/>
                <w:lang w:eastAsia="zh-CN"/>
              </w:rPr>
            </w:pPr>
          </w:p>
        </w:tc>
      </w:tr>
      <w:tr w:rsidR="00EF5D86" w:rsidRPr="004016F7" w14:paraId="409BA690" w14:textId="77777777" w:rsidTr="00FA3B97">
        <w:tc>
          <w:tcPr>
            <w:tcW w:w="1980" w:type="dxa"/>
          </w:tcPr>
          <w:p w14:paraId="7FF0395C" w14:textId="6AC67451" w:rsidR="00EF5D86" w:rsidRDefault="00EF5D8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w:t>
            </w:r>
          </w:p>
        </w:tc>
        <w:tc>
          <w:tcPr>
            <w:tcW w:w="7654" w:type="dxa"/>
          </w:tcPr>
          <w:p w14:paraId="7605FEB7"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Wf”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11F07722"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p>
          <w:p w14:paraId="505984BD"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F08F849"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6EF98B1C"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0E22FAC5"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7B41DE81"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4CD5A3D1"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7EC5A053" w14:textId="7C50E99D"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72646E46"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F52C20" w14:paraId="47551BB9" w14:textId="77777777" w:rsidTr="00F508CA">
              <w:tc>
                <w:tcPr>
                  <w:tcW w:w="3714" w:type="dxa"/>
                </w:tcPr>
                <w:p w14:paraId="24FD0E8C" w14:textId="43707D8D" w:rsidR="00F52C20" w:rsidRPr="00F52C20" w:rsidRDefault="00F52C20" w:rsidP="00331EE1">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sidR="00517231">
                    <w:rPr>
                      <w:rFonts w:ascii="Times New Roman" w:hAnsi="Times New Roman"/>
                      <w:b/>
                      <w:szCs w:val="20"/>
                      <w:lang w:eastAsia="zh-CN"/>
                    </w:rPr>
                    <w:t xml:space="preserve"> (based on SLS)</w:t>
                  </w:r>
                  <w:bookmarkStart w:id="186" w:name="_GoBack"/>
                  <w:bookmarkEnd w:id="186"/>
                </w:p>
              </w:tc>
              <w:tc>
                <w:tcPr>
                  <w:tcW w:w="3714" w:type="dxa"/>
                </w:tcPr>
                <w:p w14:paraId="1B23CBFB" w14:textId="43192FCD" w:rsidR="00F52C20" w:rsidRPr="00F52C20" w:rsidRDefault="00F52C20" w:rsidP="00EF5D86">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F508CA" w14:paraId="71919D51" w14:textId="77777777" w:rsidTr="00F508CA">
              <w:tc>
                <w:tcPr>
                  <w:tcW w:w="3714" w:type="dxa"/>
                </w:tcPr>
                <w:p w14:paraId="1252DE56" w14:textId="67D3A91B" w:rsidR="009174A4" w:rsidRDefault="00F508CA" w:rsidP="00331E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1028354E" w14:textId="11E76CBE"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F508CA" w14:paraId="246E5F34" w14:textId="77777777" w:rsidTr="00F508CA">
              <w:tc>
                <w:tcPr>
                  <w:tcW w:w="3714" w:type="dxa"/>
                </w:tcPr>
                <w:p w14:paraId="7A4D1E2A" w14:textId="2AC55FCB"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7B8B2744" w14:textId="76436B7E"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F508CA" w14:paraId="63BE79F1" w14:textId="77777777" w:rsidTr="00F508CA">
              <w:tc>
                <w:tcPr>
                  <w:tcW w:w="3714" w:type="dxa"/>
                </w:tcPr>
                <w:p w14:paraId="39471F57" w14:textId="5F3F84FB" w:rsidR="00F508CA" w:rsidRDefault="00F508CA" w:rsidP="00EF5D86">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788A1116" w14:textId="670DDFD6"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bl>
          <w:p w14:paraId="3DD572A3" w14:textId="6C6BCDDE" w:rsidR="00F508CA" w:rsidRDefault="00F508CA" w:rsidP="00EF5D86">
            <w:pPr>
              <w:autoSpaceDE w:val="0"/>
              <w:autoSpaceDN w:val="0"/>
              <w:adjustRightInd w:val="0"/>
              <w:snapToGrid w:val="0"/>
              <w:ind w:left="0" w:firstLine="0"/>
              <w:jc w:val="both"/>
              <w:rPr>
                <w:rFonts w:ascii="Times New Roman" w:hAnsi="Times New Roman"/>
                <w:szCs w:val="20"/>
                <w:lang w:eastAsia="zh-CN"/>
              </w:rPr>
            </w:pPr>
          </w:p>
        </w:tc>
      </w:tr>
    </w:tbl>
    <w:p w14:paraId="6685FEC1" w14:textId="77777777" w:rsidR="00961D80" w:rsidRDefault="00961D80" w:rsidP="00961D80">
      <w:pPr>
        <w:ind w:left="0" w:firstLine="0"/>
        <w:jc w:val="both"/>
        <w:rPr>
          <w:rFonts w:ascii="Calibri" w:eastAsiaTheme="minorEastAsia" w:hAnsi="Calibri" w:cs="Calibri"/>
          <w:lang w:eastAsia="zh-CN"/>
        </w:rPr>
      </w:pPr>
    </w:p>
    <w:p w14:paraId="3D8B0F1A" w14:textId="77777777" w:rsidR="00961D80" w:rsidRDefault="00961D80" w:rsidP="00961D80">
      <w:pPr>
        <w:ind w:left="0" w:firstLine="0"/>
        <w:jc w:val="both"/>
        <w:rPr>
          <w:rFonts w:ascii="Calibri" w:eastAsiaTheme="minorEastAsia" w:hAnsi="Calibri" w:cs="Calibri"/>
          <w:lang w:eastAsia="zh-CN"/>
        </w:rPr>
      </w:pPr>
    </w:p>
    <w:p w14:paraId="1ACF1BE2"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87"/>
      <w:r w:rsidRPr="00FA6F7A">
        <w:rPr>
          <w:rFonts w:ascii="Times New Roman" w:eastAsia="SimSun" w:hAnsi="Times New Roman"/>
          <w:b/>
          <w:i/>
          <w:sz w:val="22"/>
          <w:szCs w:val="22"/>
          <w:lang w:val="en-US" w:eastAsia="zh-CN"/>
        </w:rPr>
        <w:t xml:space="preserve">Proposal 2: </w:t>
      </w:r>
      <w:commentRangeEnd w:id="187"/>
      <w:r w:rsidRPr="00FA6F7A">
        <w:rPr>
          <w:rStyle w:val="CommentReference"/>
          <w:rFonts w:ascii="Times New Roman" w:hAnsi="Times New Roman"/>
          <w:sz w:val="22"/>
          <w:szCs w:val="22"/>
          <w:lang w:eastAsia="en-US"/>
        </w:rPr>
        <w:commentReference w:id="187"/>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166D72DD"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8"/>
      <w:r w:rsidRPr="00FA6F7A">
        <w:rPr>
          <w:rFonts w:ascii="Times New Roman" w:eastAsia="SimSun" w:hAnsi="Times New Roman"/>
          <w:b/>
          <w:i/>
          <w:sz w:val="22"/>
          <w:szCs w:val="22"/>
          <w:lang w:val="en-US" w:eastAsia="zh-CN"/>
        </w:rPr>
        <w:t>Alt 3-0</w:t>
      </w:r>
      <w:commentRangeEnd w:id="188"/>
      <w:r w:rsidRPr="00FA6F7A">
        <w:rPr>
          <w:rFonts w:ascii="Times New Roman" w:eastAsia="SimSun" w:hAnsi="Times New Roman"/>
          <w:b/>
          <w:i/>
          <w:sz w:val="22"/>
          <w:szCs w:val="22"/>
          <w:lang w:val="en-US" w:eastAsia="zh-CN"/>
        </w:rPr>
        <w:commentReference w:id="188"/>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7FDC3FE1"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F8B9266"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89"/>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89"/>
      <w:r w:rsidRPr="00FA6F7A">
        <w:rPr>
          <w:rStyle w:val="CommentReference"/>
          <w:rFonts w:ascii="Times New Roman" w:hAnsi="Times New Roman"/>
          <w:sz w:val="22"/>
          <w:szCs w:val="22"/>
          <w:lang w:eastAsia="en-US"/>
        </w:rPr>
        <w:commentReference w:id="189"/>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687C300A" w14:textId="77777777" w:rsidR="00961D80" w:rsidRDefault="00961D80" w:rsidP="00961D80">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2AF12CAA" w14:textId="77777777" w:rsidTr="00FA3B97">
        <w:tc>
          <w:tcPr>
            <w:tcW w:w="1980" w:type="dxa"/>
          </w:tcPr>
          <w:p w14:paraId="7F4BD96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1BE13D16"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42410E94" w14:textId="77777777" w:rsidTr="00FA3B97">
        <w:tc>
          <w:tcPr>
            <w:tcW w:w="1980" w:type="dxa"/>
          </w:tcPr>
          <w:p w14:paraId="014B4E07"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40FD14F8"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481A514D" w14:textId="77777777" w:rsidR="00961D80" w:rsidRPr="007C65EA" w:rsidRDefault="00961D80" w:rsidP="00FA3B97">
            <w:pPr>
              <w:ind w:left="0" w:firstLine="0"/>
              <w:jc w:val="both"/>
              <w:rPr>
                <w:rFonts w:ascii="Times New Roman" w:hAnsi="Times New Roman"/>
                <w:lang w:eastAsia="zh-CN"/>
              </w:rPr>
            </w:pPr>
          </w:p>
          <w:p w14:paraId="34ADC8CC"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09FCFB13" w14:textId="77777777" w:rsidR="00961D80" w:rsidRDefault="00961D80" w:rsidP="00FA3B97">
            <w:pPr>
              <w:ind w:left="0" w:firstLine="0"/>
              <w:jc w:val="both"/>
              <w:rPr>
                <w:rFonts w:ascii="Times New Roman" w:hAnsi="Times New Roman"/>
                <w:lang w:eastAsia="zh-CN"/>
              </w:rPr>
            </w:pPr>
          </w:p>
          <w:p w14:paraId="4938CDE3" w14:textId="77777777" w:rsidR="00961D80" w:rsidRPr="007C65EA" w:rsidRDefault="00961D80" w:rsidP="00FA3B97">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233F49F8" w14:textId="77777777" w:rsidR="00961D80" w:rsidRPr="007C65EA" w:rsidRDefault="00961D80" w:rsidP="00FA3B97">
            <w:pPr>
              <w:ind w:left="0" w:firstLine="0"/>
              <w:jc w:val="both"/>
              <w:rPr>
                <w:rFonts w:ascii="Times New Roman" w:hAnsi="Times New Roman"/>
                <w:lang w:val="en-US" w:eastAsia="zh-CN"/>
              </w:rPr>
            </w:pPr>
            <w:r w:rsidRPr="007C65EA">
              <w:rPr>
                <w:rFonts w:ascii="Times New Roman" w:hAnsi="Times New Roman"/>
                <w:lang w:val="en-US" w:eastAsia="zh-CN"/>
              </w:rPr>
              <w:t>Alt 3-0: Vivo, Lenovo/MoM, Intel, LGE, MTK, QC, Apple, Ericsson</w:t>
            </w:r>
          </w:p>
          <w:p w14:paraId="4E057407" w14:textId="77777777" w:rsidR="00961D80" w:rsidRPr="007C65EA" w:rsidRDefault="00961D80" w:rsidP="00FA3B97">
            <w:pPr>
              <w:ind w:left="0" w:firstLine="0"/>
              <w:jc w:val="both"/>
              <w:rPr>
                <w:rFonts w:ascii="Times New Roman" w:eastAsia="SimSun" w:hAnsi="Times New Roman"/>
                <w:szCs w:val="20"/>
              </w:rPr>
            </w:pPr>
            <w:r w:rsidRPr="007C65EA">
              <w:rPr>
                <w:rFonts w:ascii="Times New Roman" w:hAnsi="Times New Roman"/>
                <w:lang w:val="en-US" w:eastAsia="zh-CN"/>
              </w:rPr>
              <w:t xml:space="preserve">Alt 5: Nokia/NSB </w:t>
            </w:r>
          </w:p>
        </w:tc>
      </w:tr>
      <w:tr w:rsidR="00961D80" w:rsidRPr="004016F7" w14:paraId="51068ADE" w14:textId="77777777" w:rsidTr="00FA3B97">
        <w:tc>
          <w:tcPr>
            <w:tcW w:w="1980" w:type="dxa"/>
          </w:tcPr>
          <w:p w14:paraId="54D91C08" w14:textId="209BFB7B" w:rsidR="00961D80" w:rsidRDefault="00BD4161"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281537B3" w14:textId="50FD9BDA" w:rsidR="00961D80" w:rsidRDefault="00BD4161" w:rsidP="00FA3B97">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bl>
    <w:p w14:paraId="030A5360" w14:textId="77777777" w:rsidR="00961D80" w:rsidRDefault="00961D80" w:rsidP="00961D80">
      <w:pPr>
        <w:ind w:left="0" w:firstLine="0"/>
        <w:jc w:val="both"/>
        <w:rPr>
          <w:rFonts w:ascii="Calibri" w:eastAsiaTheme="minorEastAsia" w:hAnsi="Calibri" w:cs="Calibri"/>
          <w:lang w:eastAsia="zh-CN"/>
        </w:rPr>
      </w:pPr>
    </w:p>
    <w:p w14:paraId="3E2D2C7E" w14:textId="77777777" w:rsidR="00961D80" w:rsidRDefault="00961D80" w:rsidP="00961D80">
      <w:pPr>
        <w:ind w:left="0" w:firstLine="0"/>
        <w:jc w:val="both"/>
        <w:rPr>
          <w:rFonts w:ascii="Calibri" w:eastAsiaTheme="minorEastAsia" w:hAnsi="Calibri" w:cs="Calibri"/>
          <w:lang w:eastAsia="zh-CN"/>
        </w:rPr>
      </w:pPr>
    </w:p>
    <w:p w14:paraId="6610B477" w14:textId="77777777" w:rsidR="00961D80" w:rsidRDefault="00961D80" w:rsidP="00961D80">
      <w:pPr>
        <w:ind w:left="0" w:firstLine="0"/>
        <w:jc w:val="both"/>
        <w:rPr>
          <w:rFonts w:ascii="Calibri" w:eastAsiaTheme="minorEastAsia" w:hAnsi="Calibri" w:cs="Calibri"/>
          <w:b/>
          <w:lang w:eastAsia="zh-CN"/>
        </w:rPr>
      </w:pPr>
    </w:p>
    <w:p w14:paraId="29E83025" w14:textId="77777777" w:rsidR="00961D80" w:rsidRPr="00FA6F7A" w:rsidRDefault="00961D80" w:rsidP="00961D80">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4B8BB908"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lastRenderedPageBreak/>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4A464D95"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61B39A1"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5D7E8990"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5A703C5E"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1EC8C0EF" w14:textId="77777777" w:rsidR="00961D80" w:rsidRPr="002A3714"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169E620D"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55243C4D" w14:textId="77777777" w:rsidR="00961D80" w:rsidRPr="00752EB5"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6A2A3CEC"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7170199A" w14:textId="77777777" w:rsidR="00961D80" w:rsidRPr="006E36F1"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74930A0D" w14:textId="77777777" w:rsidR="00961D80" w:rsidRPr="00F67A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47F57E26" w14:textId="77777777" w:rsidR="00961D80" w:rsidRDefault="00961D80" w:rsidP="00961D80">
      <w:pPr>
        <w:ind w:left="0" w:firstLine="0"/>
        <w:jc w:val="both"/>
        <w:rPr>
          <w:rFonts w:eastAsia="Times New Roman"/>
          <w:b/>
          <w:i/>
          <w:iCs/>
          <w:szCs w:val="20"/>
        </w:rPr>
      </w:pPr>
    </w:p>
    <w:p w14:paraId="550025E8" w14:textId="77777777" w:rsidR="002D1729" w:rsidRDefault="002D1729" w:rsidP="00961D80">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2D1729" w:rsidRPr="004016F7" w14:paraId="52CF5494" w14:textId="77777777" w:rsidTr="00FA3B97">
        <w:tc>
          <w:tcPr>
            <w:tcW w:w="1980" w:type="dxa"/>
          </w:tcPr>
          <w:p w14:paraId="0028EAF9"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CCB0017"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2D1729" w:rsidRPr="004016F7" w14:paraId="622CB633" w14:textId="77777777" w:rsidTr="00FA3B97">
        <w:tc>
          <w:tcPr>
            <w:tcW w:w="1980" w:type="dxa"/>
          </w:tcPr>
          <w:p w14:paraId="76ECA6BA" w14:textId="77777777" w:rsidR="002D1729" w:rsidRPr="007C65EA" w:rsidRDefault="002D1729"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AD3D62C"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2BCC5417" w14:textId="77777777" w:rsidR="002D1729" w:rsidRPr="009433BE" w:rsidRDefault="002D1729" w:rsidP="002D1729">
            <w:pPr>
              <w:ind w:left="0" w:firstLine="0"/>
              <w:jc w:val="both"/>
              <w:rPr>
                <w:rFonts w:ascii="Times New Roman" w:hAnsi="Times New Roman"/>
                <w:lang w:eastAsia="zh-CN"/>
              </w:rPr>
            </w:pPr>
          </w:p>
          <w:p w14:paraId="58C2C4CE"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304F37E" w14:textId="77777777" w:rsidR="002D1729" w:rsidRPr="009433BE" w:rsidRDefault="002D1729" w:rsidP="002D1729">
            <w:pPr>
              <w:ind w:left="0" w:firstLine="0"/>
              <w:jc w:val="both"/>
              <w:rPr>
                <w:rFonts w:ascii="Times New Roman" w:hAnsi="Times New Roman"/>
                <w:lang w:eastAsia="zh-CN"/>
              </w:rPr>
            </w:pPr>
          </w:p>
          <w:p w14:paraId="574A8DBF" w14:textId="2FFE0EC1" w:rsidR="002D1729" w:rsidRPr="007C65EA" w:rsidRDefault="002D1729" w:rsidP="002D1729">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2D1729" w:rsidRPr="004016F7" w14:paraId="37559DEA" w14:textId="77777777" w:rsidTr="00FA3B97">
        <w:tc>
          <w:tcPr>
            <w:tcW w:w="1980" w:type="dxa"/>
          </w:tcPr>
          <w:p w14:paraId="68569CE4" w14:textId="5DF149D7" w:rsidR="002D1729" w:rsidRDefault="00CA7718"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0DCE88F6" w14:textId="43307AFA" w:rsidR="00CA7718" w:rsidRDefault="00CA7718" w:rsidP="00FA3B97">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244FA36A" w14:textId="77777777" w:rsidR="00CA7718" w:rsidRDefault="00CA7718" w:rsidP="00FA3B97">
            <w:pPr>
              <w:ind w:left="0" w:firstLine="0"/>
              <w:jc w:val="both"/>
              <w:rPr>
                <w:rFonts w:ascii="Calibri" w:hAnsi="Calibri" w:cs="Calibri"/>
                <w:lang w:eastAsia="zh-CN"/>
              </w:rPr>
            </w:pPr>
          </w:p>
          <w:p w14:paraId="29F3135F" w14:textId="1F2E6F0D" w:rsidR="00CA7718" w:rsidRDefault="007C2EC9" w:rsidP="00FA3B97">
            <w:pPr>
              <w:ind w:left="0" w:firstLine="0"/>
              <w:jc w:val="both"/>
              <w:rPr>
                <w:rFonts w:ascii="Calibri" w:hAnsi="Calibri" w:cs="Calibri"/>
                <w:lang w:val="en-US" w:eastAsia="zh-CN"/>
              </w:rPr>
            </w:pPr>
            <w:r>
              <w:rPr>
                <w:rFonts w:ascii="Calibri" w:hAnsi="Calibri" w:cs="Calibri"/>
                <w:lang w:val="en-US" w:eastAsia="zh-CN"/>
              </w:rPr>
              <w:t xml:space="preserve">For Alt. 3 and Alt. 5, it seems that they are designed for particular use cases. For Alt. 3 it is assumed that there are 2 TRP with multiple beams for each TRP. For Alt. 5 it is assumed that there are Ks TRPs. </w:t>
            </w:r>
          </w:p>
          <w:p w14:paraId="53670590" w14:textId="324D35DD" w:rsidR="007C2EC9" w:rsidRDefault="007C2EC9" w:rsidP="00FA3B97">
            <w:pPr>
              <w:ind w:left="0" w:firstLine="0"/>
              <w:jc w:val="both"/>
              <w:rPr>
                <w:rFonts w:ascii="Calibri" w:hAnsi="Calibri" w:cs="Calibri"/>
                <w:lang w:val="en-US" w:eastAsia="zh-CN"/>
              </w:rPr>
            </w:pPr>
          </w:p>
          <w:p w14:paraId="238564E5" w14:textId="0C55E965" w:rsidR="006A62FA" w:rsidRDefault="006A62FA" w:rsidP="00FA3B97">
            <w:pPr>
              <w:ind w:left="0" w:firstLine="0"/>
              <w:jc w:val="both"/>
              <w:rPr>
                <w:rFonts w:ascii="Calibri" w:hAnsi="Calibri" w:cs="Calibri"/>
                <w:lang w:val="en-US" w:eastAsia="zh-CN"/>
              </w:rPr>
            </w:pPr>
            <w:r>
              <w:rPr>
                <w:rFonts w:ascii="Calibri" w:hAnsi="Calibri" w:cs="Calibri"/>
                <w:lang w:val="en-US" w:eastAsia="zh-CN"/>
              </w:rPr>
              <w:t xml:space="preserve">In our view for most of the use cases Ks = 2 is enough. </w:t>
            </w:r>
            <w:r w:rsidR="006802BC">
              <w:rPr>
                <w:rFonts w:ascii="Calibri" w:hAnsi="Calibri" w:cs="Calibri"/>
                <w:lang w:val="en-US" w:eastAsia="zh-CN"/>
              </w:rPr>
              <w:t xml:space="preserve">Ks = 2 </w:t>
            </w:r>
            <w:r>
              <w:rPr>
                <w:rFonts w:ascii="Calibri" w:hAnsi="Calibri" w:cs="Calibri"/>
                <w:lang w:val="en-US" w:eastAsia="zh-CN"/>
              </w:rPr>
              <w:t xml:space="preserve">also allow to support deployments with &gt;2 TRP in coordination set by configuring multiple category 1 CSI reports for NCJT. Such approach </w:t>
            </w:r>
            <w:r w:rsidR="0011665C">
              <w:rPr>
                <w:rFonts w:ascii="Calibri" w:hAnsi="Calibri" w:cs="Calibri"/>
                <w:lang w:val="en-US" w:eastAsia="zh-CN"/>
              </w:rPr>
              <w:t>has</w:t>
            </w:r>
            <w:r>
              <w:rPr>
                <w:rFonts w:ascii="Calibri" w:hAnsi="Calibri" w:cs="Calibri"/>
                <w:lang w:val="en-US" w:eastAsia="zh-CN"/>
              </w:rPr>
              <w:t xml:space="preserve"> more flexibility for scheduler since all the CSI reports are available at the gNB and gNB can allocate resources considering the CSI report and traffic load of a TRPs.</w:t>
            </w:r>
          </w:p>
          <w:p w14:paraId="29A5FB36" w14:textId="77777777" w:rsidR="006A62FA" w:rsidRDefault="006A62FA" w:rsidP="00FA3B97">
            <w:pPr>
              <w:ind w:left="0" w:firstLine="0"/>
              <w:jc w:val="both"/>
              <w:rPr>
                <w:rFonts w:ascii="Calibri" w:hAnsi="Calibri" w:cs="Calibri"/>
                <w:lang w:val="en-US" w:eastAsia="zh-CN"/>
              </w:rPr>
            </w:pPr>
          </w:p>
          <w:p w14:paraId="57181CE0" w14:textId="1A45ABE5" w:rsidR="007C2EC9" w:rsidRPr="007C2EC9" w:rsidRDefault="006A62FA" w:rsidP="00FA3B97">
            <w:pPr>
              <w:ind w:left="0" w:firstLine="0"/>
              <w:jc w:val="both"/>
              <w:rPr>
                <w:rFonts w:ascii="Calibri" w:hAnsi="Calibri" w:cs="Calibri"/>
                <w:lang w:val="en-US" w:eastAsia="zh-CN"/>
              </w:rPr>
            </w:pPr>
            <w:r>
              <w:rPr>
                <w:rFonts w:ascii="Calibri" w:hAnsi="Calibri" w:cs="Calibri"/>
                <w:lang w:val="en-US" w:eastAsia="zh-CN"/>
              </w:rPr>
              <w:t>If majority of companies want to support Ks &gt; 2</w:t>
            </w:r>
            <w:r w:rsidR="0096613A">
              <w:rPr>
                <w:rFonts w:ascii="Calibri" w:hAnsi="Calibri" w:cs="Calibri"/>
                <w:lang w:val="en-US" w:eastAsia="zh-CN"/>
              </w:rPr>
              <w:t>,</w:t>
            </w:r>
            <w:r>
              <w:rPr>
                <w:rFonts w:ascii="Calibri" w:hAnsi="Calibri" w:cs="Calibri"/>
                <w:lang w:val="en-US" w:eastAsia="zh-CN"/>
              </w:rPr>
              <w:t xml:space="preserve"> in our view Alt. 1 is the best candidate for CMR configuration due to flexibility.</w:t>
            </w:r>
          </w:p>
          <w:p w14:paraId="5DCDB2EA" w14:textId="07A39761" w:rsidR="002D1729" w:rsidRDefault="00CA7718" w:rsidP="00FA3B97">
            <w:pPr>
              <w:ind w:left="0" w:firstLine="0"/>
              <w:jc w:val="both"/>
              <w:rPr>
                <w:rFonts w:ascii="Calibri" w:hAnsi="Calibri" w:cs="Calibri"/>
                <w:lang w:eastAsia="zh-CN"/>
              </w:rPr>
            </w:pPr>
            <w:r>
              <w:rPr>
                <w:rFonts w:ascii="Calibri" w:hAnsi="Calibri" w:cs="Calibri"/>
                <w:lang w:eastAsia="zh-CN"/>
              </w:rPr>
              <w:t xml:space="preserve"> </w:t>
            </w:r>
          </w:p>
        </w:tc>
      </w:tr>
      <w:tr w:rsidR="00E72A21" w:rsidRPr="004016F7" w14:paraId="5BE69F4C" w14:textId="77777777" w:rsidTr="00E72A21">
        <w:tc>
          <w:tcPr>
            <w:tcW w:w="1980" w:type="dxa"/>
          </w:tcPr>
          <w:p w14:paraId="0DB9470E" w14:textId="77777777" w:rsidR="00E72A21" w:rsidRDefault="00E72A21"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17E79D2F" w14:textId="6A2A40DD" w:rsidR="00E72A21" w:rsidRDefault="00E72A21" w:rsidP="004A19EE">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2B85D749"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48A0E2BC"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5F27309E" w14:textId="77777777" w:rsidR="00E72A21" w:rsidRPr="00C21630" w:rsidRDefault="00E72A21" w:rsidP="004A19EE">
            <w:pPr>
              <w:pStyle w:val="ListParagraph"/>
              <w:numPr>
                <w:ilvl w:val="0"/>
                <w:numId w:val="53"/>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90" w:author="宋扬" w:date="2021-01-26T17:38:00Z">
              <w:r w:rsidRPr="00C21630">
                <w:rPr>
                  <w:rFonts w:ascii="Times New Roman" w:hAnsi="Times New Roman"/>
                  <w:b/>
                  <w:i/>
                  <w:sz w:val="22"/>
                  <w:szCs w:val="22"/>
                  <w:lang w:eastAsia="zh-CN"/>
                </w:rPr>
                <w:t>At least</w:t>
              </w:r>
            </w:ins>
            <w:ins w:id="191" w:author="宋扬" w:date="2021-01-26T17:40:00Z">
              <w:r w:rsidRPr="00C21630">
                <w:rPr>
                  <w:rFonts w:ascii="Times New Roman" w:hAnsi="Times New Roman"/>
                  <w:b/>
                  <w:i/>
                  <w:sz w:val="22"/>
                  <w:szCs w:val="22"/>
                  <w:lang w:eastAsia="zh-CN"/>
                </w:rPr>
                <w:t xml:space="preserve"> </w:t>
              </w:r>
            </w:ins>
            <w:del w:id="192" w:author="宋扬" w:date="2021-01-26T17:40:00Z">
              <w:r w:rsidRPr="00C21630" w:rsidDel="00940BEB">
                <w:rPr>
                  <w:rFonts w:ascii="Times New Roman" w:hAnsi="Times New Roman"/>
                  <w:b/>
                  <w:i/>
                  <w:sz w:val="22"/>
                  <w:szCs w:val="22"/>
                  <w:lang w:eastAsia="zh-CN"/>
                </w:rPr>
                <w:delText>C</w:delText>
              </w:r>
            </w:del>
            <w:ins w:id="193"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194" w:author="宋扬" w:date="2021-01-26T17:47:00Z">
              <w:r w:rsidRPr="00C21630">
                <w:rPr>
                  <w:rFonts w:ascii="Times New Roman" w:hAnsi="Times New Roman"/>
                  <w:b/>
                  <w:i/>
                  <w:sz w:val="22"/>
                  <w:szCs w:val="22"/>
                  <w:lang w:eastAsia="zh-CN"/>
                </w:rPr>
                <w:t>among</w:t>
              </w:r>
            </w:ins>
            <w:del w:id="195"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196" w:author="宋扬" w:date="2021-01-26T17:46:00Z">
              <w:r w:rsidRPr="00C21630">
                <w:rPr>
                  <w:rFonts w:ascii="SimSun" w:eastAsia="SimSun" w:hAnsi="SimSun" w:hint="eastAsia"/>
                  <w:b/>
                  <w:sz w:val="22"/>
                  <w:szCs w:val="22"/>
                  <w:lang w:eastAsia="zh-CN"/>
                </w:rPr>
                <w:t>≥</w:t>
              </w:r>
            </w:ins>
            <w:del w:id="197"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198" w:author="宋扬" w:date="2021-01-26T17:46:00Z">
              <w:r w:rsidRPr="00C21630">
                <w:rPr>
                  <w:rFonts w:ascii="Times New Roman" w:hAnsi="Times New Roman"/>
                  <w:b/>
                  <w:i/>
                  <w:sz w:val="22"/>
                  <w:szCs w:val="22"/>
                  <w:lang w:eastAsia="zh-CN"/>
                </w:rPr>
                <w:t>2</w:t>
              </w:r>
            </w:ins>
            <w:ins w:id="199"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00" w:author="宋扬" w:date="2021-01-26T17:47:00Z">
              <w:r w:rsidRPr="00C21630" w:rsidDel="00940BEB">
                <w:rPr>
                  <w:rFonts w:ascii="Times New Roman" w:hAnsi="Times New Roman"/>
                  <w:b/>
                  <w:i/>
                  <w:sz w:val="22"/>
                  <w:szCs w:val="22"/>
                  <w:lang w:eastAsia="zh-CN"/>
                </w:rPr>
                <w:delText>K</w:delText>
              </w:r>
            </w:del>
            <w:del w:id="201"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02"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03" w:author="宋扬" w:date="2021-01-26T17:51:00Z">
              <w:r w:rsidRPr="00C21630">
                <w:rPr>
                  <w:rFonts w:ascii="Times New Roman" w:hAnsi="Times New Roman"/>
                  <w:b/>
                  <w:i/>
                  <w:sz w:val="22"/>
                  <w:szCs w:val="22"/>
                  <w:lang w:eastAsia="zh-CN"/>
                </w:rPr>
                <w:t>.</w:t>
              </w:r>
            </w:ins>
            <w:del w:id="204"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205"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7D8113EE" w14:textId="77777777" w:rsidR="00E72A21" w:rsidRPr="000A01B8" w:rsidRDefault="00E72A21" w:rsidP="004A19EE">
            <w:pPr>
              <w:ind w:left="0" w:firstLine="0"/>
              <w:jc w:val="both"/>
              <w:rPr>
                <w:rFonts w:ascii="Calibri" w:hAnsi="Calibri" w:cs="Calibri"/>
                <w:lang w:eastAsia="zh-CN"/>
              </w:rPr>
            </w:pPr>
          </w:p>
        </w:tc>
      </w:tr>
      <w:tr w:rsidR="004A19EE" w:rsidRPr="004016F7" w14:paraId="55B7E95E" w14:textId="77777777" w:rsidTr="00E72A21">
        <w:tc>
          <w:tcPr>
            <w:tcW w:w="1980" w:type="dxa"/>
          </w:tcPr>
          <w:p w14:paraId="1A5BD75E" w14:textId="2282BD00" w:rsidR="004A19EE" w:rsidRDefault="004A19EE"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02A02342" w14:textId="77777777" w:rsidR="00313446" w:rsidRDefault="004A19EE" w:rsidP="004A19EE">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the main bullet, we’d like to clarify </w:t>
            </w:r>
            <w:r w:rsidR="00313446">
              <w:rPr>
                <w:rFonts w:ascii="Times New Roman" w:hAnsi="Times New Roman"/>
                <w:lang w:eastAsia="zh-CN"/>
              </w:rPr>
              <w:t>following points.</w:t>
            </w:r>
          </w:p>
          <w:p w14:paraId="4B52E5B2" w14:textId="5A14218E" w:rsid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lastRenderedPageBreak/>
              <w:t>W</w:t>
            </w:r>
            <w:r w:rsidR="004A19EE" w:rsidRPr="00313446">
              <w:rPr>
                <w:rFonts w:ascii="Times New Roman" w:hAnsi="Times New Roman"/>
                <w:lang w:eastAsia="zh-CN"/>
              </w:rPr>
              <w:t xml:space="preserve">hether the </w:t>
            </w:r>
            <w:r w:rsidR="004A19EE" w:rsidRPr="00313446">
              <w:rPr>
                <w:rFonts w:ascii="Times New Roman" w:hAnsi="Times New Roman"/>
                <w:i/>
                <w:iCs/>
                <w:lang w:eastAsia="zh-CN"/>
              </w:rPr>
              <w:t>N</w:t>
            </w:r>
            <w:r w:rsidR="004A19EE"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004A19EE" w:rsidRPr="00313446">
              <w:rPr>
                <w:rFonts w:ascii="Times New Roman" w:hAnsi="Times New Roman"/>
                <w:lang w:eastAsia="zh-CN"/>
              </w:rPr>
              <w:t xml:space="preserve"> for single-TRP measurement hypothesis or not.</w:t>
            </w:r>
          </w:p>
          <w:p w14:paraId="4EF4D2B6" w14:textId="7560BE68" w:rsidR="004A19EE" w:rsidRP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t>W</w:t>
            </w:r>
            <w:r w:rsidR="004A19EE" w:rsidRPr="00313446">
              <w:rPr>
                <w:rFonts w:ascii="Times New Roman" w:hAnsi="Times New Roman"/>
                <w:lang w:eastAsia="zh-CN"/>
              </w:rPr>
              <w:t xml:space="preserve">hether </w:t>
            </w:r>
            <w:r w:rsidR="004A19EE" w:rsidRPr="00313446">
              <w:rPr>
                <w:rFonts w:ascii="Times New Roman" w:hAnsi="Times New Roman"/>
                <w:i/>
                <w:iCs/>
                <w:lang w:eastAsia="zh-CN"/>
              </w:rPr>
              <w:t>Ks-2N</w:t>
            </w:r>
            <w:r w:rsidR="004A19EE" w:rsidRPr="00313446">
              <w:rPr>
                <w:rFonts w:ascii="Times New Roman" w:hAnsi="Times New Roman"/>
                <w:lang w:eastAsia="zh-CN"/>
              </w:rPr>
              <w:t xml:space="preserve"> should be larger than 0 or can be equal to 0.</w:t>
            </w:r>
          </w:p>
          <w:p w14:paraId="6B6236AF" w14:textId="77777777" w:rsidR="00A2289C" w:rsidRDefault="00A2289C" w:rsidP="004A19EE">
            <w:pPr>
              <w:ind w:left="0" w:firstLine="0"/>
              <w:jc w:val="both"/>
              <w:rPr>
                <w:rFonts w:ascii="Times New Roman" w:hAnsi="Times New Roman"/>
                <w:lang w:eastAsia="zh-CN"/>
              </w:rPr>
            </w:pPr>
          </w:p>
          <w:p w14:paraId="1B5EC8AD" w14:textId="551B34EE" w:rsidR="004A19EE" w:rsidRDefault="004A19EE" w:rsidP="004A19EE">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w:t>
            </w:r>
            <w:r w:rsidR="00313446">
              <w:rPr>
                <w:rFonts w:ascii="Times New Roman" w:hAnsi="Times New Roman"/>
                <w:lang w:eastAsia="zh-CN"/>
              </w:rPr>
              <w:t xml:space="preserve"> to reduce the CMR pairs</w:t>
            </w:r>
            <w:r>
              <w:rPr>
                <w:rFonts w:ascii="Times New Roman" w:hAnsi="Times New Roman"/>
                <w:lang w:eastAsia="zh-CN"/>
              </w:rPr>
              <w:t>.</w:t>
            </w:r>
            <w:r w:rsidR="00A2289C">
              <w:rPr>
                <w:rFonts w:ascii="Times New Roman" w:hAnsi="Times New Roman"/>
                <w:lang w:eastAsia="zh-CN"/>
              </w:rPr>
              <w:t xml:space="preserve"> For the two CMR groups with N NZP CSI-RS resource per group for NCJT measurement hypothesis, N CMR pairs can be determined based on one-to-one mapping between the two groups.</w:t>
            </w:r>
          </w:p>
          <w:p w14:paraId="512ECBAB" w14:textId="4028C17D" w:rsidR="00A2289C" w:rsidRDefault="00A2289C" w:rsidP="00A2289C">
            <w:pPr>
              <w:pStyle w:val="ListParagraph"/>
              <w:numPr>
                <w:ilvl w:val="0"/>
                <w:numId w:val="53"/>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w:t>
            </w:r>
            <w:r w:rsidR="00313446">
              <w:rPr>
                <w:rFonts w:ascii="Times New Roman" w:hAnsi="Times New Roman"/>
                <w:b/>
                <w:i/>
                <w:sz w:val="22"/>
                <w:szCs w:val="22"/>
                <w:lang w:eastAsia="zh-CN"/>
              </w:rPr>
              <w:t>’</w:t>
            </w:r>
            <w:r>
              <w:rPr>
                <w:rFonts w:ascii="Times New Roman" w:hAnsi="Times New Roman"/>
                <w:b/>
                <w:i/>
                <w:sz w:val="22"/>
                <w:szCs w:val="22"/>
                <w:lang w:eastAsia="zh-CN"/>
              </w:rPr>
              <w:t>: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w:t>
            </w:r>
            <w:r w:rsidR="00313446">
              <w:rPr>
                <w:rFonts w:ascii="Times New Roman" w:hAnsi="Times New Roman"/>
                <w:b/>
                <w:i/>
                <w:sz w:val="22"/>
                <w:szCs w:val="22"/>
                <w:lang w:eastAsia="zh-CN"/>
              </w:rPr>
              <w:t>,</w:t>
            </w:r>
            <w:r>
              <w:rPr>
                <w:rFonts w:ascii="Times New Roman" w:hAnsi="Times New Roman"/>
                <w:b/>
                <w:i/>
                <w:sz w:val="22"/>
                <w:szCs w:val="22"/>
                <w:lang w:eastAsia="zh-CN"/>
              </w:rPr>
              <w:t xml:space="preserve"> and </w:t>
            </w:r>
            <w:r w:rsidR="00313446">
              <w:rPr>
                <w:rFonts w:ascii="Times New Roman" w:hAnsi="Times New Roman"/>
                <w:b/>
                <w:i/>
                <w:sz w:val="22"/>
                <w:szCs w:val="22"/>
                <w:lang w:eastAsia="zh-CN"/>
              </w:rPr>
              <w:t xml:space="preserve">N NZP CSI-RS resource within a group can be </w:t>
            </w:r>
            <w:r w:rsidR="00313446" w:rsidRPr="00313446">
              <w:rPr>
                <w:rFonts w:ascii="Times New Roman" w:hAnsi="Times New Roman"/>
                <w:b/>
                <w:i/>
                <w:sz w:val="22"/>
                <w:szCs w:val="22"/>
                <w:lang w:eastAsia="zh-CN"/>
              </w:rPr>
              <w:t xml:space="preserve">explicitly/implicitly </w:t>
            </w:r>
            <w:r w:rsidR="00313446">
              <w:rPr>
                <w:rFonts w:ascii="Times New Roman" w:hAnsi="Times New Roman"/>
                <w:b/>
                <w:i/>
                <w:sz w:val="22"/>
                <w:szCs w:val="22"/>
                <w:lang w:eastAsia="zh-CN"/>
              </w:rPr>
              <w:t>determined for NCJT measurement hypothesis with one-to-one mapping with the N NZP CSI-RS resource in the other group</w:t>
            </w:r>
            <w:r>
              <w:rPr>
                <w:rFonts w:ascii="Times New Roman" w:hAnsi="Times New Roman"/>
                <w:b/>
                <w:i/>
                <w:sz w:val="22"/>
                <w:szCs w:val="22"/>
                <w:lang w:eastAsia="zh-CN"/>
              </w:rPr>
              <w:t xml:space="preserve">. </w:t>
            </w:r>
          </w:p>
          <w:p w14:paraId="4BA4041F" w14:textId="5CF97849" w:rsidR="00313446" w:rsidRPr="00940830" w:rsidRDefault="00313446" w:rsidP="00313446">
            <w:pPr>
              <w:pStyle w:val="ListParagraph"/>
              <w:numPr>
                <w:ilvl w:val="1"/>
                <w:numId w:val="53"/>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2E42A1BE" w14:textId="77777777" w:rsidR="00313446" w:rsidRDefault="00313446" w:rsidP="004A19EE">
            <w:pPr>
              <w:ind w:left="0" w:firstLine="0"/>
              <w:jc w:val="both"/>
              <w:rPr>
                <w:rFonts w:ascii="Times New Roman" w:hAnsi="Times New Roman"/>
                <w:lang w:eastAsia="zh-CN"/>
              </w:rPr>
            </w:pPr>
          </w:p>
          <w:p w14:paraId="5061DF14" w14:textId="1E3FA649" w:rsidR="004A19EE" w:rsidRPr="00A2289C" w:rsidRDefault="00313446" w:rsidP="004A19EE">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bl>
    <w:p w14:paraId="63F2C3F5" w14:textId="79637A53" w:rsidR="00E241FA" w:rsidRPr="00E72A21" w:rsidRDefault="00E241FA" w:rsidP="00846020">
      <w:pPr>
        <w:ind w:left="0" w:firstLine="0"/>
        <w:jc w:val="both"/>
        <w:rPr>
          <w:rFonts w:ascii="Calibri" w:eastAsiaTheme="minorEastAsia" w:hAnsi="Calibri" w:cs="Calibri"/>
          <w:lang w:eastAsia="zh-CN"/>
        </w:rPr>
      </w:pP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206"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6D7CC01"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ins w:id="207" w:author="Md Saifur Rahman/Communication Standards /SRA/Staff Engineer/Samsung Electronics (STA)" w:date="2021-01-26T10:05:00Z">
        <w:r w:rsidR="00AF5B2D">
          <w:rPr>
            <w:rFonts w:ascii="Calibri" w:eastAsiaTheme="minorEastAsia" w:hAnsi="Calibri" w:cs="Calibri"/>
            <w:sz w:val="22"/>
            <w:szCs w:val="22"/>
            <w:lang w:val="en-US" w:eastAsia="zh-CN"/>
          </w:rPr>
          <w:t>R1-2101857</w:t>
        </w:r>
      </w:ins>
      <w:del w:id="208" w:author="Md Saifur Rahman/Communication Standards /SRA/Staff Engineer/Samsung Electronics (STA)" w:date="2021-01-26T10:05:00Z">
        <w:r w:rsidR="00F85A64" w:rsidRPr="009613BB" w:rsidDel="00AF5B2D">
          <w:rPr>
            <w:rFonts w:ascii="Calibri" w:eastAsiaTheme="minorEastAsia" w:hAnsi="Calibri" w:cs="Calibri"/>
            <w:sz w:val="22"/>
            <w:szCs w:val="22"/>
            <w:lang w:val="en-US" w:eastAsia="zh-CN"/>
          </w:rPr>
          <w:delText>R1-2101192</w:delText>
        </w:r>
      </w:del>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06"/>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EF5D86"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lastRenderedPageBreak/>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lastRenderedPageBreak/>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lastRenderedPageBreak/>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EF5D86"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EF5D86"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EF5D86"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EF5D86"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EF5D86"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EF5D86"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lastRenderedPageBreak/>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lastRenderedPageBreak/>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lastRenderedPageBreak/>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 xml:space="preserve">f resources for CSI reporting </w:t>
            </w:r>
            <w:r w:rsidRPr="00AF06EC">
              <w:rPr>
                <w:rFonts w:ascii="Times New Roman" w:hAnsi="Times New Roman" w:hint="eastAsia"/>
                <w:i/>
                <w:iCs/>
                <w:szCs w:val="20"/>
              </w:rPr>
              <w:lastRenderedPageBreak/>
              <w:t>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lastRenderedPageBreak/>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lastRenderedPageBreak/>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lastRenderedPageBreak/>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lastRenderedPageBreak/>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lastRenderedPageBreak/>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lastRenderedPageBreak/>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EF5D86"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EF5D86"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EF5D86"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EF5D86"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EF5D86"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EF5D86"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EF5D86"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EF5D86"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EF5D86"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EF5D86"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EF5D86"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lastRenderedPageBreak/>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in" w:date="2021-01-20T13:50:00Z" w:initials="mz">
    <w:p w14:paraId="306E25B1" w14:textId="55B5BFE0" w:rsidR="00EF5D86" w:rsidRDefault="00EF5D86"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EF5D86" w:rsidRDefault="00EF5D86"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EF5D86" w:rsidRDefault="00EF5D86" w:rsidP="00A930A9">
      <w:pPr>
        <w:pStyle w:val="CommentText"/>
        <w:ind w:left="0" w:firstLine="0"/>
      </w:pPr>
      <w:r>
        <w:rPr>
          <w:rStyle w:val="CommentReference"/>
        </w:rPr>
        <w:annotationRef/>
      </w:r>
      <w:r>
        <w:t>Further elaboration/decision is to be addressed in Proposal 4</w:t>
      </w:r>
    </w:p>
  </w:comment>
  <w:comment w:id="13" w:author="Min" w:date="2021-01-20T13:59:00Z" w:initials="mz">
    <w:p w14:paraId="248B04A6" w14:textId="6B61C51C" w:rsidR="00EF5D86" w:rsidRDefault="00EF5D86" w:rsidP="000C59D6">
      <w:pPr>
        <w:pStyle w:val="CommentText"/>
        <w:ind w:left="0" w:firstLine="0"/>
      </w:pPr>
      <w:r>
        <w:rPr>
          <w:rStyle w:val="CommentReference"/>
        </w:rPr>
        <w:annotationRef/>
      </w:r>
      <w:r>
        <w:t xml:space="preserve">Conditioned that Proposal 1 can be agreeable, here is for further down selection  </w:t>
      </w:r>
    </w:p>
  </w:comment>
  <w:comment w:id="14" w:author="Min" w:date="2021-01-20T14:06:00Z" w:initials="mz">
    <w:p w14:paraId="1F6FE829" w14:textId="5660C792" w:rsidR="00EF5D86" w:rsidRDefault="00EF5D86"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5" w:author="Min" w:date="2021-01-21T11:16:00Z" w:initials="mz">
    <w:p w14:paraId="01EAB789" w14:textId="6840C4EE" w:rsidR="00EF5D86" w:rsidRDefault="00EF5D86" w:rsidP="00FE62C7">
      <w:pPr>
        <w:pStyle w:val="CommentText"/>
        <w:ind w:left="0" w:firstLine="0"/>
      </w:pPr>
      <w:r>
        <w:rPr>
          <w:rStyle w:val="CommentReference"/>
        </w:rPr>
        <w:annotationRef/>
      </w:r>
      <w:r>
        <w:t>Some certain clarification/discussion can refer to Proposal 3.</w:t>
      </w:r>
    </w:p>
  </w:comment>
  <w:comment w:id="30" w:author="Min" w:date="2021-01-21T16:42:00Z" w:initials="mz">
    <w:p w14:paraId="6601294C" w14:textId="37B51D3A" w:rsidR="00EF5D86" w:rsidRDefault="00EF5D86"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5" w:author="Min" w:date="2021-01-20T14:59:00Z" w:initials="mz">
    <w:p w14:paraId="30BA4147" w14:textId="70993585" w:rsidR="00EF5D86" w:rsidRDefault="00EF5D86">
      <w:pPr>
        <w:pStyle w:val="CommentText"/>
      </w:pPr>
      <w:r>
        <w:rPr>
          <w:rStyle w:val="CommentReference"/>
        </w:rPr>
        <w:annotationRef/>
      </w:r>
      <w:r>
        <w:t>To be further polished/updated with more input</w:t>
      </w:r>
    </w:p>
  </w:comment>
  <w:comment w:id="106" w:author="Min" w:date="2021-01-20T14:58:00Z" w:initials="mz">
    <w:p w14:paraId="6480C605" w14:textId="53A309C2" w:rsidR="00EF5D86" w:rsidRDefault="00EF5D86" w:rsidP="00935E53">
      <w:pPr>
        <w:pStyle w:val="CommentText"/>
        <w:ind w:left="0" w:firstLine="0"/>
      </w:pPr>
      <w:r>
        <w:rPr>
          <w:rStyle w:val="CommentReference"/>
        </w:rPr>
        <w:annotationRef/>
      </w:r>
      <w:r>
        <w:t xml:space="preserve">UCI design may depend on above configuration/indication design. </w:t>
      </w:r>
    </w:p>
  </w:comment>
  <w:comment w:id="133" w:author="Min" w:date="2021-01-20T16:05:00Z" w:initials="mz">
    <w:p w14:paraId="38B9D239" w14:textId="29EC6967" w:rsidR="00EF5D86" w:rsidRDefault="00EF5D86" w:rsidP="00D228CD">
      <w:pPr>
        <w:pStyle w:val="CommentText"/>
        <w:ind w:left="0" w:firstLine="0"/>
      </w:pPr>
      <w:r>
        <w:rPr>
          <w:rStyle w:val="CommentReference"/>
        </w:rPr>
        <w:annotationRef/>
      </w:r>
      <w:r>
        <w:t xml:space="preserve">To be down-selected/decided once there are more inputs/comments. </w:t>
      </w:r>
    </w:p>
  </w:comment>
  <w:comment w:id="134" w:author="Min" w:date="2021-01-21T09:40:00Z" w:initials="mz">
    <w:p w14:paraId="4BC2A5B4" w14:textId="77777777" w:rsidR="00EF5D86" w:rsidRDefault="00EF5D86" w:rsidP="00D228CD">
      <w:pPr>
        <w:pStyle w:val="CommentText"/>
        <w:ind w:left="0" w:firstLine="0"/>
      </w:pPr>
      <w:r>
        <w:rPr>
          <w:rStyle w:val="CommentReference"/>
        </w:rPr>
        <w:annotationRef/>
      </w:r>
      <w:r>
        <w:t>ZTE/QC</w:t>
      </w:r>
    </w:p>
  </w:comment>
  <w:comment w:id="135" w:author="Min" w:date="2021-01-21T09:41:00Z" w:initials="mz">
    <w:p w14:paraId="055BD1CC" w14:textId="77777777" w:rsidR="00EF5D86" w:rsidRDefault="00EF5D86" w:rsidP="00D228CD">
      <w:pPr>
        <w:pStyle w:val="CommentText"/>
        <w:ind w:left="0" w:firstLine="0"/>
      </w:pPr>
      <w:r>
        <w:rPr>
          <w:rStyle w:val="CommentReference"/>
        </w:rPr>
        <w:annotationRef/>
      </w:r>
      <w:r w:rsidRPr="00FC2940">
        <w:t>Nokia</w:t>
      </w:r>
      <w:r>
        <w:t>, FFS details</w:t>
      </w:r>
    </w:p>
  </w:comment>
  <w:comment w:id="163" w:author="Min" w:date="2021-01-20T16:41:00Z" w:initials="mz">
    <w:p w14:paraId="2E8C25B3" w14:textId="58764B72" w:rsidR="00EF5D86" w:rsidRDefault="00EF5D86" w:rsidP="00D228CD">
      <w:pPr>
        <w:pStyle w:val="CommentText"/>
        <w:ind w:left="0" w:firstLine="0"/>
      </w:pPr>
      <w:r>
        <w:rPr>
          <w:rStyle w:val="CommentReference"/>
        </w:rPr>
        <w:annotationRef/>
      </w:r>
      <w:r>
        <w:t>A number of FFS from previous agreements are repeated here to remind ourselves (if needed)</w:t>
      </w:r>
    </w:p>
  </w:comment>
  <w:comment w:id="183" w:author="Min" w:date="2021-01-20T13:50:00Z" w:initials="mz">
    <w:p w14:paraId="65A2401E" w14:textId="77777777" w:rsidR="00EF5D86" w:rsidRDefault="00EF5D86" w:rsidP="00961D80">
      <w:pPr>
        <w:pStyle w:val="CommentText"/>
        <w:ind w:left="0" w:firstLine="0"/>
      </w:pPr>
      <w:r>
        <w:rPr>
          <w:rStyle w:val="CommentReference"/>
        </w:rPr>
        <w:annotationRef/>
      </w:r>
      <w:r>
        <w:t>Further down-selection is to be addressed in Proposal 2</w:t>
      </w:r>
    </w:p>
  </w:comment>
  <w:comment w:id="184" w:author="Min" w:date="2021-01-20T13:57:00Z" w:initials="mz">
    <w:p w14:paraId="1C82B690" w14:textId="77777777" w:rsidR="00EF5D86" w:rsidRDefault="00EF5D86" w:rsidP="00961D80">
      <w:pPr>
        <w:pStyle w:val="CommentText"/>
        <w:ind w:left="0" w:firstLine="0"/>
      </w:pPr>
      <w:r>
        <w:rPr>
          <w:rStyle w:val="CommentReference"/>
        </w:rPr>
        <w:annotationRef/>
      </w:r>
      <w:r>
        <w:t xml:space="preserve">To be addressed next meeting. </w:t>
      </w:r>
    </w:p>
  </w:comment>
  <w:comment w:id="185" w:author="Min" w:date="2021-01-20T13:49:00Z" w:initials="mz">
    <w:p w14:paraId="5DA268DC" w14:textId="77777777" w:rsidR="00EF5D86" w:rsidRDefault="00EF5D86" w:rsidP="00961D80">
      <w:pPr>
        <w:pStyle w:val="CommentText"/>
        <w:ind w:left="0" w:firstLine="0"/>
      </w:pPr>
      <w:r>
        <w:rPr>
          <w:rStyle w:val="CommentReference"/>
        </w:rPr>
        <w:annotationRef/>
      </w:r>
      <w:r>
        <w:t>Further elaboration/decision is to be addressed in Proposal 4</w:t>
      </w:r>
    </w:p>
  </w:comment>
  <w:comment w:id="187" w:author="Min" w:date="2021-01-20T13:59:00Z" w:initials="mz">
    <w:p w14:paraId="3A9DA2C1" w14:textId="77777777" w:rsidR="00EF5D86" w:rsidRDefault="00EF5D86" w:rsidP="00961D80">
      <w:pPr>
        <w:pStyle w:val="CommentText"/>
        <w:ind w:left="0" w:firstLine="0"/>
      </w:pPr>
      <w:r>
        <w:rPr>
          <w:rStyle w:val="CommentReference"/>
        </w:rPr>
        <w:annotationRef/>
      </w:r>
      <w:r>
        <w:t xml:space="preserve">Conditioned that Proposal 1 can be agreeable, here is for further down selection  </w:t>
      </w:r>
    </w:p>
  </w:comment>
  <w:comment w:id="188" w:author="Min" w:date="2021-01-20T14:06:00Z" w:initials="mz">
    <w:p w14:paraId="4C798FFE" w14:textId="77777777" w:rsidR="00EF5D86" w:rsidRDefault="00EF5D86" w:rsidP="00961D80">
      <w:pPr>
        <w:pStyle w:val="CommentText"/>
        <w:ind w:left="0" w:firstLine="0"/>
      </w:pPr>
      <w:r>
        <w:rPr>
          <w:rStyle w:val="CommentReference"/>
        </w:rPr>
        <w:annotationRef/>
      </w:r>
      <w:r>
        <w:t xml:space="preserve">Companies supporting Alt 3-1 also support Alt 3-0 here so that down selection is between Alt 3-0 and 5. </w:t>
      </w:r>
    </w:p>
  </w:comment>
  <w:comment w:id="189" w:author="Min" w:date="2021-01-21T11:16:00Z" w:initials="mz">
    <w:p w14:paraId="6E95E0DB" w14:textId="77777777" w:rsidR="00EF5D86" w:rsidRDefault="00EF5D86" w:rsidP="00961D80">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Ex w15:paraId="65A2401E" w15:done="0"/>
  <w15:commentEx w15:paraId="1C82B690" w15:done="0"/>
  <w15:commentEx w15:paraId="5DA268DC" w15:done="0"/>
  <w15:commentEx w15:paraId="3A9DA2C1" w15:done="0"/>
  <w15:commentEx w15:paraId="4C798FFE" w15:done="0"/>
  <w15:commentEx w15:paraId="6E95E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Id w16cid:paraId="65A2401E" w16cid:durableId="23BA7345"/>
  <w16cid:commentId w16cid:paraId="1C82B690" w16cid:durableId="23BA7346"/>
  <w16cid:commentId w16cid:paraId="5DA268DC" w16cid:durableId="23BA7347"/>
  <w16cid:commentId w16cid:paraId="3A9DA2C1" w16cid:durableId="23BA7348"/>
  <w16cid:commentId w16cid:paraId="4C798FFE" w16cid:durableId="23BA7349"/>
  <w16cid:commentId w16cid:paraId="6E95E0DB" w16cid:durableId="23BA7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E3F24" w14:textId="77777777" w:rsidR="003817B9" w:rsidRDefault="003817B9">
      <w:r>
        <w:separator/>
      </w:r>
    </w:p>
  </w:endnote>
  <w:endnote w:type="continuationSeparator" w:id="0">
    <w:p w14:paraId="283590E8" w14:textId="77777777" w:rsidR="003817B9" w:rsidRDefault="0038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0EE25" w14:textId="77777777" w:rsidR="003817B9" w:rsidRDefault="003817B9">
      <w:r>
        <w:separator/>
      </w:r>
    </w:p>
  </w:footnote>
  <w:footnote w:type="continuationSeparator" w:id="0">
    <w:p w14:paraId="37902DEF" w14:textId="77777777" w:rsidR="003817B9" w:rsidRDefault="0038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4"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4"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4" w15:restartNumberingAfterBreak="0">
    <w:nsid w:val="6B7A6567"/>
    <w:multiLevelType w:val="hybridMultilevel"/>
    <w:tmpl w:val="144E4EDA"/>
    <w:lvl w:ilvl="0" w:tplc="00DC5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6"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9"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5"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6"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8"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9"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2"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6"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4"/>
  </w:num>
  <w:num w:numId="3">
    <w:abstractNumId w:val="95"/>
  </w:num>
  <w:num w:numId="4">
    <w:abstractNumId w:val="94"/>
  </w:num>
  <w:num w:numId="5">
    <w:abstractNumId w:val="17"/>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3"/>
  </w:num>
  <w:num w:numId="8">
    <w:abstractNumId w:val="45"/>
  </w:num>
  <w:num w:numId="9">
    <w:abstractNumId w:val="55"/>
  </w:num>
  <w:num w:numId="10">
    <w:abstractNumId w:val="81"/>
  </w:num>
  <w:num w:numId="11">
    <w:abstractNumId w:val="38"/>
  </w:num>
  <w:num w:numId="12">
    <w:abstractNumId w:val="37"/>
  </w:num>
  <w:num w:numId="13">
    <w:abstractNumId w:val="34"/>
  </w:num>
  <w:num w:numId="14">
    <w:abstractNumId w:val="27"/>
  </w:num>
  <w:num w:numId="15">
    <w:abstractNumId w:val="47"/>
  </w:num>
  <w:num w:numId="16">
    <w:abstractNumId w:val="70"/>
  </w:num>
  <w:num w:numId="17">
    <w:abstractNumId w:val="23"/>
  </w:num>
  <w:num w:numId="18">
    <w:abstractNumId w:val="12"/>
  </w:num>
  <w:num w:numId="19">
    <w:abstractNumId w:val="60"/>
  </w:num>
  <w:num w:numId="20">
    <w:abstractNumId w:val="15"/>
  </w:num>
  <w:num w:numId="21">
    <w:abstractNumId w:val="88"/>
  </w:num>
  <w:num w:numId="22">
    <w:abstractNumId w:val="39"/>
  </w:num>
  <w:num w:numId="23">
    <w:abstractNumId w:val="75"/>
  </w:num>
  <w:num w:numId="24">
    <w:abstractNumId w:val="93"/>
  </w:num>
  <w:num w:numId="25">
    <w:abstractNumId w:val="22"/>
  </w:num>
  <w:num w:numId="26">
    <w:abstractNumId w:val="0"/>
  </w:num>
  <w:num w:numId="27">
    <w:abstractNumId w:val="80"/>
  </w:num>
  <w:num w:numId="28">
    <w:abstractNumId w:val="8"/>
  </w:num>
  <w:num w:numId="29">
    <w:abstractNumId w:val="51"/>
  </w:num>
  <w:num w:numId="30">
    <w:abstractNumId w:val="16"/>
  </w:num>
  <w:num w:numId="31">
    <w:abstractNumId w:val="76"/>
  </w:num>
  <w:num w:numId="32">
    <w:abstractNumId w:val="7"/>
  </w:num>
  <w:num w:numId="33">
    <w:abstractNumId w:val="29"/>
  </w:num>
  <w:num w:numId="34">
    <w:abstractNumId w:val="45"/>
  </w:num>
  <w:num w:numId="35">
    <w:abstractNumId w:val="45"/>
  </w:num>
  <w:num w:numId="36">
    <w:abstractNumId w:val="63"/>
  </w:num>
  <w:num w:numId="37">
    <w:abstractNumId w:val="65"/>
  </w:num>
  <w:num w:numId="38">
    <w:abstractNumId w:val="36"/>
  </w:num>
  <w:num w:numId="39">
    <w:abstractNumId w:val="64"/>
  </w:num>
  <w:num w:numId="40">
    <w:abstractNumId w:val="35"/>
  </w:num>
  <w:num w:numId="41">
    <w:abstractNumId w:val="14"/>
  </w:num>
  <w:num w:numId="42">
    <w:abstractNumId w:val="32"/>
  </w:num>
  <w:num w:numId="43">
    <w:abstractNumId w:val="72"/>
  </w:num>
  <w:num w:numId="44">
    <w:abstractNumId w:val="43"/>
  </w:num>
  <w:num w:numId="45">
    <w:abstractNumId w:val="33"/>
  </w:num>
  <w:num w:numId="46">
    <w:abstractNumId w:val="84"/>
  </w:num>
  <w:num w:numId="47">
    <w:abstractNumId w:val="62"/>
  </w:num>
  <w:num w:numId="48">
    <w:abstractNumId w:val="90"/>
  </w:num>
  <w:num w:numId="49">
    <w:abstractNumId w:val="61"/>
  </w:num>
  <w:num w:numId="50">
    <w:abstractNumId w:val="79"/>
  </w:num>
  <w:num w:numId="51">
    <w:abstractNumId w:val="18"/>
  </w:num>
  <w:num w:numId="52">
    <w:abstractNumId w:val="71"/>
  </w:num>
  <w:num w:numId="53">
    <w:abstractNumId w:val="41"/>
  </w:num>
  <w:num w:numId="54">
    <w:abstractNumId w:val="49"/>
  </w:num>
  <w:num w:numId="55">
    <w:abstractNumId w:val="92"/>
  </w:num>
  <w:num w:numId="56">
    <w:abstractNumId w:val="10"/>
  </w:num>
  <w:num w:numId="57">
    <w:abstractNumId w:val="21"/>
  </w:num>
  <w:num w:numId="58">
    <w:abstractNumId w:val="21"/>
    <w:lvlOverride w:ilvl="0">
      <w:startOverride w:val="1"/>
    </w:lvlOverride>
  </w:num>
  <w:num w:numId="59">
    <w:abstractNumId w:val="58"/>
  </w:num>
  <w:num w:numId="60">
    <w:abstractNumId w:val="24"/>
  </w:num>
  <w:num w:numId="61">
    <w:abstractNumId w:val="56"/>
  </w:num>
  <w:num w:numId="62">
    <w:abstractNumId w:val="44"/>
  </w:num>
  <w:num w:numId="63">
    <w:abstractNumId w:val="11"/>
  </w:num>
  <w:num w:numId="64">
    <w:abstractNumId w:val="50"/>
  </w:num>
  <w:num w:numId="65">
    <w:abstractNumId w:val="87"/>
  </w:num>
  <w:num w:numId="66">
    <w:abstractNumId w:val="46"/>
  </w:num>
  <w:num w:numId="67">
    <w:abstractNumId w:val="34"/>
  </w:num>
  <w:num w:numId="68">
    <w:abstractNumId w:val="34"/>
  </w:num>
  <w:num w:numId="69">
    <w:abstractNumId w:val="3"/>
  </w:num>
  <w:num w:numId="70">
    <w:abstractNumId w:val="30"/>
  </w:num>
  <w:num w:numId="71">
    <w:abstractNumId w:val="85"/>
  </w:num>
  <w:num w:numId="72">
    <w:abstractNumId w:val="52"/>
  </w:num>
  <w:num w:numId="73">
    <w:abstractNumId w:val="96"/>
  </w:num>
  <w:num w:numId="74">
    <w:abstractNumId w:val="40"/>
  </w:num>
  <w:num w:numId="75">
    <w:abstractNumId w:val="25"/>
  </w:num>
  <w:num w:numId="76">
    <w:abstractNumId w:val="42"/>
  </w:num>
  <w:num w:numId="77">
    <w:abstractNumId w:val="28"/>
  </w:num>
  <w:num w:numId="78">
    <w:abstractNumId w:val="38"/>
    <w:lvlOverride w:ilvl="0">
      <w:startOverride w:val="1"/>
    </w:lvlOverride>
  </w:num>
  <w:num w:numId="79">
    <w:abstractNumId w:val="86"/>
  </w:num>
  <w:num w:numId="80">
    <w:abstractNumId w:val="82"/>
  </w:num>
  <w:num w:numId="81">
    <w:abstractNumId w:val="4"/>
  </w:num>
  <w:num w:numId="82">
    <w:abstractNumId w:val="53"/>
  </w:num>
  <w:num w:numId="83">
    <w:abstractNumId w:val="89"/>
  </w:num>
  <w:num w:numId="84">
    <w:abstractNumId w:val="67"/>
  </w:num>
  <w:num w:numId="85">
    <w:abstractNumId w:val="19"/>
  </w:num>
  <w:num w:numId="86">
    <w:abstractNumId w:val="20"/>
  </w:num>
  <w:num w:numId="87">
    <w:abstractNumId w:val="78"/>
  </w:num>
  <w:num w:numId="88">
    <w:abstractNumId w:val="77"/>
  </w:num>
  <w:num w:numId="89">
    <w:abstractNumId w:val="57"/>
  </w:num>
  <w:num w:numId="90">
    <w:abstractNumId w:val="73"/>
  </w:num>
  <w:num w:numId="91">
    <w:abstractNumId w:val="91"/>
  </w:num>
  <w:num w:numId="92">
    <w:abstractNumId w:val="68"/>
  </w:num>
  <w:num w:numId="93">
    <w:abstractNumId w:val="48"/>
  </w:num>
  <w:num w:numId="94">
    <w:abstractNumId w:val="26"/>
  </w:num>
  <w:num w:numId="95">
    <w:abstractNumId w:val="5"/>
  </w:num>
  <w:num w:numId="96">
    <w:abstractNumId w:val="59"/>
  </w:num>
  <w:num w:numId="97">
    <w:abstractNumId w:val="31"/>
  </w:num>
  <w:num w:numId="98">
    <w:abstractNumId w:val="66"/>
  </w:num>
  <w:num w:numId="99">
    <w:abstractNumId w:val="69"/>
  </w:num>
  <w:num w:numId="100">
    <w:abstractNumId w:val="13"/>
  </w:num>
  <w:num w:numId="101">
    <w:abstractNumId w:val="7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Md Saifur Rahman/Communication Standards /SRA/Staff Engineer/Samsung Electronics (STA)">
    <w15:presenceInfo w15:providerId="AD" w15:userId="S-1-5-21-1569490900-2152479555-3239727262-2061743"/>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1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DD7"/>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D32"/>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D2"/>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4ECD"/>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65C"/>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C65"/>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87F0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AA6"/>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1EB"/>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729"/>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077"/>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46"/>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233"/>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AD"/>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1EE1"/>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442"/>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7B9"/>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9EE"/>
    <w:rsid w:val="004A1B46"/>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231"/>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B71"/>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0FC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544"/>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0E0F"/>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BC"/>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2FA"/>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21"/>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2EC9"/>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91C"/>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CC"/>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07D41"/>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05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5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5E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2A"/>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7D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007"/>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4A4"/>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1D80"/>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13A"/>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B48"/>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89C"/>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09"/>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2D"/>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6B2"/>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161"/>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AFC"/>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C47"/>
    <w:rsid w:val="00C13D6D"/>
    <w:rsid w:val="00C13F19"/>
    <w:rsid w:val="00C145C4"/>
    <w:rsid w:val="00C149DB"/>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6E"/>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8"/>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6CF9"/>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589"/>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28D"/>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08"/>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873"/>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326"/>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7C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7B"/>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8B9"/>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444"/>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A21"/>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A7FEC"/>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5D86"/>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5"/>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181"/>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8CA"/>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C20"/>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97"/>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BE43A84-B6AD-4B64-9110-4673A3FC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325141632"/>
        <c:axId val="325143936"/>
      </c:scatterChart>
      <c:valAx>
        <c:axId val="325141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43936"/>
        <c:crosses val="autoZero"/>
        <c:crossBetween val="midCat"/>
      </c:valAx>
      <c:valAx>
        <c:axId val="325143936"/>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41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7C15-2439-4D9E-A882-99741633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22</TotalTime>
  <Pages>44</Pages>
  <Words>20085</Words>
  <Characters>114486</Characters>
  <Application>Microsoft Office Word</Application>
  <DocSecurity>0</DocSecurity>
  <Lines>954</Lines>
  <Paragraphs>268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Md Saifur Rahman/Communication Standards /SRA/Staff Engineer/Samsung Electronics (STA)</cp:lastModifiedBy>
  <cp:revision>10</cp:revision>
  <cp:lastPrinted>2013-05-13T04:37:00Z</cp:lastPrinted>
  <dcterms:created xsi:type="dcterms:W3CDTF">2021-01-26T15:48:00Z</dcterms:created>
  <dcterms:modified xsi:type="dcterms:W3CDTF">2021-01-26T16:24:00Z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1611609229</vt:lpwstr>
  </property>
</Properties>
</file>