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1A108DE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B264EC">
        <w:rPr>
          <w:rFonts w:ascii="Calibri" w:eastAsia="宋体" w:hAnsi="Calibri" w:cs="Calibri"/>
          <w:b/>
          <w:kern w:val="2"/>
          <w:sz w:val="22"/>
          <w:szCs w:val="22"/>
          <w:lang w:val="en-US" w:eastAsia="zh-CN"/>
        </w:rPr>
        <w:t>S</w:t>
      </w:r>
      <w:r w:rsidR="00EA307A" w:rsidRPr="00EA307A">
        <w:rPr>
          <w:rFonts w:ascii="Calibri" w:eastAsia="宋体" w:hAnsi="Calibri" w:cs="Calibri"/>
          <w:b/>
          <w:kern w:val="2"/>
          <w:sz w:val="22"/>
          <w:szCs w:val="22"/>
          <w:lang w:val="en-US" w:eastAsia="zh-CN"/>
        </w:rPr>
        <w:t xml:space="preserve">ummary </w:t>
      </w:r>
      <w:r w:rsidR="00B264EC">
        <w:rPr>
          <w:rFonts w:ascii="Calibri" w:eastAsia="宋体" w:hAnsi="Calibri" w:cs="Calibri"/>
          <w:b/>
          <w:kern w:val="2"/>
          <w:sz w:val="22"/>
          <w:szCs w:val="22"/>
          <w:lang w:val="en-US" w:eastAsia="zh-CN"/>
        </w:rPr>
        <w:t>of</w:t>
      </w:r>
      <w:r w:rsidR="00EA307A" w:rsidRPr="00EA307A">
        <w:rPr>
          <w:rFonts w:ascii="Calibri" w:eastAsia="宋体" w:hAnsi="Calibri" w:cs="Calibri"/>
          <w:b/>
          <w:kern w:val="2"/>
          <w:sz w:val="22"/>
          <w:szCs w:val="22"/>
          <w:lang w:val="en-US" w:eastAsia="zh-CN"/>
        </w:rPr>
        <w:t xml:space="preserve"> CSI enhancements </w:t>
      </w:r>
      <w:r w:rsidR="00B264EC">
        <w:rPr>
          <w:rFonts w:ascii="Calibri" w:eastAsia="宋体" w:hAnsi="Calibri" w:cs="Calibri"/>
          <w:b/>
          <w:kern w:val="2"/>
          <w:sz w:val="22"/>
          <w:szCs w:val="22"/>
          <w:lang w:val="en-US" w:eastAsia="zh-CN"/>
        </w:rPr>
        <w:t xml:space="preserve">for </w:t>
      </w:r>
      <w:r w:rsidR="00EA307A" w:rsidRPr="00EA307A">
        <w:rPr>
          <w:rFonts w:ascii="Calibri" w:eastAsia="宋体" w:hAnsi="Calibri" w:cs="Calibri"/>
          <w:b/>
          <w:kern w:val="2"/>
          <w:sz w:val="22"/>
          <w:szCs w:val="22"/>
          <w:lang w:val="en-US" w:eastAsia="zh-CN"/>
        </w:rPr>
        <w:t xml:space="preserve">MTRP and </w:t>
      </w:r>
      <w:r w:rsidR="00B264EC">
        <w:rPr>
          <w:rFonts w:ascii="Calibri" w:eastAsia="宋体" w:hAnsi="Calibri" w:cs="Calibri"/>
          <w:b/>
          <w:kern w:val="2"/>
          <w:sz w:val="22"/>
          <w:szCs w:val="22"/>
          <w:lang w:val="en-US" w:eastAsia="zh-CN"/>
        </w:rPr>
        <w:t xml:space="preserve">FDD </w:t>
      </w:r>
      <w:r w:rsidR="009D0746">
        <w:rPr>
          <w:rFonts w:ascii="Calibri" w:eastAsia="宋体" w:hAnsi="Calibri" w:cs="Calibri"/>
          <w:b/>
          <w:kern w:val="2"/>
          <w:sz w:val="22"/>
          <w:szCs w:val="22"/>
          <w:lang w:val="en-US" w:eastAsia="zh-CN"/>
        </w:rPr>
        <w:t xml:space="preserve">(Round </w:t>
      </w:r>
      <w:r w:rsidR="00CD0BC2">
        <w:rPr>
          <w:rFonts w:ascii="Calibri" w:eastAsia="宋体" w:hAnsi="Calibri" w:cs="Calibri"/>
          <w:b/>
          <w:kern w:val="2"/>
          <w:sz w:val="22"/>
          <w:szCs w:val="22"/>
          <w:lang w:val="en-US" w:eastAsia="zh-CN"/>
        </w:rPr>
        <w:t>0</w:t>
      </w:r>
      <w:r w:rsidR="009D0746">
        <w:rPr>
          <w:rFonts w:ascii="Calibri" w:eastAsia="宋体"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417FC2B" w14:textId="6B9B39FE" w:rsidR="00AC6336" w:rsidRPr="00D73B5C" w:rsidRDefault="00AC6336" w:rsidP="00D73B5C">
      <w:pPr>
        <w:pStyle w:val="af6"/>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6"/>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6"/>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6"/>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6"/>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C</w:t>
      </w:r>
      <w:r w:rsidR="001E0525">
        <w:rPr>
          <w:rFonts w:ascii="Calibri" w:eastAsia="宋体" w:hAnsi="Calibri" w:cs="Calibri"/>
          <w:i w:val="0"/>
          <w:sz w:val="26"/>
          <w:szCs w:val="26"/>
          <w:lang w:eastAsia="zh-CN"/>
        </w:rPr>
        <w:t>odebook structure for Rel</w:t>
      </w:r>
      <w:r w:rsidR="001E0525">
        <w:rPr>
          <w:rFonts w:ascii="Calibri" w:eastAsia="宋体" w:hAnsi="Calibri" w:cs="Calibri" w:hint="eastAsia"/>
          <w:i w:val="0"/>
          <w:sz w:val="26"/>
          <w:szCs w:val="26"/>
          <w:lang w:eastAsia="zh-CN"/>
        </w:rPr>
        <w:t>-</w:t>
      </w:r>
      <w:r w:rsidR="001E0525">
        <w:rPr>
          <w:rFonts w:ascii="Calibri" w:eastAsia="宋体"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2C0C41">
        <w:rPr>
          <w:rFonts w:ascii="Times New Roman" w:eastAsia="宋体" w:hAnsi="Times New Roman"/>
          <w:sz w:val="22"/>
          <w:szCs w:val="22"/>
          <w:lang w:val="en-US" w:eastAsia="x-none"/>
        </w:rPr>
        <w:t>Six alternatives were agreed as candidate codebook structures for Rel-17 PS CB enhancement</w:t>
      </w:r>
      <w:r>
        <w:rPr>
          <w:rFonts w:ascii="Times New Roman" w:eastAsia="宋体" w:hAnsi="Times New Roman"/>
          <w:sz w:val="22"/>
          <w:szCs w:val="22"/>
          <w:lang w:val="en-US" w:eastAsia="x-none"/>
        </w:rPr>
        <w:t xml:space="preserve"> in RAN1#103e</w:t>
      </w:r>
      <w:r w:rsidRPr="002C0C41">
        <w:rPr>
          <w:rFonts w:ascii="Times New Roman" w:eastAsia="宋体" w:hAnsi="Times New Roman"/>
          <w:sz w:val="22"/>
          <w:szCs w:val="22"/>
          <w:lang w:val="en-US" w:eastAsia="x-none"/>
        </w:rPr>
        <w:t xml:space="preserve">. </w:t>
      </w:r>
      <w:r>
        <w:rPr>
          <w:rFonts w:ascii="Times New Roman" w:eastAsia="宋体"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6"/>
        <w:autoSpaceDE w:val="0"/>
        <w:autoSpaceDN w:val="0"/>
        <w:adjustRightInd w:val="0"/>
        <w:snapToGrid w:val="0"/>
        <w:spacing w:after="48"/>
        <w:ind w:leftChars="0" w:firstLine="0"/>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1 Summary of Companies’ Views on codebook structure down selection for R17 PS CB</w:t>
      </w:r>
    </w:p>
    <w:tbl>
      <w:tblPr>
        <w:tblStyle w:val="ac"/>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7D3A54"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One main difference </w:t>
      </w:r>
      <w:r w:rsidR="00FF6FAD" w:rsidRPr="00515CAC">
        <w:rPr>
          <w:rFonts w:ascii="Times New Roman" w:eastAsia="宋体" w:hAnsi="Times New Roman"/>
          <w:sz w:val="22"/>
          <w:szCs w:val="22"/>
          <w:lang w:eastAsia="zh-CN"/>
        </w:rPr>
        <w:t xml:space="preserve">among </w:t>
      </w:r>
      <w:r w:rsidRPr="00515CAC">
        <w:rPr>
          <w:rFonts w:ascii="Times New Roman" w:eastAsia="宋体" w:hAnsi="Times New Roman"/>
          <w:sz w:val="22"/>
          <w:szCs w:val="22"/>
          <w:lang w:eastAsia="zh-CN"/>
        </w:rPr>
        <w:t xml:space="preserve">above </w:t>
      </w:r>
      <w:r w:rsidRPr="00515CAC">
        <w:rPr>
          <w:rFonts w:ascii="Times New Roman" w:eastAsia="宋体"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宋体" w:hAnsi="Times New Roman"/>
          <w:sz w:val="22"/>
          <w:szCs w:val="22"/>
          <w:lang w:eastAsia="zh-CN"/>
        </w:rPr>
        <w:t xml:space="preserve">, which </w:t>
      </w:r>
      <w:r w:rsidR="006D6537" w:rsidRPr="00515CAC">
        <w:rPr>
          <w:rFonts w:ascii="Times New Roman" w:eastAsia="宋体" w:hAnsi="Times New Roman"/>
          <w:sz w:val="22"/>
          <w:szCs w:val="22"/>
          <w:lang w:eastAsia="zh-CN"/>
        </w:rPr>
        <w:t>were</w:t>
      </w:r>
      <w:r w:rsidRPr="00515CAC">
        <w:rPr>
          <w:rFonts w:ascii="Times New Roman" w:eastAsia="宋体" w:hAnsi="Times New Roman"/>
          <w:sz w:val="22"/>
          <w:szCs w:val="22"/>
          <w:lang w:eastAsia="zh-CN"/>
        </w:rPr>
        <w:t xml:space="preserve"> </w:t>
      </w:r>
      <w:r w:rsidR="006D6537" w:rsidRPr="00515CAC">
        <w:rPr>
          <w:rFonts w:ascii="Times New Roman" w:eastAsia="宋体" w:hAnsi="Times New Roman"/>
          <w:sz w:val="22"/>
          <w:szCs w:val="22"/>
          <w:lang w:eastAsia="zh-CN"/>
        </w:rPr>
        <w:t xml:space="preserve">discussed </w:t>
      </w:r>
      <w:r w:rsidRPr="00515CAC">
        <w:rPr>
          <w:rFonts w:ascii="Times New Roman" w:eastAsia="宋体" w:hAnsi="Times New Roman"/>
          <w:sz w:val="22"/>
          <w:szCs w:val="22"/>
          <w:lang w:eastAsia="zh-CN"/>
        </w:rPr>
        <w:t xml:space="preserve">by </w:t>
      </w:r>
      <w:r w:rsidR="006D6537" w:rsidRPr="00515CAC">
        <w:rPr>
          <w:rFonts w:ascii="Times New Roman" w:eastAsia="宋体" w:hAnsi="Times New Roman"/>
          <w:sz w:val="22"/>
          <w:szCs w:val="22"/>
          <w:lang w:eastAsia="zh-CN"/>
        </w:rPr>
        <w:t>c</w:t>
      </w:r>
      <w:r w:rsidRPr="00515CAC">
        <w:rPr>
          <w:rFonts w:ascii="Times New Roman" w:eastAsia="宋体" w:hAnsi="Times New Roman"/>
          <w:sz w:val="22"/>
          <w:szCs w:val="22"/>
          <w:lang w:eastAsia="zh-CN"/>
        </w:rPr>
        <w:t>ompanies (Nokia, Nokia Shanghai Bell, QC, Ericsson, Samsung, Huawei, HiSilicon, China Unicom, OPPO, CATT, vivo)</w:t>
      </w:r>
      <w:r w:rsidR="006D6537" w:rsidRPr="00515CAC">
        <w:rPr>
          <w:rFonts w:ascii="Times New Roman" w:eastAsia="宋体"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9730F1" w:rsidRPr="00515CAC">
        <w:rPr>
          <w:rFonts w:ascii="Times New Roman" w:eastAsia="宋体" w:hAnsi="Times New Roman"/>
          <w:sz w:val="22"/>
          <w:szCs w:val="22"/>
          <w:lang w:eastAsia="zh-CN"/>
        </w:rPr>
        <w:t xml:space="preserve">preferring </w:t>
      </w:r>
      <w:r w:rsidRPr="00515CAC">
        <w:rPr>
          <w:rFonts w:ascii="Times New Roman" w:eastAsia="宋体"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 xml:space="preserve">have </w:t>
      </w:r>
      <w:r w:rsidR="009730F1" w:rsidRPr="00515CAC">
        <w:rPr>
          <w:rFonts w:ascii="Times New Roman" w:eastAsia="宋体" w:hAnsi="Times New Roman"/>
          <w:sz w:val="22"/>
          <w:szCs w:val="22"/>
          <w:lang w:eastAsia="zh-CN"/>
        </w:rPr>
        <w:t xml:space="preserve">considered </w:t>
      </w:r>
      <w:r w:rsidRPr="00515CAC">
        <w:rPr>
          <w:rFonts w:ascii="Times New Roman" w:eastAsia="宋体" w:hAnsi="Times New Roman"/>
          <w:sz w:val="22"/>
          <w:szCs w:val="22"/>
          <w:lang w:eastAsia="zh-CN"/>
        </w:rPr>
        <w:t>following benefits</w:t>
      </w:r>
      <w:r w:rsidR="009730F1" w:rsidRPr="00515CAC">
        <w:rPr>
          <w:rFonts w:ascii="Times New Roman" w:eastAsia="宋体" w:hAnsi="Times New Roman"/>
          <w:sz w:val="22"/>
          <w:szCs w:val="22"/>
          <w:lang w:eastAsia="zh-CN"/>
        </w:rPr>
        <w:t>:</w:t>
      </w:r>
    </w:p>
    <w:p w14:paraId="061AD253" w14:textId="7533E76F" w:rsidR="00185E6C" w:rsidRPr="00515CAC" w:rsidRDefault="00C119E3"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PMI accuracy can be increased because of </w:t>
      </w:r>
      <w:r w:rsidR="00110F13" w:rsidRPr="00515CAC">
        <w:rPr>
          <w:rFonts w:ascii="Times New Roman" w:eastAsia="宋体" w:hAnsi="Times New Roman"/>
          <w:sz w:val="22"/>
          <w:szCs w:val="22"/>
          <w:lang w:eastAsia="zh-CN"/>
        </w:rPr>
        <w:t xml:space="preserve">imperfect FDD  delay </w:t>
      </w:r>
      <w:r w:rsidRPr="00515CAC">
        <w:rPr>
          <w:rFonts w:ascii="Times New Roman" w:eastAsia="宋体" w:hAnsi="Times New Roman"/>
          <w:sz w:val="22"/>
          <w:szCs w:val="22"/>
          <w:lang w:eastAsia="zh-CN"/>
        </w:rPr>
        <w:t>reciprocity</w:t>
      </w:r>
    </w:p>
    <w:p w14:paraId="2EF8DD8B" w14:textId="3EDB3613" w:rsidR="00185E6C" w:rsidRPr="00515CAC" w:rsidRDefault="00185E6C"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CSI-RS ports/overhead can be reduced by configur</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/indicat</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 xml:space="preserve"> a UE </w:t>
      </w:r>
      <w:r w:rsidR="00110F13" w:rsidRPr="00515CAC">
        <w:rPr>
          <w:rFonts w:ascii="Times New Roman" w:eastAsia="宋体" w:hAnsi="Times New Roman"/>
          <w:sz w:val="22"/>
          <w:szCs w:val="22"/>
          <w:lang w:eastAsia="zh-CN"/>
        </w:rPr>
        <w:t>with limited</w:t>
      </w:r>
      <w:r w:rsidRPr="00515CAC">
        <w:rPr>
          <w:rFonts w:ascii="Times New Roman" w:eastAsia="宋体" w:hAnsi="Times New Roman"/>
          <w:sz w:val="22"/>
          <w:szCs w:val="22"/>
          <w:lang w:eastAsia="zh-CN"/>
        </w:rPr>
        <w:t xml:space="preserve"> FD components</w:t>
      </w:r>
      <w:r w:rsidR="00110F13" w:rsidRPr="00515CAC">
        <w:rPr>
          <w:rFonts w:ascii="Times New Roman" w:eastAsia="宋体" w:hAnsi="Times New Roman"/>
          <w:sz w:val="22"/>
          <w:szCs w:val="22"/>
          <w:lang w:eastAsia="zh-CN"/>
        </w:rPr>
        <w:t xml:space="preserve">, </w:t>
      </w:r>
      <w:r w:rsidR="009C3056" w:rsidRPr="00515CAC">
        <w:rPr>
          <w:rFonts w:ascii="Times New Roman" w:eastAsia="宋体" w:hAnsi="Times New Roman"/>
          <w:sz w:val="22"/>
          <w:szCs w:val="22"/>
          <w:lang w:eastAsia="zh-CN"/>
        </w:rPr>
        <w:t>and/or</w:t>
      </w:r>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applying UE-specific shifts to FD-precoded beamforming vectors at gNB</w:t>
      </w:r>
    </w:p>
    <w:p w14:paraId="56802221" w14:textId="448DC77E" w:rsidR="00185E6C" w:rsidRPr="00515CAC" w:rsidRDefault="00110F13"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Higher </w:t>
      </w:r>
      <w:r w:rsidR="00185E6C" w:rsidRPr="00515CAC">
        <w:rPr>
          <w:rFonts w:ascii="Times New Roman" w:eastAsia="宋体" w:hAnsi="Times New Roman"/>
          <w:sz w:val="22"/>
          <w:szCs w:val="22"/>
          <w:lang w:eastAsia="zh-CN"/>
        </w:rPr>
        <w:t xml:space="preserve">flexibility can be provided, e.g. </w:t>
      </w:r>
      <w:r w:rsidRPr="00515CAC">
        <w:rPr>
          <w:rFonts w:ascii="Times New Roman" w:eastAsia="宋体" w:hAnsi="Times New Roman"/>
          <w:sz w:val="22"/>
          <w:szCs w:val="22"/>
          <w:lang w:eastAsia="zh-CN"/>
        </w:rPr>
        <w:t xml:space="preserve">in terms of </w:t>
      </w:r>
      <w:r w:rsidR="00937D70" w:rsidRPr="00515CAC">
        <w:rPr>
          <w:rFonts w:ascii="Times New Roman" w:eastAsia="宋体" w:hAnsi="Times New Roman"/>
          <w:sz w:val="22"/>
          <w:szCs w:val="22"/>
          <w:lang w:eastAsia="zh-CN"/>
        </w:rPr>
        <w:t xml:space="preserve"> gNB implementations</w:t>
      </w:r>
      <w:r w:rsidRPr="00515CAC">
        <w:rPr>
          <w:rFonts w:ascii="Times New Roman" w:eastAsia="宋体" w:hAnsi="Times New Roman"/>
          <w:sz w:val="22"/>
          <w:szCs w:val="22"/>
          <w:lang w:eastAsia="zh-CN"/>
        </w:rPr>
        <w:t xml:space="preserve"> or the</w:t>
      </w:r>
      <w:r w:rsidR="00937D70" w:rsidRPr="00515CAC">
        <w:rPr>
          <w:rFonts w:ascii="Times New Roman" w:eastAsia="宋体" w:hAnsi="Times New Roman"/>
          <w:sz w:val="22"/>
          <w:szCs w:val="22"/>
          <w:lang w:eastAsia="zh-CN"/>
        </w:rPr>
        <w:t xml:space="preserve"> </w:t>
      </w:r>
      <w:r w:rsidR="00D1497E" w:rsidRPr="00515CAC">
        <w:rPr>
          <w:rFonts w:ascii="Times New Roman" w:eastAsia="宋体"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w:t>
      </w:r>
      <w:r w:rsidR="00EB400E" w:rsidRPr="00515CAC">
        <w:rPr>
          <w:rFonts w:ascii="Times New Roman" w:eastAsia="宋体" w:hAnsi="Times New Roman"/>
          <w:sz w:val="22"/>
          <w:szCs w:val="22"/>
          <w:lang w:eastAsia="zh-CN"/>
        </w:rPr>
        <w:t xml:space="preserve">a selection matrix have </w:t>
      </w:r>
      <w:r w:rsidR="00110F13" w:rsidRPr="00515CAC">
        <w:rPr>
          <w:rFonts w:ascii="Times New Roman" w:eastAsia="宋体" w:hAnsi="Times New Roman"/>
          <w:sz w:val="22"/>
          <w:szCs w:val="22"/>
          <w:lang w:eastAsia="zh-CN"/>
        </w:rPr>
        <w:t xml:space="preserve">considered </w:t>
      </w:r>
      <w:r w:rsidR="00EB400E" w:rsidRPr="00515CAC">
        <w:rPr>
          <w:rFonts w:ascii="Times New Roman" w:eastAsia="宋体" w:hAnsi="Times New Roman"/>
          <w:sz w:val="22"/>
          <w:szCs w:val="22"/>
          <w:lang w:eastAsia="zh-CN"/>
        </w:rPr>
        <w:t>the following benefits</w:t>
      </w:r>
      <w:r w:rsidR="00110F13" w:rsidRPr="00515CAC">
        <w:rPr>
          <w:rFonts w:ascii="Times New Roman" w:eastAsia="宋体" w:hAnsi="Times New Roman"/>
          <w:sz w:val="22"/>
          <w:szCs w:val="22"/>
          <w:lang w:eastAsia="zh-CN"/>
        </w:rPr>
        <w:t>:</w:t>
      </w:r>
    </w:p>
    <w:p w14:paraId="71153D41" w14:textId="297E50B6" w:rsidR="00EB400E" w:rsidRPr="00515CAC" w:rsidRDefault="00EB400E"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a codebook structure </w:t>
      </w:r>
      <w:r w:rsidR="0052329C" w:rsidRPr="00515CAC">
        <w:rPr>
          <w:rFonts w:ascii="Times New Roman" w:eastAsia="宋体"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宋体" w:hAnsi="Times New Roman"/>
          <w:sz w:val="22"/>
          <w:szCs w:val="22"/>
          <w:lang w:eastAsia="ja-JP"/>
        </w:rPr>
        <w:t xml:space="preserve"> </w:t>
      </w:r>
      <w:r w:rsidR="0052329C" w:rsidRPr="00515CAC">
        <w:rPr>
          <w:rFonts w:ascii="Times New Roman" w:eastAsia="宋体" w:hAnsi="Times New Roman"/>
          <w:sz w:val="22"/>
          <w:szCs w:val="22"/>
          <w:lang w:eastAsia="zh-CN"/>
        </w:rPr>
        <w:t xml:space="preserve">have </w:t>
      </w:r>
      <w:r w:rsidR="00110F13" w:rsidRPr="00515CAC">
        <w:rPr>
          <w:rFonts w:ascii="Times New Roman" w:eastAsia="宋体" w:hAnsi="Times New Roman"/>
          <w:sz w:val="22"/>
          <w:szCs w:val="22"/>
          <w:lang w:eastAsia="zh-CN"/>
        </w:rPr>
        <w:t xml:space="preserve">considered </w:t>
      </w:r>
      <w:r w:rsidR="0052329C" w:rsidRPr="00515CAC">
        <w:rPr>
          <w:rFonts w:ascii="Times New Roman" w:eastAsia="宋体" w:hAnsi="Times New Roman"/>
          <w:sz w:val="22"/>
          <w:szCs w:val="22"/>
          <w:lang w:eastAsia="zh-CN"/>
        </w:rPr>
        <w:t>followin</w:t>
      </w:r>
      <w:r w:rsidR="00110F13" w:rsidRPr="00515CAC">
        <w:rPr>
          <w:rFonts w:ascii="Times New Roman" w:eastAsia="宋体" w:hAnsi="Times New Roman"/>
          <w:sz w:val="22"/>
          <w:szCs w:val="22"/>
          <w:lang w:eastAsia="zh-CN"/>
        </w:rPr>
        <w:t xml:space="preserve">g pros and cons: </w:t>
      </w:r>
    </w:p>
    <w:p w14:paraId="17AC726B" w14:textId="10463B6D" w:rsidR="00EE01EF" w:rsidRPr="00515CAC" w:rsidRDefault="00EE01EF"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宋体" w:hAnsi="Times New Roman"/>
          <w:sz w:val="22"/>
          <w:szCs w:val="22"/>
          <w:lang w:eastAsia="zh-CN"/>
        </w:rPr>
        <w:t xml:space="preserve"> is simpler</w:t>
      </w:r>
    </w:p>
    <w:p w14:paraId="06474245" w14:textId="02714B90" w:rsidR="006D6537" w:rsidRPr="00515CAC" w:rsidRDefault="007C13DE" w:rsidP="00515CAC">
      <w:pPr>
        <w:pStyle w:val="af6"/>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increases DL signalling overhea</w:t>
      </w:r>
      <w:r w:rsidR="007F3404" w:rsidRPr="00515CAC">
        <w:rPr>
          <w:rFonts w:ascii="Times New Roman" w:eastAsia="宋体"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宋体" w:hAnsi="Times New Roman"/>
          <w:sz w:val="22"/>
          <w:szCs w:val="22"/>
          <w:lang w:val="en-US" w:eastAsia="x-none"/>
        </w:rPr>
        <w:t xml:space="preserve">In FL’s view, there is a clear </w:t>
      </w:r>
      <w:r w:rsidR="005D65CE" w:rsidRPr="00515CAC">
        <w:rPr>
          <w:rFonts w:ascii="Times New Roman" w:eastAsia="宋体" w:hAnsi="Times New Roman"/>
          <w:sz w:val="22"/>
          <w:szCs w:val="22"/>
          <w:lang w:val="en-US" w:eastAsia="x-none"/>
        </w:rPr>
        <w:t xml:space="preserve">majority </w:t>
      </w:r>
      <w:r w:rsidRPr="00515CAC">
        <w:rPr>
          <w:rFonts w:ascii="Times New Roman" w:eastAsia="宋体" w:hAnsi="Times New Roman"/>
          <w:sz w:val="22"/>
          <w:szCs w:val="22"/>
          <w:lang w:val="en-US" w:eastAsia="x-none"/>
        </w:rPr>
        <w:t>preferring to consider</w:t>
      </w:r>
      <w:r w:rsidR="005D65CE" w:rsidRPr="00515CAC">
        <w:rPr>
          <w:rFonts w:ascii="Times New Roman" w:eastAsia="宋体"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宋体" w:hAnsi="Times New Roman"/>
          <w:sz w:val="22"/>
          <w:szCs w:val="22"/>
          <w:lang w:val="en-US" w:eastAsia="x-none"/>
        </w:rPr>
        <w:t>obility</w:t>
      </w:r>
      <w:r w:rsidR="00B24876" w:rsidRPr="00515CAC">
        <w:rPr>
          <w:rFonts w:ascii="Times New Roman" w:eastAsia="宋体" w:hAnsi="Times New Roman"/>
          <w:sz w:val="22"/>
          <w:szCs w:val="22"/>
          <w:lang w:val="en-US" w:eastAsia="x-none"/>
        </w:rPr>
        <w:t>, Fraunhofer IIS, Fraunhofer HHI, vivo, Huawei, HiSilicon, China Unicom</w:t>
      </w:r>
      <w:r w:rsidRPr="00515CAC">
        <w:rPr>
          <w:rFonts w:ascii="Times New Roman" w:eastAsia="宋体" w:hAnsi="Times New Roman"/>
          <w:sz w:val="22"/>
          <w:szCs w:val="22"/>
          <w:lang w:val="en-US" w:eastAsia="x-none"/>
        </w:rPr>
        <w:t xml:space="preserve">. </w:t>
      </w:r>
      <w:r w:rsidR="002A5540" w:rsidRPr="00515CAC">
        <w:rPr>
          <w:rFonts w:ascii="Times New Roman" w:eastAsia="宋体"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宋体" w:hAnsi="Times New Roman"/>
          <w:strike/>
          <w:sz w:val="22"/>
          <w:szCs w:val="22"/>
          <w:lang w:val="en-US" w:eastAsia="x-none"/>
        </w:rPr>
        <w:t>Fraunhofer IIS, Fraunhofer HHI</w:t>
      </w:r>
      <w:r w:rsidR="002A5540" w:rsidRPr="00515CAC">
        <w:rPr>
          <w:rFonts w:ascii="Times New Roman" w:eastAsia="宋体" w:hAnsi="Times New Roman"/>
          <w:sz w:val="22"/>
          <w:szCs w:val="22"/>
          <w:lang w:val="en-US" w:eastAsia="x-none"/>
        </w:rPr>
        <w:t>)</w:t>
      </w:r>
      <w:r w:rsidRPr="00515CAC">
        <w:rPr>
          <w:rFonts w:ascii="Times New Roman" w:eastAsia="宋体" w:hAnsi="Times New Roman"/>
          <w:sz w:val="22"/>
          <w:szCs w:val="22"/>
          <w:lang w:val="en-US" w:eastAsia="x-none"/>
        </w:rPr>
        <w:t xml:space="preserve"> also </w:t>
      </w:r>
      <w:r w:rsidR="002A5540" w:rsidRPr="00515CAC">
        <w:rPr>
          <w:rFonts w:ascii="Times New Roman" w:eastAsia="宋体" w:hAnsi="Times New Roman"/>
          <w:sz w:val="22"/>
          <w:szCs w:val="22"/>
          <w:lang w:val="en-US" w:eastAsia="x-none"/>
        </w:rPr>
        <w:t>propose</w:t>
      </w:r>
      <w:r w:rsidRPr="00515CAC">
        <w:rPr>
          <w:rFonts w:ascii="Times New Roman" w:eastAsia="宋体"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宋体" w:hAnsi="Times New Roman"/>
          <w:sz w:val="22"/>
          <w:szCs w:val="22"/>
          <w:lang w:val="en-US" w:eastAsia="x-none"/>
        </w:rPr>
        <w:t>sho</w:t>
      </w:r>
      <w:r w:rsidR="007616C6" w:rsidRPr="00515CAC">
        <w:rPr>
          <w:rFonts w:ascii="Times New Roman" w:eastAsia="宋体" w:hAnsi="Times New Roman"/>
          <w:sz w:val="22"/>
          <w:szCs w:val="22"/>
          <w:lang w:val="en-US" w:eastAsia="x-none"/>
        </w:rPr>
        <w:t xml:space="preserve">uld </w:t>
      </w:r>
      <w:r w:rsidR="002A5540" w:rsidRPr="00515CAC">
        <w:rPr>
          <w:rFonts w:ascii="Times New Roman" w:eastAsia="宋体" w:hAnsi="Times New Roman"/>
          <w:sz w:val="22"/>
          <w:szCs w:val="22"/>
          <w:lang w:val="en-US" w:eastAsia="x-none"/>
        </w:rPr>
        <w:t>be support</w:t>
      </w:r>
      <w:r w:rsidR="007616C6" w:rsidRPr="00515CAC">
        <w:rPr>
          <w:rFonts w:ascii="Times New Roman" w:eastAsia="宋体" w:hAnsi="Times New Roman"/>
          <w:sz w:val="22"/>
          <w:szCs w:val="22"/>
          <w:lang w:val="en-US" w:eastAsia="x-none"/>
        </w:rPr>
        <w:t>ed</w:t>
      </w:r>
      <w:r w:rsidR="002A5540" w:rsidRPr="00515CAC">
        <w:rPr>
          <w:rFonts w:ascii="Times New Roman" w:eastAsia="宋体" w:hAnsi="Times New Roman"/>
          <w:sz w:val="22"/>
          <w:szCs w:val="22"/>
          <w:lang w:val="en-US" w:eastAsia="x-none"/>
        </w:rPr>
        <w:t xml:space="preserve"> for </w:t>
      </w:r>
      <m:oMath>
        <m:sSub>
          <m:sSubPr>
            <m:ctrlPr>
              <w:rPr>
                <w:rFonts w:ascii="Cambria Math" w:eastAsia="宋体" w:hAnsi="Cambria Math"/>
                <w:sz w:val="22"/>
                <w:szCs w:val="22"/>
                <w:lang w:val="en-US" w:eastAsia="x-none"/>
              </w:rPr>
            </m:ctrlPr>
          </m:sSubPr>
          <m:e>
            <m:r>
              <m:rPr>
                <m:sty m:val="bi"/>
              </m:rPr>
              <w:rPr>
                <w:rFonts w:ascii="Cambria Math" w:eastAsia="宋体" w:hAnsi="Cambria Math"/>
                <w:sz w:val="22"/>
                <w:szCs w:val="22"/>
                <w:lang w:val="en-US" w:eastAsia="x-none"/>
              </w:rPr>
              <m:t>W</m:t>
            </m:r>
          </m:e>
          <m:sub>
            <m:r>
              <w:rPr>
                <w:rFonts w:ascii="Cambria Math" w:eastAsia="宋体" w:hAnsi="Cambria Math"/>
                <w:sz w:val="22"/>
                <w:szCs w:val="22"/>
                <w:lang w:val="en-US" w:eastAsia="x-none"/>
              </w:rPr>
              <m:t>f</m:t>
            </m:r>
          </m:sub>
        </m:sSub>
      </m:oMath>
      <w:r w:rsidR="002A5540" w:rsidRPr="00515CAC">
        <w:rPr>
          <w:rFonts w:ascii="Times New Roman" w:eastAsia="宋体" w:hAnsi="Times New Roman"/>
          <w:sz w:val="22"/>
          <w:szCs w:val="22"/>
          <w:lang w:val="en-US" w:eastAsia="x-none"/>
        </w:rPr>
        <w:t xml:space="preserve">, </w:t>
      </w:r>
      <w:r w:rsidRPr="00515CAC">
        <w:rPr>
          <w:rFonts w:ascii="Times New Roman" w:eastAsia="宋体"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宋体" w:hAnsi="Times New Roman"/>
          <w:sz w:val="22"/>
          <w:szCs w:val="22"/>
          <w:lang w:val="en-US" w:eastAsia="x-none"/>
        </w:rPr>
        <w:t xml:space="preserve">18 companies, </w:t>
      </w:r>
      <w:r w:rsidR="00575DE4" w:rsidRPr="00515CAC">
        <w:rPr>
          <w:rFonts w:ascii="Times New Roman" w:eastAsia="宋体" w:hAnsi="Times New Roman"/>
          <w:sz w:val="22"/>
          <w:szCs w:val="22"/>
          <w:lang w:val="en-US" w:eastAsia="x-none"/>
        </w:rPr>
        <w:t>No</w:t>
      </w:r>
      <w:r w:rsidR="004D0C9B" w:rsidRPr="00515CAC">
        <w:rPr>
          <w:rFonts w:ascii="Times New Roman" w:eastAsia="宋体" w:hAnsi="Times New Roman"/>
          <w:sz w:val="22"/>
          <w:szCs w:val="22"/>
          <w:lang w:val="en-US" w:eastAsia="x-none"/>
        </w:rPr>
        <w:t xml:space="preserve">kia, Nokia Shanghai Bell, OPPO, Lenovo, Motorola Mobility, </w:t>
      </w:r>
      <w:r w:rsidR="00575DE4" w:rsidRPr="00515CAC">
        <w:rPr>
          <w:rFonts w:ascii="Times New Roman" w:eastAsia="宋体" w:hAnsi="Times New Roman"/>
          <w:sz w:val="22"/>
          <w:szCs w:val="22"/>
          <w:lang w:val="en-US" w:eastAsia="x-none"/>
        </w:rPr>
        <w:t>vivo</w:t>
      </w:r>
      <w:r w:rsidR="004D0C9B" w:rsidRPr="00515CAC">
        <w:rPr>
          <w:rFonts w:ascii="Times New Roman" w:eastAsia="宋体" w:hAnsi="Times New Roman"/>
          <w:sz w:val="22"/>
          <w:szCs w:val="22"/>
          <w:lang w:val="en-US" w:eastAsia="x-none"/>
        </w:rPr>
        <w:t xml:space="preserve">, </w:t>
      </w:r>
      <w:r w:rsidR="00575DE4" w:rsidRPr="00515CAC">
        <w:rPr>
          <w:rFonts w:ascii="Times New Roman" w:eastAsia="宋体"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15CAC">
        <w:rPr>
          <w:rFonts w:ascii="Times New Roman" w:eastAsia="宋体" w:hAnsi="Times New Roman"/>
          <w:sz w:val="22"/>
          <w:szCs w:val="22"/>
          <w:lang w:val="en-US" w:eastAsia="zh-CN"/>
        </w:rPr>
        <w:t xml:space="preserve">Base on </w:t>
      </w:r>
      <w:r w:rsidR="00FF6FAD" w:rsidRPr="00515CAC">
        <w:rPr>
          <w:rFonts w:ascii="Times New Roman" w:eastAsia="宋体" w:hAnsi="Times New Roman"/>
          <w:sz w:val="22"/>
          <w:szCs w:val="22"/>
          <w:lang w:val="en-US" w:eastAsia="zh-CN"/>
        </w:rPr>
        <w:t xml:space="preserve">above view, </w:t>
      </w:r>
      <w:r w:rsidRPr="00515CAC">
        <w:rPr>
          <w:rFonts w:ascii="Times New Roman" w:eastAsia="宋体" w:hAnsi="Times New Roman"/>
          <w:sz w:val="22"/>
          <w:szCs w:val="22"/>
          <w:lang w:val="en-US" w:eastAsia="zh-CN"/>
        </w:rPr>
        <w:t>following proposal is suggested</w:t>
      </w:r>
      <w:r w:rsidR="00FF6FAD" w:rsidRPr="00515CAC">
        <w:rPr>
          <w:rFonts w:ascii="Times New Roman" w:eastAsia="宋体" w:hAnsi="Times New Roman"/>
          <w:sz w:val="22"/>
          <w:szCs w:val="22"/>
          <w:lang w:val="en-US" w:eastAsia="zh-CN"/>
        </w:rPr>
        <w:t xml:space="preserve"> as a compromise: </w:t>
      </w:r>
    </w:p>
    <w:p w14:paraId="5A0D9AC5" w14:textId="671036DD" w:rsidR="008A27A9" w:rsidRPr="00FA6F7A" w:rsidRDefault="008A27A9" w:rsidP="008A27A9">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1:  For PS codebook enhancements </w:t>
      </w:r>
      <w:r w:rsidR="00523F37" w:rsidRPr="00FA6F7A">
        <w:rPr>
          <w:rFonts w:ascii="Times New Roman" w:eastAsia="宋体" w:hAnsi="Times New Roman"/>
          <w:b/>
          <w:i/>
          <w:sz w:val="22"/>
          <w:szCs w:val="22"/>
          <w:lang w:val="en-US" w:eastAsia="zh-CN"/>
        </w:rPr>
        <w:t>utilization DL</w:t>
      </w:r>
      <w:r w:rsidRPr="00FA6F7A">
        <w:rPr>
          <w:rFonts w:ascii="Times New Roman" w:eastAsia="宋体" w:hAnsi="Times New Roman"/>
          <w:b/>
          <w:i/>
          <w:sz w:val="22"/>
          <w:szCs w:val="22"/>
          <w:lang w:val="en-US" w:eastAsia="zh-CN"/>
        </w:rPr>
        <w:t>/UL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593FFF93" w14:textId="1C25C490" w:rsidR="008A27A9" w:rsidRPr="00FA6F7A" w:rsidRDefault="00523F37" w:rsidP="00523F37">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is a free selection matrix</w:t>
      </w:r>
      <w:r w:rsidR="009730F1"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 xml:space="preserve"> with </w:t>
      </w:r>
      <w:r w:rsidRPr="00FA6F7A">
        <w:rPr>
          <w:rFonts w:ascii="Times New Roman" w:eastAsia="宋体" w:hAnsi="Times New Roman"/>
          <w:b/>
          <w:i/>
          <w:sz w:val="22"/>
          <w:szCs w:val="22"/>
          <w:lang w:val="en-US" w:eastAsia="zh-CN"/>
        </w:rPr>
        <w:t>identity matrix</w:t>
      </w:r>
      <w:r w:rsidR="00B50BB7" w:rsidRPr="00FA6F7A">
        <w:rPr>
          <w:rFonts w:ascii="Times New Roman" w:eastAsia="宋体" w:hAnsi="Times New Roman"/>
          <w:b/>
          <w:i/>
          <w:sz w:val="22"/>
          <w:szCs w:val="22"/>
          <w:lang w:val="en-US" w:eastAsia="zh-CN"/>
        </w:rPr>
        <w:t xml:space="preserve"> as special </w:t>
      </w:r>
      <w:r w:rsidR="009730F1" w:rsidRPr="00FA6F7A">
        <w:rPr>
          <w:rFonts w:ascii="Times New Roman" w:eastAsia="宋体" w:hAnsi="Times New Roman"/>
          <w:b/>
          <w:i/>
          <w:sz w:val="22"/>
          <w:szCs w:val="22"/>
          <w:lang w:val="en-US" w:eastAsia="zh-CN"/>
        </w:rPr>
        <w:t>configuration</w:t>
      </w:r>
    </w:p>
    <w:p w14:paraId="7F368DCB" w14:textId="03677974" w:rsidR="00523F37" w:rsidRPr="00FA6F7A" w:rsidRDefault="00523F37" w:rsidP="00523F37">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4"/>
      <w:r w:rsidR="00A930A9" w:rsidRPr="00FA6F7A">
        <w:rPr>
          <w:rStyle w:val="af1"/>
          <w:rFonts w:ascii="Times New Roman" w:hAnsi="Times New Roman"/>
          <w:sz w:val="22"/>
          <w:szCs w:val="22"/>
          <w:lang w:eastAsia="en-US"/>
        </w:rPr>
        <w:commentReference w:id="4"/>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FA3B97" w:rsidP="00917063">
      <w:pPr>
        <w:pStyle w:val="af6"/>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6"/>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5"/>
      <w:r w:rsidRPr="00FA6F7A">
        <w:rPr>
          <w:rFonts w:ascii="Times New Roman" w:eastAsia="宋体" w:hAnsi="Times New Roman"/>
          <w:b/>
          <w:i/>
          <w:sz w:val="22"/>
          <w:szCs w:val="22"/>
          <w:lang w:val="en-US" w:eastAsia="zh-CN"/>
        </w:rPr>
        <w:t xml:space="preserve">FFS </w:t>
      </w:r>
      <w:r w:rsidR="009730F1" w:rsidRPr="00FA6F7A">
        <w:rPr>
          <w:rFonts w:ascii="Times New Roman" w:eastAsia="宋体" w:hAnsi="Times New Roman"/>
          <w:b/>
          <w:i/>
          <w:sz w:val="22"/>
          <w:szCs w:val="22"/>
          <w:lang w:val="en-US" w:eastAsia="zh-CN"/>
        </w:rPr>
        <w:t xml:space="preserve">other </w:t>
      </w:r>
      <w:r w:rsidRPr="00FA6F7A">
        <w:rPr>
          <w:rFonts w:ascii="Times New Roman" w:eastAsia="宋体"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af1"/>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af1"/>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 xml:space="preserve">gNB needs to precode CSI-RS with some SD-FD pairs that do not </w:t>
            </w:r>
            <w:r>
              <w:rPr>
                <w:rFonts w:ascii="Times New Roman" w:hAnsi="Times New Roman"/>
              </w:rPr>
              <w:lastRenderedPageBreak/>
              <w:t>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FA3B97" w:rsidP="00445A3E">
            <w:pPr>
              <w:pStyle w:val="af6"/>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af6"/>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af6"/>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zh-CN"/>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66483ECA" w14:textId="08DBB4BD" w:rsidR="007D0A2D" w:rsidRDefault="007D0A2D" w:rsidP="00810ABD">
            <w:pPr>
              <w:pStyle w:val="af6"/>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af6"/>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af6"/>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af6"/>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af6"/>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hint="eastAsia"/>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 xml:space="preserve">If there is uncertainty about the SD/FD basis at gNB, gNB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w:t>
            </w:r>
            <w:r>
              <w:rPr>
                <w:rFonts w:ascii="Times New Roman" w:hAnsi="Times New Roman" w:hint="eastAsia"/>
                <w:szCs w:val="20"/>
                <w:lang w:eastAsia="zh-CN"/>
              </w:rPr>
              <w:lastRenderedPageBreak/>
              <w:t xml:space="preserve">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hint="eastAsia"/>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hint="eastAsia"/>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hint="eastAsia"/>
                <w:szCs w:val="20"/>
                <w:lang w:eastAsia="zh-CN"/>
              </w:rPr>
            </w:pPr>
            <w:r>
              <w:rPr>
                <w:rFonts w:ascii="Times New Roman" w:hAnsi="Times New Roman" w:hint="eastAsia"/>
                <w:szCs w:val="20"/>
                <w:lang w:eastAsia="zh-CN"/>
              </w:rPr>
              <w:t>We think Wf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Conditioned on the discussion of </w:t>
      </w:r>
      <w:r w:rsidR="00534E70" w:rsidRPr="0089668D">
        <w:rPr>
          <w:rFonts w:ascii="Times New Roman" w:eastAsia="宋体" w:hAnsi="Times New Roman"/>
          <w:sz w:val="22"/>
          <w:szCs w:val="22"/>
          <w:lang w:val="en-US" w:eastAsia="zh-CN"/>
        </w:rPr>
        <w:t>Proposal 1, further down selection</w:t>
      </w:r>
      <w:r w:rsidRPr="0089668D">
        <w:rPr>
          <w:rFonts w:ascii="Times New Roman" w:eastAsia="宋体" w:hAnsi="Times New Roman"/>
          <w:sz w:val="22"/>
          <w:szCs w:val="22"/>
          <w:lang w:val="en-US" w:eastAsia="zh-CN"/>
        </w:rPr>
        <w:t>/consideration of Rel-17 codebook structure can be discussed among different design over</w:t>
      </w:r>
      <m:oMath>
        <m:r>
          <w:rPr>
            <w:rFonts w:ascii="Cambria Math" w:eastAsia="宋体"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宋体" w:hAnsi="Times New Roman"/>
          <w:sz w:val="22"/>
          <w:szCs w:val="22"/>
          <w:lang w:val="en-US" w:eastAsia="zh-CN"/>
        </w:rPr>
        <w:t>.</w:t>
      </w:r>
      <w:r w:rsidRPr="0089668D">
        <w:rPr>
          <w:rFonts w:ascii="Times New Roman" w:eastAsia="宋体" w:hAnsi="Times New Roman"/>
          <w:sz w:val="22"/>
          <w:szCs w:val="22"/>
          <w:lang w:val="en-US" w:eastAsia="zh-CN"/>
        </w:rPr>
        <w:t xml:space="preserve"> </w:t>
      </w:r>
      <w:r w:rsidR="00534E70" w:rsidRPr="0089668D">
        <w:rPr>
          <w:rFonts w:ascii="Times New Roman" w:eastAsia="宋体" w:hAnsi="Times New Roman"/>
          <w:sz w:val="22"/>
          <w:szCs w:val="22"/>
          <w:lang w:val="en-US" w:eastAsia="zh-CN"/>
        </w:rPr>
        <w:t xml:space="preserve"> </w:t>
      </w:r>
      <w:r w:rsidR="00E047C4" w:rsidRPr="0089668D">
        <w:rPr>
          <w:rFonts w:ascii="Times New Roman" w:eastAsia="宋体" w:hAnsi="Times New Roman"/>
          <w:sz w:val="22"/>
          <w:szCs w:val="22"/>
          <w:lang w:val="en-US" w:eastAsia="zh-CN"/>
        </w:rPr>
        <w:t xml:space="preserve">As summarized </w:t>
      </w:r>
      <w:r w:rsidR="00534E70" w:rsidRPr="0089668D">
        <w:rPr>
          <w:rFonts w:ascii="Times New Roman" w:eastAsia="宋体" w:hAnsi="Times New Roman"/>
          <w:sz w:val="22"/>
          <w:szCs w:val="22"/>
          <w:lang w:val="en-US" w:eastAsia="zh-CN"/>
        </w:rPr>
        <w:t>in Table 1</w:t>
      </w:r>
      <w:r w:rsidR="00E047C4"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c</w:t>
      </w:r>
      <w:r w:rsidR="00E047C4" w:rsidRPr="0089668D">
        <w:rPr>
          <w:rFonts w:ascii="Times New Roman" w:eastAsia="宋体" w:hAnsi="Times New Roman"/>
          <w:sz w:val="22"/>
          <w:szCs w:val="22"/>
          <w:lang w:val="en-US" w:eastAsia="zh-CN"/>
        </w:rPr>
        <w:t xml:space="preserve">ompanies </w:t>
      </w:r>
      <w:r w:rsidRPr="0089668D">
        <w:rPr>
          <w:rFonts w:ascii="Times New Roman" w:eastAsia="宋体" w:hAnsi="Times New Roman"/>
          <w:sz w:val="22"/>
          <w:szCs w:val="22"/>
          <w:lang w:val="en-US" w:eastAsia="zh-CN"/>
        </w:rPr>
        <w:t xml:space="preserve">supporting </w:t>
      </w:r>
      <w:r w:rsidR="00E047C4" w:rsidRPr="0089668D">
        <w:rPr>
          <w:rFonts w:ascii="Times New Roman" w:eastAsia="宋体" w:hAnsi="Times New Roman"/>
          <w:sz w:val="22"/>
          <w:szCs w:val="22"/>
          <w:lang w:val="en-US" w:eastAsia="zh-CN"/>
        </w:rPr>
        <w:t xml:space="preserve">Alt 3-1 </w:t>
      </w:r>
      <w:r w:rsidRPr="0089668D">
        <w:rPr>
          <w:rFonts w:ascii="Times New Roman" w:eastAsia="宋体" w:hAnsi="Times New Roman"/>
          <w:sz w:val="22"/>
          <w:szCs w:val="22"/>
          <w:lang w:val="en-US" w:eastAsia="zh-CN"/>
        </w:rPr>
        <w:t xml:space="preserve">are </w:t>
      </w:r>
      <w:r w:rsidR="00E047C4" w:rsidRPr="0089668D">
        <w:rPr>
          <w:rFonts w:ascii="Times New Roman" w:eastAsia="宋体" w:hAnsi="Times New Roman"/>
          <w:sz w:val="22"/>
          <w:szCs w:val="22"/>
          <w:lang w:val="en-US" w:eastAsia="zh-CN"/>
        </w:rPr>
        <w:t xml:space="preserve">also supportive </w:t>
      </w:r>
      <w:r w:rsidRPr="0089668D">
        <w:rPr>
          <w:rFonts w:ascii="Times New Roman" w:eastAsia="宋体" w:hAnsi="Times New Roman"/>
          <w:sz w:val="22"/>
          <w:szCs w:val="22"/>
          <w:lang w:val="en-US" w:eastAsia="zh-CN"/>
        </w:rPr>
        <w:t xml:space="preserve">for </w:t>
      </w:r>
      <w:r w:rsidR="00E047C4" w:rsidRPr="0089668D">
        <w:rPr>
          <w:rFonts w:ascii="Times New Roman" w:eastAsia="宋体" w:hAnsi="Times New Roman"/>
          <w:sz w:val="22"/>
          <w:szCs w:val="22"/>
          <w:lang w:val="en-US" w:eastAsia="zh-CN"/>
        </w:rPr>
        <w:t>Alt 3-0</w:t>
      </w:r>
      <w:r w:rsidRPr="0089668D">
        <w:rPr>
          <w:rFonts w:ascii="Times New Roman" w:eastAsia="宋体" w:hAnsi="Times New Roman"/>
          <w:sz w:val="22"/>
          <w:szCs w:val="22"/>
          <w:lang w:val="en-US" w:eastAsia="zh-CN"/>
        </w:rPr>
        <w:t xml:space="preserve">. </w:t>
      </w:r>
      <w:r w:rsidR="001874C6" w:rsidRPr="0089668D">
        <w:rPr>
          <w:rFonts w:ascii="Times New Roman" w:eastAsia="宋体" w:hAnsi="Times New Roman"/>
          <w:sz w:val="22"/>
          <w:szCs w:val="22"/>
          <w:lang w:val="en-US" w:eastAsia="zh-CN"/>
        </w:rPr>
        <w:t>Therefore, i</w:t>
      </w:r>
      <w:r w:rsidRPr="0089668D">
        <w:rPr>
          <w:rFonts w:ascii="Times New Roman" w:eastAsia="宋体" w:hAnsi="Times New Roman"/>
          <w:sz w:val="22"/>
          <w:szCs w:val="22"/>
          <w:lang w:val="en-US" w:eastAsia="zh-CN"/>
        </w:rPr>
        <w:t xml:space="preserve">t is feasible </w:t>
      </w:r>
      <w:r w:rsidR="009A7FE1" w:rsidRPr="0089668D">
        <w:rPr>
          <w:rFonts w:ascii="Times New Roman" w:eastAsia="宋体" w:hAnsi="Times New Roman"/>
          <w:sz w:val="22"/>
          <w:szCs w:val="22"/>
          <w:lang w:val="en-US" w:eastAsia="zh-CN"/>
        </w:rPr>
        <w:t>that further discussion mainly</w:t>
      </w:r>
      <w:r w:rsidR="001874C6" w:rsidRPr="0089668D">
        <w:rPr>
          <w:rFonts w:ascii="Times New Roman" w:eastAsia="宋体"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宋体" w:hAnsi="Times New Roman"/>
          <w:sz w:val="22"/>
          <w:szCs w:val="22"/>
        </w:rPr>
      </w:pPr>
      <w:r w:rsidRPr="0089668D">
        <w:rPr>
          <w:rFonts w:ascii="Times New Roman" w:eastAsia="宋体" w:hAnsi="Times New Roman"/>
          <w:sz w:val="22"/>
          <w:szCs w:val="22"/>
          <w:lang w:val="en-US" w:eastAsia="zh-CN"/>
        </w:rPr>
        <w:t xml:space="preserve">Based on tdoc review, companies’ analysis </w:t>
      </w:r>
      <w:r w:rsidR="004A2906" w:rsidRPr="0089668D">
        <w:rPr>
          <w:rFonts w:ascii="Times New Roman" w:eastAsia="宋体"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宋体" w:hAnsi="Times New Roman"/>
          <w:sz w:val="22"/>
          <w:szCs w:val="22"/>
          <w:lang w:val="en-US" w:eastAsia="zh-CN"/>
        </w:rPr>
        <w:t xml:space="preserve"> between </w:t>
      </w:r>
      <w:r w:rsidRPr="0089668D">
        <w:rPr>
          <w:rFonts w:ascii="Times New Roman" w:eastAsia="宋体" w:hAnsi="Times New Roman"/>
          <w:sz w:val="22"/>
          <w:szCs w:val="22"/>
          <w:lang w:val="en-US" w:eastAsia="zh-CN"/>
        </w:rPr>
        <w:t>Alt3-0 and Alt 5 are summarized as following</w:t>
      </w:r>
      <w:r w:rsidR="00F2478F" w:rsidRPr="0089668D">
        <w:rPr>
          <w:rFonts w:ascii="Times New Roman" w:eastAsia="宋体" w:hAnsi="Times New Roman"/>
          <w:sz w:val="22"/>
          <w:szCs w:val="22"/>
          <w:lang w:val="en-US" w:eastAsia="zh-CN"/>
        </w:rPr>
        <w:t>:</w:t>
      </w:r>
    </w:p>
    <w:p w14:paraId="032EB143" w14:textId="24C5DB5D" w:rsidR="006A5837" w:rsidRPr="0089668D" w:rsidRDefault="004A2906" w:rsidP="003C6713">
      <w:pPr>
        <w:pStyle w:val="af6"/>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Alt3-0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Pr="0089668D">
        <w:rPr>
          <w:rFonts w:ascii="Times New Roman" w:eastAsia="宋体" w:hAnsi="Times New Roman"/>
          <w:sz w:val="22"/>
          <w:szCs w:val="22"/>
          <w:lang w:eastAsia="zh-CN"/>
        </w:rPr>
        <w:t>) )</w:t>
      </w:r>
      <w:r w:rsidR="00F2478F" w:rsidRPr="0089668D">
        <w:rPr>
          <w:rFonts w:ascii="Times New Roman" w:eastAsia="宋体" w:hAnsi="Times New Roman"/>
          <w:sz w:val="22"/>
          <w:szCs w:val="22"/>
          <w:lang w:eastAsia="zh-CN"/>
        </w:rPr>
        <w:t>: Alt 3-0</w:t>
      </w:r>
      <w:r w:rsidR="00FE62C7" w:rsidRPr="0089668D">
        <w:rPr>
          <w:rFonts w:ascii="Times New Roman" w:eastAsia="宋体" w:hAnsi="Times New Roman"/>
          <w:sz w:val="22"/>
          <w:szCs w:val="22"/>
          <w:lang w:eastAsia="zh-CN"/>
        </w:rPr>
        <w:t xml:space="preserve"> is s</w:t>
      </w:r>
      <w:r w:rsidR="00E515E2" w:rsidRPr="0089668D">
        <w:rPr>
          <w:rFonts w:ascii="Times New Roman" w:eastAsia="宋体" w:hAnsi="Times New Roman"/>
          <w:sz w:val="22"/>
          <w:szCs w:val="22"/>
          <w:lang w:eastAsia="zh-CN"/>
        </w:rPr>
        <w:t>impler with one SD-FD precoder per CSI-RS port</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i</w:t>
      </w:r>
      <w:r w:rsidR="002F5D6A" w:rsidRPr="0089668D">
        <w:rPr>
          <w:rFonts w:ascii="Times New Roman" w:eastAsia="宋体" w:hAnsi="Times New Roman"/>
          <w:sz w:val="22"/>
          <w:szCs w:val="22"/>
          <w:lang w:eastAsia="zh-CN"/>
        </w:rPr>
        <w:t xml:space="preserve">n order to </w:t>
      </w:r>
      <w:r w:rsidR="006A5837" w:rsidRPr="0089668D">
        <w:rPr>
          <w:rFonts w:ascii="Times New Roman" w:eastAsia="宋体" w:hAnsi="Times New Roman"/>
          <w:sz w:val="22"/>
          <w:szCs w:val="22"/>
          <w:lang w:eastAsia="zh-CN"/>
        </w:rPr>
        <w:t xml:space="preserve">reduce CSI-RS overhead and provide flexible CSI-RS </w:t>
      </w:r>
      <w:r w:rsidR="00F2478F" w:rsidRPr="0089668D">
        <w:rPr>
          <w:rFonts w:ascii="Times New Roman" w:eastAsia="宋体" w:hAnsi="Times New Roman"/>
          <w:sz w:val="22"/>
          <w:szCs w:val="22"/>
          <w:lang w:eastAsia="zh-CN"/>
        </w:rPr>
        <w:t>r</w:t>
      </w:r>
      <w:r w:rsidR="006A5837" w:rsidRPr="0089668D">
        <w:rPr>
          <w:rFonts w:ascii="Times New Roman" w:eastAsia="宋体" w:hAnsi="Times New Roman"/>
          <w:sz w:val="22"/>
          <w:szCs w:val="22"/>
          <w:lang w:eastAsia="zh-CN"/>
        </w:rPr>
        <w:t>esource</w:t>
      </w:r>
      <w:r w:rsidR="00F2478F" w:rsidRPr="0089668D">
        <w:rPr>
          <w:rFonts w:ascii="Times New Roman" w:eastAsia="宋体" w:hAnsi="Times New Roman"/>
          <w:sz w:val="22"/>
          <w:szCs w:val="22"/>
          <w:lang w:eastAsia="zh-CN"/>
        </w:rPr>
        <w:t xml:space="preserve"> configuration, certain </w:t>
      </w:r>
      <w:r w:rsidR="006A5837" w:rsidRPr="0089668D">
        <w:rPr>
          <w:rFonts w:ascii="Times New Roman" w:eastAsia="宋体" w:hAnsi="Times New Roman"/>
          <w:sz w:val="22"/>
          <w:szCs w:val="22"/>
          <w:lang w:eastAsia="zh-CN"/>
        </w:rPr>
        <w:t>configuration</w:t>
      </w:r>
      <w:r w:rsidR="00F2478F" w:rsidRPr="0089668D">
        <w:rPr>
          <w:rFonts w:ascii="Times New Roman" w:eastAsia="宋体" w:hAnsi="Times New Roman"/>
          <w:sz w:val="22"/>
          <w:szCs w:val="22"/>
          <w:lang w:eastAsia="zh-CN"/>
        </w:rPr>
        <w:t xml:space="preserve"> enhancement may be needed, e.g. </w:t>
      </w:r>
      <w:r w:rsidR="0070198C">
        <w:rPr>
          <w:rFonts w:ascii="Times New Roman" w:eastAsia="宋体" w:hAnsi="Times New Roman"/>
          <w:sz w:val="22"/>
          <w:szCs w:val="22"/>
          <w:lang w:eastAsia="zh-CN"/>
        </w:rPr>
        <w:t xml:space="preserve">discussed in </w:t>
      </w:r>
      <w:r w:rsidR="00F2478F" w:rsidRPr="0089668D">
        <w:rPr>
          <w:rFonts w:ascii="Times New Roman" w:eastAsia="宋体" w:hAnsi="Times New Roman"/>
          <w:sz w:val="22"/>
          <w:szCs w:val="22"/>
          <w:lang w:eastAsia="zh-CN"/>
        </w:rPr>
        <w:t xml:space="preserve">section 2.1.3. </w:t>
      </w:r>
    </w:p>
    <w:p w14:paraId="4F0534B4" w14:textId="55F0FE6C" w:rsidR="004A2906" w:rsidRPr="0089668D" w:rsidRDefault="004A2906" w:rsidP="003C6713">
      <w:pPr>
        <w:pStyle w:val="af6"/>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Alt5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1</m:t>
        </m:r>
      </m:oMath>
      <w:r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Alt 5 can e</w:t>
      </w:r>
      <w:r w:rsidR="00E515E2" w:rsidRPr="0089668D">
        <w:rPr>
          <w:rFonts w:ascii="Times New Roman" w:eastAsia="宋体" w:hAnsi="Times New Roman"/>
          <w:sz w:val="22"/>
          <w:szCs w:val="22"/>
          <w:lang w:eastAsia="zh-CN"/>
        </w:rPr>
        <w:t>nable mapping multiple SD-FD bases</w:t>
      </w:r>
      <w:r w:rsidR="00F2478F" w:rsidRPr="0089668D">
        <w:rPr>
          <w:rFonts w:ascii="Times New Roman" w:eastAsia="宋体" w:hAnsi="Times New Roman"/>
          <w:sz w:val="22"/>
          <w:szCs w:val="22"/>
          <w:lang w:eastAsia="zh-CN"/>
        </w:rPr>
        <w:t xml:space="preserve"> </w:t>
      </w:r>
      <w:r w:rsidR="00E515E2" w:rsidRPr="0089668D">
        <w:rPr>
          <w:rFonts w:ascii="Times New Roman" w:eastAsia="宋体" w:hAnsi="Times New Roman"/>
          <w:sz w:val="22"/>
          <w:szCs w:val="22"/>
          <w:lang w:eastAsia="zh-CN"/>
        </w:rPr>
        <w:t xml:space="preserve">to a CSI-RS port, which is </w:t>
      </w:r>
      <w:r w:rsidR="000072C0" w:rsidRPr="0089668D">
        <w:rPr>
          <w:rFonts w:ascii="Times New Roman" w:eastAsia="宋体" w:hAnsi="Times New Roman"/>
          <w:sz w:val="22"/>
          <w:szCs w:val="22"/>
          <w:lang w:eastAsia="zh-CN"/>
        </w:rPr>
        <w:t xml:space="preserve">helpful to reduce CSI-RS overhead and provide </w:t>
      </w:r>
      <w:r w:rsidR="00F2478F" w:rsidRPr="0089668D">
        <w:rPr>
          <w:rFonts w:ascii="Times New Roman" w:eastAsia="宋体" w:hAnsi="Times New Roman"/>
          <w:sz w:val="22"/>
          <w:szCs w:val="22"/>
          <w:lang w:eastAsia="zh-CN"/>
        </w:rPr>
        <w:t>f</w:t>
      </w:r>
      <w:r w:rsidR="000072C0" w:rsidRPr="0089668D">
        <w:rPr>
          <w:rFonts w:ascii="Times New Roman" w:eastAsia="宋体" w:hAnsi="Times New Roman"/>
          <w:sz w:val="22"/>
          <w:szCs w:val="22"/>
          <w:lang w:eastAsia="zh-CN"/>
        </w:rPr>
        <w:t>lexible CSI-RS Resource configurations</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r</w:t>
      </w:r>
      <w:r w:rsidR="00E515E2" w:rsidRPr="0089668D">
        <w:rPr>
          <w:rFonts w:ascii="Times New Roman" w:eastAsia="宋体" w:hAnsi="Times New Roman"/>
          <w:sz w:val="22"/>
          <w:szCs w:val="22"/>
          <w:lang w:eastAsia="zh-CN"/>
        </w:rPr>
        <w:t xml:space="preserve">elying on </w:t>
      </w:r>
      <w:r w:rsidR="00F2478F" w:rsidRPr="0089668D">
        <w:rPr>
          <w:rFonts w:ascii="Times New Roman" w:eastAsia="宋体" w:hAnsi="Times New Roman"/>
          <w:sz w:val="22"/>
          <w:szCs w:val="22"/>
          <w:lang w:eastAsia="zh-CN"/>
        </w:rPr>
        <w:t>m</w:t>
      </w:r>
      <w:r w:rsidRPr="0089668D">
        <w:rPr>
          <w:rFonts w:ascii="Times New Roman" w:eastAsia="宋体" w:hAnsi="Times New Roman"/>
          <w:sz w:val="22"/>
          <w:szCs w:val="22"/>
          <w:lang w:eastAsia="zh-CN"/>
        </w:rPr>
        <w:t>apping of multiple SD-FD bases to a CSI-RS port would create misalignment with the definition of ‘ant</w:t>
      </w:r>
      <w:r w:rsidR="00E515E2" w:rsidRPr="0089668D">
        <w:rPr>
          <w:rFonts w:ascii="Times New Roman" w:eastAsia="宋体" w:hAnsi="Times New Roman"/>
          <w:sz w:val="22"/>
          <w:szCs w:val="22"/>
          <w:lang w:eastAsia="zh-CN"/>
        </w:rPr>
        <w:t xml:space="preserve">enna port’ in the specification and </w:t>
      </w:r>
      <w:r w:rsidR="00F2478F" w:rsidRPr="0089668D">
        <w:rPr>
          <w:rFonts w:ascii="Times New Roman" w:eastAsia="宋体" w:hAnsi="Times New Roman"/>
          <w:sz w:val="22"/>
          <w:szCs w:val="22"/>
          <w:lang w:eastAsia="zh-CN"/>
        </w:rPr>
        <w:t>may increase U</w:t>
      </w:r>
      <w:r w:rsidRPr="0089668D">
        <w:rPr>
          <w:rFonts w:ascii="Times New Roman" w:eastAsia="宋体" w:hAnsi="Times New Roman"/>
          <w:sz w:val="22"/>
          <w:szCs w:val="22"/>
          <w:lang w:eastAsia="zh-CN"/>
        </w:rPr>
        <w:t xml:space="preserve">E </w:t>
      </w:r>
      <w:r w:rsidR="00F2478F" w:rsidRPr="0089668D">
        <w:rPr>
          <w:rFonts w:ascii="Times New Roman" w:eastAsia="宋体"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Therefore c</w:t>
      </w:r>
      <w:r w:rsidR="00CF58E6" w:rsidRPr="0089668D">
        <w:rPr>
          <w:rFonts w:ascii="Times New Roman" w:eastAsia="宋体"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宋体" w:hAnsi="Times New Roman"/>
          <w:sz w:val="22"/>
          <w:szCs w:val="22"/>
          <w:lang w:val="en-US" w:eastAsia="zh-CN"/>
        </w:rPr>
        <w:t>, following proposal is suggested</w:t>
      </w:r>
      <w:r w:rsidRPr="0089668D">
        <w:rPr>
          <w:rFonts w:ascii="Times New Roman" w:eastAsia="宋体" w:hAnsi="Times New Roman"/>
          <w:sz w:val="22"/>
          <w:szCs w:val="22"/>
          <w:lang w:val="en-US" w:eastAsia="zh-CN"/>
        </w:rPr>
        <w:t xml:space="preserve">: </w:t>
      </w:r>
    </w:p>
    <w:p w14:paraId="6F3EE61D" w14:textId="77777777" w:rsidR="000C59D6" w:rsidRPr="00FA6F7A" w:rsidRDefault="000C59D6" w:rsidP="000C59D6">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3"/>
      <w:r w:rsidRPr="00FA6F7A">
        <w:rPr>
          <w:rFonts w:ascii="Times New Roman" w:eastAsia="宋体" w:hAnsi="Times New Roman"/>
          <w:b/>
          <w:i/>
          <w:sz w:val="22"/>
          <w:szCs w:val="22"/>
          <w:lang w:val="en-US" w:eastAsia="zh-CN"/>
        </w:rPr>
        <w:t xml:space="preserve">Proposal 2: </w:t>
      </w:r>
      <w:commentRangeEnd w:id="13"/>
      <w:r w:rsidRPr="00FA6F7A">
        <w:rPr>
          <w:rStyle w:val="af1"/>
          <w:rFonts w:ascii="Times New Roman" w:hAnsi="Times New Roman"/>
          <w:sz w:val="22"/>
          <w:szCs w:val="22"/>
          <w:lang w:eastAsia="en-US"/>
        </w:rPr>
        <w:commentReference w:id="13"/>
      </w:r>
      <w:r w:rsidRPr="00FA6F7A">
        <w:rPr>
          <w:rFonts w:ascii="Times New Roman" w:eastAsia="宋体"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with</w:t>
      </w:r>
    </w:p>
    <w:p w14:paraId="35FEA9AE" w14:textId="5FCC8719" w:rsidR="000C59D6" w:rsidRPr="00FA6F7A" w:rsidRDefault="000C59D6" w:rsidP="009C3056">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4"/>
      <w:r w:rsidRPr="00FA6F7A">
        <w:rPr>
          <w:rFonts w:ascii="Times New Roman" w:eastAsia="宋体" w:hAnsi="Times New Roman"/>
          <w:b/>
          <w:i/>
          <w:sz w:val="22"/>
          <w:szCs w:val="22"/>
          <w:lang w:val="en-US" w:eastAsia="zh-CN"/>
        </w:rPr>
        <w:t>Alt 3-0</w:t>
      </w:r>
      <w:commentRangeEnd w:id="14"/>
      <w:r w:rsidRPr="00FA6F7A">
        <w:rPr>
          <w:rFonts w:ascii="Times New Roman" w:eastAsia="宋体" w:hAnsi="Times New Roman"/>
          <w:b/>
          <w:i/>
          <w:sz w:val="22"/>
          <w:szCs w:val="22"/>
          <w:lang w:val="en-US" w:eastAsia="zh-CN"/>
        </w:rPr>
        <w:commentReference w:id="14"/>
      </w:r>
      <w:r w:rsidRPr="00FA6F7A">
        <w:rPr>
          <w:rFonts w:ascii="Times New Roman" w:eastAsia="宋体" w:hAnsi="Times New Roman"/>
          <w:b/>
          <w:i/>
          <w:sz w:val="22"/>
          <w:szCs w:val="22"/>
          <w:lang w:val="en-US" w:eastAsia="zh-CN"/>
        </w:rPr>
        <w:t>,</w:t>
      </w:r>
      <w:r w:rsidR="00C854E8" w:rsidRPr="00FA6F7A">
        <w:rPr>
          <w:rFonts w:ascii="Times New Roman" w:eastAsia="宋体" w:hAnsi="Times New Roman"/>
          <w:b/>
          <w:i/>
          <w:sz w:val="22"/>
          <w:szCs w:val="22"/>
          <w:lang w:val="en-US" w:eastAsia="zh-CN"/>
        </w:rPr>
        <w:t xml:space="preserve"> i.e. W</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xml:space="preserve"> </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 xml:space="preserve">1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b/>
          <w:i/>
          <w:sz w:val="22"/>
          <w:szCs w:val="22"/>
          <w:lang w:val="en-US" w:eastAsia="zh-CN"/>
        </w:rPr>
        <w:t xml:space="preserve"> 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w:t>
      </w:r>
      <w:r w:rsidRPr="00FA6F7A">
        <w:rPr>
          <w:rFonts w:ascii="Times New Roman" w:eastAsia="宋体" w:hAnsi="Times New Roman"/>
          <w:b/>
          <w:i/>
          <w:sz w:val="22"/>
          <w:szCs w:val="22"/>
          <w:lang w:val="en-US" w:eastAsia="zh-CN"/>
        </w:rPr>
        <w:t xml:space="preserve"> is a port selection matrix </w:t>
      </w:r>
    </w:p>
    <w:p w14:paraId="7F8D21A8" w14:textId="28F3BE94" w:rsidR="00FE62C7" w:rsidRPr="00FA6F7A" w:rsidRDefault="000C59D6" w:rsidP="009C3056">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Alt 5, i.e. </w:t>
      </w:r>
      <w:r w:rsidR="00C854E8" w:rsidRPr="00FA6F7A">
        <w:rPr>
          <w:rFonts w:ascii="Times New Roman" w:eastAsia="宋体" w:hAnsi="Times New Roman"/>
          <w:b/>
          <w:i/>
          <w:sz w:val="22"/>
          <w:szCs w:val="22"/>
          <w:lang w:val="en-US" w:eastAsia="zh-CN"/>
        </w:rPr>
        <w:t>W</w:t>
      </w:r>
      <w:r w:rsidR="00C854E8" w:rsidRPr="00FA6F7A">
        <w:rPr>
          <w:rFonts w:ascii="Times New Roman" w:eastAsia="宋体" w:hAnsi="Times New Roman"/>
          <w:b/>
          <w:i/>
          <w:sz w:val="22"/>
          <w:szCs w:val="22"/>
          <w:vertAlign w:val="subscript"/>
          <w:lang w:val="en-US" w:eastAsia="zh-CN"/>
        </w:rPr>
        <w:t>1</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4049A5">
        <w:rPr>
          <w:rFonts w:ascii="Times New Roman" w:eastAsia="宋体" w:hAnsi="Times New Roman"/>
          <w:b/>
          <w:i/>
          <w:sz w:val="22"/>
          <w:szCs w:val="22"/>
          <w:vertAlign w:val="subscript"/>
          <w:lang w:val="en-US" w:eastAsia="zh-CN"/>
        </w:rPr>
        <w:t>SD-FD</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lang w:val="en-US" w:eastAsia="zh-CN"/>
        </w:rPr>
        <w:t>} (K</w:t>
      </w:r>
      <w:r w:rsidR="001D13D5"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hint="eastAsia"/>
          <w:b/>
          <w:i/>
          <w:sz w:val="22"/>
          <w:szCs w:val="22"/>
          <w:lang w:val="en-US" w:eastAsia="zh-CN"/>
        </w:rPr>
        <w:t xml:space="preserve"> </w:t>
      </w:r>
      <w:r w:rsidR="001D13D5" w:rsidRPr="00FA6F7A">
        <w:rPr>
          <w:rFonts w:ascii="Times New Roman" w:eastAsia="宋体" w:hAnsi="Times New Roman"/>
          <w:b/>
          <w:i/>
          <w:sz w:val="22"/>
          <w:szCs w:val="22"/>
          <w:lang w:val="en-US" w:eastAsia="zh-CN"/>
        </w:rPr>
        <w:t>P</w:t>
      </w:r>
      <w:r w:rsidR="001D13D5" w:rsidRPr="00FA6F7A">
        <w:rPr>
          <w:rFonts w:ascii="Times New Roman" w:eastAsia="宋体" w:hAnsi="Times New Roman"/>
          <w:b/>
          <w:i/>
          <w:sz w:val="22"/>
          <w:szCs w:val="22"/>
          <w:vertAlign w:val="subscript"/>
          <w:lang w:val="en-US" w:eastAsia="zh-CN"/>
        </w:rPr>
        <w:t>SD-FD</w:t>
      </w:r>
      <w:r w:rsidR="001D13D5" w:rsidRPr="00FA6F7A">
        <w:rPr>
          <w:rFonts w:ascii="Times New Roman" w:eastAsia="宋体" w:hAnsi="Times New Roman"/>
          <w:b/>
          <w:i/>
          <w:sz w:val="22"/>
          <w:szCs w:val="22"/>
          <w:lang w:val="en-US" w:eastAsia="zh-CN"/>
        </w:rPr>
        <w:t>=O</w:t>
      </w:r>
      <w:r w:rsidR="001D13D5" w:rsidRPr="00FA6F7A">
        <w:rPr>
          <w:rFonts w:ascii="Times New Roman" w:eastAsia="宋体" w:hAnsi="Times New Roman"/>
          <w:b/>
          <w:i/>
          <w:sz w:val="22"/>
          <w:szCs w:val="22"/>
          <w:vertAlign w:val="subscript"/>
          <w:lang w:val="en-US" w:eastAsia="zh-CN"/>
        </w:rPr>
        <w:t>f</w:t>
      </w:r>
      <w:r w:rsidR="001D13D5" w:rsidRPr="00FA6F7A">
        <w:rPr>
          <w:rFonts w:ascii="Times New Roman" w:eastAsia="宋体" w:hAnsi="Times New Roman"/>
          <w:b/>
          <w:i/>
          <w:sz w:val="22"/>
          <w:szCs w:val="22"/>
          <w:lang w:val="en-US" w:eastAsia="zh-CN"/>
        </w:rPr>
        <w:t xml:space="preserve"> </w:t>
      </w:r>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CSI-RS</w:t>
      </w:r>
      <w:r w:rsidR="00C854E8" w:rsidRPr="00FA6F7A">
        <w:rPr>
          <w:rFonts w:ascii="Times New Roman" w:eastAsia="宋体" w:hAnsi="Times New Roman"/>
          <w:b/>
          <w:i/>
          <w:sz w:val="22"/>
          <w:szCs w:val="22"/>
          <w:lang w:val="en-US" w:eastAsia="zh-CN"/>
        </w:rPr>
        <w:t xml:space="preserve">) </w:t>
      </w:r>
      <w:r w:rsidR="001D13D5" w:rsidRPr="00FA6F7A">
        <w:rPr>
          <w:rFonts w:ascii="Times New Roman" w:eastAsia="宋体" w:hAnsi="Times New Roman"/>
          <w:b/>
          <w:i/>
          <w:sz w:val="22"/>
          <w:szCs w:val="22"/>
          <w:lang w:val="en-US" w:eastAsia="zh-CN"/>
        </w:rPr>
        <w:t>is a SD-FD basis selection matrix</w:t>
      </w:r>
    </w:p>
    <w:p w14:paraId="3CF9220B" w14:textId="68CFAB47" w:rsidR="00AB097D" w:rsidRPr="00FA6F7A" w:rsidRDefault="00AB097D" w:rsidP="00110F13">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5"/>
      <w:r w:rsidR="00FE62C7" w:rsidRPr="00FA6F7A">
        <w:rPr>
          <w:rStyle w:val="af1"/>
          <w:rFonts w:ascii="Times New Roman" w:hAnsi="Times New Roman"/>
          <w:sz w:val="22"/>
          <w:szCs w:val="22"/>
          <w:lang w:eastAsia="en-US"/>
        </w:rPr>
        <w:commentReference w:id="15"/>
      </w:r>
      <w:r w:rsidRPr="00FA6F7A">
        <w:rPr>
          <w:rFonts w:ascii="Times New Roman" w:eastAsia="宋体" w:hAnsi="Times New Roman"/>
          <w:b/>
          <w:i/>
          <w:sz w:val="22"/>
          <w:szCs w:val="22"/>
          <w:lang w:val="en-US" w:eastAsia="zh-CN"/>
        </w:rPr>
        <w:t xml:space="preserve">is the number of </w:t>
      </w:r>
      <w:r w:rsidR="00FE62C7" w:rsidRPr="00FA6F7A">
        <w:rPr>
          <w:rFonts w:ascii="Times New Roman" w:eastAsia="宋体" w:hAnsi="Times New Roman"/>
          <w:b/>
          <w:i/>
          <w:sz w:val="22"/>
          <w:szCs w:val="22"/>
          <w:lang w:val="en-US" w:eastAsia="zh-CN"/>
        </w:rPr>
        <w:t xml:space="preserve">CSI-RS </w:t>
      </w:r>
      <w:r w:rsidRPr="00FA6F7A">
        <w:rPr>
          <w:rFonts w:ascii="Times New Roman" w:eastAsia="宋体" w:hAnsi="Times New Roman"/>
          <w:b/>
          <w:i/>
          <w:sz w:val="22"/>
          <w:szCs w:val="22"/>
          <w:lang w:val="en-US" w:eastAsia="zh-CN"/>
        </w:rPr>
        <w:t>port</w:t>
      </w:r>
      <w:r w:rsidR="00FE62C7" w:rsidRPr="00FA6F7A">
        <w:rPr>
          <w:rFonts w:ascii="Times New Roman" w:eastAsia="宋体" w:hAnsi="Times New Roman"/>
          <w:b/>
          <w:i/>
          <w:sz w:val="22"/>
          <w:szCs w:val="22"/>
          <w:lang w:val="en-US" w:eastAsia="zh-CN"/>
        </w:rPr>
        <w:t>s</w:t>
      </w:r>
      <w:r w:rsidRPr="00FA6F7A">
        <w:rPr>
          <w:rFonts w:ascii="Times New Roman" w:eastAsia="宋体" w:hAnsi="Times New Roman"/>
          <w:b/>
          <w:i/>
          <w:sz w:val="22"/>
          <w:szCs w:val="22"/>
          <w:lang w:val="en-US" w:eastAsia="zh-CN"/>
        </w:rPr>
        <w:t xml:space="preserve">. </w:t>
      </w:r>
      <w:r w:rsidRPr="00FA6F7A">
        <w:rPr>
          <w:rFonts w:ascii="Times New Roman" w:eastAsia="宋体"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In RAN1#103e meeting, there are </w:t>
      </w:r>
      <w:r w:rsidR="003C6713" w:rsidRPr="0089668D">
        <w:rPr>
          <w:rFonts w:ascii="Times New Roman" w:eastAsia="宋体" w:hAnsi="Times New Roman"/>
          <w:sz w:val="22"/>
          <w:szCs w:val="22"/>
          <w:lang w:val="en-US" w:eastAsia="zh-CN"/>
        </w:rPr>
        <w:t>intense discussion</w:t>
      </w:r>
      <w:r w:rsidRPr="0089668D">
        <w:rPr>
          <w:rFonts w:ascii="Times New Roman" w:eastAsia="宋体" w:hAnsi="Times New Roman"/>
          <w:sz w:val="22"/>
          <w:szCs w:val="22"/>
          <w:lang w:val="en-US" w:eastAsia="zh-CN"/>
        </w:rPr>
        <w:t xml:space="preserve"> on mechanism to convey SD-FD beamforming bases using CSI-RS ports</w:t>
      </w:r>
      <w:r w:rsidR="003C6713" w:rsidRPr="0089668D">
        <w:rPr>
          <w:rFonts w:ascii="Times New Roman" w:eastAsia="宋体" w:hAnsi="Times New Roman"/>
          <w:sz w:val="22"/>
          <w:szCs w:val="22"/>
          <w:lang w:val="en-US" w:eastAsia="zh-CN"/>
        </w:rPr>
        <w:t xml:space="preserve"> and association mechanism</w:t>
      </w:r>
      <w:r w:rsidRPr="0089668D">
        <w:rPr>
          <w:rFonts w:ascii="Times New Roman" w:eastAsia="宋体" w:hAnsi="Times New Roman"/>
          <w:sz w:val="22"/>
          <w:szCs w:val="22"/>
          <w:lang w:val="en-US" w:eastAsia="zh-CN"/>
        </w:rPr>
        <w:t xml:space="preserve">. </w:t>
      </w:r>
    </w:p>
    <w:p w14:paraId="3A75BD7E" w14:textId="429A2268" w:rsidR="00986440" w:rsidRPr="0089668D" w:rsidRDefault="001F4ADC" w:rsidP="00B83FC7">
      <w:pPr>
        <w:pStyle w:val="af6"/>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val="en-US" w:eastAsia="zh-CN"/>
        </w:rPr>
        <w:t>CSI-RS overhead:</w:t>
      </w:r>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宋体" w:hAnsi="Times New Roman"/>
          <w:sz w:val="22"/>
          <w:szCs w:val="22"/>
          <w:lang w:val="en-US" w:eastAsia="zh-CN"/>
        </w:rPr>
        <w:t>) think reduction in CSI-RS overhead is needed for R17 PS CB</w:t>
      </w:r>
      <w:r w:rsidRPr="0089668D">
        <w:rPr>
          <w:rFonts w:ascii="Times New Roman" w:eastAsia="宋体" w:hAnsi="Times New Roman"/>
          <w:sz w:val="22"/>
          <w:szCs w:val="22"/>
          <w:lang w:val="en-US" w:eastAsia="zh-CN"/>
        </w:rPr>
        <w:t xml:space="preserve">. Moreover </w:t>
      </w:r>
      <w:r w:rsidR="00986440" w:rsidRPr="0089668D">
        <w:rPr>
          <w:rFonts w:ascii="Times New Roman" w:eastAsia="宋体" w:hAnsi="Times New Roman"/>
          <w:sz w:val="22"/>
          <w:szCs w:val="22"/>
          <w:lang w:val="en-US" w:eastAsia="zh-CN"/>
        </w:rPr>
        <w:t>some companies’ (e.g. Intel</w:t>
      </w:r>
      <w:r w:rsidRPr="0089668D">
        <w:rPr>
          <w:rFonts w:ascii="Times New Roman" w:eastAsia="宋体" w:hAnsi="Times New Roman"/>
          <w:sz w:val="22"/>
          <w:szCs w:val="22"/>
          <w:lang w:val="en-US" w:eastAsia="zh-CN"/>
        </w:rPr>
        <w:t>,</w:t>
      </w:r>
      <w:r w:rsidR="00986440" w:rsidRPr="0089668D">
        <w:rPr>
          <w:rFonts w:ascii="Times New Roman" w:eastAsia="宋体"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宋体" w:hAnsi="Times New Roman"/>
          <w:sz w:val="22"/>
          <w:szCs w:val="22"/>
          <w:lang w:val="en-US" w:eastAsia="zh-CN"/>
        </w:rPr>
        <w:t xml:space="preserve">) simulation results show that performance gain can be observed if some solution(s) </w:t>
      </w:r>
      <w:r w:rsidR="002746E1" w:rsidRPr="0089668D">
        <w:rPr>
          <w:rFonts w:ascii="Times New Roman" w:eastAsia="宋体" w:hAnsi="Times New Roman"/>
          <w:sz w:val="22"/>
          <w:szCs w:val="22"/>
          <w:lang w:val="en-US" w:eastAsia="zh-CN"/>
        </w:rPr>
        <w:t>can be</w:t>
      </w:r>
      <w:r w:rsidR="00986440" w:rsidRPr="0089668D">
        <w:rPr>
          <w:rFonts w:ascii="Times New Roman" w:eastAsia="宋体" w:hAnsi="Times New Roman"/>
          <w:sz w:val="22"/>
          <w:szCs w:val="22"/>
          <w:lang w:val="en-US" w:eastAsia="zh-CN"/>
        </w:rPr>
        <w:t xml:space="preserve"> used to reduce the CSI-RS overhead. </w:t>
      </w:r>
    </w:p>
    <w:p w14:paraId="29756883" w14:textId="1E48BA72" w:rsidR="00986440" w:rsidRPr="0089668D" w:rsidRDefault="001F4ADC" w:rsidP="00B83FC7">
      <w:pPr>
        <w:pStyle w:val="af6"/>
        <w:numPr>
          <w:ilvl w:val="0"/>
          <w:numId w:val="49"/>
        </w:numPr>
        <w:ind w:leftChars="0"/>
        <w:jc w:val="both"/>
        <w:rPr>
          <w:rFonts w:ascii="Times New Roman" w:eastAsia="宋体" w:hAnsi="Times New Roman"/>
          <w:sz w:val="22"/>
          <w:szCs w:val="22"/>
          <w:lang w:eastAsia="zh-CN"/>
        </w:rPr>
      </w:pPr>
      <w:r w:rsidRPr="0089668D">
        <w:rPr>
          <w:rFonts w:ascii="Times New Roman" w:eastAsia="宋体" w:hAnsi="Times New Roman"/>
          <w:b/>
          <w:sz w:val="22"/>
          <w:szCs w:val="22"/>
          <w:lang w:val="en-US" w:eastAsia="zh-CN"/>
        </w:rPr>
        <w:t>CSI-RS Configuration:</w:t>
      </w:r>
      <w:r w:rsidRPr="0089668D">
        <w:rPr>
          <w:rFonts w:ascii="Times New Roman" w:eastAsia="宋体" w:hAnsi="Times New Roman"/>
          <w:sz w:val="22"/>
          <w:szCs w:val="22"/>
          <w:lang w:val="en-US" w:eastAsia="zh-CN"/>
        </w:rPr>
        <w:t xml:space="preserve"> S</w:t>
      </w:r>
      <w:r w:rsidR="00986440" w:rsidRPr="0089668D">
        <w:rPr>
          <w:rFonts w:ascii="Times New Roman" w:eastAsia="宋体"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宋体"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6"/>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eastAsia="zh-CN"/>
        </w:rPr>
        <w:t>More than 32 SD-FD pairs:</w:t>
      </w:r>
      <w:r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eastAsia="zh-CN"/>
        </w:rPr>
        <w:t>whether support</w:t>
      </w:r>
      <w:r w:rsidR="004050DF" w:rsidRPr="0089668D">
        <w:rPr>
          <w:rFonts w:ascii="Times New Roman" w:eastAsia="宋体" w:hAnsi="Times New Roman"/>
          <w:sz w:val="22"/>
          <w:szCs w:val="22"/>
          <w:lang w:eastAsia="zh-CN"/>
        </w:rPr>
        <w:t>ing</w:t>
      </w:r>
      <w:r w:rsidR="00986440" w:rsidRPr="0089668D">
        <w:rPr>
          <w:rFonts w:ascii="Times New Roman" w:eastAsia="宋体" w:hAnsi="Times New Roman"/>
          <w:sz w:val="22"/>
          <w:szCs w:val="22"/>
          <w:lang w:eastAsia="zh-CN"/>
        </w:rPr>
        <w:t xml:space="preserve"> larger than 32 SD-FD pairs for Rel-17 PS codebook, companies’ views are not converging. </w:t>
      </w:r>
      <w:r w:rsidR="00573355" w:rsidRPr="0089668D">
        <w:rPr>
          <w:rFonts w:ascii="Times New Roman" w:eastAsia="宋体" w:hAnsi="Times New Roman"/>
          <w:sz w:val="22"/>
          <w:szCs w:val="22"/>
          <w:lang w:eastAsia="zh-CN"/>
        </w:rPr>
        <w:t>Based on performance gain from SLS simulation results, s</w:t>
      </w:r>
      <w:r w:rsidR="00986440" w:rsidRPr="0089668D">
        <w:rPr>
          <w:rFonts w:ascii="Times New Roman" w:eastAsia="宋体" w:hAnsi="Times New Roman"/>
          <w:sz w:val="22"/>
          <w:szCs w:val="22"/>
          <w:lang w:eastAsia="zh-CN"/>
        </w:rPr>
        <w:t xml:space="preserve">ome companies (e.g. </w:t>
      </w:r>
      <w:r w:rsidR="00986440" w:rsidRPr="00FA6F7A">
        <w:rPr>
          <w:rFonts w:ascii="Times New Roman" w:eastAsia="宋体" w:hAnsi="Times New Roman"/>
          <w:sz w:val="22"/>
          <w:szCs w:val="22"/>
          <w:lang w:eastAsia="zh-CN"/>
        </w:rPr>
        <w:t>ZTE</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~4</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CATT</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2%~6</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vivo</w:t>
      </w:r>
      <w:r w:rsidR="004050DF" w:rsidRPr="00FA6F7A">
        <w:rPr>
          <w:rFonts w:ascii="Times New Roman" w:eastAsia="宋体" w:hAnsi="Times New Roman"/>
          <w:sz w:val="22"/>
          <w:szCs w:val="22"/>
          <w:lang w:eastAsia="zh-CN"/>
        </w:rPr>
        <w:t>(</w:t>
      </w:r>
      <w:r w:rsidR="00573355" w:rsidRPr="00FA6F7A">
        <w:rPr>
          <w:rFonts w:ascii="Times New Roman" w:eastAsia="宋体" w:hAnsi="Times New Roman"/>
          <w:sz w:val="22"/>
          <w:szCs w:val="22"/>
          <w:lang w:eastAsia="zh-CN"/>
        </w:rPr>
        <w:t>~3</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support more than 32 SD-FD pairs</w:t>
      </w:r>
      <w:r w:rsidR="002746E1" w:rsidRPr="0089668D">
        <w:rPr>
          <w:rFonts w:ascii="Times New Roman" w:eastAsia="宋体" w:hAnsi="Times New Roman"/>
          <w:sz w:val="22"/>
          <w:szCs w:val="22"/>
          <w:lang w:eastAsia="zh-CN"/>
        </w:rPr>
        <w:t xml:space="preserve">. On the other hands, </w:t>
      </w:r>
      <w:r w:rsidR="00986440" w:rsidRPr="0089668D">
        <w:rPr>
          <w:rFonts w:ascii="Times New Roman" w:eastAsia="宋体" w:hAnsi="Times New Roman"/>
          <w:sz w:val="22"/>
          <w:szCs w:val="22"/>
          <w:lang w:eastAsia="zh-CN"/>
        </w:rPr>
        <w:t>some companies (e.g. OPPO</w:t>
      </w:r>
      <w:r w:rsidR="00573355" w:rsidRPr="0089668D">
        <w:rPr>
          <w:rFonts w:ascii="Times New Roman" w:eastAsia="宋体" w:hAnsi="Times New Roman"/>
          <w:sz w:val="22"/>
          <w:szCs w:val="22"/>
          <w:lang w:eastAsia="zh-CN"/>
        </w:rPr>
        <w:t xml:space="preserve"> (</w:t>
      </w:r>
      <w:r w:rsidR="00573355" w:rsidRPr="00FA6F7A">
        <w:rPr>
          <w:rFonts w:ascii="Times New Roman" w:eastAsia="宋体" w:hAnsi="Times New Roman"/>
          <w:sz w:val="22"/>
          <w:szCs w:val="22"/>
          <w:lang w:eastAsia="zh-CN"/>
        </w:rPr>
        <w:t>marginal</w:t>
      </w:r>
      <w:r w:rsidR="001302C4" w:rsidRPr="00FA6F7A">
        <w:rPr>
          <w:rFonts w:ascii="Times New Roman" w:eastAsia="宋体" w:hAnsi="Times New Roman"/>
          <w:sz w:val="22"/>
          <w:szCs w:val="22"/>
          <w:lang w:eastAsia="zh-CN"/>
        </w:rPr>
        <w:t xml:space="preserve"> gain</w:t>
      </w:r>
      <w:r w:rsidR="00573355" w:rsidRPr="0089668D">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val="en-US" w:eastAsia="zh-CN"/>
        </w:rPr>
        <w:t>Fraunhofer IIS, Fraunhofer HHI, LG Electronics</w:t>
      </w:r>
      <w:r w:rsidR="00986440" w:rsidRPr="0089668D">
        <w:rPr>
          <w:rFonts w:ascii="Times New Roman" w:eastAsia="宋体" w:hAnsi="Times New Roman"/>
          <w:sz w:val="22"/>
          <w:szCs w:val="22"/>
          <w:lang w:eastAsia="zh-CN"/>
        </w:rPr>
        <w:t>) think there is no need to support more than 32 SD-FD pairs</w:t>
      </w:r>
      <w:r w:rsidR="004050DF" w:rsidRPr="0089668D">
        <w:rPr>
          <w:rFonts w:ascii="Times New Roman" w:eastAsia="宋体" w:hAnsi="Times New Roman"/>
          <w:sz w:val="22"/>
          <w:szCs w:val="22"/>
          <w:lang w:eastAsia="zh-CN"/>
        </w:rPr>
        <w:t xml:space="preserve"> or depending on further evaluation results. </w:t>
      </w:r>
      <w:r w:rsidR="00986440" w:rsidRPr="0089668D">
        <w:rPr>
          <w:rFonts w:ascii="Times New Roman" w:eastAsia="宋体" w:hAnsi="Times New Roman"/>
          <w:sz w:val="22"/>
          <w:szCs w:val="22"/>
          <w:lang w:eastAsia="zh-CN"/>
        </w:rPr>
        <w:t xml:space="preserve"> </w:t>
      </w:r>
      <w:r w:rsidR="00986440" w:rsidRPr="0089668D" w:rsidDel="00840DA8">
        <w:rPr>
          <w:rFonts w:ascii="Times New Roman" w:eastAsia="宋体"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Based on above motivations, m</w:t>
      </w:r>
      <w:r w:rsidR="00C82FFE" w:rsidRPr="0089668D">
        <w:rPr>
          <w:rFonts w:ascii="Times New Roman" w:eastAsia="宋体" w:hAnsi="Times New Roman"/>
          <w:sz w:val="22"/>
          <w:szCs w:val="22"/>
          <w:lang w:val="en-US" w:eastAsia="zh-CN"/>
        </w:rPr>
        <w:t xml:space="preserve">ore than 10 companies show their </w:t>
      </w:r>
      <w:r w:rsidRPr="0089668D">
        <w:rPr>
          <w:rFonts w:ascii="Times New Roman" w:eastAsia="宋体" w:hAnsi="Times New Roman"/>
          <w:sz w:val="22"/>
          <w:szCs w:val="22"/>
          <w:lang w:val="en-US" w:eastAsia="zh-CN"/>
        </w:rPr>
        <w:t xml:space="preserve">solutions </w:t>
      </w:r>
      <w:r w:rsidR="003C6713" w:rsidRPr="0089668D">
        <w:rPr>
          <w:rFonts w:ascii="Times New Roman" w:eastAsia="宋体" w:hAnsi="Times New Roman"/>
          <w:sz w:val="22"/>
          <w:szCs w:val="22"/>
          <w:lang w:val="en-US" w:eastAsia="zh-CN"/>
        </w:rPr>
        <w:t xml:space="preserve">over </w:t>
      </w:r>
      <w:r w:rsidR="00C82FFE" w:rsidRPr="0089668D">
        <w:rPr>
          <w:rFonts w:ascii="Times New Roman" w:eastAsia="宋体" w:hAnsi="Times New Roman"/>
          <w:sz w:val="22"/>
          <w:szCs w:val="22"/>
          <w:lang w:val="en-US" w:eastAsia="zh-CN"/>
        </w:rPr>
        <w:t>this issue</w:t>
      </w:r>
      <w:r w:rsidR="003C6713" w:rsidRPr="0089668D">
        <w:rPr>
          <w:rFonts w:ascii="Times New Roman" w:eastAsia="宋体" w:hAnsi="Times New Roman"/>
          <w:sz w:val="22"/>
          <w:szCs w:val="22"/>
          <w:lang w:val="en-US" w:eastAsia="zh-CN"/>
        </w:rPr>
        <w:t xml:space="preserve"> this meeting as following: </w:t>
      </w:r>
      <w:r w:rsidR="00C82FFE" w:rsidRPr="0089668D">
        <w:rPr>
          <w:rFonts w:ascii="Times New Roman" w:eastAsia="宋体"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宋体" w:hAnsi="Times New Roman"/>
          <w:b/>
          <w:szCs w:val="20"/>
          <w:lang w:val="en-US" w:eastAsia="zh-CN"/>
        </w:rPr>
      </w:pPr>
      <w:r>
        <w:rPr>
          <w:rFonts w:ascii="Times New Roman" w:eastAsia="宋体" w:hAnsi="Times New Roman"/>
          <w:b/>
          <w:szCs w:val="20"/>
          <w:lang w:val="en-US" w:eastAsia="zh-CN"/>
        </w:rPr>
        <w:t>Table 2</w:t>
      </w:r>
      <w:r w:rsidRPr="004016F7">
        <w:rPr>
          <w:rFonts w:ascii="Times New Roman" w:eastAsia="宋体" w:hAnsi="Times New Roman"/>
          <w:b/>
          <w:szCs w:val="20"/>
          <w:lang w:val="en-US" w:eastAsia="zh-CN"/>
        </w:rPr>
        <w:t xml:space="preserve"> Summary</w:t>
      </w:r>
      <w:r w:rsidRPr="00550D6E">
        <w:t xml:space="preserve"> </w:t>
      </w:r>
      <w:r>
        <w:rPr>
          <w:rFonts w:ascii="Times New Roman" w:eastAsia="宋体" w:hAnsi="Times New Roman"/>
          <w:b/>
          <w:szCs w:val="20"/>
          <w:lang w:eastAsia="zh-CN"/>
        </w:rPr>
        <w:t xml:space="preserve">on </w:t>
      </w:r>
      <w:r>
        <w:rPr>
          <w:rFonts w:ascii="Times New Roman" w:eastAsia="宋体" w:hAnsi="Times New Roman"/>
          <w:b/>
          <w:szCs w:val="20"/>
          <w:lang w:val="en-US" w:eastAsia="zh-CN"/>
        </w:rPr>
        <w:t>m</w:t>
      </w:r>
      <w:r w:rsidRPr="007C355E">
        <w:rPr>
          <w:rFonts w:ascii="Times New Roman" w:eastAsia="宋体" w:hAnsi="Times New Roman"/>
          <w:b/>
          <w:szCs w:val="20"/>
          <w:lang w:val="en-US" w:eastAsia="zh-CN"/>
        </w:rPr>
        <w:t>echanism</w:t>
      </w:r>
      <w:r w:rsidRPr="00E90882">
        <w:rPr>
          <w:rFonts w:ascii="Calibri" w:eastAsia="宋体" w:hAnsi="Calibri" w:cs="Calibri"/>
          <w:i/>
          <w:sz w:val="26"/>
          <w:szCs w:val="26"/>
          <w:lang w:eastAsia="zh-CN"/>
        </w:rPr>
        <w:t xml:space="preserve"> </w:t>
      </w:r>
      <w:r w:rsidRPr="00550D6E">
        <w:rPr>
          <w:rFonts w:ascii="Times New Roman" w:eastAsia="宋体" w:hAnsi="Times New Roman"/>
          <w:b/>
          <w:szCs w:val="20"/>
          <w:lang w:val="en-US" w:eastAsia="zh-CN"/>
        </w:rPr>
        <w:t>to convey SD-FD beamforming bases using CSI-RS ports</w:t>
      </w:r>
    </w:p>
    <w:tbl>
      <w:tblPr>
        <w:tblStyle w:val="ac"/>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af6"/>
        <w:ind w:leftChars="0" w:left="720" w:firstLine="0"/>
        <w:jc w:val="both"/>
        <w:rPr>
          <w:rFonts w:ascii="Times New Roman" w:eastAsia="宋体" w:hAnsi="Times New Roman"/>
          <w:sz w:val="22"/>
          <w:szCs w:val="22"/>
          <w:lang w:eastAsia="zh-CN"/>
        </w:rPr>
      </w:pPr>
    </w:p>
    <w:p w14:paraId="5FE32586" w14:textId="723925DC" w:rsidR="00870AA9" w:rsidRPr="0089668D" w:rsidRDefault="00AB097D" w:rsidP="00B83FC7">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lastRenderedPageBreak/>
        <w:t xml:space="preserve">Option </w:t>
      </w:r>
      <w:r w:rsidR="007E3274" w:rsidRPr="0089668D">
        <w:rPr>
          <w:rFonts w:ascii="Times New Roman" w:eastAsia="宋体" w:hAnsi="Times New Roman"/>
          <w:b/>
          <w:sz w:val="22"/>
          <w:szCs w:val="22"/>
          <w:lang w:val="en-US" w:eastAsia="zh-CN"/>
        </w:rPr>
        <w:t xml:space="preserve">1: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w:t>
      </w:r>
      <w:r w:rsidR="007E3274" w:rsidRPr="0089668D">
        <w:rPr>
          <w:rFonts w:ascii="Times New Roman" w:eastAsia="宋体" w:hAnsi="Times New Roman"/>
          <w:sz w:val="22"/>
          <w:szCs w:val="22"/>
          <w:lang w:val="en-US" w:eastAsia="zh-CN"/>
        </w:rPr>
        <w:t xml:space="preserve"> single CSI-RS pattern per resource</w:t>
      </w:r>
      <w:r w:rsidR="004050DF" w:rsidRPr="0089668D">
        <w:rPr>
          <w:rFonts w:ascii="Times New Roman" w:eastAsia="宋体" w:hAnsi="Times New Roman"/>
          <w:sz w:val="22"/>
          <w:szCs w:val="22"/>
          <w:lang w:val="en-US" w:eastAsia="zh-CN"/>
        </w:rPr>
        <w:t xml:space="preserve"> and</w:t>
      </w:r>
      <w:r w:rsidR="007E3274" w:rsidRPr="0089668D">
        <w:rPr>
          <w:rFonts w:ascii="Times New Roman" w:eastAsia="宋体" w:hAnsi="Times New Roman"/>
          <w:sz w:val="22"/>
          <w:szCs w:val="22"/>
          <w:lang w:val="en-US" w:eastAsia="zh-CN"/>
        </w:rPr>
        <w:t xml:space="preserve"> lower CSI-RS density</w:t>
      </w:r>
      <w:r w:rsidR="004050DF" w:rsidRPr="0089668D">
        <w:rPr>
          <w:rFonts w:ascii="Times New Roman" w:eastAsia="宋体" w:hAnsi="Times New Roman"/>
          <w:sz w:val="22"/>
          <w:szCs w:val="22"/>
          <w:lang w:val="en-US" w:eastAsia="zh-CN"/>
        </w:rPr>
        <w:t xml:space="preserve">, </w:t>
      </w:r>
      <w:r w:rsidR="007E3274" w:rsidRPr="0089668D">
        <w:rPr>
          <w:rFonts w:ascii="Times New Roman" w:eastAsia="宋体" w:hAnsi="Times New Roman"/>
          <w:sz w:val="22"/>
          <w:szCs w:val="22"/>
          <w:lang w:val="en-US" w:eastAsia="zh-CN"/>
        </w:rPr>
        <w:t>e.g. 0.25</w:t>
      </w:r>
      <w:r w:rsidR="004050DF" w:rsidRPr="0089668D">
        <w:rPr>
          <w:rFonts w:ascii="Times New Roman" w:eastAsia="宋体" w:hAnsi="Times New Roman"/>
          <w:sz w:val="22"/>
          <w:szCs w:val="22"/>
          <w:lang w:val="en-US" w:eastAsia="zh-CN"/>
        </w:rPr>
        <w:t>. For this option, it can be used to reduce CSI-RS overhead without sacrificing</w:t>
      </w:r>
      <w:r w:rsidR="00601DCB" w:rsidRPr="0089668D">
        <w:rPr>
          <w:rFonts w:ascii="Times New Roman" w:eastAsia="宋体" w:hAnsi="Times New Roman"/>
          <w:sz w:val="22"/>
          <w:szCs w:val="22"/>
          <w:lang w:val="en-US" w:eastAsia="zh-CN"/>
        </w:rPr>
        <w:t xml:space="preserve"> Rel-17 PS </w:t>
      </w:r>
      <w:r w:rsidR="004050DF" w:rsidRPr="0089668D">
        <w:rPr>
          <w:rFonts w:ascii="Times New Roman" w:eastAsia="宋体" w:hAnsi="Times New Roman"/>
          <w:sz w:val="22"/>
          <w:szCs w:val="22"/>
          <w:lang w:val="en-US" w:eastAsia="zh-CN"/>
        </w:rPr>
        <w:t xml:space="preserve">codebook performance. </w:t>
      </w:r>
    </w:p>
    <w:p w14:paraId="4AFFCCEE" w14:textId="0FAF4512" w:rsidR="007E3274" w:rsidRPr="0089668D" w:rsidRDefault="00AB097D" w:rsidP="00B83FC7">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2</w:t>
      </w:r>
      <w:r w:rsidR="002F15E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 multiple CSI</w:t>
      </w:r>
      <w:r w:rsidR="007E3274" w:rsidRPr="0089668D">
        <w:rPr>
          <w:rFonts w:ascii="Times New Roman" w:eastAsia="宋体" w:hAnsi="Times New Roman"/>
          <w:sz w:val="22"/>
          <w:szCs w:val="22"/>
          <w:lang w:val="en-US" w:eastAsia="zh-CN"/>
        </w:rPr>
        <w:t>-RS patterns per resource</w:t>
      </w:r>
      <w:r w:rsidR="004050DF" w:rsidRPr="0089668D">
        <w:rPr>
          <w:rFonts w:ascii="Times New Roman" w:eastAsia="宋体" w:hAnsi="Times New Roman"/>
          <w:sz w:val="22"/>
          <w:szCs w:val="22"/>
          <w:lang w:val="en-US" w:eastAsia="zh-CN"/>
        </w:rPr>
        <w:t xml:space="preserve"> and </w:t>
      </w:r>
      <w:r w:rsidR="00825409" w:rsidRPr="0089668D">
        <w:rPr>
          <w:rFonts w:ascii="Times New Roman" w:eastAsia="宋体" w:hAnsi="Times New Roman"/>
          <w:sz w:val="22"/>
          <w:szCs w:val="22"/>
          <w:lang w:val="en-US" w:eastAsia="zh-CN"/>
        </w:rPr>
        <w:t>normal CSI-RS density</w:t>
      </w:r>
      <w:r w:rsidR="004050DF" w:rsidRPr="0089668D">
        <w:rPr>
          <w:rFonts w:ascii="Times New Roman" w:eastAsia="宋体"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宋体" w:hAnsi="Times New Roman"/>
          <w:b/>
          <w:sz w:val="22"/>
          <w:szCs w:val="22"/>
          <w:lang w:val="en-US" w:eastAsia="zh-CN"/>
        </w:rPr>
        <w:t xml:space="preserve"> </w:t>
      </w:r>
    </w:p>
    <w:p w14:paraId="5F57F1AD" w14:textId="319B1A4C" w:rsidR="007E3274" w:rsidRPr="0089668D" w:rsidRDefault="00AB097D" w:rsidP="00B83FC7">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3</w:t>
      </w:r>
      <w:r w:rsidR="007F178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 xml:space="preserve">multiple CSI-RS resources </w:t>
      </w:r>
      <w:r w:rsidR="00837004" w:rsidRPr="0089668D">
        <w:rPr>
          <w:rFonts w:ascii="Times New Roman" w:eastAsia="宋体" w:hAnsi="Times New Roman"/>
          <w:sz w:val="22"/>
          <w:szCs w:val="22"/>
          <w:lang w:val="en-US" w:eastAsia="zh-CN"/>
        </w:rPr>
        <w:t xml:space="preserve">associated with one </w:t>
      </w:r>
      <w:r w:rsidR="007E3274" w:rsidRPr="0089668D">
        <w:rPr>
          <w:rFonts w:ascii="Times New Roman" w:eastAsia="宋体" w:hAnsi="Times New Roman"/>
          <w:sz w:val="22"/>
          <w:szCs w:val="22"/>
          <w:lang w:val="en-US" w:eastAsia="zh-CN"/>
        </w:rPr>
        <w:t>CSI report</w:t>
      </w:r>
      <w:r w:rsidR="00837004" w:rsidRPr="0089668D">
        <w:rPr>
          <w:rFonts w:ascii="Times New Roman" w:eastAsia="宋体"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6"/>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6515F4" w:rsidRPr="0089668D">
        <w:rPr>
          <w:rFonts w:ascii="Times New Roman" w:eastAsia="宋体" w:hAnsi="Times New Roman"/>
          <w:b/>
          <w:sz w:val="22"/>
          <w:szCs w:val="22"/>
          <w:lang w:val="en-US" w:eastAsia="zh-CN"/>
        </w:rPr>
        <w:t>4</w:t>
      </w:r>
      <w:r w:rsidR="004F5DA5">
        <w:rPr>
          <w:rFonts w:ascii="Times New Roman" w:eastAsia="宋体" w:hAnsi="Times New Roman"/>
          <w:b/>
          <w:sz w:val="22"/>
          <w:szCs w:val="22"/>
          <w:lang w:val="en-US" w:eastAsia="zh-CN"/>
        </w:rPr>
        <w:t xml:space="preserve"> </w:t>
      </w:r>
      <w:r w:rsidR="004F5DA5" w:rsidRPr="004F5DA5">
        <w:rPr>
          <w:rFonts w:ascii="Times New Roman" w:eastAsia="宋体" w:hAnsi="Times New Roman"/>
          <w:b/>
          <w:sz w:val="22"/>
          <w:szCs w:val="22"/>
          <w:lang w:val="en-US" w:eastAsia="zh-CN"/>
        </w:rPr>
        <w:t>(</w:t>
      </w:r>
      <w:r w:rsidR="004F5DA5" w:rsidRPr="00D73B5C">
        <w:rPr>
          <w:rFonts w:ascii="Times New Roman" w:eastAsia="宋体" w:hAnsi="Times New Roman"/>
          <w:sz w:val="22"/>
          <w:szCs w:val="22"/>
          <w:lang w:val="en-US" w:eastAsia="zh-CN"/>
        </w:rPr>
        <w:t>multiple FD-SD bases per CSI-RS port</w:t>
      </w:r>
      <w:r w:rsidR="004F5DA5">
        <w:rPr>
          <w:rFonts w:ascii="Times New Roman" w:eastAsia="宋体" w:hAnsi="Times New Roman"/>
          <w:sz w:val="22"/>
          <w:szCs w:val="22"/>
          <w:lang w:val="en-US" w:eastAsia="zh-CN"/>
        </w:rPr>
        <w:t>)</w:t>
      </w:r>
      <w:r w:rsidR="004F5DA5" w:rsidRPr="00D73B5C">
        <w:rPr>
          <w:rFonts w:ascii="Times New Roman" w:eastAsia="宋体" w:hAnsi="Times New Roman"/>
          <w:sz w:val="22"/>
          <w:szCs w:val="22"/>
          <w:lang w:val="en-US" w:eastAsia="zh-CN"/>
        </w:rPr>
        <w:t>:</w:t>
      </w:r>
      <w:r w:rsidR="004F5DA5">
        <w:rPr>
          <w:rFonts w:ascii="Times New Roman" w:eastAsia="宋体" w:hAnsi="Times New Roman"/>
          <w:b/>
          <w:sz w:val="22"/>
          <w:szCs w:val="22"/>
          <w:lang w:val="en-US" w:eastAsia="zh-CN"/>
        </w:rPr>
        <w:t xml:space="preserve"> </w:t>
      </w:r>
      <w:r w:rsidR="006515F4" w:rsidRPr="0089668D">
        <w:rPr>
          <w:rFonts w:ascii="Times New Roman" w:eastAsia="宋体" w:hAnsi="Times New Roman"/>
          <w:b/>
          <w:sz w:val="22"/>
          <w:szCs w:val="22"/>
          <w:lang w:val="en-US" w:eastAsia="zh-CN"/>
        </w:rPr>
        <w:t xml:space="preserve"> </w:t>
      </w:r>
      <w:r w:rsidR="00220844" w:rsidRPr="0089668D">
        <w:rPr>
          <w:rFonts w:ascii="Times New Roman" w:eastAsia="宋体" w:hAnsi="Times New Roman"/>
          <w:sz w:val="22"/>
          <w:szCs w:val="22"/>
          <w:lang w:val="en-US" w:eastAsia="zh-CN"/>
        </w:rPr>
        <w:t>This option</w:t>
      </w:r>
      <w:r w:rsidR="00220844" w:rsidRPr="00FA6F7A">
        <w:rPr>
          <w:rFonts w:ascii="Times New Roman" w:eastAsia="宋体" w:hAnsi="Times New Roman"/>
          <w:sz w:val="22"/>
          <w:szCs w:val="22"/>
          <w:lang w:val="en-US" w:eastAsia="zh-CN"/>
        </w:rPr>
        <w:t xml:space="preserve"> can be used to provide </w:t>
      </w:r>
      <w:r w:rsidR="00990DFB">
        <w:rPr>
          <w:rFonts w:ascii="Times New Roman" w:eastAsia="宋体" w:hAnsi="Times New Roman"/>
          <w:sz w:val="22"/>
          <w:szCs w:val="22"/>
          <w:lang w:val="en-US" w:eastAsia="zh-CN"/>
        </w:rPr>
        <w:t>more flexible</w:t>
      </w:r>
      <w:r w:rsidR="00990DFB" w:rsidRPr="00FA6F7A">
        <w:rPr>
          <w:rFonts w:ascii="Times New Roman" w:eastAsia="宋体" w:hAnsi="Times New Roman"/>
          <w:sz w:val="22"/>
          <w:szCs w:val="22"/>
          <w:lang w:val="en-US" w:eastAsia="zh-CN"/>
        </w:rPr>
        <w:t xml:space="preserve"> </w:t>
      </w:r>
      <w:r w:rsidR="00220844" w:rsidRPr="00FA6F7A">
        <w:rPr>
          <w:rFonts w:ascii="Times New Roman" w:eastAsia="宋体" w:hAnsi="Times New Roman"/>
          <w:sz w:val="22"/>
          <w:szCs w:val="22"/>
          <w:lang w:val="en-US" w:eastAsia="zh-CN"/>
        </w:rPr>
        <w:t>CSI-RS resource configurations, and potentially support more than 32 SD-FD pairs.</w:t>
      </w:r>
      <w:r w:rsidR="00220844" w:rsidRPr="0089668D">
        <w:rPr>
          <w:rFonts w:ascii="Times New Roman" w:eastAsia="宋体" w:hAnsi="Times New Roman"/>
          <w:sz w:val="22"/>
          <w:szCs w:val="22"/>
          <w:lang w:val="en-US" w:eastAsia="zh-CN"/>
        </w:rPr>
        <w:t xml:space="preserve"> There are two understanding </w:t>
      </w:r>
      <w:r w:rsidR="00CB4AC9">
        <w:rPr>
          <w:rFonts w:ascii="Times New Roman" w:eastAsia="宋体" w:hAnsi="Times New Roman"/>
          <w:sz w:val="22"/>
          <w:szCs w:val="22"/>
          <w:lang w:val="en-US" w:eastAsia="zh-CN"/>
        </w:rPr>
        <w:t>depending on specific codebook structure:</w:t>
      </w:r>
    </w:p>
    <w:p w14:paraId="1E1F4507" w14:textId="6FDA219F" w:rsidR="00601DCB" w:rsidRPr="0089668D" w:rsidRDefault="00170B51" w:rsidP="00FA6F7A">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Pr>
          <w:rFonts w:ascii="Times New Roman" w:eastAsia="宋体" w:hAnsi="Times New Roman"/>
          <w:b/>
          <w:sz w:val="22"/>
          <w:szCs w:val="22"/>
          <w:lang w:val="en-US" w:eastAsia="zh-CN"/>
        </w:rPr>
        <w:t xml:space="preserve">Alt </w:t>
      </w:r>
      <w:r w:rsidR="004F5DA5">
        <w:rPr>
          <w:rFonts w:ascii="Times New Roman" w:eastAsia="宋体" w:hAnsi="Times New Roman"/>
          <w:b/>
          <w:sz w:val="22"/>
          <w:szCs w:val="22"/>
          <w:lang w:val="en-US" w:eastAsia="zh-CN"/>
        </w:rPr>
        <w:t>2/</w:t>
      </w:r>
      <w:r>
        <w:rPr>
          <w:rFonts w:ascii="Times New Roman" w:eastAsia="宋体" w:hAnsi="Times New Roman"/>
          <w:b/>
          <w:sz w:val="22"/>
          <w:szCs w:val="22"/>
          <w:lang w:val="en-US" w:eastAsia="zh-CN"/>
        </w:rPr>
        <w:t xml:space="preserve">5: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r>
          <m:rPr>
            <m:sty m:val="p"/>
          </m:rPr>
          <w:rPr>
            <w:rFonts w:ascii="Cambria Math" w:eastAsia="宋体" w:hAnsi="Cambria Math" w:hint="eastAsia"/>
            <w:sz w:val="22"/>
            <w:szCs w:val="22"/>
            <w:lang w:val="en-US" w:eastAsia="zh-CN"/>
          </w:rPr>
          <m:t>∈</m:t>
        </m:r>
        <m:sSup>
          <m:sSupPr>
            <m:ctrlPr>
              <w:rPr>
                <w:rFonts w:ascii="Cambria Math" w:eastAsia="宋体" w:hAnsi="Cambria Math"/>
                <w:sz w:val="22"/>
                <w:szCs w:val="22"/>
                <w:lang w:val="en-US" w:eastAsia="zh-CN"/>
              </w:rPr>
            </m:ctrlPr>
          </m:sSupPr>
          <m:e>
            <m:r>
              <m:rPr>
                <m:scr m:val="double-struck"/>
                <m:sty m:val="p"/>
              </m:rPr>
              <w:rPr>
                <w:rFonts w:ascii="Cambria Math" w:eastAsia="宋体" w:hAnsi="Cambria Math"/>
                <w:sz w:val="22"/>
                <w:szCs w:val="22"/>
                <w:lang w:val="en-US" w:eastAsia="zh-CN"/>
              </w:rPr>
              <m:t>N</m:t>
            </m:r>
          </m:e>
          <m:sup>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sub>
            </m:sSub>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sup>
        </m:sSup>
      </m:oMath>
      <w:r w:rsidR="007E3274" w:rsidRPr="00FA6F7A">
        <w:rPr>
          <w:rFonts w:ascii="Times New Roman" w:eastAsia="宋体" w:hAnsi="Times New Roman"/>
          <w:sz w:val="22"/>
          <w:szCs w:val="22"/>
          <w:lang w:val="en-US" w:eastAsia="zh-CN"/>
        </w:rPr>
        <w:t>(</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r>
          <m:rPr>
            <m:sty m:val="p"/>
          </m:rPr>
          <w:rPr>
            <w:rFonts w:ascii="Cambria Math" w:eastAsia="宋体" w:hAnsi="Cambria Math" w:hint="eastAsia"/>
            <w:sz w:val="22"/>
            <w:szCs w:val="22"/>
            <w:lang w:val="en-US" w:eastAsia="zh-CN"/>
          </w:rPr>
          <m:t>≤</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oMath>
      <w:r w:rsidR="007E3274" w:rsidRPr="00FA6F7A">
        <w:rPr>
          <w:rFonts w:ascii="Times New Roman" w:eastAsia="宋体" w:hAnsi="Times New Roman"/>
          <w:sz w:val="22"/>
          <w:szCs w:val="22"/>
          <w:lang w:val="en-US" w:eastAsia="zh-CN"/>
        </w:rPr>
        <w:t>), single CSI-RS resource</w:t>
      </w:r>
      <w:r w:rsidR="00837004" w:rsidRPr="00FA6F7A">
        <w:rPr>
          <w:rFonts w:ascii="Times New Roman" w:eastAsia="宋体" w:hAnsi="Times New Roman"/>
          <w:sz w:val="22"/>
          <w:szCs w:val="22"/>
          <w:lang w:val="en-US" w:eastAsia="zh-CN"/>
        </w:rPr>
        <w:t xml:space="preserve"> with</w:t>
      </w:r>
      <w:r w:rsidR="007E3274" w:rsidRPr="00FA6F7A">
        <w:rPr>
          <w:rFonts w:ascii="Times New Roman" w:eastAsia="宋体" w:hAnsi="Times New Roman"/>
          <w:sz w:val="22"/>
          <w:szCs w:val="22"/>
          <w:lang w:val="en-US" w:eastAsia="zh-CN"/>
        </w:rPr>
        <w:t xml:space="preserve"> </w:t>
      </w:r>
      <w:r w:rsidR="00601DCB" w:rsidRPr="00FA6F7A">
        <w:rPr>
          <w:rFonts w:ascii="Times New Roman" w:eastAsia="宋体" w:hAnsi="Times New Roman"/>
          <w:sz w:val="22"/>
          <w:szCs w:val="22"/>
          <w:lang w:val="en-US" w:eastAsia="zh-CN"/>
        </w:rPr>
        <w:t>single CSI</w:t>
      </w:r>
      <w:r w:rsidR="007E3274" w:rsidRPr="00FA6F7A">
        <w:rPr>
          <w:rFonts w:ascii="Times New Roman" w:eastAsia="宋体" w:hAnsi="Times New Roman"/>
          <w:sz w:val="22"/>
          <w:szCs w:val="22"/>
          <w:lang w:val="en-US" w:eastAsia="zh-CN"/>
        </w:rPr>
        <w:t>-RS pattern per</w:t>
      </w:r>
      <w:r w:rsidR="00601DCB" w:rsidRPr="00FA6F7A">
        <w:rPr>
          <w:rFonts w:ascii="Times New Roman" w:eastAsia="宋体" w:hAnsi="Times New Roman"/>
          <w:sz w:val="22"/>
          <w:szCs w:val="22"/>
          <w:lang w:val="en-US" w:eastAsia="zh-CN"/>
        </w:rPr>
        <w:t xml:space="preserve"> </w:t>
      </w:r>
      <w:r w:rsidR="007E3274" w:rsidRPr="00FA6F7A">
        <w:rPr>
          <w:rFonts w:ascii="Times New Roman" w:eastAsia="宋体" w:hAnsi="Times New Roman"/>
          <w:sz w:val="22"/>
          <w:szCs w:val="22"/>
          <w:lang w:val="en-US" w:eastAsia="zh-CN"/>
        </w:rPr>
        <w:t>resource</w:t>
      </w:r>
      <w:r w:rsidR="00837004" w:rsidRPr="00FA6F7A">
        <w:rPr>
          <w:rFonts w:ascii="Times New Roman" w:eastAsia="宋体" w:hAnsi="Times New Roman"/>
          <w:sz w:val="22"/>
          <w:szCs w:val="22"/>
          <w:lang w:val="en-US" w:eastAsia="zh-CN"/>
        </w:rPr>
        <w:t xml:space="preserve"> and</w:t>
      </w:r>
      <w:r w:rsidR="007E3274" w:rsidRPr="00FA6F7A">
        <w:rPr>
          <w:rFonts w:ascii="Times New Roman" w:eastAsia="宋体" w:hAnsi="Times New Roman"/>
          <w:sz w:val="22"/>
          <w:szCs w:val="22"/>
          <w:lang w:val="en-US" w:eastAsia="zh-CN"/>
        </w:rPr>
        <w:t xml:space="preserve"> normal CSI-RS density</w:t>
      </w:r>
      <w:r w:rsidR="00220844" w:rsidRPr="0089668D">
        <w:rPr>
          <w:rFonts w:ascii="Times New Roman" w:eastAsia="宋体"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4F5DA5">
        <w:rPr>
          <w:rFonts w:ascii="Times New Roman" w:eastAsia="宋体" w:hAnsi="Times New Roman"/>
          <w:sz w:val="22"/>
          <w:szCs w:val="22"/>
          <w:lang w:val="en-US" w:eastAsia="zh-CN"/>
        </w:rPr>
        <w:t xml:space="preserve"> reporting. </w:t>
      </w:r>
      <w:r w:rsidR="00BB7809" w:rsidRPr="00FA6F7A">
        <w:rPr>
          <w:rFonts w:ascii="Times New Roman" w:eastAsia="宋体" w:hAnsi="Times New Roman"/>
          <w:sz w:val="22"/>
          <w:szCs w:val="22"/>
          <w:lang w:val="en-US" w:eastAsia="zh-CN"/>
        </w:rPr>
        <w:t xml:space="preserve"> </w:t>
      </w:r>
    </w:p>
    <w:p w14:paraId="0FC53461" w14:textId="1E48C92D" w:rsidR="00220844" w:rsidRDefault="00170B51" w:rsidP="00FA6F7A">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D73B5C">
        <w:rPr>
          <w:rFonts w:ascii="Times New Roman" w:eastAsia="宋体" w:hAnsi="Times New Roman"/>
          <w:b/>
          <w:sz w:val="22"/>
          <w:szCs w:val="22"/>
          <w:lang w:eastAsia="zh-CN"/>
        </w:rPr>
        <w:t>Alt</w:t>
      </w:r>
      <w:r w:rsidR="00DB3803">
        <w:rPr>
          <w:rFonts w:ascii="Times New Roman" w:eastAsia="宋体" w:hAnsi="Times New Roman"/>
          <w:b/>
          <w:sz w:val="22"/>
          <w:szCs w:val="22"/>
          <w:lang w:eastAsia="zh-CN"/>
        </w:rPr>
        <w:t xml:space="preserve"> </w:t>
      </w:r>
      <w:r w:rsidRPr="00D73B5C">
        <w:rPr>
          <w:rFonts w:ascii="Times New Roman" w:eastAsia="宋体" w:hAnsi="Times New Roman"/>
          <w:b/>
          <w:sz w:val="22"/>
          <w:szCs w:val="22"/>
          <w:lang w:eastAsia="zh-CN"/>
        </w:rPr>
        <w:t>3-0</w:t>
      </w:r>
      <w:r w:rsidR="004F5DA5">
        <w:rPr>
          <w:rFonts w:ascii="Times New Roman" w:eastAsia="宋体" w:hAnsi="Times New Roman"/>
          <w:b/>
          <w:sz w:val="22"/>
          <w:szCs w:val="22"/>
          <w:lang w:eastAsia="zh-CN"/>
        </w:rPr>
        <w:t>/3-1</w:t>
      </w:r>
      <w:r w:rsidRPr="00D73B5C">
        <w:rPr>
          <w:rFonts w:ascii="Times New Roman" w:eastAsia="宋体" w:hAnsi="Times New Roman"/>
          <w:b/>
          <w:sz w:val="22"/>
          <w:szCs w:val="22"/>
          <w:lang w:eastAsia="zh-CN"/>
        </w:rPr>
        <w:t>:</w:t>
      </w:r>
      <w:r>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00220844"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00220844" w:rsidRPr="0089668D">
        <w:rPr>
          <w:rFonts w:ascii="Times New Roman" w:eastAsia="宋体" w:hAnsi="Times New Roman"/>
          <w:sz w:val="22"/>
          <w:szCs w:val="22"/>
          <w:lang w:eastAsia="zh-CN"/>
        </w:rPr>
        <w:t xml:space="preserve">) and </w:t>
      </w:r>
      <m:oMath>
        <m:sSub>
          <m:sSubPr>
            <m:ctrlPr>
              <w:rPr>
                <w:rFonts w:ascii="Cambria Math" w:eastAsia="宋体" w:hAnsi="Cambria Math"/>
                <w:i/>
                <w:iCs/>
                <w:sz w:val="22"/>
                <w:szCs w:val="22"/>
                <w:lang w:val="x-none" w:eastAsia="zh-CN"/>
              </w:rPr>
            </m:ctrlPr>
          </m:sSubPr>
          <m:e>
            <m:r>
              <m:rPr>
                <m:sty m:val="bi"/>
              </m:rPr>
              <w:rPr>
                <w:rFonts w:ascii="Cambria Math" w:eastAsia="宋体" w:hAnsi="Cambria Math"/>
                <w:sz w:val="22"/>
                <w:szCs w:val="22"/>
                <w:lang w:val="x-none" w:eastAsia="zh-CN"/>
              </w:rPr>
              <m:t>W</m:t>
            </m:r>
          </m:e>
          <m:sub>
            <m:r>
              <m:rPr>
                <m:sty m:val="bi"/>
              </m:rPr>
              <w:rPr>
                <w:rFonts w:ascii="Cambria Math" w:eastAsia="宋体"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宋体" w:hAnsi="Cambria Math"/>
                <w:i/>
                <w:kern w:val="2"/>
                <w:sz w:val="22"/>
                <w:szCs w:val="22"/>
                <w:lang w:val="en-US" w:eastAsia="zh-CN"/>
              </w:rPr>
            </m:ctrlPr>
          </m:sSupPr>
          <m:e>
            <m:r>
              <w:rPr>
                <w:rFonts w:ascii="Cambria Math" w:eastAsia="宋体" w:hAnsi="Cambria Math"/>
                <w:kern w:val="2"/>
                <w:sz w:val="22"/>
                <w:szCs w:val="22"/>
                <w:lang w:val="en-US" w:eastAsia="zh-CN"/>
              </w:rPr>
              <m:t>C</m:t>
            </m:r>
          </m:e>
          <m:sup>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N</m:t>
                </m:r>
              </m:e>
              <m:sub>
                <m:r>
                  <w:rPr>
                    <w:rFonts w:ascii="Cambria Math" w:eastAsia="宋体"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m:t>
                </m:r>
              </m:e>
              <m:sub>
                <m:r>
                  <w:rPr>
                    <w:rFonts w:ascii="Cambria Math" w:eastAsia="宋体" w:hAnsi="Cambria Math"/>
                    <w:sz w:val="22"/>
                    <w:szCs w:val="22"/>
                    <w:lang w:val="x-none" w:eastAsia="zh-CN"/>
                  </w:rPr>
                  <m:t>v</m:t>
                </m:r>
              </m:sub>
            </m:sSub>
          </m:sup>
        </m:sSup>
      </m:oMath>
      <w:r w:rsidR="00220844" w:rsidRPr="00FA6F7A">
        <w:rPr>
          <w:rFonts w:ascii="Times New Roman" w:eastAsia="宋体" w:hAnsi="Times New Roman"/>
          <w:i/>
          <w:kern w:val="2"/>
          <w:sz w:val="22"/>
          <w:szCs w:val="22"/>
          <w:lang w:val="en-US" w:eastAsia="zh-CN"/>
        </w:rPr>
        <w:t>(</w:t>
      </w:r>
      <m:oMath>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r>
              <w:rPr>
                <w:rFonts w:ascii="Cambria Math" w:eastAsia="宋体" w:hAnsi="Cambria Math"/>
                <w:sz w:val="22"/>
                <w:szCs w:val="22"/>
                <w:lang w:val="x-none" w:eastAsia="zh-CN"/>
              </w:rPr>
              <m:t>, M</m:t>
            </m:r>
          </m:e>
          <m:sub>
            <m:r>
              <w:rPr>
                <w:rFonts w:ascii="Cambria Math" w:eastAsia="宋体"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oMath>
      <w:r w:rsidR="00220844" w:rsidRPr="00FA6F7A">
        <w:rPr>
          <w:rFonts w:ascii="Times New Roman" w:eastAsia="宋体" w:hAnsi="Times New Roman"/>
          <w:i/>
          <w:kern w:val="2"/>
          <w:sz w:val="22"/>
          <w:szCs w:val="22"/>
          <w:lang w:val="en-US" w:eastAsia="zh-CN"/>
        </w:rPr>
        <w:t>)</w:t>
      </w:r>
      <w:r w:rsidR="00220844" w:rsidRPr="0089668D">
        <w:rPr>
          <w:rFonts w:ascii="Times New Roman" w:eastAsia="宋体"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CSI-RS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4F5DA5">
        <w:rPr>
          <w:rFonts w:ascii="Times New Roman" w:eastAsia="宋体" w:hAnsi="Times New Roman"/>
          <w:sz w:val="22"/>
          <w:szCs w:val="22"/>
          <w:lang w:val="en-US" w:eastAsia="zh-CN"/>
        </w:rPr>
        <w:t xml:space="preserve"> reporting. </w:t>
      </w:r>
      <w:r w:rsidR="004F5DA5" w:rsidRPr="00FA6F7A">
        <w:rPr>
          <w:rFonts w:ascii="Times New Roman" w:eastAsia="宋体"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89668D">
        <w:rPr>
          <w:rFonts w:ascii="Times New Roman" w:eastAsia="宋体" w:hAnsi="Times New Roman"/>
          <w:sz w:val="22"/>
          <w:szCs w:val="22"/>
          <w:lang w:val="en-US" w:eastAsia="zh-CN"/>
        </w:rPr>
        <w:t>Based on above companies’ views</w:t>
      </w:r>
      <w:r w:rsidR="00840DA8" w:rsidRPr="0089668D">
        <w:rPr>
          <w:rFonts w:ascii="Times New Roman" w:eastAsia="宋体" w:hAnsi="Times New Roman"/>
          <w:sz w:val="22"/>
          <w:szCs w:val="22"/>
          <w:lang w:val="en-US" w:eastAsia="zh-CN"/>
        </w:rPr>
        <w:t>, the following proposal is suggested</w:t>
      </w:r>
      <w:r w:rsidR="00F879B3">
        <w:rPr>
          <w:rFonts w:ascii="Times New Roman" w:eastAsia="宋体" w:hAnsi="Times New Roman"/>
          <w:sz w:val="22"/>
          <w:szCs w:val="22"/>
          <w:lang w:val="en-US" w:eastAsia="zh-CN"/>
        </w:rPr>
        <w:t xml:space="preserve">: </w:t>
      </w:r>
    </w:p>
    <w:p w14:paraId="2436ADAB" w14:textId="6FF28EBE" w:rsidR="009D2C15" w:rsidRPr="00FA6F7A" w:rsidRDefault="009D2C15" w:rsidP="00B83FC7">
      <w:pPr>
        <w:pStyle w:val="af6"/>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宋体" w:hAnsi="Times New Roman"/>
          <w:b/>
          <w:i/>
          <w:sz w:val="22"/>
          <w:szCs w:val="22"/>
          <w:lang w:val="en-US" w:eastAsia="zh-CN"/>
        </w:rPr>
        <w:t xml:space="preserve">Proposal 3: </w:t>
      </w:r>
      <w:r w:rsidRPr="00FA6F7A">
        <w:rPr>
          <w:rFonts w:ascii="Times New Roman" w:eastAsia="宋体"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宋体"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宋体" w:hAnsi="Times New Roman"/>
          <w:b/>
          <w:i/>
          <w:sz w:val="22"/>
          <w:szCs w:val="22"/>
          <w:lang w:eastAsia="zh-CN"/>
        </w:rPr>
        <w:t xml:space="preserve">multiple CSI-RS patterns per </w:t>
      </w:r>
      <w:r w:rsidR="00F147BC" w:rsidRPr="0089668D">
        <w:rPr>
          <w:rFonts w:ascii="Times New Roman" w:eastAsia="宋体" w:hAnsi="Times New Roman"/>
          <w:b/>
          <w:i/>
          <w:sz w:val="22"/>
          <w:szCs w:val="22"/>
          <w:lang w:eastAsia="zh-CN"/>
        </w:rPr>
        <w:t xml:space="preserve">CSI-RS </w:t>
      </w:r>
      <w:r w:rsidR="009D2C15" w:rsidRPr="0089668D">
        <w:rPr>
          <w:rFonts w:ascii="Times New Roman" w:eastAsia="宋体"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宋体"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6"/>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af1"/>
          <w:i/>
          <w:lang w:eastAsia="en-US"/>
        </w:rPr>
        <w:commentReference w:id="30"/>
      </w:r>
    </w:p>
    <w:p w14:paraId="0C95D977" w14:textId="77777777" w:rsidR="00F07789" w:rsidRPr="00F879B3" w:rsidRDefault="00F07789" w:rsidP="00F07789">
      <w:pPr>
        <w:pStyle w:val="af6"/>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SD-FD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2</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2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hint="eastAsia"/>
          <w:b/>
          <w:i/>
          <w:sz w:val="22"/>
          <w:szCs w:val="22"/>
          <w:lang w:val="en-US" w:eastAsia="zh-CN"/>
        </w:rPr>
        <w:t xml:space="preserv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CSI-RS</w:t>
      </w:r>
      <w:r w:rsidRPr="00F879B3">
        <w:rPr>
          <w:rFonts w:ascii="Times New Roman" w:eastAsia="宋体"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6"/>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1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w:t>
      </w:r>
      <w:r w:rsidRPr="00F879B3">
        <w:rPr>
          <w:rFonts w:ascii="Times New Roman" w:eastAsia="宋体" w:hAnsi="Times New Roman"/>
          <w:b/>
          <w:i/>
          <w:sz w:val="22"/>
          <w:szCs w:val="22"/>
          <w:lang w:eastAsia="zh-CN"/>
        </w:rPr>
        <w:t xml:space="preserve">and </w:t>
      </w: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N^{N</w:t>
      </w:r>
      <w:r w:rsidRPr="00F879B3">
        <w:rPr>
          <w:rFonts w:ascii="Times New Roman" w:eastAsia="宋体" w:hAnsi="Times New Roman"/>
          <w:b/>
          <w:i/>
          <w:sz w:val="22"/>
          <w:szCs w:val="22"/>
          <w:vertAlign w:val="subscript"/>
          <w:lang w:val="en-US" w:eastAsia="zh-CN"/>
        </w:rPr>
        <w:t xml:space="preserve">3  </w:t>
      </w:r>
      <w:r w:rsidRPr="00F879B3">
        <w:rPr>
          <w:rFonts w:ascii="Times New Roman" w:eastAsia="宋体" w:hAnsi="Times New Roman"/>
          <w:b/>
          <w:i/>
          <w:sz w:val="22"/>
          <w:szCs w:val="22"/>
          <w:lang w:val="en-US" w:eastAsia="zh-CN"/>
        </w:rPr>
        <w:t>× M</w:t>
      </w:r>
      <w:r w:rsidRPr="00F879B3">
        <w:rPr>
          <w:rFonts w:ascii="Times New Roman" w:eastAsia="宋体" w:hAnsi="Times New Roman"/>
          <w:b/>
          <w:i/>
          <w:sz w:val="22"/>
          <w:szCs w:val="22"/>
          <w:vertAlign w:val="subscript"/>
          <w:lang w:val="en-US" w:eastAsia="zh-CN"/>
        </w:rPr>
        <w:t>v</w:t>
      </w:r>
      <w:r w:rsidRPr="00F879B3">
        <w:rPr>
          <w:rFonts w:ascii="Times New Roman" w:eastAsia="宋体" w:hAnsi="Times New Roman"/>
          <w:b/>
          <w:i/>
          <w:sz w:val="22"/>
          <w:szCs w:val="22"/>
          <w:lang w:val="en-US" w:eastAsia="zh-CN"/>
        </w:rPr>
        <w:t>} (P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 xml:space="preserve">v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O</w:t>
      </w:r>
      <w:r w:rsidRPr="00F879B3">
        <w:rPr>
          <w:rFonts w:ascii="Times New Roman" w:eastAsia="宋体" w:hAnsi="Times New Roman"/>
          <w:b/>
          <w:i/>
          <w:sz w:val="22"/>
          <w:szCs w:val="22"/>
          <w:vertAlign w:val="subscript"/>
          <w:lang w:val="en-US" w:eastAsia="zh-CN"/>
        </w:rPr>
        <w:t xml:space="preserve">f </w:t>
      </w:r>
      <w:r w:rsidRPr="00F879B3">
        <w:rPr>
          <w:rFonts w:ascii="Times New Roman" w:eastAsia="宋体"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Pr>
                <w:rFonts w:ascii="Times New Roman" w:eastAsia="宋体" w:hAnsi="Times New Roman"/>
                <w:b/>
                <w:i/>
                <w:sz w:val="22"/>
                <w:szCs w:val="22"/>
                <w:vertAlign w:val="subscript"/>
                <w:lang w:val="en-US" w:eastAsia="zh-CN"/>
              </w:rPr>
              <w:t xml:space="preserve"> </w:t>
            </w:r>
            <w:r>
              <w:rPr>
                <w:rFonts w:ascii="Times New Roman" w:eastAsia="宋体" w:hAnsi="Times New Roman" w:hint="eastAsia"/>
                <w:b/>
                <w:i/>
                <w:sz w:val="22"/>
                <w:szCs w:val="22"/>
                <w:lang w:val="en-US" w:eastAsia="zh-CN"/>
              </w:rPr>
              <w:t xml:space="preserve">&gt;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w:t>
            </w:r>
            <w:r w:rsidR="000D5138">
              <w:rPr>
                <w:rFonts w:ascii="Times New Roman" w:hAnsi="Times New Roman"/>
                <w:szCs w:val="20"/>
              </w:rPr>
              <w:lastRenderedPageBreak/>
              <w:t>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w:ins w:id="82" w:author="马大为 (Dawei Ma)" w:date="2021-01-25T09:56:00Z">
                    <m:r>
                      <w:rPr>
                        <w:rFonts w:ascii="Cambria Math" w:hAnsi="Cambria Math"/>
                        <w:szCs w:val="20"/>
                      </w:rPr>
                      <m:t>W</m:t>
                    </m:r>
                  </w:ins>
                </m:e>
                <m:sub>
                  <w:ins w:id="83" w:author="马大为 (Dawei Ma)" w:date="2021-01-25T09:56:00Z">
                    <m:r>
                      <w:rPr>
                        <w:rFonts w:ascii="Cambria Math" w:hAnsi="Cambria Math"/>
                        <w:szCs w:val="20"/>
                      </w:rPr>
                      <m:t>f</m:t>
                    </m:r>
                  </w:ins>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a seach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w:ins w:id="89" w:author="马大为 (Dawei Ma)" w:date="2021-01-25T10:01:00Z">
                    <m:r>
                      <w:rPr>
                        <w:rFonts w:ascii="Cambria Math" w:hAnsi="Cambria Math"/>
                        <w:szCs w:val="20"/>
                      </w:rPr>
                      <m:t>W</m:t>
                    </m:r>
                  </w:ins>
                </m:e>
                <m:sub>
                  <w:ins w:id="90" w:author="马大为 (Dawei Ma)" w:date="2021-01-25T10:01:00Z">
                    <m:r>
                      <w:rPr>
                        <w:rFonts w:ascii="Cambria Math" w:hAnsi="Cambria Math"/>
                        <w:szCs w:val="20"/>
                      </w:rPr>
                      <m:t>f</m:t>
                    </m:r>
                  </w:ins>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@Intel, QC, Apple: Option 1 alone can achieve the same density per SD-FD basis than Option 4, but from network perspective, it does not provide the same RS configuration flexibility in terms of 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the performance gain of these schemes, CSI-RS overhead should be included in the </w:t>
            </w:r>
            <w:r>
              <w:rPr>
                <w:rFonts w:ascii="Times New Roman" w:hAnsi="Times New Roman"/>
                <w:szCs w:val="20"/>
              </w:rPr>
              <w:lastRenderedPageBreak/>
              <w:t>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bookmarkStart w:id="92" w:name="_GoBack"/>
            <w:bookmarkEnd w:id="92"/>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For </w:t>
      </w:r>
      <w:r w:rsidR="004614A8" w:rsidRPr="0089668D">
        <w:rPr>
          <w:rFonts w:ascii="Times New Roman" w:eastAsia="宋体" w:hAnsi="Times New Roman"/>
          <w:sz w:val="22"/>
          <w:szCs w:val="22"/>
          <w:lang w:val="en-US" w:eastAsia="zh-CN"/>
        </w:rPr>
        <w:t xml:space="preserve">the </w:t>
      </w:r>
      <w:r w:rsidRPr="0089668D">
        <w:rPr>
          <w:rFonts w:ascii="Times New Roman" w:eastAsia="宋体" w:hAnsi="Times New Roman"/>
          <w:sz w:val="22"/>
          <w:szCs w:val="22"/>
          <w:lang w:val="en-US" w:eastAsia="zh-CN"/>
        </w:rPr>
        <w:t xml:space="preserve">selection </w:t>
      </w:r>
      <w:r w:rsidR="004614A8" w:rsidRPr="0089668D">
        <w:rPr>
          <w:rFonts w:ascii="Times New Roman" w:eastAsia="宋体" w:hAnsi="Times New Roman"/>
          <w:sz w:val="22"/>
          <w:szCs w:val="22"/>
          <w:lang w:val="en-US" w:eastAsia="zh-CN"/>
        </w:rPr>
        <w:t>matrix</w:t>
      </w:r>
      <m:oMath>
        <m: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w:r w:rsidR="004614A8" w:rsidRPr="0089668D">
        <w:rPr>
          <w:rFonts w:ascii="Times New Roman" w:eastAsia="宋体" w:hAnsi="Times New Roman"/>
          <w:sz w:val="22"/>
          <w:szCs w:val="22"/>
          <w:lang w:val="en-US" w:eastAsia="zh-CN"/>
        </w:rPr>
        <w:t xml:space="preserve">i.e. being </w:t>
      </w:r>
      <w:r w:rsidRPr="0089668D">
        <w:rPr>
          <w:rFonts w:ascii="Times New Roman" w:eastAsia="宋体" w:hAnsi="Times New Roman"/>
          <w:sz w:val="22"/>
          <w:szCs w:val="22"/>
          <w:lang w:val="en-US" w:eastAsia="zh-CN"/>
        </w:rPr>
        <w:t xml:space="preserve">polarization common or </w:t>
      </w:r>
      <w:r w:rsidR="004614A8" w:rsidRPr="0089668D">
        <w:rPr>
          <w:rFonts w:ascii="Times New Roman" w:eastAsia="宋体" w:hAnsi="Times New Roman"/>
          <w:sz w:val="22"/>
          <w:szCs w:val="22"/>
          <w:lang w:val="en-US" w:eastAsia="zh-CN"/>
        </w:rPr>
        <w:t>specific, a number of c</w:t>
      </w:r>
      <w:r w:rsidRPr="0089668D">
        <w:rPr>
          <w:rFonts w:ascii="Times New Roman" w:eastAsia="宋体" w:hAnsi="Times New Roman"/>
          <w:sz w:val="22"/>
          <w:szCs w:val="22"/>
          <w:lang w:val="en-US" w:eastAsia="zh-CN"/>
        </w:rPr>
        <w:t xml:space="preserve">ompanies </w:t>
      </w:r>
      <w:r w:rsidR="004614A8" w:rsidRPr="0089668D">
        <w:rPr>
          <w:rFonts w:ascii="Times New Roman" w:eastAsia="宋体" w:hAnsi="Times New Roman"/>
          <w:sz w:val="22"/>
          <w:szCs w:val="22"/>
          <w:lang w:val="en-US" w:eastAsia="zh-CN"/>
        </w:rPr>
        <w:t xml:space="preserve">have </w:t>
      </w:r>
      <w:r w:rsidRPr="0089668D">
        <w:rPr>
          <w:rFonts w:ascii="Times New Roman" w:eastAsia="宋体" w:hAnsi="Times New Roman"/>
          <w:sz w:val="22"/>
          <w:szCs w:val="22"/>
          <w:lang w:val="en-US" w:eastAsia="zh-CN"/>
        </w:rPr>
        <w:t>provide</w:t>
      </w:r>
      <w:r w:rsidR="004614A8" w:rsidRPr="0089668D">
        <w:rPr>
          <w:rFonts w:ascii="Times New Roman" w:eastAsia="宋体" w:hAnsi="Times New Roman"/>
          <w:sz w:val="22"/>
          <w:szCs w:val="22"/>
          <w:lang w:val="en-US" w:eastAsia="zh-CN"/>
        </w:rPr>
        <w:t>d</w:t>
      </w:r>
      <w:r w:rsidRPr="0089668D">
        <w:rPr>
          <w:rFonts w:ascii="Times New Roman" w:eastAsia="宋体" w:hAnsi="Times New Roman"/>
          <w:sz w:val="22"/>
          <w:szCs w:val="22"/>
          <w:lang w:val="en-US" w:eastAsia="zh-CN"/>
        </w:rPr>
        <w:t xml:space="preserve"> their views shown </w:t>
      </w:r>
      <w:r w:rsidR="004614A8" w:rsidRPr="0089668D">
        <w:rPr>
          <w:rFonts w:ascii="Times New Roman" w:eastAsia="宋体" w:hAnsi="Times New Roman"/>
          <w:sz w:val="22"/>
          <w:szCs w:val="22"/>
          <w:lang w:val="en-US" w:eastAsia="zh-CN"/>
        </w:rPr>
        <w:t>in Table</w:t>
      </w:r>
      <w:r w:rsidRPr="0089668D">
        <w:rPr>
          <w:rFonts w:ascii="Times New Roman" w:eastAsia="宋体"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宋体" w:hAnsi="Times New Roman"/>
          <w:b/>
          <w:szCs w:val="20"/>
          <w:vertAlign w:val="subscript"/>
          <w:lang w:val="en-US" w:eastAsia="zh-CN"/>
        </w:rPr>
      </w:pPr>
      <w:r w:rsidRPr="0089668D">
        <w:rPr>
          <w:rFonts w:ascii="Times New Roman" w:eastAsia="宋体" w:hAnsi="Times New Roman"/>
          <w:b/>
          <w:szCs w:val="20"/>
          <w:lang w:val="en-US" w:eastAsia="zh-CN"/>
        </w:rPr>
        <w:t>Table 3 Summary</w:t>
      </w:r>
      <w:r w:rsidRPr="00FA6F7A">
        <w:rPr>
          <w:rFonts w:ascii="Times New Roman" w:hAnsi="Times New Roman"/>
        </w:rPr>
        <w:t xml:space="preserve"> </w:t>
      </w:r>
      <w:r w:rsidRPr="0089668D">
        <w:rPr>
          <w:rFonts w:ascii="Times New Roman" w:eastAsia="宋体" w:hAnsi="Times New Roman"/>
          <w:b/>
          <w:szCs w:val="20"/>
          <w:lang w:eastAsia="zh-CN"/>
        </w:rPr>
        <w:t xml:space="preserve">on </w:t>
      </w:r>
      <w:r w:rsidR="00ED3EDB" w:rsidRPr="0089668D">
        <w:rPr>
          <w:rFonts w:ascii="Times New Roman" w:eastAsia="宋体" w:hAnsi="Times New Roman"/>
          <w:b/>
          <w:szCs w:val="20"/>
          <w:lang w:val="en-US" w:eastAsia="zh-CN"/>
        </w:rPr>
        <w:t>P</w:t>
      </w:r>
      <w:r w:rsidRPr="0089668D">
        <w:rPr>
          <w:rFonts w:ascii="Times New Roman" w:eastAsia="宋体" w:hAnsi="Times New Roman"/>
          <w:b/>
          <w:szCs w:val="20"/>
          <w:lang w:val="en-US" w:eastAsia="zh-CN"/>
        </w:rPr>
        <w:t xml:space="preserve">olarization common or specific </w:t>
      </w:r>
      <w:r w:rsidR="00ED3EDB" w:rsidRPr="0089668D">
        <w:rPr>
          <w:rFonts w:ascii="Times New Roman" w:eastAsia="宋体" w:hAnsi="Times New Roman"/>
          <w:b/>
          <w:szCs w:val="20"/>
          <w:lang w:val="en-US" w:eastAsia="zh-CN"/>
        </w:rPr>
        <w:t>for W</w:t>
      </w:r>
      <w:r w:rsidR="00ED3EDB" w:rsidRPr="0089668D">
        <w:rPr>
          <w:rFonts w:ascii="Times New Roman" w:eastAsia="宋体" w:hAnsi="Times New Roman"/>
          <w:b/>
          <w:szCs w:val="20"/>
          <w:vertAlign w:val="subscript"/>
          <w:lang w:val="en-US" w:eastAsia="zh-CN"/>
        </w:rPr>
        <w:t>1</w:t>
      </w:r>
    </w:p>
    <w:tbl>
      <w:tblPr>
        <w:tblStyle w:val="ac"/>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6"/>
              <w:numPr>
                <w:ilvl w:val="0"/>
                <w:numId w:val="28"/>
              </w:numPr>
              <w:ind w:leftChars="0"/>
              <w:rPr>
                <w:rFonts w:ascii="Times New Roman" w:eastAsia="宋体"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宋体"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3"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4" w:author="Wenhong Chen" w:date="2021-01-24T19:28:00Z"/>
                <w:rFonts w:eastAsiaTheme="minorEastAsia"/>
                <w:szCs w:val="20"/>
              </w:rPr>
            </w:pPr>
            <w:del w:id="95"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6" w:author="Wenhong Chen" w:date="2021-01-24T19:28:00Z"/>
              </w:rPr>
            </w:pPr>
            <w:del w:id="97"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8"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宋体" w:hAnsi="Times New Roman"/>
          <w:b/>
          <w:i/>
          <w:szCs w:val="20"/>
          <w:lang w:val="en-US" w:eastAsia="zh-CN"/>
        </w:rPr>
      </w:pPr>
    </w:p>
    <w:p w14:paraId="32068810" w14:textId="616EACC0" w:rsidR="00A96B99" w:rsidRPr="00FA6F7A" w:rsidRDefault="00A96B99" w:rsidP="00A96B99">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4: For PMI quantization/reporting over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FA6F7A">
        <w:rPr>
          <w:rFonts w:ascii="Times New Roman" w:eastAsia="宋体"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Polarization common </w:t>
      </w:r>
      <w:r w:rsidR="004614A8" w:rsidRPr="00FA6F7A">
        <w:rPr>
          <w:rFonts w:ascii="Times New Roman" w:eastAsia="宋体" w:hAnsi="Times New Roman"/>
          <w:b/>
          <w:i/>
          <w:sz w:val="22"/>
          <w:szCs w:val="22"/>
          <w:lang w:val="en-US" w:eastAsia="zh-CN"/>
        </w:rPr>
        <w:t xml:space="preserve"> selection </w:t>
      </w:r>
    </w:p>
    <w:p w14:paraId="42CC57C6" w14:textId="0DC38B58"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Option 2: Polarization specific</w:t>
      </w:r>
      <w:r w:rsidR="004614A8" w:rsidRPr="00FA6F7A">
        <w:rPr>
          <w:rFonts w:ascii="Times New Roman" w:eastAsia="宋体" w:hAnsi="Times New Roman"/>
          <w:b/>
          <w:i/>
          <w:sz w:val="22"/>
          <w:szCs w:val="22"/>
          <w:lang w:val="en-US" w:eastAsia="zh-CN"/>
        </w:rPr>
        <w:t xml:space="preserve"> selection </w:t>
      </w:r>
    </w:p>
    <w:p w14:paraId="34501F45" w14:textId="4629AD15"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del w:id="99" w:author="Wenhong Chen" w:date="2021-01-24T19:28:00Z">
        <w:r w:rsidRPr="00FA6F7A" w:rsidDel="00326C3D">
          <w:rPr>
            <w:rFonts w:ascii="Times New Roman" w:eastAsia="宋体" w:hAnsi="Times New Roman"/>
            <w:b/>
            <w:i/>
            <w:sz w:val="22"/>
            <w:szCs w:val="22"/>
            <w:lang w:val="en-US" w:eastAsia="zh-CN"/>
          </w:rPr>
          <w:delText xml:space="preserve">Option 3: </w:delText>
        </w:r>
        <w:r w:rsidR="00ED3EDB" w:rsidRPr="00FA6F7A" w:rsidDel="00326C3D">
          <w:rPr>
            <w:rFonts w:ascii="Times New Roman" w:eastAsia="宋体" w:hAnsi="Times New Roman"/>
            <w:b/>
            <w:i/>
            <w:sz w:val="22"/>
            <w:szCs w:val="22"/>
            <w:lang w:val="en-US" w:eastAsia="zh-CN"/>
          </w:rPr>
          <w:delText xml:space="preserve">Either </w:delText>
        </w:r>
        <w:r w:rsidRPr="00FA6F7A" w:rsidDel="00326C3D">
          <w:rPr>
            <w:rFonts w:ascii="Times New Roman" w:eastAsia="宋体" w:hAnsi="Times New Roman"/>
            <w:b/>
            <w:i/>
            <w:sz w:val="22"/>
            <w:szCs w:val="22"/>
            <w:lang w:val="en-US" w:eastAsia="zh-CN"/>
          </w:rPr>
          <w:delText xml:space="preserve">polarization common or specific </w:delText>
        </w:r>
        <w:r w:rsidR="004614A8" w:rsidRPr="00FA6F7A" w:rsidDel="00326C3D">
          <w:rPr>
            <w:rFonts w:ascii="Times New Roman" w:eastAsia="宋体" w:hAnsi="Times New Roman"/>
            <w:b/>
            <w:i/>
            <w:sz w:val="22"/>
            <w:szCs w:val="22"/>
            <w:lang w:val="en-US" w:eastAsia="zh-CN"/>
          </w:rPr>
          <w:delText>selection</w:delText>
        </w:r>
        <w:r w:rsidR="00ED3EDB" w:rsidRPr="00FA6F7A" w:rsidDel="00326C3D">
          <w:rPr>
            <w:rFonts w:ascii="Times New Roman" w:eastAsia="宋体" w:hAnsi="Times New Roman"/>
            <w:b/>
            <w:i/>
            <w:sz w:val="22"/>
            <w:szCs w:val="22"/>
            <w:lang w:val="en-US" w:eastAsia="zh-CN"/>
          </w:rPr>
          <w:delText>, depending on the value of M</w:delText>
        </w:r>
        <w:r w:rsidR="00ED3EDB" w:rsidRPr="00FA6F7A" w:rsidDel="00326C3D">
          <w:rPr>
            <w:rFonts w:ascii="Times New Roman" w:eastAsia="宋体"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1. A similar study was done for Rel. 16 Type-II codebook and it was found that polarization-common design achieves efficient performance/overhead tradeoff. No justification on </w:t>
            </w:r>
            <w:r>
              <w:rPr>
                <w:rFonts w:ascii="Times New Roman" w:hAnsi="Times New Roman"/>
                <w:szCs w:val="20"/>
              </w:rPr>
              <w:lastRenderedPageBreak/>
              <w:t>why we should deviate from this design for the new codebook</w:t>
            </w:r>
          </w:p>
        </w:tc>
      </w:tr>
      <w:tr w:rsidR="000F114F" w:rsidRPr="004016F7" w14:paraId="5C58120D" w14:textId="77777777" w:rsidTr="00BC44DE">
        <w:trPr>
          <w:ins w:id="100"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1" w:author="马大为 (Dawei Ma)" w:date="2021-01-25T10:02:00Z"/>
                <w:rFonts w:ascii="Times New Roman" w:hAnsi="Times New Roman"/>
                <w:szCs w:val="20"/>
                <w:lang w:eastAsia="zh-CN"/>
              </w:rPr>
            </w:pPr>
            <w:ins w:id="102" w:author="马大为 (Dawei Ma)" w:date="2021-01-25T10:02:00Z">
              <w:r>
                <w:rPr>
                  <w:rFonts w:ascii="Times New Roman" w:hAnsi="Times New Roman" w:hint="eastAsia"/>
                  <w:szCs w:val="20"/>
                  <w:lang w:eastAsia="zh-CN"/>
                </w:rPr>
                <w:lastRenderedPageBreak/>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3" w:author="马大为 (Dawei Ma)" w:date="2021-01-25T10:02:00Z"/>
                <w:rFonts w:ascii="Times New Roman" w:hAnsi="Times New Roman"/>
                <w:szCs w:val="20"/>
                <w:lang w:eastAsia="zh-CN"/>
              </w:rPr>
            </w:pPr>
            <w:ins w:id="104" w:author="马大为 (Dawei Ma)" w:date="2021-01-25T10:02:00Z">
              <w:r>
                <w:rPr>
                  <w:rFonts w:ascii="Times New Roman" w:hAnsi="Times New Roman"/>
                  <w:szCs w:val="20"/>
                  <w:lang w:eastAsia="zh-CN"/>
                </w:rPr>
                <w:t xml:space="preserve">Support FL proposal and further support </w:t>
              </w:r>
            </w:ins>
            <w:ins w:id="105"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Co</w:t>
      </w:r>
      <w:r w:rsidR="00C367F8" w:rsidRPr="0089668D">
        <w:rPr>
          <w:rFonts w:ascii="Times New Roman" w:eastAsia="宋体" w:hAnsi="Times New Roman"/>
          <w:sz w:val="22"/>
          <w:szCs w:val="22"/>
          <w:lang w:val="en-US" w:eastAsia="zh-CN"/>
        </w:rPr>
        <w:t xml:space="preserve">mpanies (e.g. Nokia, Nokia Shanghai Bell, OPPO, vivo, </w:t>
      </w:r>
      <w:r w:rsidR="001D0DA1" w:rsidRPr="0089668D">
        <w:rPr>
          <w:rFonts w:ascii="Times New Roman" w:eastAsia="宋体"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have considered that</w:t>
      </w:r>
      <w:r w:rsidR="00C367F8" w:rsidRPr="0089668D">
        <w:rPr>
          <w:rFonts w:ascii="Times New Roman" w:eastAsia="宋体" w:hAnsi="Times New Roman"/>
          <w:sz w:val="22"/>
          <w:szCs w:val="22"/>
          <w:lang w:val="en-US" w:eastAsia="zh-CN"/>
        </w:rPr>
        <w:t xml:space="preserve"> </w:t>
      </w:r>
      <w:r w:rsidR="001D0DA1" w:rsidRPr="0089668D">
        <w:rPr>
          <w:rFonts w:ascii="Times New Roman" w:eastAsia="宋体" w:hAnsi="Times New Roman"/>
          <w:sz w:val="22"/>
          <w:szCs w:val="22"/>
          <w:lang w:val="en-US" w:eastAsia="zh-CN"/>
        </w:rPr>
        <w:t>b</w:t>
      </w:r>
      <w:r w:rsidR="00C367F8" w:rsidRPr="0089668D">
        <w:rPr>
          <w:rFonts w:ascii="Times New Roman" w:eastAsia="宋体" w:hAnsi="Times New Roman"/>
          <w:sz w:val="22"/>
          <w:szCs w:val="22"/>
          <w:lang w:val="en-US" w:eastAsia="zh-CN"/>
        </w:rPr>
        <w:t>ased on the delay reciprocity between UL and DL</w:t>
      </w:r>
      <w:r w:rsidR="001D0DA1" w:rsidRPr="0089668D">
        <w:rPr>
          <w:rFonts w:ascii="Times New Roman" w:eastAsia="宋体"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宋体" w:hAnsi="Times New Roman"/>
          <w:sz w:val="22"/>
          <w:szCs w:val="22"/>
          <w:lang w:val="en-US" w:eastAsia="zh-CN"/>
        </w:rPr>
        <w:t xml:space="preserve"> </w:t>
      </w:r>
      <w:r w:rsidR="00040735" w:rsidRPr="0089668D">
        <w:rPr>
          <w:rFonts w:ascii="Times New Roman" w:eastAsia="宋体" w:hAnsi="Times New Roman"/>
          <w:sz w:val="22"/>
          <w:szCs w:val="22"/>
          <w:lang w:val="en-US" w:eastAsia="zh-CN"/>
        </w:rPr>
        <w:t>Therefore,  m</w:t>
      </w:r>
      <w:r w:rsidR="00B52BB1" w:rsidRPr="0089668D">
        <w:rPr>
          <w:rFonts w:ascii="Times New Roman" w:eastAsia="宋体"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宋体" w:hAnsi="Times New Roman"/>
          <w:sz w:val="22"/>
          <w:szCs w:val="22"/>
          <w:lang w:val="en-US" w:eastAsia="zh-CN"/>
        </w:rPr>
        <w:t xml:space="preserve"> should be discussed</w:t>
      </w:r>
      <w:r w:rsidR="00040735" w:rsidRPr="0089668D">
        <w:rPr>
          <w:rFonts w:ascii="Times New Roman" w:eastAsia="宋体" w:hAnsi="Times New Roman"/>
          <w:sz w:val="22"/>
          <w:szCs w:val="22"/>
          <w:lang w:val="en-US" w:eastAsia="zh-CN"/>
        </w:rPr>
        <w:t xml:space="preserve"> here</w:t>
      </w:r>
      <w:r w:rsidR="00B52BB1" w:rsidRPr="0089668D">
        <w:rPr>
          <w:rFonts w:ascii="Times New Roman" w:eastAsia="宋体" w:hAnsi="Times New Roman"/>
          <w:sz w:val="22"/>
          <w:szCs w:val="22"/>
          <w:lang w:val="en-US" w:eastAsia="zh-CN"/>
        </w:rPr>
        <w:t xml:space="preserve">, </w:t>
      </w:r>
      <w:r w:rsidR="00AD4192" w:rsidRPr="0089668D">
        <w:rPr>
          <w:rFonts w:ascii="Times New Roman" w:eastAsia="宋体" w:hAnsi="Times New Roman"/>
          <w:sz w:val="22"/>
          <w:szCs w:val="22"/>
          <w:lang w:val="en-US" w:eastAsia="zh-CN"/>
        </w:rPr>
        <w:t xml:space="preserve">as </w:t>
      </w:r>
      <w:r w:rsidR="00040735" w:rsidRPr="0089668D">
        <w:rPr>
          <w:rFonts w:ascii="Times New Roman" w:eastAsia="宋体" w:hAnsi="Times New Roman"/>
          <w:sz w:val="22"/>
          <w:szCs w:val="22"/>
          <w:lang w:val="en-US" w:eastAsia="zh-CN"/>
        </w:rPr>
        <w:t>the</w:t>
      </w:r>
      <w:r w:rsidR="00AD4192" w:rsidRPr="0089668D">
        <w:rPr>
          <w:rFonts w:ascii="Times New Roman" w:eastAsia="宋体" w:hAnsi="Times New Roman"/>
          <w:sz w:val="22"/>
          <w:szCs w:val="22"/>
          <w:lang w:val="en-US" w:eastAsia="zh-CN"/>
        </w:rPr>
        <w:t xml:space="preserve"> FFS point </w:t>
      </w:r>
      <w:r w:rsidR="00040735" w:rsidRPr="0089668D">
        <w:rPr>
          <w:rFonts w:ascii="Times New Roman" w:eastAsia="宋体" w:hAnsi="Times New Roman"/>
          <w:sz w:val="22"/>
          <w:szCs w:val="22"/>
          <w:lang w:val="en-US" w:eastAsia="zh-CN"/>
        </w:rPr>
        <w:t xml:space="preserve">listed </w:t>
      </w:r>
      <w:r w:rsidR="00AD4192" w:rsidRPr="0089668D">
        <w:rPr>
          <w:rFonts w:ascii="Times New Roman" w:eastAsia="宋体"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宋体" w:hAnsi="Times New Roman"/>
          <w:sz w:val="22"/>
          <w:szCs w:val="22"/>
          <w:lang w:val="en-US" w:eastAsia="zh-CN"/>
        </w:rPr>
        <w:t xml:space="preserve">Based on tdoc review, </w:t>
      </w:r>
      <w:r w:rsidR="00AD4192" w:rsidRPr="0089668D">
        <w:rPr>
          <w:rFonts w:ascii="Times New Roman" w:eastAsia="宋体" w:hAnsi="Times New Roman"/>
          <w:sz w:val="22"/>
          <w:szCs w:val="22"/>
          <w:lang w:val="en-US" w:eastAsia="zh-CN"/>
        </w:rPr>
        <w:t xml:space="preserve">some companies provide </w:t>
      </w:r>
      <w:r w:rsidRPr="0089668D">
        <w:rPr>
          <w:rFonts w:ascii="Times New Roman" w:eastAsia="宋体" w:hAnsi="Times New Roman"/>
          <w:sz w:val="22"/>
          <w:szCs w:val="22"/>
          <w:lang w:val="en-US" w:eastAsia="zh-CN"/>
        </w:rPr>
        <w:t>detail considerations o</w:t>
      </w:r>
      <w:r w:rsidR="00AD4192" w:rsidRPr="0089668D">
        <w:rPr>
          <w:rFonts w:ascii="Times New Roman" w:eastAsia="宋体" w:hAnsi="Times New Roman"/>
          <w:sz w:val="22"/>
          <w:szCs w:val="22"/>
          <w:lang w:val="en-US" w:eastAsia="zh-CN"/>
        </w:rPr>
        <w:t xml:space="preserve">n </w:t>
      </w:r>
      <w:r w:rsidRPr="0089668D">
        <w:rPr>
          <w:rFonts w:ascii="Times New Roman" w:eastAsia="宋体"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宋体" w:hAnsi="Times New Roman"/>
          <w:sz w:val="22"/>
          <w:szCs w:val="22"/>
          <w:lang w:val="en-US" w:eastAsia="zh-CN"/>
        </w:rPr>
        <w:t>, which is shown as following</w:t>
      </w:r>
      <w:r w:rsidR="00AD4192" w:rsidRPr="0089668D">
        <w:rPr>
          <w:rFonts w:ascii="Times New Roman" w:eastAsia="宋体" w:hAnsi="Times New Roman"/>
          <w:sz w:val="22"/>
          <w:szCs w:val="22"/>
          <w:lang w:val="en-US" w:eastAsia="zh-CN"/>
        </w:rPr>
        <w:t>.</w:t>
      </w:r>
    </w:p>
    <w:p w14:paraId="224D36BD" w14:textId="384FCCC6" w:rsidR="00AD4192" w:rsidRPr="0089668D" w:rsidRDefault="00AD4192" w:rsidP="006C1D80">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Nokia, Nokia Shanghai Bell</w:t>
      </w:r>
      <w:r w:rsidR="00040735" w:rsidRPr="0089668D">
        <w:rPr>
          <w:rFonts w:ascii="Times New Roman" w:eastAsia="宋体" w:hAnsi="Times New Roman"/>
          <w:sz w:val="22"/>
          <w:szCs w:val="22"/>
          <w:lang w:val="en-US" w:eastAsia="zh-CN"/>
        </w:rPr>
        <w:t>:</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MTK</w:t>
      </w:r>
      <w:r w:rsidR="00040735"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QC: If RAN1 decide to support three-stage codebook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2</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6"/>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2F3C74">
        <w:rPr>
          <w:rFonts w:ascii="Times New Roman" w:eastAsia="宋体" w:hAnsi="Times New Roman"/>
          <w:sz w:val="22"/>
          <w:szCs w:val="22"/>
          <w:lang w:val="en-US" w:eastAsia="zh-CN"/>
        </w:rPr>
        <w:t xml:space="preserve">Sony: </w:t>
      </w:r>
      <w:r w:rsidRPr="00FA6F7A">
        <w:rPr>
          <w:rFonts w:ascii="Times New Roman" w:eastAsia="宋体" w:hAnsi="Times New Roman"/>
          <w:sz w:val="22"/>
          <w:szCs w:val="22"/>
          <w:lang w:val="en-US" w:eastAsia="zh-CN"/>
        </w:rPr>
        <w:t xml:space="preserve">Introduce an FD sampling size parameter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d</m:t>
            </m:r>
          </m:e>
          <m:sup>
            <m:r>
              <m:rPr>
                <m:sty m:val="p"/>
              </m:rPr>
              <w:rPr>
                <w:rFonts w:ascii="Cambria Math" w:eastAsia="宋体" w:hAnsi="Cambria Math" w:hint="eastAsia"/>
                <w:sz w:val="22"/>
                <w:szCs w:val="22"/>
                <w:lang w:val="en-US" w:eastAsia="zh-CN"/>
              </w:rPr>
              <m:t>'</m:t>
            </m:r>
          </m:sup>
        </m:sSup>
      </m:oMath>
      <w:r w:rsidRPr="00FA6F7A">
        <w:rPr>
          <w:rFonts w:ascii="Times New Roman" w:eastAsia="宋体" w:hAnsi="Times New Roman"/>
          <w:sz w:val="22"/>
          <w:szCs w:val="22"/>
          <w:lang w:val="en-US" w:eastAsia="zh-CN"/>
        </w:rPr>
        <w:t xml:space="preserve">. Based on UL CSI, further restrictions to </w:t>
      </w:r>
      <m:oMath>
        <m:r>
          <w:rPr>
            <w:rFonts w:ascii="Cambria Math" w:eastAsia="宋体" w:hAnsi="Cambria Math"/>
            <w:sz w:val="22"/>
            <w:szCs w:val="22"/>
            <w:lang w:val="en-US" w:eastAsia="zh-CN"/>
          </w:rPr>
          <m:t>d</m:t>
        </m:r>
        <m:r>
          <m:rPr>
            <m:sty m:val="p"/>
          </m:rPr>
          <w:rPr>
            <w:rFonts w:ascii="Cambria Math" w:eastAsia="宋体" w:hAnsi="Cambria Math" w:hint="eastAsia"/>
            <w:sz w:val="22"/>
            <w:szCs w:val="22"/>
            <w:lang w:val="en-US" w:eastAsia="zh-CN"/>
          </w:rPr>
          <m:t>'</m:t>
        </m:r>
      </m:oMath>
      <w:r w:rsidRPr="00FA6F7A">
        <w:rPr>
          <w:rFonts w:ascii="Times New Roman" w:eastAsia="宋体"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Based on </w:t>
      </w:r>
      <w:r w:rsidR="00B7591E" w:rsidRPr="0089668D">
        <w:rPr>
          <w:rFonts w:ascii="Times New Roman" w:eastAsia="宋体" w:hAnsi="Times New Roman"/>
          <w:sz w:val="22"/>
          <w:szCs w:val="22"/>
          <w:lang w:val="en-US" w:eastAsia="zh-CN"/>
        </w:rPr>
        <w:t xml:space="preserve">the views provided by </w:t>
      </w:r>
      <w:r w:rsidRPr="0089668D">
        <w:rPr>
          <w:rFonts w:ascii="Times New Roman" w:eastAsia="宋体" w:hAnsi="Times New Roman"/>
          <w:sz w:val="22"/>
          <w:szCs w:val="22"/>
          <w:lang w:val="en-US" w:eastAsia="zh-CN"/>
        </w:rPr>
        <w:t>companies on this issue</w:t>
      </w:r>
      <w:r w:rsidR="00BF05E6" w:rsidRPr="0089668D">
        <w:rPr>
          <w:rFonts w:ascii="Times New Roman" w:eastAsia="宋体" w:hAnsi="Times New Roman"/>
          <w:sz w:val="22"/>
          <w:szCs w:val="22"/>
          <w:lang w:val="en-US" w:eastAsia="zh-CN"/>
        </w:rPr>
        <w:t>,</w:t>
      </w:r>
      <w:r w:rsidR="00550D6E" w:rsidRPr="0089668D">
        <w:rPr>
          <w:rFonts w:ascii="Times New Roman" w:eastAsia="宋体"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6"/>
      <w:r w:rsidRPr="00FA6F7A">
        <w:rPr>
          <w:rFonts w:ascii="Times New Roman" w:eastAsia="宋体" w:hAnsi="Times New Roman"/>
          <w:b/>
          <w:i/>
          <w:sz w:val="22"/>
          <w:szCs w:val="22"/>
          <w:lang w:val="en-US" w:eastAsia="zh-CN"/>
        </w:rPr>
        <w:t xml:space="preserve">Proposal 5: </w:t>
      </w:r>
      <w:commentRangeEnd w:id="106"/>
      <w:r w:rsidR="00935E53" w:rsidRPr="00FA6F7A">
        <w:rPr>
          <w:rStyle w:val="af1"/>
          <w:rFonts w:ascii="Times New Roman" w:hAnsi="Times New Roman"/>
          <w:sz w:val="22"/>
          <w:szCs w:val="22"/>
        </w:rPr>
        <w:commentReference w:id="106"/>
      </w:r>
      <w:r w:rsidRPr="00FA6F7A">
        <w:rPr>
          <w:rFonts w:ascii="Times New Roman" w:eastAsia="宋体"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af6"/>
        <w:numPr>
          <w:ilvl w:val="0"/>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For mechanisms of gNB configured/indicated to the UE for W</w:t>
      </w:r>
      <w:r w:rsidRPr="00FA6F7A">
        <w:rPr>
          <w:rFonts w:ascii="Times New Roman" w:eastAsia="宋体" w:hAnsi="Times New Roman"/>
          <w:b/>
          <w:i/>
          <w:sz w:val="22"/>
          <w:szCs w:val="22"/>
          <w:vertAlign w:val="subscript"/>
          <w:lang w:val="en-US" w:eastAsia="zh-CN"/>
        </w:rPr>
        <w:t>f</w:t>
      </w:r>
    </w:p>
    <w:p w14:paraId="7779C893" w14:textId="3C3276C6" w:rsidR="00A96B99" w:rsidRPr="00FA6F7A" w:rsidRDefault="00A96B99" w:rsidP="00022DE0">
      <w:pPr>
        <w:pStyle w:val="af6"/>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w:t>
      </w:r>
      <w:r w:rsidR="00D87219" w:rsidRPr="00FA6F7A">
        <w:rPr>
          <w:rFonts w:ascii="Times New Roman" w:eastAsia="宋体" w:hAnsi="Times New Roman"/>
          <w:b/>
          <w:i/>
          <w:sz w:val="22"/>
          <w:szCs w:val="22"/>
          <w:lang w:val="en-US" w:eastAsia="zh-CN"/>
        </w:rPr>
        <w:t xml:space="preserve">gNB can indicate selected FD bases </w:t>
      </w:r>
      <w:r w:rsidR="00CB4AC9">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sidR="00D87219" w:rsidRPr="00FA6F7A">
        <w:rPr>
          <w:rFonts w:ascii="Times New Roman" w:eastAsia="宋体" w:hAnsi="Times New Roman"/>
          <w:b/>
          <w:i/>
          <w:sz w:val="22"/>
          <w:szCs w:val="22"/>
          <w:lang w:val="en-US" w:eastAsia="zh-CN"/>
        </w:rPr>
        <w:t xml:space="preserve"> </w:t>
      </w:r>
      <w:r w:rsidR="00CB4AC9">
        <w:rPr>
          <w:rFonts w:ascii="Times New Roman" w:eastAsia="宋体" w:hAnsi="Times New Roman"/>
          <w:b/>
          <w:i/>
          <w:sz w:val="22"/>
          <w:szCs w:val="22"/>
          <w:lang w:val="en-US" w:eastAsia="zh-CN"/>
        </w:rPr>
        <w:t xml:space="preserve">quantization </w:t>
      </w:r>
      <w:r w:rsidR="00D87219" w:rsidRPr="00FA6F7A">
        <w:rPr>
          <w:rFonts w:ascii="Times New Roman" w:eastAsia="宋体" w:hAnsi="Times New Roman"/>
          <w:b/>
          <w:i/>
          <w:sz w:val="22"/>
          <w:szCs w:val="22"/>
          <w:lang w:val="en-US" w:eastAsia="zh-CN"/>
        </w:rPr>
        <w:t xml:space="preserve">via dynamic signaling </w:t>
      </w:r>
    </w:p>
    <w:p w14:paraId="1CC63AE3" w14:textId="7DDC6DE1" w:rsidR="00D87219" w:rsidRPr="00FA6F7A" w:rsidRDefault="00CB4AC9" w:rsidP="00022DE0">
      <w:pPr>
        <w:pStyle w:val="af6"/>
        <w:numPr>
          <w:ilvl w:val="1"/>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00D87219"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00D87219" w:rsidRPr="00FA6F7A">
        <w:rPr>
          <w:rFonts w:ascii="Times New Roman" w:eastAsia="宋体" w:hAnsi="Times New Roman"/>
          <w:b/>
          <w:i/>
          <w:sz w:val="22"/>
          <w:szCs w:val="22"/>
          <w:lang w:val="en-US" w:eastAsia="zh-CN"/>
        </w:rPr>
        <w:t xml:space="preserve"> a window</w:t>
      </w:r>
      <w:r w:rsidR="00352BA0">
        <w:rPr>
          <w:rFonts w:ascii="Times New Roman" w:eastAsia="宋体" w:hAnsi="Times New Roman"/>
          <w:b/>
          <w:i/>
          <w:sz w:val="22"/>
          <w:szCs w:val="22"/>
          <w:lang w:val="en-US" w:eastAsia="zh-CN"/>
        </w:rPr>
        <w:t>/set</w:t>
      </w:r>
      <w:r w:rsidR="00D87219" w:rsidRPr="00FA6F7A">
        <w:rPr>
          <w:rFonts w:ascii="Times New Roman" w:eastAsia="宋体" w:hAnsi="Times New Roman"/>
          <w:b/>
          <w:i/>
          <w:sz w:val="22"/>
          <w:szCs w:val="22"/>
          <w:lang w:val="en-US" w:eastAsia="zh-CN"/>
        </w:rPr>
        <w:t xml:space="preserve"> of size N can be configured by gNB</w:t>
      </w:r>
    </w:p>
    <w:p w14:paraId="1759E405" w14:textId="30D0D160" w:rsidR="00040735" w:rsidRDefault="00040735" w:rsidP="00022DE0">
      <w:pPr>
        <w:pStyle w:val="af6"/>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CB4AC9">
        <w:rPr>
          <w:rFonts w:ascii="Times New Roman" w:eastAsia="宋体" w:hAnsi="Times New Roman"/>
          <w:b/>
          <w:i/>
          <w:sz w:val="22"/>
          <w:szCs w:val="22"/>
          <w:lang w:val="en-US" w:eastAsia="zh-CN"/>
        </w:rPr>
        <w:t>Th</w:t>
      </w:r>
      <w:r w:rsidRPr="00FA6F7A">
        <w:rPr>
          <w:rFonts w:ascii="Times New Roman" w:eastAsia="宋体" w:hAnsi="Times New Roman"/>
          <w:b/>
          <w:i/>
          <w:sz w:val="22"/>
          <w:szCs w:val="22"/>
          <w:lang w:val="en-US" w:eastAsia="zh-CN"/>
        </w:rPr>
        <w:t>e number of CSI-RS ports and the value of M</w:t>
      </w:r>
      <w:r w:rsidRPr="00022DE0">
        <w:rPr>
          <w:rFonts w:ascii="Times New Roman" w:eastAsia="宋体" w:hAnsi="Times New Roman"/>
          <w:b/>
          <w:i/>
          <w:sz w:val="22"/>
          <w:szCs w:val="22"/>
          <w:vertAlign w:val="subscript"/>
          <w:lang w:val="en-US" w:eastAsia="zh-CN"/>
        </w:rPr>
        <w:t>v</w:t>
      </w:r>
      <w:r w:rsidRPr="00FA6F7A">
        <w:rPr>
          <w:rFonts w:ascii="Times New Roman" w:eastAsia="宋体"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6"/>
        <w:numPr>
          <w:ilvl w:val="0"/>
          <w:numId w:val="42"/>
        </w:numPr>
        <w:ind w:leftChars="0"/>
        <w:jc w:val="both"/>
        <w:rPr>
          <w:rFonts w:ascii="Times New Roman" w:eastAsia="宋体" w:hAnsi="Times New Roman"/>
          <w:b/>
          <w:i/>
          <w:sz w:val="22"/>
          <w:szCs w:val="22"/>
          <w:lang w:val="en-US" w:eastAsia="zh-CN"/>
        </w:rPr>
      </w:pPr>
      <w:commentRangeStart w:id="107"/>
      <w:r w:rsidRPr="00FA6F7A">
        <w:rPr>
          <w:rFonts w:ascii="Times New Roman" w:eastAsia="宋体" w:hAnsi="Times New Roman"/>
          <w:b/>
          <w:i/>
          <w:sz w:val="22"/>
          <w:szCs w:val="22"/>
          <w:lang w:val="en-US" w:eastAsia="zh-CN"/>
        </w:rPr>
        <w:t xml:space="preserve">For mechanisms </w:t>
      </w:r>
      <w:commentRangeEnd w:id="107"/>
      <w:r w:rsidR="00935E53" w:rsidRPr="00FA6F7A">
        <w:rPr>
          <w:rStyle w:val="af1"/>
          <w:rFonts w:ascii="Times New Roman" w:hAnsi="Times New Roman"/>
          <w:sz w:val="22"/>
          <w:szCs w:val="22"/>
          <w:lang w:eastAsia="en-US"/>
        </w:rPr>
        <w:commentReference w:id="107"/>
      </w:r>
      <w:r w:rsidRPr="00FA6F7A">
        <w:rPr>
          <w:rFonts w:ascii="Times New Roman" w:eastAsia="宋体" w:hAnsi="Times New Roman"/>
          <w:b/>
          <w:i/>
          <w:sz w:val="22"/>
          <w:szCs w:val="22"/>
          <w:lang w:val="en-US" w:eastAsia="zh-CN"/>
        </w:rPr>
        <w:t>of selected/reported by UE for W</w:t>
      </w:r>
      <w:r w:rsidRPr="00FA6F7A">
        <w:rPr>
          <w:rFonts w:ascii="Times New Roman" w:eastAsia="宋体" w:hAnsi="Times New Roman"/>
          <w:b/>
          <w:i/>
          <w:sz w:val="22"/>
          <w:szCs w:val="22"/>
          <w:vertAlign w:val="subscript"/>
          <w:lang w:val="en-US" w:eastAsia="zh-CN"/>
        </w:rPr>
        <w:t>f</w:t>
      </w:r>
    </w:p>
    <w:p w14:paraId="1730D606" w14:textId="7D133262" w:rsidR="00A96B99" w:rsidRPr="00FA6F7A" w:rsidRDefault="00A96B99" w:rsidP="00022DE0">
      <w:pPr>
        <w:pStyle w:val="af6"/>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w:t>
      </w:r>
      <w:r w:rsidR="00935E53" w:rsidRPr="00FA6F7A">
        <w:rPr>
          <w:rFonts w:ascii="Times New Roman" w:eastAsia="宋体" w:hAnsi="Times New Roman"/>
          <w:b/>
          <w:i/>
          <w:sz w:val="22"/>
          <w:szCs w:val="22"/>
          <w:lang w:val="en-US" w:eastAsia="zh-CN"/>
        </w:rPr>
        <w:t>1</w:t>
      </w:r>
      <w:r w:rsidR="00D87219" w:rsidRPr="00FA6F7A">
        <w:rPr>
          <w:rFonts w:ascii="Times New Roman" w:eastAsia="宋体" w:hAnsi="Times New Roman"/>
          <w:b/>
          <w:i/>
          <w:sz w:val="22"/>
          <w:szCs w:val="22"/>
          <w:lang w:val="en-US" w:eastAsia="zh-CN"/>
        </w:rPr>
        <w:t>: [if any]</w:t>
      </w:r>
    </w:p>
    <w:p w14:paraId="7EA0DB37" w14:textId="0D8C24D0" w:rsidR="00A96B99" w:rsidRPr="00FA6F7A" w:rsidRDefault="00A96B99" w:rsidP="00022DE0">
      <w:pPr>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lastRenderedPageBreak/>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af6"/>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Pr="00FA6F7A">
              <w:rPr>
                <w:rFonts w:ascii="Times New Roman" w:eastAsia="宋体" w:hAnsi="Times New Roman"/>
                <w:b/>
                <w:i/>
                <w:sz w:val="22"/>
                <w:szCs w:val="22"/>
                <w:lang w:val="en-US" w:eastAsia="zh-CN"/>
              </w:rPr>
              <w:t>for W</w:t>
            </w:r>
            <w:r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Pr="00FA6F7A">
              <w:rPr>
                <w:rFonts w:ascii="Times New Roman" w:eastAsia="宋体" w:hAnsi="Times New Roman"/>
                <w:b/>
                <w:i/>
                <w:sz w:val="22"/>
                <w:szCs w:val="22"/>
                <w:lang w:val="en-US" w:eastAsia="zh-CN"/>
              </w:rPr>
              <w:t xml:space="preserve"> a window</w:t>
            </w:r>
            <w:r>
              <w:rPr>
                <w:rFonts w:ascii="Times New Roman" w:eastAsia="宋体" w:hAnsi="Times New Roman"/>
                <w:b/>
                <w:i/>
                <w:sz w:val="22"/>
                <w:szCs w:val="22"/>
                <w:lang w:val="en-US" w:eastAsia="zh-CN"/>
              </w:rPr>
              <w:t>/set</w:t>
            </w:r>
            <w:r w:rsidRPr="00FA6F7A">
              <w:rPr>
                <w:rFonts w:ascii="Times New Roman" w:eastAsia="宋体" w:hAnsi="Times New Roman"/>
                <w:b/>
                <w:i/>
                <w:sz w:val="22"/>
                <w:szCs w:val="22"/>
                <w:lang w:val="en-US" w:eastAsia="zh-CN"/>
              </w:rPr>
              <w:t xml:space="preserve"> of size N</w:t>
            </w:r>
            <w:ins w:id="108" w:author="Nokia/NSB" w:date="2021-01-22T18:46:00Z">
              <w:r>
                <w:rPr>
                  <w:rFonts w:ascii="Times New Roman" w:eastAsia="宋体" w:hAnsi="Times New Roman"/>
                  <w:b/>
                  <w:i/>
                  <w:sz w:val="22"/>
                  <w:szCs w:val="22"/>
                  <w:lang w:val="en-US" w:eastAsia="zh-CN"/>
                </w:rPr>
                <w:t xml:space="preserve"> and initial point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ins>
            <w:r w:rsidRPr="00FA6F7A">
              <w:rPr>
                <w:rFonts w:ascii="Times New Roman" w:eastAsia="宋体" w:hAnsi="Times New Roman"/>
                <w:b/>
                <w:i/>
                <w:sz w:val="22"/>
                <w:szCs w:val="22"/>
                <w:lang w:val="en-US" w:eastAsia="zh-CN"/>
              </w:rPr>
              <w:t xml:space="preserve"> can be </w:t>
            </w:r>
            <w:ins w:id="109" w:author="Nokia/NSB" w:date="2021-01-22T18:46:00Z">
              <w:r>
                <w:rPr>
                  <w:rFonts w:ascii="Times New Roman" w:eastAsia="宋体" w:hAnsi="Times New Roman"/>
                  <w:b/>
                  <w:i/>
                  <w:sz w:val="22"/>
                  <w:szCs w:val="22"/>
                  <w:lang w:val="en-US" w:eastAsia="zh-CN"/>
                </w:rPr>
                <w:t>fixed/</w:t>
              </w:r>
            </w:ins>
            <w:r w:rsidRPr="00FA6F7A">
              <w:rPr>
                <w:rFonts w:ascii="Times New Roman" w:eastAsia="宋体" w:hAnsi="Times New Roman"/>
                <w:b/>
                <w:i/>
                <w:sz w:val="22"/>
                <w:szCs w:val="22"/>
                <w:lang w:val="en-US" w:eastAsia="zh-CN"/>
              </w:rPr>
              <w:t>configured</w:t>
            </w:r>
            <w:ins w:id="110" w:author="Nokia/NSB" w:date="2021-01-22T18:46:00Z">
              <w:r>
                <w:rPr>
                  <w:rFonts w:ascii="Times New Roman" w:eastAsia="宋体" w:hAnsi="Times New Roman"/>
                  <w:b/>
                  <w:i/>
                  <w:sz w:val="22"/>
                  <w:szCs w:val="22"/>
                  <w:lang w:val="en-US" w:eastAsia="zh-CN"/>
                </w:rPr>
                <w:t>/indicated</w:t>
              </w:r>
            </w:ins>
            <w:r w:rsidRPr="00FA6F7A">
              <w:rPr>
                <w:rFonts w:ascii="Times New Roman" w:eastAsia="宋体"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m:t>
                  </m:r>
                  <m:r>
                    <w:rPr>
                      <w:rFonts w:ascii="Cambria Math" w:hAnsi="Cambria Math"/>
                      <w:szCs w:val="20"/>
                    </w:rPr>
                    <m:t>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af6"/>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FD bases used for W</w:t>
            </w:r>
            <w:r>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  one or multiple window/set of size N and initial point </w:t>
            </w:r>
            <m:oMath>
              <m:sSub>
                <m:sSubPr>
                  <m:ctrlPr>
                    <w:rPr>
                      <w:rFonts w:ascii="Cambria Math" w:eastAsia="宋体" w:hAnsi="Cambria Math"/>
                      <w:b/>
                      <w:i/>
                      <w:sz w:val="22"/>
                      <w:szCs w:val="22"/>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initial</m:t>
                  </m:r>
                </m:sub>
              </m:sSub>
            </m:oMath>
            <w:r>
              <w:rPr>
                <w:rFonts w:ascii="Times New Roman" w:eastAsia="宋体"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1"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2" w:author="马大为 (Dawei Ma)" w:date="2021-01-25T10:12:00Z"/>
                <w:rFonts w:ascii="Times New Roman" w:hAnsi="Times New Roman"/>
                <w:szCs w:val="20"/>
                <w:lang w:eastAsia="zh-CN"/>
              </w:rPr>
            </w:pPr>
            <w:ins w:id="113"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4" w:author="马大为 (Dawei Ma)" w:date="2021-01-25T10:14:00Z"/>
                <w:rFonts w:ascii="Times New Roman" w:hAnsi="Times New Roman"/>
                <w:szCs w:val="20"/>
                <w:lang w:eastAsia="zh-CN"/>
              </w:rPr>
            </w:pPr>
            <w:ins w:id="115" w:author="马大为 (Dawei Ma)" w:date="2021-01-25T10:18:00Z">
              <w:r>
                <w:rPr>
                  <w:rFonts w:ascii="Times New Roman" w:hAnsi="Times New Roman"/>
                  <w:szCs w:val="20"/>
                  <w:lang w:eastAsia="zh-CN"/>
                </w:rPr>
                <w:t xml:space="preserve">We prefer </w:t>
              </w:r>
            </w:ins>
            <w:ins w:id="116" w:author="马大为 (Dawei Ma)" w:date="2021-01-25T10:19:00Z">
              <w:r>
                <w:rPr>
                  <w:rFonts w:ascii="Times New Roman" w:hAnsi="Times New Roman"/>
                  <w:szCs w:val="20"/>
                  <w:lang w:eastAsia="zh-CN"/>
                </w:rPr>
                <w:t>minimizing UE complexity</w:t>
              </w:r>
            </w:ins>
            <w:ins w:id="117" w:author="马大为 (Dawei Ma)" w:date="2021-01-25T10:20:00Z">
              <w:r>
                <w:rPr>
                  <w:rFonts w:ascii="Times New Roman" w:hAnsi="Times New Roman"/>
                  <w:szCs w:val="20"/>
                  <w:lang w:eastAsia="zh-CN"/>
                </w:rPr>
                <w:t xml:space="preserve"> in this feature</w:t>
              </w:r>
            </w:ins>
            <w:ins w:id="118" w:author="马大为 (Dawei Ma)" w:date="2021-01-25T10:21:00Z">
              <w:r>
                <w:rPr>
                  <w:rFonts w:ascii="Times New Roman" w:hAnsi="Times New Roman"/>
                  <w:szCs w:val="20"/>
                  <w:lang w:eastAsia="zh-CN"/>
                </w:rPr>
                <w:t>. T</w:t>
              </w:r>
            </w:ins>
            <w:ins w:id="119" w:author="马大为 (Dawei Ma)" w:date="2021-01-25T10:20:00Z">
              <w:r>
                <w:rPr>
                  <w:rFonts w:ascii="Times New Roman" w:hAnsi="Times New Roman"/>
                  <w:szCs w:val="20"/>
                  <w:lang w:eastAsia="zh-CN"/>
                </w:rPr>
                <w:t xml:space="preserve">he </w:t>
              </w:r>
            </w:ins>
            <w:ins w:id="120" w:author="马大为 (Dawei Ma)" w:date="2021-01-25T10:24:00Z">
              <w:r w:rsidR="00880D86">
                <w:rPr>
                  <w:rFonts w:ascii="Times New Roman" w:hAnsi="Times New Roman"/>
                  <w:szCs w:val="20"/>
                  <w:lang w:eastAsia="zh-CN"/>
                </w:rPr>
                <w:t xml:space="preserve">FD bases candidates should be pre-determined without UE searching, and the </w:t>
              </w:r>
            </w:ins>
            <w:ins w:id="121" w:author="马大为 (Dawei Ma)" w:date="2021-01-25T10:21:00Z">
              <w:r>
                <w:rPr>
                  <w:rFonts w:ascii="Times New Roman" w:hAnsi="Times New Roman"/>
                  <w:szCs w:val="20"/>
                  <w:lang w:eastAsia="zh-CN"/>
                </w:rPr>
                <w:t xml:space="preserve">number of </w:t>
              </w:r>
            </w:ins>
            <w:ins w:id="122" w:author="马大为 (Dawei Ma)" w:date="2021-01-25T10:20:00Z">
              <w:r>
                <w:rPr>
                  <w:rFonts w:ascii="Times New Roman" w:hAnsi="Times New Roman"/>
                  <w:szCs w:val="20"/>
                  <w:lang w:eastAsia="zh-CN"/>
                </w:rPr>
                <w:t xml:space="preserve">configured/indicated </w:t>
              </w:r>
            </w:ins>
            <w:ins w:id="123" w:author="马大为 (Dawei Ma)" w:date="2021-01-25T10:19:00Z">
              <w:r>
                <w:rPr>
                  <w:rFonts w:ascii="Times New Roman" w:hAnsi="Times New Roman"/>
                  <w:szCs w:val="20"/>
                  <w:lang w:eastAsia="zh-CN"/>
                </w:rPr>
                <w:t xml:space="preserve">FD bases </w:t>
              </w:r>
            </w:ins>
            <w:ins w:id="124" w:author="马大为 (Dawei Ma)" w:date="2021-01-25T10:20:00Z">
              <w:r>
                <w:rPr>
                  <w:rFonts w:ascii="Times New Roman" w:hAnsi="Times New Roman"/>
                  <w:szCs w:val="20"/>
                  <w:lang w:eastAsia="zh-CN"/>
                </w:rPr>
                <w:t>candidate</w:t>
              </w:r>
            </w:ins>
            <w:ins w:id="125" w:author="马大为 (Dawei Ma)" w:date="2021-01-25T10:21:00Z">
              <w:r>
                <w:rPr>
                  <w:rFonts w:ascii="Times New Roman" w:hAnsi="Times New Roman"/>
                  <w:szCs w:val="20"/>
                  <w:lang w:eastAsia="zh-CN"/>
                </w:rPr>
                <w:t>s should be small</w:t>
              </w:r>
            </w:ins>
            <w:ins w:id="126" w:author="马大为 (Dawei Ma)" w:date="2021-01-25T10:22:00Z">
              <w:r w:rsidR="00880D86">
                <w:rPr>
                  <w:rFonts w:ascii="Times New Roman" w:hAnsi="Times New Roman"/>
                  <w:szCs w:val="20"/>
                  <w:lang w:eastAsia="zh-CN"/>
                </w:rPr>
                <w:t xml:space="preserve">. </w:t>
              </w:r>
            </w:ins>
            <w:ins w:id="127" w:author="马大为 (Dawei Ma)" w:date="2021-01-25T10:25:00Z">
              <w:r w:rsidR="00880D86">
                <w:rPr>
                  <w:rFonts w:ascii="Times New Roman" w:hAnsi="Times New Roman"/>
                  <w:szCs w:val="20"/>
                  <w:lang w:eastAsia="zh-CN"/>
                </w:rPr>
                <w:t xml:space="preserve">Therefore, </w:t>
              </w:r>
            </w:ins>
            <w:ins w:id="128" w:author="马大为 (Dawei Ma)" w:date="2021-01-25T10:22:00Z">
              <w:r w:rsidR="00880D86">
                <w:rPr>
                  <w:rFonts w:ascii="Times New Roman" w:hAnsi="Times New Roman"/>
                  <w:szCs w:val="20"/>
                  <w:lang w:eastAsia="zh-CN"/>
                </w:rPr>
                <w:t xml:space="preserve">Option 3 </w:t>
              </w:r>
            </w:ins>
            <w:ins w:id="129"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30" w:author="马大为 (Dawei Ma)" w:date="2021-01-25T10:12:00Z"/>
                <w:rFonts w:ascii="Times New Roman" w:hAnsi="Times New Roman"/>
                <w:szCs w:val="20"/>
              </w:rPr>
            </w:pPr>
            <w:ins w:id="131" w:author="马大为 (Dawei Ma)" w:date="2021-01-25T10:12:00Z">
              <w:r w:rsidRPr="00F60C40">
                <w:rPr>
                  <w:rFonts w:ascii="Times New Roman" w:hAnsi="Times New Roman"/>
                  <w:szCs w:val="20"/>
                </w:rPr>
                <w:t>For mechanisms of selected/reported by UE for Wf</w:t>
              </w:r>
            </w:ins>
            <w:ins w:id="132"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3"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lastRenderedPageBreak/>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B83FC7">
        <w:rPr>
          <w:rFonts w:ascii="Times New Roman" w:eastAsia="宋体" w:hAnsi="Times New Roman"/>
          <w:sz w:val="22"/>
          <w:szCs w:val="22"/>
          <w:lang w:val="en-US" w:eastAsia="zh-CN"/>
        </w:rPr>
        <w:t xml:space="preserve">Remaining </w:t>
      </w:r>
      <w:r w:rsidR="00F35E72" w:rsidRPr="00B83FC7">
        <w:rPr>
          <w:rFonts w:ascii="Times New Roman" w:eastAsia="宋体" w:hAnsi="Times New Roman"/>
          <w:sz w:val="22"/>
          <w:szCs w:val="22"/>
          <w:lang w:val="en-US" w:eastAsia="zh-CN"/>
        </w:rPr>
        <w:t xml:space="preserve">proposals </w:t>
      </w:r>
      <w:r w:rsidRPr="00B83FC7">
        <w:rPr>
          <w:rFonts w:ascii="Times New Roman" w:eastAsia="宋体" w:hAnsi="Times New Roman"/>
          <w:sz w:val="22"/>
          <w:szCs w:val="22"/>
          <w:lang w:val="en-US" w:eastAsia="zh-CN"/>
        </w:rPr>
        <w:t>for</w:t>
      </w:r>
      <w:r w:rsidR="00F35E72" w:rsidRPr="00B83FC7">
        <w:rPr>
          <w:rFonts w:ascii="Times New Roman" w:eastAsia="宋体" w:hAnsi="Times New Roman"/>
          <w:sz w:val="22"/>
          <w:szCs w:val="22"/>
          <w:lang w:val="en-US" w:eastAsia="zh-CN"/>
        </w:rPr>
        <w:t xml:space="preserve"> Rel-17 Port Selection Codebook Enhancements are </w:t>
      </w:r>
      <w:r w:rsidRPr="00B83FC7">
        <w:rPr>
          <w:rFonts w:ascii="Times New Roman" w:eastAsia="宋体" w:hAnsi="Times New Roman"/>
          <w:sz w:val="22"/>
          <w:szCs w:val="22"/>
          <w:lang w:val="en-US" w:eastAsia="zh-CN"/>
        </w:rPr>
        <w:t>also listed as follows for reference</w:t>
      </w:r>
      <w:r w:rsidR="00A92171">
        <w:rPr>
          <w:rFonts w:ascii="Times New Roman" w:eastAsia="宋体" w:hAnsi="Times New Roman"/>
          <w:sz w:val="22"/>
          <w:szCs w:val="22"/>
          <w:lang w:val="en-US" w:eastAsia="zh-CN"/>
        </w:rPr>
        <w:t>.</w:t>
      </w:r>
      <w:r w:rsidRPr="00B83FC7">
        <w:rPr>
          <w:rFonts w:ascii="Times New Roman" w:eastAsia="宋体" w:hAnsi="Times New Roman"/>
          <w:sz w:val="22"/>
          <w:szCs w:val="22"/>
          <w:lang w:val="en-US" w:eastAsia="zh-CN"/>
        </w:rPr>
        <w:t xml:space="preserve"> </w:t>
      </w:r>
    </w:p>
    <w:tbl>
      <w:tblPr>
        <w:tblStyle w:val="ac"/>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宋体" w:hAnsi="Calibri" w:cs="Calibri"/>
          <w:i w:val="0"/>
          <w:sz w:val="26"/>
          <w:szCs w:val="26"/>
          <w:lang w:eastAsia="zh-CN"/>
        </w:rPr>
        <w:lastRenderedPageBreak/>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af6"/>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6"/>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6"/>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4"/>
      <w:r w:rsidRPr="00FA6F7A">
        <w:rPr>
          <w:rFonts w:ascii="Times New Roman" w:eastAsiaTheme="minorEastAsia" w:hAnsi="Times New Roman"/>
          <w:b/>
          <w:i/>
          <w:sz w:val="22"/>
          <w:szCs w:val="22"/>
          <w:lang w:eastAsia="zh-CN"/>
        </w:rPr>
        <w:t xml:space="preserve">iguration mechanisms: </w:t>
      </w:r>
      <w:commentRangeEnd w:id="134"/>
      <w:r w:rsidRPr="00FA6F7A">
        <w:rPr>
          <w:rStyle w:val="af1"/>
          <w:rFonts w:ascii="Times New Roman" w:hAnsi="Times New Roman"/>
          <w:b/>
          <w:i/>
          <w:sz w:val="22"/>
          <w:szCs w:val="22"/>
          <w:lang w:eastAsia="en-US"/>
        </w:rPr>
        <w:commentReference w:id="134"/>
      </w:r>
    </w:p>
    <w:p w14:paraId="5CBE41F2" w14:textId="1D3168C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 xml:space="preserve">Alt.1: </w:t>
      </w:r>
      <w:commentRangeEnd w:id="135"/>
      <w:r w:rsidRPr="00FA6F7A">
        <w:rPr>
          <w:rStyle w:val="af1"/>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commentRangeStart w:id="136"/>
      <w:r w:rsidRPr="00FA6F7A">
        <w:rPr>
          <w:rFonts w:ascii="Times New Roman" w:eastAsiaTheme="minorEastAsia" w:hAnsi="Times New Roman"/>
          <w:b/>
          <w:i/>
          <w:sz w:val="22"/>
          <w:szCs w:val="22"/>
          <w:lang w:eastAsia="zh-CN"/>
        </w:rPr>
        <w:t>Alt.2:</w:t>
      </w:r>
      <w:commentRangeEnd w:id="136"/>
      <w:r w:rsidRPr="00FA6F7A">
        <w:rPr>
          <w:rStyle w:val="af1"/>
          <w:rFonts w:ascii="Times New Roman" w:hAnsi="Times New Roman"/>
          <w:b/>
          <w:i/>
          <w:sz w:val="22"/>
          <w:szCs w:val="22"/>
          <w:lang w:eastAsia="en-US"/>
        </w:rPr>
        <w:commentReference w:id="136"/>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af6"/>
              <w:numPr>
                <w:ilvl w:val="1"/>
                <w:numId w:val="53"/>
              </w:numPr>
              <w:ind w:leftChars="0"/>
              <w:jc w:val="both"/>
              <w:rPr>
                <w:ins w:id="137"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6"/>
              <w:numPr>
                <w:ilvl w:val="1"/>
                <w:numId w:val="53"/>
              </w:numPr>
              <w:ind w:leftChars="0"/>
              <w:jc w:val="both"/>
              <w:rPr>
                <w:ins w:id="138" w:author="宋扬" w:date="2021-01-22T19:59:00Z"/>
                <w:rFonts w:ascii="Times New Roman" w:hAnsi="Times New Roman"/>
                <w:b/>
                <w:i/>
                <w:sz w:val="22"/>
                <w:szCs w:val="22"/>
                <w:lang w:eastAsia="zh-CN"/>
              </w:rPr>
            </w:pPr>
            <w:ins w:id="139"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 xml:space="preserve">lt.3: configure UE with two CMR groups within a CSI resource </w:t>
              </w:r>
              <w:r>
                <w:rPr>
                  <w:rFonts w:ascii="Times New Roman" w:hAnsi="Times New Roman"/>
                  <w:b/>
                  <w:i/>
                  <w:sz w:val="22"/>
                  <w:szCs w:val="22"/>
                  <w:lang w:eastAsia="zh-CN"/>
                </w:rPr>
                <w:lastRenderedPageBreak/>
                <w:t>set, applying one-to-one mapping of CMRs between two groups CMRs for STRP can come from the two groups.</w:t>
              </w:r>
            </w:ins>
          </w:p>
          <w:p w14:paraId="6263F465" w14:textId="35FC7E8B" w:rsidR="000400CC" w:rsidRPr="00CF5336" w:rsidRDefault="000400CC" w:rsidP="004855C5">
            <w:pPr>
              <w:pStyle w:val="af6"/>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40" w:author="Nokia/NSB" w:date="2021-01-22T19:07:00Z">
              <w:r>
                <w:rPr>
                  <w:rFonts w:ascii="Times New Roman" w:hAnsi="Times New Roman"/>
                  <w:b/>
                  <w:i/>
                  <w:sz w:val="22"/>
                  <w:szCs w:val="22"/>
                  <w:lang w:eastAsia="zh-CN"/>
                </w:rPr>
                <w:t xml:space="preserve"> </w:t>
              </w:r>
            </w:ins>
            <w:ins w:id="141" w:author="Nokia/NSB" w:date="2021-01-22T19:08:00Z">
              <w:r>
                <w:rPr>
                  <w:rFonts w:ascii="Times New Roman" w:hAnsi="Times New Roman"/>
                  <w:b/>
                  <w:i/>
                  <w:sz w:val="22"/>
                  <w:szCs w:val="22"/>
                  <w:lang w:eastAsia="zh-CN"/>
                </w:rPr>
                <w:t xml:space="preserve">RRC </w:t>
              </w:r>
            </w:ins>
            <w:ins w:id="142"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3"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4"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lastRenderedPageBreak/>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af6"/>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af6"/>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af6"/>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af6"/>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eastAsia="zh-CN"/>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1"/>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af6"/>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af6"/>
              <w:numPr>
                <w:ilvl w:val="0"/>
                <w:numId w:val="51"/>
              </w:numPr>
              <w:ind w:leftChars="0"/>
              <w:jc w:val="both"/>
              <w:rPr>
                <w:rFonts w:ascii="Times New Roman" w:hAnsi="Times New Roman"/>
                <w:b/>
                <w:i/>
                <w:sz w:val="22"/>
                <w:szCs w:val="22"/>
              </w:rPr>
            </w:pPr>
            <w:del w:id="146"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af6"/>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af6"/>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af6"/>
              <w:numPr>
                <w:ilvl w:val="1"/>
                <w:numId w:val="53"/>
              </w:numPr>
              <w:ind w:leftChars="0"/>
              <w:jc w:val="both"/>
              <w:rPr>
                <w:ins w:id="147"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af6"/>
              <w:numPr>
                <w:ilvl w:val="1"/>
                <w:numId w:val="53"/>
              </w:numPr>
              <w:ind w:leftChars="0"/>
              <w:jc w:val="both"/>
              <w:rPr>
                <w:rFonts w:ascii="Times New Roman" w:eastAsia="Batang" w:hAnsi="Times New Roman"/>
                <w:b/>
                <w:i/>
                <w:sz w:val="22"/>
                <w:szCs w:val="22"/>
              </w:rPr>
              <w:pPrChange w:id="148" w:author="Unknown" w:date="2021-01-22T10:39:00Z">
                <w:pPr>
                  <w:pStyle w:val="af6"/>
                  <w:numPr>
                    <w:ilvl w:val="1"/>
                    <w:numId w:val="28"/>
                  </w:numPr>
                  <w:ind w:left="1160" w:hanging="360"/>
                  <w:jc w:val="both"/>
                </w:pPr>
              </w:pPrChange>
            </w:pPr>
            <w:ins w:id="149" w:author="ZTE" w:date="2021-01-22T10:39:00Z">
              <w:r>
                <w:rPr>
                  <w:rFonts w:ascii="Times New Roman" w:hAnsi="Times New Roman"/>
                  <w:b/>
                  <w:i/>
                  <w:sz w:val="22"/>
                  <w:szCs w:val="22"/>
                  <w:lang w:val="en-US"/>
                  <w:rPrChange w:id="150"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ac"/>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ac"/>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af6"/>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w:t>
            </w:r>
            <w:r w:rsidRPr="002F070D">
              <w:rPr>
                <w:rFonts w:ascii="Times New Roman" w:hAnsi="Times New Roman"/>
                <w:b/>
                <w:i/>
                <w:szCs w:val="20"/>
              </w:rPr>
              <w:lastRenderedPageBreak/>
              <w:t>CMR resource set.</w:t>
            </w:r>
          </w:p>
          <w:p w14:paraId="798CF906" w14:textId="77777777" w:rsidR="00742FE3" w:rsidRPr="002F070D" w:rsidRDefault="00742FE3" w:rsidP="00742FE3">
            <w:pPr>
              <w:pStyle w:val="af6"/>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af6"/>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af6"/>
              <w:numPr>
                <w:ilvl w:val="3"/>
                <w:numId w:val="53"/>
              </w:numPr>
              <w:ind w:leftChars="0"/>
              <w:jc w:val="both"/>
              <w:rPr>
                <w:ins w:id="151"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lastRenderedPageBreak/>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af6"/>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2" w:author="袁江伟" w:date="2021-01-22T18:13:00Z"/>
                <w:rFonts w:ascii="Times New Roman" w:hAnsi="Times New Roman"/>
                <w:b/>
                <w:i/>
                <w:sz w:val="22"/>
                <w:szCs w:val="22"/>
                <w:lang w:eastAsia="zh-CN"/>
              </w:rPr>
            </w:pPr>
            <w:ins w:id="153"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af6"/>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4"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af6"/>
              <w:numPr>
                <w:ilvl w:val="0"/>
                <w:numId w:val="55"/>
              </w:numPr>
              <w:ind w:leftChars="0"/>
              <w:jc w:val="both"/>
              <w:rPr>
                <w:ins w:id="155" w:author="Nokia/NSB" w:date="2021-01-22T19:22:00Z"/>
                <w:rFonts w:ascii="Times New Roman" w:hAnsi="Times New Roman"/>
                <w:b/>
                <w:i/>
                <w:sz w:val="22"/>
                <w:szCs w:val="22"/>
              </w:rPr>
            </w:pPr>
            <w:ins w:id="156" w:author="Nokia/NSB" w:date="2021-01-22T19:22:00Z">
              <w:r>
                <w:rPr>
                  <w:rFonts w:ascii="Times New Roman" w:hAnsi="Times New Roman"/>
                  <w:b/>
                  <w:i/>
                  <w:sz w:val="22"/>
                  <w:szCs w:val="22"/>
                </w:rPr>
                <w:t>Alt 1:</w:t>
              </w:r>
            </w:ins>
            <w:del w:id="157"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af6"/>
              <w:numPr>
                <w:ilvl w:val="0"/>
                <w:numId w:val="55"/>
              </w:numPr>
              <w:ind w:leftChars="0"/>
              <w:jc w:val="both"/>
              <w:rPr>
                <w:rFonts w:ascii="Times New Roman" w:hAnsi="Times New Roman"/>
                <w:b/>
                <w:i/>
                <w:sz w:val="22"/>
                <w:szCs w:val="22"/>
              </w:rPr>
            </w:pPr>
            <w:ins w:id="158"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af6"/>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With Alt2 added by vivo/Nokia, how CSI-IM is configured for three hypotheses: CMR0 </w:t>
            </w:r>
            <w:r>
              <w:rPr>
                <w:rFonts w:ascii="Times New Roman" w:hAnsi="Times New Roman"/>
                <w:szCs w:val="20"/>
              </w:rPr>
              <w:lastRenderedPageBreak/>
              <w:t>(sTRP),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CMR1) -&gt; CSI-IM0</w:t>
            </w:r>
          </w:p>
          <w:p w14:paraId="5949F956" w14:textId="03AC1E6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bl>
    <w:p w14:paraId="2569DC2F" w14:textId="77777777" w:rsidR="00D228CD" w:rsidRPr="003B4E03"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宋体" w:hAnsi="Calibri" w:cs="Calibri"/>
          <w:i w:val="0"/>
          <w:sz w:val="26"/>
          <w:szCs w:val="26"/>
          <w:lang w:eastAsia="zh-CN"/>
        </w:rPr>
      </w:pPr>
      <w:r w:rsidRPr="00975F35">
        <w:rPr>
          <w:rFonts w:ascii="Calibri" w:eastAsia="宋体"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6"/>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6"/>
        <w:autoSpaceDE w:val="0"/>
        <w:autoSpaceDN w:val="0"/>
        <w:adjustRightInd w:val="0"/>
        <w:snapToGrid w:val="0"/>
        <w:spacing w:after="48"/>
        <w:ind w:leftChars="0" w:left="2160" w:firstLine="0"/>
        <w:jc w:val="both"/>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4 Summary of Companies’ Views on CSI Reporting Mechanism</w:t>
      </w:r>
    </w:p>
    <w:tbl>
      <w:tblPr>
        <w:tblStyle w:val="ac"/>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9" w:author="Nadisanka Rupasinghe" w:date="2021-01-24T19:52:00Z">
              <w:r w:rsidR="00CC25FF" w:rsidDel="00CC3FD0">
                <w:rPr>
                  <w:rFonts w:ascii="Times New Roman" w:eastAsia="Malgun Gothic" w:hAnsi="Times New Roman"/>
                  <w:szCs w:val="20"/>
                  <w:lang w:val="en-US"/>
                </w:rPr>
                <w:delText>11</w:delText>
              </w:r>
            </w:del>
            <w:ins w:id="160"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1" w:author="宋扬" w:date="2021-01-22T20:24:00Z">
              <w:r w:rsidR="003501DE">
                <w:rPr>
                  <w:rFonts w:ascii="Times New Roman" w:hAnsi="Times New Roman"/>
                  <w:iCs/>
                  <w:szCs w:val="20"/>
                </w:rPr>
                <w:t>1</w:t>
              </w:r>
            </w:ins>
            <w:del w:id="162"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3"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lastRenderedPageBreak/>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4"/>
      <w:r w:rsidRPr="00FA6F7A">
        <w:rPr>
          <w:rFonts w:eastAsia="Malgun Gothic"/>
          <w:b/>
          <w:i/>
          <w:sz w:val="22"/>
          <w:szCs w:val="22"/>
          <w:lang w:eastAsia="x-none"/>
        </w:rPr>
        <w:t xml:space="preserve">FFS </w:t>
      </w:r>
      <w:commentRangeEnd w:id="164"/>
      <w:r w:rsidRPr="00FA6F7A">
        <w:rPr>
          <w:rStyle w:val="af1"/>
          <w:b/>
          <w:i/>
          <w:sz w:val="22"/>
          <w:szCs w:val="22"/>
        </w:rPr>
        <w:commentReference w:id="164"/>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af6"/>
              <w:numPr>
                <w:ilvl w:val="0"/>
                <w:numId w:val="52"/>
              </w:numPr>
              <w:autoSpaceDE w:val="0"/>
              <w:autoSpaceDN w:val="0"/>
              <w:adjustRightInd w:val="0"/>
              <w:snapToGrid w:val="0"/>
              <w:spacing w:line="276" w:lineRule="auto"/>
              <w:ind w:leftChars="0"/>
              <w:jc w:val="both"/>
              <w:rPr>
                <w:rFonts w:eastAsia="Malgun Gothic"/>
                <w:b/>
                <w:i/>
                <w:sz w:val="22"/>
                <w:szCs w:val="22"/>
              </w:rPr>
            </w:pPr>
            <w:del w:id="165" w:author="ZTE" w:date="2021-01-22T10:50:00Z">
              <w:r>
                <w:rPr>
                  <w:rFonts w:eastAsia="Malgun Gothic"/>
                  <w:b/>
                  <w:i/>
                  <w:sz w:val="22"/>
                  <w:szCs w:val="22"/>
                  <w:lang w:val="en-US"/>
                </w:rPr>
                <w:delText>Up to two (can be 0)</w:delText>
              </w:r>
            </w:del>
            <w:ins w:id="166" w:author="ZTE" w:date="2021-01-22T10:50:00Z">
              <w:r>
                <w:rPr>
                  <w:rFonts w:eastAsia="宋体" w:hint="eastAsia"/>
                  <w:b/>
                  <w:i/>
                  <w:sz w:val="22"/>
                  <w:szCs w:val="22"/>
                  <w:lang w:val="en-US" w:eastAsia="zh-CN"/>
                </w:rPr>
                <w:t>Two</w:t>
              </w:r>
            </w:ins>
            <w:r>
              <w:rPr>
                <w:rFonts w:eastAsia="Malgun Gothic"/>
                <w:b/>
                <w:i/>
                <w:sz w:val="22"/>
                <w:szCs w:val="22"/>
              </w:rPr>
              <w:t xml:space="preserve"> CSI</w:t>
            </w:r>
            <w:ins w:id="167" w:author="ZTE" w:date="2021-01-22T10:50:00Z">
              <w:r>
                <w:rPr>
                  <w:rFonts w:eastAsia="宋体" w:hint="eastAsia"/>
                  <w:b/>
                  <w:i/>
                  <w:sz w:val="22"/>
                  <w:szCs w:val="22"/>
                  <w:lang w:val="en-US" w:eastAsia="zh-CN"/>
                </w:rPr>
                <w:t>s</w:t>
              </w:r>
            </w:ins>
            <w:r>
              <w:rPr>
                <w:rFonts w:eastAsia="Malgun Gothic"/>
                <w:b/>
                <w:i/>
                <w:sz w:val="22"/>
                <w:szCs w:val="22"/>
              </w:rPr>
              <w:t xml:space="preserve"> </w:t>
            </w:r>
            <w:ins w:id="168" w:author="ZTE" w:date="2021-01-22T10:50:00Z">
              <w:r>
                <w:rPr>
                  <w:rFonts w:eastAsia="宋体"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69" w:author="ZTE" w:date="2021-01-22T10:49:00Z">
              <w:r>
                <w:rPr>
                  <w:rFonts w:eastAsia="Malgun Gothic"/>
                  <w:b/>
                  <w:i/>
                  <w:sz w:val="22"/>
                  <w:szCs w:val="22"/>
                  <w:lang w:val="en-US"/>
                </w:rPr>
                <w:delText>one</w:delText>
              </w:r>
            </w:del>
            <w:ins w:id="170" w:author="ZTE" w:date="2021-01-22T10:49:00Z">
              <w:r>
                <w:rPr>
                  <w:rFonts w:eastAsia="宋体"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af6"/>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af6"/>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1" w:author="Siva Muruganathan" w:date="2021-01-25T14:52:00Z">
              <w:r>
                <w:rPr>
                  <w:rFonts w:eastAsia="Malgun Gothic"/>
                  <w:b/>
                  <w:i/>
                  <w:sz w:val="22"/>
                  <w:szCs w:val="22"/>
                </w:rPr>
                <w:t>s</w:t>
              </w:r>
            </w:ins>
            <w:r w:rsidRPr="00FA6F7A">
              <w:rPr>
                <w:rFonts w:eastAsia="Malgun Gothic"/>
                <w:b/>
                <w:i/>
                <w:sz w:val="22"/>
                <w:szCs w:val="22"/>
              </w:rPr>
              <w:t xml:space="preserve"> associated with </w:t>
            </w:r>
            <w:del w:id="172"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3" w:author="Siva Muruganathan" w:date="2021-01-25T14:55:00Z">
              <w:r w:rsidRPr="00FA6F7A" w:rsidDel="00956350">
                <w:rPr>
                  <w:rFonts w:eastAsia="Malgun Gothic"/>
                  <w:b/>
                  <w:i/>
                  <w:sz w:val="22"/>
                  <w:szCs w:val="22"/>
                </w:rPr>
                <w:delText xml:space="preserve">hypothesis </w:delText>
              </w:r>
            </w:del>
            <w:ins w:id="174"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5"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af6"/>
              <w:numPr>
                <w:ilvl w:val="0"/>
                <w:numId w:val="52"/>
              </w:numPr>
              <w:autoSpaceDE w:val="0"/>
              <w:autoSpaceDN w:val="0"/>
              <w:adjustRightInd w:val="0"/>
              <w:snapToGrid w:val="0"/>
              <w:spacing w:line="276" w:lineRule="auto"/>
              <w:ind w:leftChars="0"/>
              <w:jc w:val="both"/>
              <w:rPr>
                <w:del w:id="176" w:author="Siva Muruganathan" w:date="2021-01-25T14:54:00Z"/>
                <w:rFonts w:eastAsia="Malgun Gothic"/>
                <w:b/>
                <w:i/>
                <w:sz w:val="22"/>
                <w:szCs w:val="22"/>
              </w:rPr>
            </w:pPr>
            <w:del w:id="177"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8" w:author="Siva Muruganathan" w:date="2021-01-25T14:54:00Z"/>
                <w:rFonts w:eastAsia="Malgun Gothic"/>
                <w:b/>
                <w:i/>
                <w:sz w:val="22"/>
                <w:szCs w:val="22"/>
              </w:rPr>
            </w:pPr>
            <w:del w:id="179"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c"/>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80" w:name="_Toc61889479"/>
            <w:bookmarkStart w:id="181" w:name="_Toc61906730"/>
            <w:r w:rsidRPr="00FA6F7A">
              <w:rPr>
                <w:sz w:val="20"/>
                <w:szCs w:val="20"/>
              </w:rPr>
              <w:t>Prioritize finalizing NC-JT CSI enhancement with single reporting setting in Rel-17 before further discussion of NC-JT CSI enhancement with multiple reporting settings.</w:t>
            </w:r>
            <w:bookmarkEnd w:id="180"/>
            <w:bookmarkEnd w:id="181"/>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2" w:name="_Toc61889491"/>
            <w:bookmarkStart w:id="183" w:name="_Toc61906740"/>
            <w:r w:rsidRPr="00FA6F7A">
              <w:rPr>
                <w:sz w:val="20"/>
                <w:szCs w:val="20"/>
                <w:lang w:val="en-GB"/>
              </w:rPr>
              <w:t>In NR Rel-17, unify the Rel-17 MTRP CSI framework enhancements to consider MTRP CSI for both NC-JT and multi-TRP URLLC schemes.</w:t>
            </w:r>
            <w:bookmarkEnd w:id="182"/>
            <w:bookmarkEnd w:id="183"/>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宋体"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微软雅黑"/>
                      <w:iCs/>
                      <w:szCs w:val="20"/>
                    </w:rPr>
                  </w:pPr>
                  <w:r w:rsidRPr="00A16781">
                    <w:rPr>
                      <w:rFonts w:eastAsia="微软雅黑"/>
                      <w:iCs/>
                      <w:szCs w:val="20"/>
                    </w:rPr>
                    <w:t>-37.50%</w:t>
                  </w:r>
                </w:p>
              </w:tc>
              <w:tc>
                <w:tcPr>
                  <w:tcW w:w="1138" w:type="dxa"/>
                  <w:vAlign w:val="center"/>
                </w:tcPr>
                <w:p w14:paraId="0981501C" w14:textId="77777777" w:rsidR="00A16781" w:rsidRPr="00A16781" w:rsidRDefault="00A16781" w:rsidP="00A16781">
                  <w:pPr>
                    <w:pStyle w:val="tabletext"/>
                    <w:rPr>
                      <w:rFonts w:eastAsia="微软雅黑"/>
                      <w:iCs/>
                      <w:szCs w:val="20"/>
                    </w:rPr>
                  </w:pPr>
                  <w:r w:rsidRPr="00A16781">
                    <w:rPr>
                      <w:rFonts w:eastAsia="微软雅黑"/>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微软雅黑"/>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微软雅黑"/>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微软雅黑"/>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微软雅黑"/>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微软雅黑"/>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微软雅黑"/>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微软雅黑"/>
                      <w:iCs/>
                      <w:szCs w:val="20"/>
                    </w:rPr>
                  </w:pPr>
                  <w:r w:rsidRPr="00A16781">
                    <w:rPr>
                      <w:rFonts w:eastAsia="微软雅黑"/>
                      <w:iCs/>
                      <w:szCs w:val="20"/>
                    </w:rPr>
                    <w:t>-45.29%</w:t>
                  </w:r>
                </w:p>
              </w:tc>
              <w:tc>
                <w:tcPr>
                  <w:tcW w:w="1138" w:type="dxa"/>
                  <w:vAlign w:val="center"/>
                </w:tcPr>
                <w:p w14:paraId="45712795" w14:textId="77777777" w:rsidR="00A16781" w:rsidRPr="00A16781" w:rsidRDefault="00A16781" w:rsidP="00A16781">
                  <w:pPr>
                    <w:pStyle w:val="tabletext"/>
                    <w:rPr>
                      <w:rFonts w:eastAsia="微软雅黑"/>
                      <w:iCs/>
                      <w:szCs w:val="20"/>
                    </w:rPr>
                  </w:pPr>
                  <w:r w:rsidRPr="00A16781">
                    <w:rPr>
                      <w:rFonts w:eastAsia="微软雅黑"/>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微软雅黑"/>
                      <w:iCs/>
                      <w:szCs w:val="20"/>
                    </w:rPr>
                  </w:pPr>
                  <w:r w:rsidRPr="00A16781">
                    <w:rPr>
                      <w:rFonts w:eastAsia="微软雅黑"/>
                      <w:iCs/>
                      <w:szCs w:val="20"/>
                    </w:rPr>
                    <w:t>-33.48%</w:t>
                  </w:r>
                </w:p>
              </w:tc>
              <w:tc>
                <w:tcPr>
                  <w:tcW w:w="1138" w:type="dxa"/>
                  <w:vAlign w:val="center"/>
                </w:tcPr>
                <w:p w14:paraId="51A7D6B0" w14:textId="77777777" w:rsidR="00A16781" w:rsidRPr="00A16781" w:rsidRDefault="00A16781" w:rsidP="00A16781">
                  <w:pPr>
                    <w:pStyle w:val="tabletext"/>
                    <w:rPr>
                      <w:rFonts w:eastAsia="微软雅黑"/>
                      <w:iCs/>
                      <w:szCs w:val="20"/>
                    </w:rPr>
                  </w:pPr>
                  <w:r w:rsidRPr="00A16781">
                    <w:rPr>
                      <w:rFonts w:eastAsia="微软雅黑"/>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微软雅黑"/>
                      <w:iCs/>
                      <w:szCs w:val="20"/>
                    </w:rPr>
                  </w:pPr>
                  <w:r w:rsidRPr="00A16781">
                    <w:rPr>
                      <w:rFonts w:eastAsia="微软雅黑"/>
                      <w:iCs/>
                      <w:szCs w:val="20"/>
                    </w:rPr>
                    <w:t>-36.95%</w:t>
                  </w:r>
                </w:p>
              </w:tc>
              <w:tc>
                <w:tcPr>
                  <w:tcW w:w="1138" w:type="dxa"/>
                  <w:vAlign w:val="center"/>
                </w:tcPr>
                <w:p w14:paraId="0FB08DA1" w14:textId="77777777" w:rsidR="00A16781" w:rsidRPr="00A16781" w:rsidRDefault="00A16781" w:rsidP="00A16781">
                  <w:pPr>
                    <w:pStyle w:val="tabletext"/>
                    <w:rPr>
                      <w:rFonts w:eastAsia="微软雅黑"/>
                      <w:iCs/>
                      <w:szCs w:val="20"/>
                    </w:rPr>
                  </w:pPr>
                  <w:r w:rsidRPr="00A16781">
                    <w:rPr>
                      <w:rFonts w:eastAsia="微软雅黑"/>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c"/>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Cat2</w:t>
                  </w:r>
                  <w:r w:rsidRPr="00A16781">
                    <w:rPr>
                      <w:rFonts w:ascii="Times New Roman" w:eastAsia="宋体"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 xml:space="preserve">Cat1 </w:t>
                  </w:r>
                  <w:r w:rsidRPr="00A16781">
                    <w:rPr>
                      <w:rFonts w:ascii="Times New Roman" w:eastAsia="宋体" w:hAnsi="Times New Roman"/>
                      <w:szCs w:val="20"/>
                      <w:lang w:val="en-US" w:eastAsia="zh-CN"/>
                    </w:rPr>
                    <w:lastRenderedPageBreak/>
                    <w:t>(5ms)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lastRenderedPageBreak/>
                    <w:t xml:space="preserve">Cat1 framework: UE selected </w:t>
                  </w:r>
                  <w:r w:rsidRPr="00A16781">
                    <w:rPr>
                      <w:rFonts w:ascii="Times New Roman" w:eastAsia="宋体" w:hAnsi="Times New Roman"/>
                      <w:szCs w:val="20"/>
                      <w:lang w:val="en-US" w:eastAsia="zh-CN"/>
                    </w:rPr>
                    <w:lastRenderedPageBreak/>
                    <w:t>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lastRenderedPageBreak/>
                    <w:t xml:space="preserve">Independent </w:t>
                  </w:r>
                  <w:r w:rsidRPr="00A16781">
                    <w:rPr>
                      <w:rFonts w:ascii="Times New Roman" w:hAnsi="Times New Roman"/>
                      <w:szCs w:val="20"/>
                    </w:rPr>
                    <w:lastRenderedPageBreak/>
                    <w:t>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lastRenderedPageBreak/>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lastRenderedPageBreak/>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39527666" w14:textId="77777777" w:rsidR="00961D80" w:rsidRDefault="00961D80" w:rsidP="00961D80">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2B9504B8" w14:textId="77777777" w:rsidR="00961D80" w:rsidRPr="009F03F0" w:rsidRDefault="00961D80" w:rsidP="00961D80">
      <w:pPr>
        <w:pStyle w:val="af6"/>
        <w:numPr>
          <w:ilvl w:val="1"/>
          <w:numId w:val="38"/>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84"/>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184"/>
      <w:r w:rsidRPr="00FA6F7A">
        <w:rPr>
          <w:rStyle w:val="af1"/>
          <w:rFonts w:ascii="Times New Roman" w:hAnsi="Times New Roman"/>
          <w:sz w:val="22"/>
          <w:szCs w:val="22"/>
          <w:lang w:eastAsia="en-US"/>
        </w:rPr>
        <w:commentReference w:id="184"/>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af6"/>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af6"/>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af6"/>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af6"/>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85"/>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85"/>
      <w:r w:rsidRPr="00FA6F7A">
        <w:rPr>
          <w:rStyle w:val="af1"/>
          <w:rFonts w:ascii="Times New Roman" w:hAnsi="Times New Roman"/>
          <w:sz w:val="22"/>
          <w:szCs w:val="22"/>
          <w:lang w:eastAsia="en-US"/>
        </w:rPr>
        <w:commentReference w:id="185"/>
      </w:r>
      <w:commentRangeStart w:id="186"/>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86"/>
      <w:r w:rsidRPr="00FA6F7A">
        <w:rPr>
          <w:rStyle w:val="af1"/>
          <w:rFonts w:ascii="Times New Roman" w:hAnsi="Times New Roman"/>
          <w:sz w:val="22"/>
          <w:szCs w:val="22"/>
          <w:lang w:eastAsia="en-US"/>
        </w:rPr>
        <w:commentReference w:id="186"/>
      </w:r>
    </w:p>
    <w:p w14:paraId="48DA92B5" w14:textId="77777777" w:rsidR="00961D80" w:rsidRPr="00FA6F7A" w:rsidRDefault="00961D80" w:rsidP="00961D80">
      <w:pPr>
        <w:pStyle w:val="af6"/>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af6"/>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af6"/>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0164DD9A" w14:textId="77777777" w:rsidR="00961D80" w:rsidRPr="007C65EA" w:rsidRDefault="00961D80" w:rsidP="00961D80">
            <w:pPr>
              <w:pStyle w:val="af6"/>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宋体" w:hAnsi="Times New Roman"/>
                <w:szCs w:val="20"/>
              </w:rPr>
            </w:pPr>
          </w:p>
        </w:tc>
      </w:tr>
      <w:tr w:rsidR="00961D80" w:rsidRPr="004016F7" w14:paraId="5D3572E7" w14:textId="77777777" w:rsidTr="00FA3B97">
        <w:tc>
          <w:tcPr>
            <w:tcW w:w="1980" w:type="dxa"/>
          </w:tcPr>
          <w:p w14:paraId="7B02CBC4" w14:textId="77777777" w:rsidR="00961D80" w:rsidRDefault="00961D80" w:rsidP="00FA3B97">
            <w:pPr>
              <w:autoSpaceDE w:val="0"/>
              <w:autoSpaceDN w:val="0"/>
              <w:adjustRightInd w:val="0"/>
              <w:snapToGrid w:val="0"/>
              <w:spacing w:before="60"/>
              <w:jc w:val="both"/>
              <w:rPr>
                <w:rFonts w:ascii="Times New Roman" w:eastAsia="宋体" w:hAnsi="Times New Roman"/>
                <w:szCs w:val="20"/>
              </w:rPr>
            </w:pPr>
          </w:p>
        </w:tc>
        <w:tc>
          <w:tcPr>
            <w:tcW w:w="7654" w:type="dxa"/>
          </w:tcPr>
          <w:p w14:paraId="35501B56" w14:textId="77777777" w:rsidR="00961D80" w:rsidRDefault="00961D80" w:rsidP="00FA3B97">
            <w:pPr>
              <w:ind w:left="0" w:firstLine="0"/>
              <w:jc w:val="both"/>
              <w:rPr>
                <w:rFonts w:ascii="Calibri" w:hAnsi="Calibri" w:cs="Calibri"/>
                <w:lang w:eastAsia="zh-CN"/>
              </w:rPr>
            </w:pP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187"/>
      <w:r w:rsidRPr="00FA6F7A">
        <w:rPr>
          <w:rFonts w:ascii="Times New Roman" w:eastAsia="宋体" w:hAnsi="Times New Roman"/>
          <w:b/>
          <w:i/>
          <w:sz w:val="22"/>
          <w:szCs w:val="22"/>
          <w:lang w:val="en-US" w:eastAsia="zh-CN"/>
        </w:rPr>
        <w:t xml:space="preserve">Proposal 2: </w:t>
      </w:r>
      <w:commentRangeEnd w:id="187"/>
      <w:r w:rsidRPr="00FA6F7A">
        <w:rPr>
          <w:rStyle w:val="af1"/>
          <w:rFonts w:ascii="Times New Roman" w:hAnsi="Times New Roman"/>
          <w:sz w:val="22"/>
          <w:szCs w:val="22"/>
          <w:lang w:eastAsia="en-US"/>
        </w:rPr>
        <w:commentReference w:id="187"/>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166D72DD" w14:textId="77777777" w:rsidR="00961D80" w:rsidRPr="00FA6F7A" w:rsidRDefault="00961D80" w:rsidP="00961D80">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88"/>
      <w:r w:rsidRPr="00FA6F7A">
        <w:rPr>
          <w:rFonts w:ascii="Times New Roman" w:eastAsia="宋体" w:hAnsi="Times New Roman"/>
          <w:b/>
          <w:i/>
          <w:sz w:val="22"/>
          <w:szCs w:val="22"/>
          <w:lang w:val="en-US" w:eastAsia="zh-CN"/>
        </w:rPr>
        <w:t>Alt 3-0</w:t>
      </w:r>
      <w:commentRangeEnd w:id="188"/>
      <w:r w:rsidRPr="00FA6F7A">
        <w:rPr>
          <w:rFonts w:ascii="Times New Roman" w:eastAsia="宋体" w:hAnsi="Times New Roman"/>
          <w:b/>
          <w:i/>
          <w:sz w:val="22"/>
          <w:szCs w:val="22"/>
          <w:lang w:val="en-US" w:eastAsia="zh-CN"/>
        </w:rPr>
        <w:commentReference w:id="188"/>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7FDC3FE1" w14:textId="77777777" w:rsidR="00961D80" w:rsidRPr="00FA6F7A" w:rsidRDefault="00961D80" w:rsidP="00961D80">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lastRenderedPageBreak/>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F8B9266" w14:textId="77777777" w:rsidR="00961D80" w:rsidRPr="00FA6F7A" w:rsidRDefault="00961D80" w:rsidP="00961D80">
      <w:pPr>
        <w:pStyle w:val="af6"/>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189"/>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189"/>
      <w:r w:rsidRPr="00FA6F7A">
        <w:rPr>
          <w:rStyle w:val="af1"/>
          <w:rFonts w:ascii="Times New Roman" w:hAnsi="Times New Roman"/>
          <w:sz w:val="22"/>
          <w:szCs w:val="22"/>
          <w:lang w:eastAsia="en-US"/>
        </w:rPr>
        <w:commentReference w:id="189"/>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宋体"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77777777" w:rsidR="00961D80" w:rsidRDefault="00961D80" w:rsidP="00FA3B97">
            <w:pPr>
              <w:autoSpaceDE w:val="0"/>
              <w:autoSpaceDN w:val="0"/>
              <w:adjustRightInd w:val="0"/>
              <w:snapToGrid w:val="0"/>
              <w:spacing w:before="60"/>
              <w:jc w:val="both"/>
              <w:rPr>
                <w:rFonts w:ascii="Times New Roman" w:eastAsia="宋体" w:hAnsi="Times New Roman"/>
                <w:szCs w:val="20"/>
              </w:rPr>
            </w:pPr>
          </w:p>
        </w:tc>
        <w:tc>
          <w:tcPr>
            <w:tcW w:w="7654" w:type="dxa"/>
          </w:tcPr>
          <w:p w14:paraId="281537B3" w14:textId="77777777" w:rsidR="00961D80" w:rsidRDefault="00961D80" w:rsidP="00FA3B97">
            <w:pPr>
              <w:ind w:left="0" w:firstLine="0"/>
              <w:jc w:val="both"/>
              <w:rPr>
                <w:rFonts w:ascii="Calibri" w:hAnsi="Calibri" w:cs="Calibri"/>
                <w:lang w:eastAsia="zh-CN"/>
              </w:rPr>
            </w:pP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af6"/>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af6"/>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af6"/>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af6"/>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af6"/>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af6"/>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af6"/>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af6"/>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6A2A3CEC" w14:textId="77777777" w:rsidR="00961D80" w:rsidRPr="00940830" w:rsidRDefault="00961D80" w:rsidP="00961D80">
      <w:pPr>
        <w:pStyle w:val="af6"/>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af6"/>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af6"/>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FA3B97">
        <w:tc>
          <w:tcPr>
            <w:tcW w:w="1980" w:type="dxa"/>
          </w:tcPr>
          <w:p w14:paraId="68569CE4" w14:textId="77777777" w:rsidR="002D1729" w:rsidRDefault="002D1729" w:rsidP="00FA3B97">
            <w:pPr>
              <w:autoSpaceDE w:val="0"/>
              <w:autoSpaceDN w:val="0"/>
              <w:adjustRightInd w:val="0"/>
              <w:snapToGrid w:val="0"/>
              <w:spacing w:before="60"/>
              <w:jc w:val="both"/>
              <w:rPr>
                <w:rFonts w:ascii="Times New Roman" w:eastAsia="宋体" w:hAnsi="Times New Roman"/>
                <w:szCs w:val="20"/>
              </w:rPr>
            </w:pPr>
          </w:p>
        </w:tc>
        <w:tc>
          <w:tcPr>
            <w:tcW w:w="7654" w:type="dxa"/>
          </w:tcPr>
          <w:p w14:paraId="5DCDB2EA" w14:textId="77777777" w:rsidR="002D1729" w:rsidRDefault="002D1729" w:rsidP="00FA3B97">
            <w:pPr>
              <w:ind w:left="0" w:firstLine="0"/>
              <w:jc w:val="both"/>
              <w:rPr>
                <w:rFonts w:ascii="Calibri" w:hAnsi="Calibri" w:cs="Calibri"/>
                <w:lang w:eastAsia="zh-CN"/>
              </w:rPr>
            </w:pPr>
          </w:p>
        </w:tc>
      </w:tr>
    </w:tbl>
    <w:p w14:paraId="63F2C3F5" w14:textId="79637A53" w:rsidR="00E241FA" w:rsidRPr="00846020" w:rsidRDefault="00E241FA" w:rsidP="00846020">
      <w:pPr>
        <w:ind w:left="0" w:firstLine="0"/>
        <w:jc w:val="both"/>
        <w:rPr>
          <w:rFonts w:ascii="Calibri" w:eastAsiaTheme="minorEastAsia" w:hAnsi="Calibri" w:cs="Calibri"/>
          <w:lang w:eastAsia="zh-CN"/>
        </w:rPr>
      </w:pPr>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90"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90"/>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lastRenderedPageBreak/>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c"/>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FA3B97" w:rsidP="00FA6F7A">
            <w:pPr>
              <w:pStyle w:val="af6"/>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宋体"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-1:</w:t>
            </w:r>
            <w:r>
              <w:rPr>
                <w:rFonts w:eastAsia="宋体"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宋体"/>
                <w:b/>
                <w:szCs w:val="20"/>
                <w:lang w:eastAsia="zh-CN"/>
              </w:rPr>
              <w:t>Proposal</w:t>
            </w:r>
            <w:r w:rsidRPr="00AF06EC">
              <w:rPr>
                <w:rFonts w:eastAsia="宋体"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Proposal-4</w:t>
            </w:r>
            <w:r w:rsidRPr="00AF06EC">
              <w:rPr>
                <w:rFonts w:eastAsia="宋体"/>
                <w:b/>
                <w:szCs w:val="20"/>
                <w:lang w:eastAsia="zh-CN"/>
              </w:rPr>
              <w:t>:</w:t>
            </w:r>
            <w:r>
              <w:rPr>
                <w:rFonts w:eastAsia="宋体"/>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Proposal-5</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宋体"/>
                <w:b/>
                <w:szCs w:val="20"/>
                <w:lang w:eastAsia="zh-CN"/>
              </w:rPr>
            </w:pPr>
            <w:r w:rsidRPr="00AF06EC">
              <w:rPr>
                <w:rFonts w:eastAsia="宋体" w:hint="eastAsia"/>
                <w:b/>
                <w:szCs w:val="20"/>
                <w:lang w:eastAsia="zh-CN"/>
              </w:rPr>
              <w:t>Proposal-6</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宋体"/>
                <w:b/>
                <w:szCs w:val="20"/>
                <w:lang w:eastAsia="zh-CN"/>
              </w:rPr>
              <w:t>Proposal-</w:t>
            </w:r>
            <w:r w:rsidRPr="00AF06EC">
              <w:rPr>
                <w:rFonts w:eastAsia="宋体" w:hint="eastAsia"/>
                <w:b/>
                <w:szCs w:val="20"/>
                <w:lang w:eastAsia="zh-CN"/>
              </w:rPr>
              <w:t>7</w:t>
            </w:r>
            <w:r w:rsidRPr="00AF06EC">
              <w:rPr>
                <w:rFonts w:eastAsia="宋体"/>
                <w:b/>
                <w:szCs w:val="20"/>
                <w:lang w:eastAsia="zh-CN"/>
              </w:rPr>
              <w:t>:</w:t>
            </w:r>
            <w:r w:rsidRPr="00822AA5">
              <w:rPr>
                <w:rFonts w:eastAsia="宋体"/>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b/>
                <w:bCs/>
                <w:sz w:val="22"/>
                <w:szCs w:val="22"/>
              </w:rPr>
            </w:pPr>
            <w:r w:rsidRPr="00580D04">
              <w:rPr>
                <w:rFonts w:ascii="Times New Roman" w:eastAsia="宋体" w:hAnsi="Times New Roman"/>
                <w:b/>
                <w:bCs/>
                <w:i/>
                <w:iCs/>
                <w:sz w:val="22"/>
                <w:szCs w:val="22"/>
              </w:rPr>
              <w:t>Proposal 6</w:t>
            </w:r>
            <w:r w:rsidRPr="00580D04">
              <w:rPr>
                <w:rFonts w:ascii="Times New Roman" w:eastAsia="宋体"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Observation 4</w:t>
            </w:r>
            <w:r w:rsidRPr="00580D04">
              <w:rPr>
                <w:rFonts w:ascii="Times New Roman" w:eastAsia="宋体"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 xml:space="preserve">Rel. 17 codebook with CSI-RS density D = 0.25 has around 5% performance gain in cell-edge UE throughput comparing to Rel. 17 </w:t>
            </w:r>
            <w:r w:rsidRPr="00580D04">
              <w:rPr>
                <w:rFonts w:ascii="Times New Roman" w:eastAsia="Calibri" w:hAnsi="Times New Roman"/>
                <w:i/>
                <w:iCs/>
                <w:sz w:val="22"/>
                <w:szCs w:val="22"/>
                <w:lang w:val="en-US"/>
              </w:rPr>
              <w:lastRenderedPageBreak/>
              <w:t>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7</w:t>
            </w:r>
            <w:r w:rsidRPr="00580D04">
              <w:rPr>
                <w:rFonts w:ascii="Times New Roman" w:eastAsia="宋体"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8</w:t>
            </w:r>
            <w:r w:rsidRPr="00580D04">
              <w:rPr>
                <w:rFonts w:ascii="Times New Roman" w:eastAsia="宋体"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宋体"/>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6"/>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6"/>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FA3B97" w:rsidP="00606669">
            <w:pPr>
              <w:pStyle w:val="af6"/>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6"/>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af6"/>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6"/>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6"/>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6"/>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6"/>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6"/>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FA3B97" w:rsidP="004F3C15">
            <w:pPr>
              <w:pStyle w:val="af6"/>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FA3B97"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FA3B97"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FA3B97"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FA3B97"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宋体"/>
                <w:szCs w:val="22"/>
                <w:lang w:eastAsia="zh-CN"/>
              </w:rPr>
            </w:pPr>
            <w:r w:rsidRPr="006B5E3B">
              <w:rPr>
                <w:rFonts w:eastAsia="宋体"/>
                <w:b/>
                <w:szCs w:val="22"/>
                <w:lang w:eastAsia="zh-CN"/>
              </w:rPr>
              <w:t>Proposal 1</w:t>
            </w:r>
            <w:r>
              <w:rPr>
                <w:rFonts w:eastAsia="宋体"/>
                <w:b/>
                <w:szCs w:val="22"/>
                <w:lang w:eastAsia="zh-CN"/>
              </w:rPr>
              <w:t>0</w:t>
            </w:r>
            <w:r w:rsidRPr="00D064E0">
              <w:rPr>
                <w:rFonts w:eastAsia="宋体"/>
                <w:szCs w:val="22"/>
                <w:lang w:eastAsia="zh-CN"/>
              </w:rPr>
              <w:t>:</w:t>
            </w:r>
            <w:r w:rsidRPr="006B5E3B">
              <w:rPr>
                <w:rFonts w:eastAsia="宋体"/>
                <w:b/>
                <w:szCs w:val="22"/>
                <w:lang w:eastAsia="zh-CN"/>
              </w:rPr>
              <w:t xml:space="preserve"> </w:t>
            </w:r>
            <w:r w:rsidRPr="00D064E0">
              <w:rPr>
                <w:rFonts w:eastAsia="宋体"/>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11</w:t>
            </w:r>
            <w:r w:rsidRPr="00D064E0">
              <w:rPr>
                <w:rFonts w:eastAsia="宋体"/>
                <w:szCs w:val="22"/>
                <w:lang w:eastAsia="zh-CN"/>
              </w:rPr>
              <w:t xml:space="preserve">: For the case of a single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is a free port selection matrix to choose </w:t>
            </w:r>
            <m:oMath>
              <m:r>
                <m:rPr>
                  <m:sty m:val="p"/>
                </m:rPr>
                <w:rPr>
                  <w:rFonts w:ascii="Cambria Math" w:eastAsia="宋体" w:hAnsi="Cambria Math"/>
                  <w:szCs w:val="22"/>
                  <w:lang w:eastAsia="zh-CN"/>
                </w:rPr>
                <m:t>L</m:t>
              </m:r>
            </m:oMath>
            <w:r w:rsidRPr="00D064E0">
              <w:rPr>
                <w:rFonts w:eastAsia="宋体"/>
                <w:szCs w:val="22"/>
                <w:lang w:eastAsia="zh-CN"/>
              </w:rPr>
              <w:t xml:space="preserve"> ports out of </w:t>
            </w:r>
            <m:oMath>
              <m:r>
                <m:rPr>
                  <m:sty m:val="p"/>
                </m:rPr>
                <w:rPr>
                  <w:rFonts w:ascii="Cambria Math" w:eastAsia="宋体" w:hAnsi="Cambria Math"/>
                  <w:szCs w:val="22"/>
                  <w:lang w:eastAsia="zh-CN"/>
                </w:rPr>
                <m:t>P</m:t>
              </m:r>
            </m:oMath>
            <w:r w:rsidRPr="00D064E0">
              <w:rPr>
                <w:rFonts w:eastAsia="宋体"/>
                <w:szCs w:val="22"/>
                <w:lang w:eastAsia="zh-CN"/>
              </w:rPr>
              <w:t xml:space="preserve"> CSI-RS ports in a polarization specific manner and each column </w:t>
            </w:r>
            <w:r w:rsidRPr="00D064E0">
              <w:rPr>
                <w:rFonts w:eastAsia="宋体"/>
                <w:szCs w:val="22"/>
                <w:lang w:eastAsia="zh-CN"/>
              </w:rPr>
              <w:lastRenderedPageBreak/>
              <w:t xml:space="preserve">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宋体"/>
                <w:b/>
                <w:color w:val="FF0000"/>
                <w:szCs w:val="22"/>
                <w:lang w:eastAsia="zh-CN"/>
              </w:rPr>
            </w:pPr>
            <w:r w:rsidRPr="00D064E0">
              <w:rPr>
                <w:rFonts w:eastAsia="宋体"/>
                <w:b/>
                <w:color w:val="000000"/>
                <w:szCs w:val="22"/>
                <w:lang w:eastAsia="zh-CN"/>
              </w:rPr>
              <w:t xml:space="preserve">Proposal </w:t>
            </w:r>
            <w:r>
              <w:rPr>
                <w:rFonts w:eastAsia="宋体"/>
                <w:b/>
                <w:color w:val="000000"/>
                <w:szCs w:val="22"/>
                <w:lang w:eastAsia="zh-CN"/>
              </w:rPr>
              <w:t>12</w:t>
            </w:r>
            <w:r w:rsidRPr="00D064E0">
              <w:rPr>
                <w:rFonts w:eastAsia="宋体"/>
                <w:color w:val="000000"/>
                <w:szCs w:val="22"/>
                <w:lang w:eastAsia="zh-CN"/>
              </w:rPr>
              <w:t xml:space="preserve">: In order to capture more channel information on the main beam, delay pre-compensation of </w:t>
            </w:r>
            <m:oMath>
              <m:r>
                <w:rPr>
                  <w:rFonts w:ascii="Cambria Math" w:eastAsia="宋体" w:hAnsi="Cambria Math"/>
                  <w:color w:val="000000"/>
                  <w:szCs w:val="22"/>
                  <w:lang w:eastAsia="zh-CN"/>
                </w:rPr>
                <m:t>M&gt;1</m:t>
              </m:r>
            </m:oMath>
            <w:r w:rsidRPr="00D064E0">
              <w:rPr>
                <w:rFonts w:eastAsia="宋体"/>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13</w:t>
            </w:r>
            <w:r w:rsidRPr="00D064E0">
              <w:rPr>
                <w:rFonts w:eastAsia="宋体"/>
                <w:szCs w:val="22"/>
                <w:lang w:eastAsia="zh-CN"/>
              </w:rPr>
              <w:t xml:space="preserve">: For the case of more than one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sSubSup>
                <m:sSubSupPr>
                  <m:ctrlPr>
                    <w:rPr>
                      <w:rFonts w:ascii="Cambria Math" w:eastAsia="宋体" w:hAnsi="Cambria Math"/>
                      <w:szCs w:val="22"/>
                      <w:lang w:eastAsia="zh-CN"/>
                    </w:rPr>
                  </m:ctrlPr>
                </m:sSubSup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up>
                  <m:r>
                    <m:rPr>
                      <m:sty m:val="p"/>
                    </m:rPr>
                    <w:rPr>
                      <w:rFonts w:ascii="Cambria Math" w:eastAsia="宋体" w:hAnsi="Cambria Math"/>
                      <w:szCs w:val="22"/>
                      <w:lang w:eastAsia="zh-CN"/>
                    </w:rPr>
                    <m:t>H</m:t>
                  </m:r>
                </m:sup>
              </m:sSubSup>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sup>
              </m:sSup>
            </m:oMath>
            <w:r w:rsidRPr="00D064E0">
              <w:rPr>
                <w:rFonts w:eastAsia="宋体"/>
                <w:szCs w:val="22"/>
                <w:lang w:eastAsia="zh-CN"/>
              </w:rPr>
              <w:t xml:space="preserve"> are free SD and FD port selection matrices to choose </w:t>
            </w:r>
            <m:oMath>
              <m:r>
                <m:rPr>
                  <m:sty m:val="p"/>
                </m:rPr>
                <w:rPr>
                  <w:rFonts w:ascii="Cambria Math" w:eastAsia="宋体" w:hAnsi="Cambria Math"/>
                  <w:szCs w:val="22"/>
                  <w:lang w:eastAsia="zh-CN"/>
                </w:rPr>
                <m:t>L</m:t>
              </m:r>
            </m:oMath>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beams in a polarization specific manner,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oMath>
            <w:r w:rsidRPr="00D064E0">
              <w:rPr>
                <w:rFonts w:eastAsia="宋体"/>
                <w:szCs w:val="22"/>
                <w:lang w:eastAsia="zh-CN"/>
              </w:rPr>
              <w:t xml:space="preserve"> out of </w:t>
            </w:r>
            <m:oMath>
              <m:r>
                <m:rPr>
                  <m:sty m:val="p"/>
                </m:rPr>
                <w:rPr>
                  <w:rFonts w:ascii="Cambria Math" w:eastAsia="宋体" w:hAnsi="Cambria Math"/>
                  <w:szCs w:val="22"/>
                  <w:lang w:eastAsia="zh-CN"/>
                </w:rPr>
                <m:t>M</m:t>
              </m:r>
            </m:oMath>
            <w:r w:rsidRPr="00D064E0">
              <w:rPr>
                <w:rFonts w:eastAsia="宋体"/>
                <w:szCs w:val="22"/>
                <w:lang w:eastAsia="zh-CN"/>
              </w:rPr>
              <w:t xml:space="preserve"> delays, such that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oMath>
            <w:r w:rsidRPr="00D064E0">
              <w:rPr>
                <w:rFonts w:eastAsia="宋体"/>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14</w:t>
            </w:r>
            <w:r w:rsidRPr="00D064E0">
              <w:rPr>
                <w:rFonts w:eastAsia="宋体"/>
                <w:szCs w:val="22"/>
                <w:lang w:eastAsia="zh-CN"/>
              </w:rPr>
              <w:t xml:space="preserve">: RAN1 should further discuss the PMI component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宋体"/>
                <w:b/>
                <w:szCs w:val="22"/>
                <w:lang w:eastAsia="zh-CN"/>
              </w:rPr>
              <w:t>Proposal 15</w:t>
            </w:r>
            <w:r w:rsidRPr="00D064E0">
              <w:rPr>
                <w:rFonts w:eastAsia="宋体"/>
                <w:szCs w:val="22"/>
                <w:lang w:eastAsia="zh-CN"/>
              </w:rPr>
              <w:t xml:space="preserve">: When </w:t>
            </w:r>
            <m:oMath>
              <m:r>
                <m:rPr>
                  <m:sty m:val="p"/>
                </m:rPr>
                <w:rPr>
                  <w:rFonts w:ascii="Cambria Math" w:eastAsia="宋体" w:hAnsi="Cambria Math"/>
                  <w:szCs w:val="22"/>
                  <w:lang w:eastAsia="zh-CN"/>
                </w:rPr>
                <m:t>M&gt;1</m:t>
              </m:r>
            </m:oMath>
            <w:r w:rsidRPr="00D064E0">
              <w:rPr>
                <w:rFonts w:eastAsia="宋体"/>
                <w:szCs w:val="22"/>
                <w:lang w:eastAsia="zh-CN"/>
              </w:rPr>
              <w:t xml:space="preserve"> delay taps are pre-compensated by the gNB using precoded CSI-RS in each of the </w:t>
            </w:r>
            <m:oMath>
              <m:r>
                <m:rPr>
                  <m:sty m:val="p"/>
                </m:rPr>
                <w:rPr>
                  <w:rFonts w:ascii="Cambria Math" w:eastAsia="宋体" w:hAnsi="Cambria Math"/>
                  <w:szCs w:val="22"/>
                  <w:lang w:eastAsia="zh-CN"/>
                </w:rPr>
                <m:t>P</m:t>
              </m:r>
            </m:oMath>
            <w:r w:rsidRPr="00D064E0">
              <w:rPr>
                <w:rFonts w:eastAsia="宋体"/>
                <w:szCs w:val="22"/>
                <w:lang w:eastAsia="zh-CN"/>
              </w:rPr>
              <w:t xml:space="preserve"> beams, gNB can use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DFT FD bases for CSI-RS precoding and indicate the offset of the remaining </w:t>
            </w:r>
            <m:oMath>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c"/>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af6"/>
              <w:ind w:leftChars="0" w:left="0" w:firstLine="0"/>
              <w:rPr>
                <w:b/>
                <w:bCs/>
                <w:iCs/>
              </w:rPr>
            </w:pPr>
            <w:r w:rsidRPr="00B266B2">
              <w:rPr>
                <w:b/>
                <w:bCs/>
                <w:iCs/>
              </w:rPr>
              <w:t xml:space="preserve">Proposal 3: </w:t>
            </w:r>
          </w:p>
          <w:p w14:paraId="22C80C30" w14:textId="77777777" w:rsidR="00F454CC" w:rsidRPr="00AF06EC" w:rsidRDefault="00F454CC" w:rsidP="00F454CC">
            <w:pPr>
              <w:pStyle w:val="af6"/>
              <w:numPr>
                <w:ilvl w:val="0"/>
                <w:numId w:val="56"/>
              </w:numPr>
              <w:ind w:leftChars="0"/>
              <w:rPr>
                <w:rFonts w:ascii="Times New Roman" w:eastAsia="宋体" w:hAnsi="Times New Roman"/>
                <w:i/>
                <w:iCs/>
                <w:lang w:val="en-US" w:eastAsia="zh-CN"/>
              </w:rPr>
            </w:pPr>
            <w:r w:rsidRPr="00AF06EC">
              <w:rPr>
                <w:rFonts w:ascii="Times New Roman" w:eastAsia="宋体"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宋体"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2</w:t>
            </w:r>
            <w:r w:rsidRPr="00F454CC">
              <w:rPr>
                <w:rFonts w:eastAsia="宋体"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宋体"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3</w:t>
            </w:r>
            <w:r w:rsidRPr="00F454CC">
              <w:rPr>
                <w:rFonts w:eastAsia="宋体"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lastRenderedPageBreak/>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E7003D">
              <w:rPr>
                <w:rFonts w:ascii="Times New Roman" w:eastAsia="宋体" w:hAnsi="Times New Roman"/>
                <w:b/>
                <w:i/>
                <w:sz w:val="22"/>
                <w:szCs w:val="22"/>
                <w:lang w:val="en-US" w:eastAsia="zh-CN"/>
              </w:rPr>
              <w:t xml:space="preserve">Proposal 2: </w:t>
            </w:r>
            <w:r w:rsidRPr="00FA6F7A">
              <w:rPr>
                <w:rFonts w:ascii="Times New Roman" w:eastAsia="宋体"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宋体" w:cs="Times"/>
                <w:b/>
                <w:bCs/>
                <w:i/>
                <w:sz w:val="22"/>
                <w:szCs w:val="22"/>
              </w:rPr>
            </w:pPr>
            <w:r w:rsidRPr="00E7003D">
              <w:rPr>
                <w:rFonts w:ascii="Times New Roman" w:eastAsia="宋体" w:hAnsi="Times New Roman"/>
                <w:b/>
                <w:i/>
                <w:kern w:val="2"/>
                <w:sz w:val="22"/>
                <w:szCs w:val="22"/>
                <w:lang w:eastAsia="zh-CN"/>
              </w:rPr>
              <w:t xml:space="preserve">Proposal 3: </w:t>
            </w:r>
            <w:r w:rsidRPr="00FA6F7A">
              <w:rPr>
                <w:rFonts w:ascii="Times New Roman" w:eastAsia="宋体"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w:t>
            </w:r>
            <w:r>
              <w:rPr>
                <w:rFonts w:ascii="Times New Roman" w:hAnsi="Times New Roman" w:hint="eastAsia"/>
                <w:i/>
                <w:iCs/>
                <w:szCs w:val="20"/>
              </w:rPr>
              <w:lastRenderedPageBreak/>
              <w:t xml:space="preserve">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6"/>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宋体"/>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6"/>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6"/>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宋体"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1</w:t>
            </w:r>
            <w:r w:rsidRPr="00C41680">
              <w:rPr>
                <w:rFonts w:eastAsia="宋体"/>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2</w:t>
            </w:r>
            <w:r w:rsidRPr="00C41680">
              <w:rPr>
                <w:rFonts w:eastAsia="宋体"/>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宋体"/>
                <w:b/>
                <w:i/>
                <w:kern w:val="2"/>
                <w:sz w:val="21"/>
                <w:szCs w:val="21"/>
                <w:lang w:val="en-US" w:eastAsia="zh-CN"/>
              </w:rPr>
            </w:pPr>
            <w:r w:rsidRPr="00407FDD">
              <w:rPr>
                <w:rFonts w:eastAsia="宋体"/>
                <w:b/>
                <w:i/>
                <w:kern w:val="2"/>
                <w:sz w:val="21"/>
                <w:szCs w:val="21"/>
                <w:u w:val="single"/>
                <w:lang w:val="en-US" w:eastAsia="zh-CN"/>
              </w:rPr>
              <w:t>Proposal 3</w:t>
            </w:r>
            <w:r w:rsidRPr="00407FDD">
              <w:rPr>
                <w:rFonts w:eastAsia="宋体"/>
                <w:b/>
                <w:i/>
                <w:kern w:val="2"/>
                <w:sz w:val="21"/>
                <w:szCs w:val="21"/>
                <w:lang w:val="en-US" w:eastAsia="zh-CN"/>
              </w:rPr>
              <w:t xml:space="preserve">: Support </w:t>
            </w:r>
            <w:r>
              <w:rPr>
                <w:rFonts w:eastAsia="宋体"/>
                <w:b/>
                <w:i/>
                <w:kern w:val="2"/>
                <w:sz w:val="21"/>
                <w:szCs w:val="21"/>
                <w:lang w:val="en-US" w:eastAsia="zh-CN"/>
              </w:rPr>
              <w:t>Alt 1(</w:t>
            </w:r>
            <w:r w:rsidRPr="002E24A5">
              <w:rPr>
                <w:rFonts w:eastAsia="宋体"/>
                <w:b/>
                <w:i/>
                <w:kern w:val="2"/>
                <w:sz w:val="21"/>
                <w:szCs w:val="21"/>
                <w:lang w:val="en-US" w:eastAsia="zh-CN"/>
              </w:rPr>
              <w:t>the UE can be expected to report one CSI associated with the best single-TRP measurement hypothesis and one CSI associated with the best NCJT measurement hypothesis</w:t>
            </w:r>
            <w:r>
              <w:rPr>
                <w:rFonts w:eastAsia="宋体"/>
                <w:b/>
                <w:i/>
                <w:kern w:val="2"/>
                <w:sz w:val="21"/>
                <w:szCs w:val="21"/>
                <w:lang w:val="en-US" w:eastAsia="zh-CN"/>
              </w:rPr>
              <w:t xml:space="preserve">) and </w:t>
            </w:r>
            <w:r w:rsidRPr="00407FDD">
              <w:rPr>
                <w:rFonts w:eastAsia="宋体"/>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宋体"/>
                <w:b/>
                <w:i/>
                <w:kern w:val="2"/>
                <w:sz w:val="21"/>
                <w:szCs w:val="21"/>
                <w:u w:val="single"/>
                <w:lang w:val="en-US" w:eastAsia="zh-CN"/>
              </w:rPr>
              <w:t>Proposal 4</w:t>
            </w:r>
            <w:r w:rsidRPr="00407FDD">
              <w:rPr>
                <w:rFonts w:eastAsia="宋体"/>
                <w:b/>
                <w:i/>
                <w:kern w:val="2"/>
                <w:sz w:val="21"/>
                <w:szCs w:val="21"/>
                <w:lang w:val="en-US" w:eastAsia="zh-CN"/>
              </w:rPr>
              <w:t xml:space="preserve">: </w:t>
            </w:r>
            <w:r>
              <w:rPr>
                <w:rFonts w:eastAsia="宋体"/>
                <w:b/>
                <w:i/>
                <w:kern w:val="2"/>
                <w:sz w:val="21"/>
                <w:szCs w:val="21"/>
                <w:lang w:val="en-US" w:eastAsia="zh-CN"/>
              </w:rPr>
              <w:t xml:space="preserve">One exact CSI reporting </w:t>
            </w:r>
            <w:r w:rsidRPr="0068441B">
              <w:rPr>
                <w:rFonts w:eastAsia="宋体"/>
                <w:b/>
                <w:i/>
                <w:kern w:val="2"/>
                <w:sz w:val="21"/>
                <w:szCs w:val="21"/>
                <w:lang w:val="en-US" w:eastAsia="zh-CN"/>
              </w:rPr>
              <w:t xml:space="preserve">mechanism </w:t>
            </w:r>
            <w:r>
              <w:rPr>
                <w:rFonts w:eastAsia="宋体"/>
                <w:b/>
                <w:i/>
                <w:kern w:val="2"/>
                <w:sz w:val="21"/>
                <w:szCs w:val="21"/>
                <w:lang w:val="en-US" w:eastAsia="zh-CN"/>
              </w:rPr>
              <w:t xml:space="preserve">among Alt 1 and Alt 2 could be </w:t>
            </w:r>
            <w:r w:rsidRPr="0068441B">
              <w:rPr>
                <w:rFonts w:eastAsia="宋体"/>
                <w:b/>
                <w:i/>
                <w:kern w:val="2"/>
                <w:sz w:val="21"/>
                <w:szCs w:val="21"/>
                <w:lang w:val="en-US" w:eastAsia="zh-CN"/>
              </w:rPr>
              <w:t>configur</w:t>
            </w:r>
            <w:r>
              <w:rPr>
                <w:rFonts w:eastAsia="宋体"/>
                <w:b/>
                <w:i/>
                <w:kern w:val="2"/>
                <w:sz w:val="21"/>
                <w:szCs w:val="21"/>
                <w:lang w:val="en-US" w:eastAsia="zh-CN"/>
              </w:rPr>
              <w:t>ed</w:t>
            </w:r>
            <w:r w:rsidRPr="0068441B">
              <w:rPr>
                <w:rFonts w:eastAsia="宋体"/>
                <w:b/>
                <w:i/>
                <w:kern w:val="2"/>
                <w:sz w:val="21"/>
                <w:szCs w:val="21"/>
                <w:lang w:val="en-US" w:eastAsia="zh-CN"/>
              </w:rPr>
              <w:t xml:space="preserve"> by RRC</w:t>
            </w:r>
            <w:r>
              <w:rPr>
                <w:rFonts w:eastAsia="宋体"/>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lastRenderedPageBreak/>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6"/>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6"/>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6"/>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6"/>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 xml:space="preserve">UE selects 1 or 2 CMRs from up to 8 CMRs for S-TRP or NCJT </w:t>
            </w:r>
            <w:r w:rsidRPr="00FA6F7A">
              <w:rPr>
                <w:rFonts w:ascii="Times New Roman" w:hAnsi="Times New Roman"/>
              </w:rPr>
              <w:lastRenderedPageBreak/>
              <w:t>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lastRenderedPageBreak/>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宋体"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6"/>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6"/>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6"/>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6"/>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6"/>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 xml:space="preserve">one CSI associated with the best single-TRP measurement </w:t>
            </w:r>
            <w:r w:rsidRPr="00330E31">
              <w:rPr>
                <w:rFonts w:eastAsiaTheme="minorEastAsia"/>
                <w:b/>
                <w:i/>
                <w:sz w:val="22"/>
                <w:szCs w:val="22"/>
                <w:lang w:val="en-US" w:eastAsia="zh-CN"/>
              </w:rPr>
              <w:lastRenderedPageBreak/>
              <w:t>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宋体"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6"/>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6"/>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af6"/>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lastRenderedPageBreak/>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6"/>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6"/>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6"/>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6"/>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6"/>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6"/>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 xml:space="preserve">RAN1 should strive to develop a codebook-transparent </w:t>
            </w:r>
            <w:r>
              <w:lastRenderedPageBreak/>
              <w:t>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xml:space="preserve">, NZP CSI-RS resources for channel measurement are associated to different TRPs/TCI states </w:t>
            </w:r>
            <w:r w:rsidRPr="00E90B5C">
              <w:rPr>
                <w:rFonts w:eastAsia="Yu Mincho"/>
                <w:i/>
                <w:sz w:val="22"/>
                <w:szCs w:val="22"/>
                <w:lang w:eastAsia="ja-JP"/>
              </w:rPr>
              <w:lastRenderedPageBreak/>
              <w:t>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FA3B97"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FA3B97"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FA3B97"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FA3B97"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FA3B97"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FA3B97" w:rsidP="00FA6F7A">
            <w:pPr>
              <w:jc w:val="both"/>
              <w:rPr>
                <w:b/>
                <w:u w:val="single"/>
              </w:rPr>
            </w:pPr>
            <w:hyperlink w:anchor="_Toc61906735" w:history="1">
              <w:r w:rsidR="004F3C15" w:rsidRPr="00FA6F7A">
                <w:t>Proposal 10</w:t>
              </w:r>
              <w:r w:rsidR="004F3C15" w:rsidRPr="00FA6F7A">
                <w:rPr>
                  <w:b/>
                </w:rPr>
                <w:t xml:space="preserve">: </w:t>
              </w:r>
              <w:r w:rsidR="004F3C15" w:rsidRPr="00FA6F7A">
                <w:t xml:space="preserve">To reduce CSI overhead with Alt 3, support UE CSI reporting where </w:t>
              </w:r>
              <w:r w:rsidR="004F3C15" w:rsidRPr="00FA6F7A">
                <w:lastRenderedPageBreak/>
                <w:t>the same PMIs and RIs are shared between NC-JT CSI and single TRP CSIs.</w:t>
              </w:r>
            </w:hyperlink>
          </w:p>
          <w:p w14:paraId="6488E7D0" w14:textId="2A837112" w:rsidR="004F3C15" w:rsidRPr="00FA6F7A" w:rsidRDefault="00FA3B97"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FA3B97"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FA3B97"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FA3B97"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FA3B97"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6"/>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6"/>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6"/>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6"/>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6"/>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in" w:date="2021-01-20T13:50:00Z" w:initials="mz">
    <w:p w14:paraId="306E25B1" w14:textId="55B5BFE0" w:rsidR="00FA3B97" w:rsidRDefault="00FA3B97" w:rsidP="00A930A9">
      <w:pPr>
        <w:pStyle w:val="af2"/>
        <w:ind w:left="0" w:firstLine="0"/>
      </w:pPr>
      <w:r>
        <w:rPr>
          <w:rStyle w:val="af1"/>
        </w:rPr>
        <w:annotationRef/>
      </w:r>
      <w:r>
        <w:t>Further down-selection is to be addressed in Proposal 2</w:t>
      </w:r>
    </w:p>
  </w:comment>
  <w:comment w:id="5" w:author="Min" w:date="2021-01-20T13:57:00Z" w:initials="mz">
    <w:p w14:paraId="0D54C575" w14:textId="1D2DFB83" w:rsidR="00FA3B97" w:rsidRDefault="00FA3B97" w:rsidP="00A930A9">
      <w:pPr>
        <w:pStyle w:val="af2"/>
        <w:ind w:left="0" w:firstLine="0"/>
      </w:pPr>
      <w:r>
        <w:rPr>
          <w:rStyle w:val="af1"/>
        </w:rPr>
        <w:annotationRef/>
      </w:r>
      <w:r>
        <w:t xml:space="preserve">To be addressed next meeting. </w:t>
      </w:r>
    </w:p>
  </w:comment>
  <w:comment w:id="6" w:author="Min" w:date="2021-01-20T13:49:00Z" w:initials="mz">
    <w:p w14:paraId="3F2884FB" w14:textId="11336CF8" w:rsidR="00FA3B97" w:rsidRDefault="00FA3B97" w:rsidP="00A930A9">
      <w:pPr>
        <w:pStyle w:val="af2"/>
        <w:ind w:left="0" w:firstLine="0"/>
      </w:pPr>
      <w:r>
        <w:rPr>
          <w:rStyle w:val="af1"/>
        </w:rPr>
        <w:annotationRef/>
      </w:r>
      <w:r>
        <w:t>Further elaboration/decision is to be addressed in Proposal 4</w:t>
      </w:r>
    </w:p>
  </w:comment>
  <w:comment w:id="13" w:author="Min" w:date="2021-01-20T13:59:00Z" w:initials="mz">
    <w:p w14:paraId="248B04A6" w14:textId="6B61C51C" w:rsidR="00FA3B97" w:rsidRDefault="00FA3B97" w:rsidP="000C59D6">
      <w:pPr>
        <w:pStyle w:val="af2"/>
        <w:ind w:left="0" w:firstLine="0"/>
      </w:pPr>
      <w:r>
        <w:rPr>
          <w:rStyle w:val="af1"/>
        </w:rPr>
        <w:annotationRef/>
      </w:r>
      <w:r>
        <w:t xml:space="preserve">Conditioned that Proposal 1 can be agreeable, here is for further down selection  </w:t>
      </w:r>
    </w:p>
  </w:comment>
  <w:comment w:id="14" w:author="Min" w:date="2021-01-20T14:06:00Z" w:initials="mz">
    <w:p w14:paraId="1F6FE829" w14:textId="5660C792" w:rsidR="00FA3B97" w:rsidRDefault="00FA3B97" w:rsidP="000C59D6">
      <w:pPr>
        <w:pStyle w:val="af2"/>
        <w:ind w:left="0" w:firstLine="0"/>
      </w:pPr>
      <w:r>
        <w:rPr>
          <w:rStyle w:val="af1"/>
        </w:rPr>
        <w:annotationRef/>
      </w:r>
      <w:r>
        <w:t xml:space="preserve">Companies supporting Alt 3-1 also support Alt 3-0 here so that down selection is between Alt 3-0 and 5. </w:t>
      </w:r>
    </w:p>
  </w:comment>
  <w:comment w:id="15" w:author="Min" w:date="2021-01-21T11:16:00Z" w:initials="mz">
    <w:p w14:paraId="01EAB789" w14:textId="6840C4EE" w:rsidR="00FA3B97" w:rsidRDefault="00FA3B97" w:rsidP="00FE62C7">
      <w:pPr>
        <w:pStyle w:val="af2"/>
        <w:ind w:left="0" w:firstLine="0"/>
      </w:pPr>
      <w:r>
        <w:rPr>
          <w:rStyle w:val="af1"/>
        </w:rPr>
        <w:annotationRef/>
      </w:r>
      <w:r>
        <w:t>Some certain clarification/discussion can refer to Proposal 3.</w:t>
      </w:r>
    </w:p>
  </w:comment>
  <w:comment w:id="30" w:author="Min" w:date="2021-01-21T16:42:00Z" w:initials="mz">
    <w:p w14:paraId="6601294C" w14:textId="37B51D3A" w:rsidR="00FA3B97" w:rsidRDefault="00FA3B97" w:rsidP="00F07789">
      <w:pPr>
        <w:pStyle w:val="af2"/>
        <w:ind w:left="0" w:firstLine="0"/>
      </w:pPr>
      <w:r>
        <w:t xml:space="preserve">Some text </w:t>
      </w:r>
      <w:r>
        <w:rPr>
          <w:rStyle w:val="af1"/>
        </w:rPr>
        <w:annotationRef/>
      </w:r>
      <w:r>
        <w:t xml:space="preserve">may need to revise accordingly after the decision of Proposal 2. </w:t>
      </w:r>
    </w:p>
  </w:comment>
  <w:comment w:id="106" w:author="Min" w:date="2021-01-20T14:59:00Z" w:initials="mz">
    <w:p w14:paraId="30BA4147" w14:textId="70993585" w:rsidR="00FA3B97" w:rsidRDefault="00FA3B97">
      <w:pPr>
        <w:pStyle w:val="af2"/>
      </w:pPr>
      <w:r>
        <w:rPr>
          <w:rStyle w:val="af1"/>
        </w:rPr>
        <w:annotationRef/>
      </w:r>
      <w:r>
        <w:t>To be further polished/updated with more input</w:t>
      </w:r>
    </w:p>
  </w:comment>
  <w:comment w:id="107" w:author="Min" w:date="2021-01-20T14:58:00Z" w:initials="mz">
    <w:p w14:paraId="6480C605" w14:textId="53A309C2" w:rsidR="00FA3B97" w:rsidRDefault="00FA3B97" w:rsidP="00935E53">
      <w:pPr>
        <w:pStyle w:val="af2"/>
        <w:ind w:left="0" w:firstLine="0"/>
      </w:pPr>
      <w:r>
        <w:rPr>
          <w:rStyle w:val="af1"/>
        </w:rPr>
        <w:annotationRef/>
      </w:r>
      <w:r>
        <w:t xml:space="preserve">UCI design may depend on above configuration/indication design. </w:t>
      </w:r>
    </w:p>
  </w:comment>
  <w:comment w:id="134" w:author="Min" w:date="2021-01-20T16:05:00Z" w:initials="mz">
    <w:p w14:paraId="38B9D239" w14:textId="29EC6967" w:rsidR="00FA3B97" w:rsidRDefault="00FA3B97" w:rsidP="00D228CD">
      <w:pPr>
        <w:pStyle w:val="af2"/>
        <w:ind w:left="0" w:firstLine="0"/>
      </w:pPr>
      <w:r>
        <w:rPr>
          <w:rStyle w:val="af1"/>
        </w:rPr>
        <w:annotationRef/>
      </w:r>
      <w:r>
        <w:t xml:space="preserve">To be down-selected/decided once there are more inputs/comments. </w:t>
      </w:r>
    </w:p>
  </w:comment>
  <w:comment w:id="135" w:author="Min" w:date="2021-01-21T09:40:00Z" w:initials="mz">
    <w:p w14:paraId="4BC2A5B4" w14:textId="77777777" w:rsidR="00FA3B97" w:rsidRDefault="00FA3B97" w:rsidP="00D228CD">
      <w:pPr>
        <w:pStyle w:val="af2"/>
        <w:ind w:left="0" w:firstLine="0"/>
      </w:pPr>
      <w:r>
        <w:rPr>
          <w:rStyle w:val="af1"/>
        </w:rPr>
        <w:annotationRef/>
      </w:r>
      <w:r>
        <w:t>ZTE/QC</w:t>
      </w:r>
    </w:p>
  </w:comment>
  <w:comment w:id="136" w:author="Min" w:date="2021-01-21T09:41:00Z" w:initials="mz">
    <w:p w14:paraId="055BD1CC" w14:textId="77777777" w:rsidR="00FA3B97" w:rsidRDefault="00FA3B97" w:rsidP="00D228CD">
      <w:pPr>
        <w:pStyle w:val="af2"/>
        <w:ind w:left="0" w:firstLine="0"/>
      </w:pPr>
      <w:r>
        <w:rPr>
          <w:rStyle w:val="af1"/>
        </w:rPr>
        <w:annotationRef/>
      </w:r>
      <w:r w:rsidRPr="00FC2940">
        <w:t>Nokia</w:t>
      </w:r>
      <w:r>
        <w:t>, FFS details</w:t>
      </w:r>
    </w:p>
  </w:comment>
  <w:comment w:id="164" w:author="Min" w:date="2021-01-20T16:41:00Z" w:initials="mz">
    <w:p w14:paraId="2E8C25B3" w14:textId="58764B72" w:rsidR="00FA3B97" w:rsidRDefault="00FA3B97" w:rsidP="00D228CD">
      <w:pPr>
        <w:pStyle w:val="af2"/>
        <w:ind w:left="0" w:firstLine="0"/>
      </w:pPr>
      <w:r>
        <w:rPr>
          <w:rStyle w:val="af1"/>
        </w:rPr>
        <w:annotationRef/>
      </w:r>
      <w:r>
        <w:t>A number of FFS from previous agreements are repeated here to remind ourselves (if needed)</w:t>
      </w:r>
    </w:p>
  </w:comment>
  <w:comment w:id="184" w:author="Min" w:date="2021-01-20T13:50:00Z" w:initials="mz">
    <w:p w14:paraId="65A2401E" w14:textId="77777777" w:rsidR="00FA3B97" w:rsidRDefault="00FA3B97" w:rsidP="00961D80">
      <w:pPr>
        <w:pStyle w:val="af2"/>
        <w:ind w:left="0" w:firstLine="0"/>
      </w:pPr>
      <w:r>
        <w:rPr>
          <w:rStyle w:val="af1"/>
        </w:rPr>
        <w:annotationRef/>
      </w:r>
      <w:r>
        <w:t>Further down-selection is to be addressed in Proposal 2</w:t>
      </w:r>
    </w:p>
  </w:comment>
  <w:comment w:id="185" w:author="Min" w:date="2021-01-20T13:57:00Z" w:initials="mz">
    <w:p w14:paraId="1C82B690" w14:textId="77777777" w:rsidR="00FA3B97" w:rsidRDefault="00FA3B97" w:rsidP="00961D80">
      <w:pPr>
        <w:pStyle w:val="af2"/>
        <w:ind w:left="0" w:firstLine="0"/>
      </w:pPr>
      <w:r>
        <w:rPr>
          <w:rStyle w:val="af1"/>
        </w:rPr>
        <w:annotationRef/>
      </w:r>
      <w:r>
        <w:t xml:space="preserve">To be addressed next meeting. </w:t>
      </w:r>
    </w:p>
  </w:comment>
  <w:comment w:id="186" w:author="Min" w:date="2021-01-20T13:49:00Z" w:initials="mz">
    <w:p w14:paraId="5DA268DC" w14:textId="77777777" w:rsidR="00FA3B97" w:rsidRDefault="00FA3B97" w:rsidP="00961D80">
      <w:pPr>
        <w:pStyle w:val="af2"/>
        <w:ind w:left="0" w:firstLine="0"/>
      </w:pPr>
      <w:r>
        <w:rPr>
          <w:rStyle w:val="af1"/>
        </w:rPr>
        <w:annotationRef/>
      </w:r>
      <w:r>
        <w:t>Further elaboration/decision is to be addressed in Proposal 4</w:t>
      </w:r>
    </w:p>
  </w:comment>
  <w:comment w:id="187" w:author="Min" w:date="2021-01-20T13:59:00Z" w:initials="mz">
    <w:p w14:paraId="3A9DA2C1" w14:textId="77777777" w:rsidR="00FA3B97" w:rsidRDefault="00FA3B97" w:rsidP="00961D80">
      <w:pPr>
        <w:pStyle w:val="af2"/>
        <w:ind w:left="0" w:firstLine="0"/>
      </w:pPr>
      <w:r>
        <w:rPr>
          <w:rStyle w:val="af1"/>
        </w:rPr>
        <w:annotationRef/>
      </w:r>
      <w:r>
        <w:t xml:space="preserve">Conditioned that Proposal 1 can be agreeable, here is for further down selection  </w:t>
      </w:r>
    </w:p>
  </w:comment>
  <w:comment w:id="188" w:author="Min" w:date="2021-01-20T14:06:00Z" w:initials="mz">
    <w:p w14:paraId="4C798FFE" w14:textId="77777777" w:rsidR="00FA3B97" w:rsidRDefault="00FA3B97" w:rsidP="00961D80">
      <w:pPr>
        <w:pStyle w:val="af2"/>
        <w:ind w:left="0" w:firstLine="0"/>
      </w:pPr>
      <w:r>
        <w:rPr>
          <w:rStyle w:val="af1"/>
        </w:rPr>
        <w:annotationRef/>
      </w:r>
      <w:r>
        <w:t xml:space="preserve">Companies supporting Alt 3-1 also support Alt 3-0 here so that down selection is between Alt 3-0 and 5. </w:t>
      </w:r>
    </w:p>
  </w:comment>
  <w:comment w:id="189" w:author="Min" w:date="2021-01-21T11:16:00Z" w:initials="mz">
    <w:p w14:paraId="6E95E0DB" w14:textId="77777777" w:rsidR="00FA3B97" w:rsidRDefault="00FA3B97" w:rsidP="00961D80">
      <w:pPr>
        <w:pStyle w:val="af2"/>
        <w:ind w:left="0" w:firstLine="0"/>
      </w:pPr>
      <w:r>
        <w:rPr>
          <w:rStyle w:val="af1"/>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3122C" w14:textId="77777777" w:rsidR="00874A5F" w:rsidRDefault="00874A5F">
      <w:r>
        <w:separator/>
      </w:r>
    </w:p>
  </w:endnote>
  <w:endnote w:type="continuationSeparator" w:id="0">
    <w:p w14:paraId="014ED647" w14:textId="77777777" w:rsidR="00874A5F" w:rsidRDefault="0087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8DA18" w14:textId="77777777" w:rsidR="00874A5F" w:rsidRDefault="00874A5F">
      <w:r>
        <w:separator/>
      </w:r>
    </w:p>
  </w:footnote>
  <w:footnote w:type="continuationSeparator" w:id="0">
    <w:p w14:paraId="1EE665D8" w14:textId="77777777" w:rsidR="00874A5F" w:rsidRDefault="00874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A436FF3"/>
    <w:multiLevelType w:val="hybridMultilevel"/>
    <w:tmpl w:val="2056E6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BD37A3"/>
    <w:multiLevelType w:val="hybridMultilevel"/>
    <w:tmpl w:val="44749A1A"/>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8">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4">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97F5FBC"/>
    <w:multiLevelType w:val="hybridMultilevel"/>
    <w:tmpl w:val="0A3AA160"/>
    <w:lvl w:ilvl="0" w:tplc="2084ECA4">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4">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4">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5">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8">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4">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5">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7">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8">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5">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4"/>
  </w:num>
  <w:num w:numId="3">
    <w:abstractNumId w:val="94"/>
  </w:num>
  <w:num w:numId="4">
    <w:abstractNumId w:val="93"/>
  </w:num>
  <w:num w:numId="5">
    <w:abstractNumId w:val="17"/>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2"/>
  </w:num>
  <w:num w:numId="8">
    <w:abstractNumId w:val="45"/>
  </w:num>
  <w:num w:numId="9">
    <w:abstractNumId w:val="55"/>
  </w:num>
  <w:num w:numId="10">
    <w:abstractNumId w:val="80"/>
  </w:num>
  <w:num w:numId="11">
    <w:abstractNumId w:val="38"/>
  </w:num>
  <w:num w:numId="12">
    <w:abstractNumId w:val="37"/>
  </w:num>
  <w:num w:numId="13">
    <w:abstractNumId w:val="34"/>
  </w:num>
  <w:num w:numId="14">
    <w:abstractNumId w:val="27"/>
  </w:num>
  <w:num w:numId="15">
    <w:abstractNumId w:val="47"/>
  </w:num>
  <w:num w:numId="16">
    <w:abstractNumId w:val="70"/>
  </w:num>
  <w:num w:numId="17">
    <w:abstractNumId w:val="23"/>
  </w:num>
  <w:num w:numId="18">
    <w:abstractNumId w:val="12"/>
  </w:num>
  <w:num w:numId="19">
    <w:abstractNumId w:val="60"/>
  </w:num>
  <w:num w:numId="20">
    <w:abstractNumId w:val="15"/>
  </w:num>
  <w:num w:numId="21">
    <w:abstractNumId w:val="87"/>
  </w:num>
  <w:num w:numId="22">
    <w:abstractNumId w:val="39"/>
  </w:num>
  <w:num w:numId="23">
    <w:abstractNumId w:val="74"/>
  </w:num>
  <w:num w:numId="24">
    <w:abstractNumId w:val="92"/>
  </w:num>
  <w:num w:numId="25">
    <w:abstractNumId w:val="22"/>
  </w:num>
  <w:num w:numId="26">
    <w:abstractNumId w:val="0"/>
  </w:num>
  <w:num w:numId="27">
    <w:abstractNumId w:val="79"/>
  </w:num>
  <w:num w:numId="28">
    <w:abstractNumId w:val="8"/>
  </w:num>
  <w:num w:numId="29">
    <w:abstractNumId w:val="51"/>
  </w:num>
  <w:num w:numId="30">
    <w:abstractNumId w:val="16"/>
  </w:num>
  <w:num w:numId="31">
    <w:abstractNumId w:val="75"/>
  </w:num>
  <w:num w:numId="32">
    <w:abstractNumId w:val="7"/>
  </w:num>
  <w:num w:numId="33">
    <w:abstractNumId w:val="29"/>
  </w:num>
  <w:num w:numId="34">
    <w:abstractNumId w:val="45"/>
  </w:num>
  <w:num w:numId="35">
    <w:abstractNumId w:val="45"/>
  </w:num>
  <w:num w:numId="36">
    <w:abstractNumId w:val="63"/>
  </w:num>
  <w:num w:numId="37">
    <w:abstractNumId w:val="65"/>
  </w:num>
  <w:num w:numId="38">
    <w:abstractNumId w:val="36"/>
  </w:num>
  <w:num w:numId="39">
    <w:abstractNumId w:val="64"/>
  </w:num>
  <w:num w:numId="40">
    <w:abstractNumId w:val="35"/>
  </w:num>
  <w:num w:numId="41">
    <w:abstractNumId w:val="14"/>
  </w:num>
  <w:num w:numId="42">
    <w:abstractNumId w:val="32"/>
  </w:num>
  <w:num w:numId="43">
    <w:abstractNumId w:val="72"/>
  </w:num>
  <w:num w:numId="44">
    <w:abstractNumId w:val="43"/>
  </w:num>
  <w:num w:numId="45">
    <w:abstractNumId w:val="33"/>
  </w:num>
  <w:num w:numId="46">
    <w:abstractNumId w:val="83"/>
  </w:num>
  <w:num w:numId="47">
    <w:abstractNumId w:val="62"/>
  </w:num>
  <w:num w:numId="48">
    <w:abstractNumId w:val="89"/>
  </w:num>
  <w:num w:numId="49">
    <w:abstractNumId w:val="61"/>
  </w:num>
  <w:num w:numId="50">
    <w:abstractNumId w:val="78"/>
  </w:num>
  <w:num w:numId="51">
    <w:abstractNumId w:val="18"/>
  </w:num>
  <w:num w:numId="52">
    <w:abstractNumId w:val="71"/>
  </w:num>
  <w:num w:numId="53">
    <w:abstractNumId w:val="41"/>
  </w:num>
  <w:num w:numId="54">
    <w:abstractNumId w:val="49"/>
  </w:num>
  <w:num w:numId="55">
    <w:abstractNumId w:val="91"/>
  </w:num>
  <w:num w:numId="56">
    <w:abstractNumId w:val="10"/>
  </w:num>
  <w:num w:numId="57">
    <w:abstractNumId w:val="21"/>
  </w:num>
  <w:num w:numId="58">
    <w:abstractNumId w:val="21"/>
    <w:lvlOverride w:ilvl="0">
      <w:startOverride w:val="1"/>
    </w:lvlOverride>
  </w:num>
  <w:num w:numId="59">
    <w:abstractNumId w:val="58"/>
  </w:num>
  <w:num w:numId="60">
    <w:abstractNumId w:val="24"/>
  </w:num>
  <w:num w:numId="61">
    <w:abstractNumId w:val="56"/>
  </w:num>
  <w:num w:numId="62">
    <w:abstractNumId w:val="44"/>
  </w:num>
  <w:num w:numId="63">
    <w:abstractNumId w:val="11"/>
  </w:num>
  <w:num w:numId="64">
    <w:abstractNumId w:val="50"/>
  </w:num>
  <w:num w:numId="65">
    <w:abstractNumId w:val="86"/>
  </w:num>
  <w:num w:numId="66">
    <w:abstractNumId w:val="46"/>
  </w:num>
  <w:num w:numId="67">
    <w:abstractNumId w:val="34"/>
  </w:num>
  <w:num w:numId="68">
    <w:abstractNumId w:val="34"/>
  </w:num>
  <w:num w:numId="69">
    <w:abstractNumId w:val="3"/>
  </w:num>
  <w:num w:numId="70">
    <w:abstractNumId w:val="30"/>
  </w:num>
  <w:num w:numId="71">
    <w:abstractNumId w:val="84"/>
  </w:num>
  <w:num w:numId="72">
    <w:abstractNumId w:val="52"/>
  </w:num>
  <w:num w:numId="73">
    <w:abstractNumId w:val="95"/>
  </w:num>
  <w:num w:numId="74">
    <w:abstractNumId w:val="40"/>
  </w:num>
  <w:num w:numId="75">
    <w:abstractNumId w:val="25"/>
  </w:num>
  <w:num w:numId="76">
    <w:abstractNumId w:val="42"/>
  </w:num>
  <w:num w:numId="77">
    <w:abstractNumId w:val="28"/>
  </w:num>
  <w:num w:numId="78">
    <w:abstractNumId w:val="38"/>
    <w:lvlOverride w:ilvl="0">
      <w:startOverride w:val="1"/>
    </w:lvlOverride>
  </w:num>
  <w:num w:numId="79">
    <w:abstractNumId w:val="85"/>
  </w:num>
  <w:num w:numId="80">
    <w:abstractNumId w:val="81"/>
  </w:num>
  <w:num w:numId="81">
    <w:abstractNumId w:val="4"/>
  </w:num>
  <w:num w:numId="82">
    <w:abstractNumId w:val="53"/>
  </w:num>
  <w:num w:numId="83">
    <w:abstractNumId w:val="88"/>
  </w:num>
  <w:num w:numId="84">
    <w:abstractNumId w:val="67"/>
  </w:num>
  <w:num w:numId="85">
    <w:abstractNumId w:val="19"/>
  </w:num>
  <w:num w:numId="86">
    <w:abstractNumId w:val="20"/>
  </w:num>
  <w:num w:numId="87">
    <w:abstractNumId w:val="77"/>
  </w:num>
  <w:num w:numId="88">
    <w:abstractNumId w:val="76"/>
  </w:num>
  <w:num w:numId="89">
    <w:abstractNumId w:val="57"/>
  </w:num>
  <w:num w:numId="90">
    <w:abstractNumId w:val="73"/>
  </w:num>
  <w:num w:numId="91">
    <w:abstractNumId w:val="90"/>
  </w:num>
  <w:num w:numId="92">
    <w:abstractNumId w:val="68"/>
  </w:num>
  <w:num w:numId="93">
    <w:abstractNumId w:val="48"/>
  </w:num>
  <w:num w:numId="94">
    <w:abstractNumId w:val="26"/>
  </w:num>
  <w:num w:numId="95">
    <w:abstractNumId w:val="5"/>
  </w:num>
  <w:num w:numId="96">
    <w:abstractNumId w:val="59"/>
  </w:num>
  <w:num w:numId="97">
    <w:abstractNumId w:val="31"/>
  </w:num>
  <w:num w:numId="98">
    <w:abstractNumId w:val="66"/>
  </w:num>
  <w:num w:numId="99">
    <w:abstractNumId w:val="69"/>
  </w:num>
  <w:num w:numId="100">
    <w:abstractNumId w:val="13"/>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宋体"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宋体"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xmlns:c16r2="http://schemas.microsoft.com/office/drawing/2015/06/char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xmlns:c16r2="http://schemas.microsoft.com/office/drawing/2015/06/char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xmlns:c16r2="http://schemas.microsoft.com/office/drawing/2015/06/char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xmlns:c16r2="http://schemas.microsoft.com/office/drawing/2015/06/char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xmlns:c16r2="http://schemas.microsoft.com/office/drawing/2015/06/char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xmlns:c16r2="http://schemas.microsoft.com/office/drawing/2015/06/char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35448704"/>
        <c:axId val="339825792"/>
      </c:scatterChart>
      <c:valAx>
        <c:axId val="335448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825792"/>
        <c:crosses val="autoZero"/>
        <c:crossBetween val="midCat"/>
      </c:valAx>
      <c:valAx>
        <c:axId val="339825792"/>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487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2E7A-FCB3-43AF-83C2-04608130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18</TotalTime>
  <Pages>41</Pages>
  <Words>18560</Words>
  <Characters>105794</Characters>
  <Application>Microsoft Office Word</Application>
  <DocSecurity>0</DocSecurity>
  <Lines>881</Lines>
  <Paragraphs>248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3</cp:revision>
  <cp:lastPrinted>2013-05-13T04:37:00Z</cp:lastPrinted>
  <dcterms:created xsi:type="dcterms:W3CDTF">2021-01-26T07:03:00Z</dcterms:created>
  <dcterms:modified xsi:type="dcterms:W3CDTF">2021-01-26T07:20:00Z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