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1727080B" w:rsidR="00D51CD3" w:rsidRPr="00CF195E" w:rsidRDefault="00D51CD3" w:rsidP="00D51CD3">
      <w:pPr>
        <w:tabs>
          <w:tab w:val="right" w:pos="9216"/>
        </w:tabs>
        <w:rPr>
          <w:b/>
          <w:kern w:val="2"/>
          <w:lang w:eastAsia="zh-CN"/>
        </w:rPr>
      </w:pPr>
      <w:r>
        <w:rPr>
          <w:b/>
          <w:noProof/>
          <w:kern w:val="2"/>
          <w:lang w:val="en-US"/>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08DE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7D3A54"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7D0A2D"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7D0A2D"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lastRenderedPageBreak/>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lastRenderedPageBreak/>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lastRenderedPageBreak/>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a seach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@Intel, QC, Apple: Option 1 alone can achieve the same density per SD-FD basis than Option 4, but from network perspective, it does not provide the same RS configuration flexibility in terms of 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lastRenderedPageBreak/>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8"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szCs w:val="20"/>
                <w:lang w:eastAsia="zh-CN"/>
              </w:rPr>
            </w:pPr>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bookmarkStart w:id="105" w:name="_GoBack"/>
            <w:bookmarkEnd w:id="105"/>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lastRenderedPageBreak/>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6"/>
      <w:r w:rsidRPr="00FA6F7A">
        <w:rPr>
          <w:rFonts w:ascii="Times New Roman" w:eastAsia="SimSun" w:hAnsi="Times New Roman"/>
          <w:b/>
          <w:i/>
          <w:sz w:val="22"/>
          <w:szCs w:val="22"/>
          <w:lang w:val="en-US" w:eastAsia="zh-CN"/>
        </w:rPr>
        <w:t xml:space="preserve">Proposal 5: </w:t>
      </w:r>
      <w:commentRangeEnd w:id="106"/>
      <w:r w:rsidR="00935E53" w:rsidRPr="00FA6F7A">
        <w:rPr>
          <w:rStyle w:val="CommentReference"/>
          <w:rFonts w:ascii="Times New Roman" w:hAnsi="Times New Roman"/>
          <w:sz w:val="22"/>
          <w:szCs w:val="22"/>
        </w:rPr>
        <w:commentReference w:id="106"/>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7"/>
      <w:r w:rsidRPr="00FA6F7A">
        <w:rPr>
          <w:rFonts w:ascii="Times New Roman" w:eastAsia="SimSun" w:hAnsi="Times New Roman"/>
          <w:b/>
          <w:i/>
          <w:sz w:val="22"/>
          <w:szCs w:val="22"/>
          <w:lang w:val="en-US" w:eastAsia="zh-CN"/>
        </w:rPr>
        <w:t xml:space="preserve">For mechanisms </w:t>
      </w:r>
      <w:commentRangeEnd w:id="107"/>
      <w:r w:rsidR="00935E53" w:rsidRPr="00FA6F7A">
        <w:rPr>
          <w:rStyle w:val="CommentReference"/>
          <w:rFonts w:ascii="Times New Roman" w:hAnsi="Times New Roman"/>
          <w:sz w:val="22"/>
          <w:szCs w:val="22"/>
          <w:lang w:eastAsia="en-US"/>
        </w:rPr>
        <w:commentReference w:id="107"/>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8"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9"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10"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w:t>
            </w:r>
            <w:r>
              <w:rPr>
                <w:rFonts w:ascii="Times New Roman" w:hAnsi="Times New Roman"/>
                <w:szCs w:val="20"/>
              </w:rPr>
              <w:lastRenderedPageBreak/>
              <w:t xml:space="preserve">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1"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2" w:author="马大为 (Dawei Ma)" w:date="2021-01-25T10:12:00Z"/>
                <w:rFonts w:ascii="Times New Roman" w:hAnsi="Times New Roman"/>
                <w:szCs w:val="20"/>
                <w:lang w:eastAsia="zh-CN"/>
              </w:rPr>
            </w:pPr>
            <w:ins w:id="113"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4" w:author="马大为 (Dawei Ma)" w:date="2021-01-25T10:14:00Z"/>
                <w:rFonts w:ascii="Times New Roman" w:hAnsi="Times New Roman"/>
                <w:szCs w:val="20"/>
                <w:lang w:eastAsia="zh-CN"/>
              </w:rPr>
            </w:pPr>
            <w:ins w:id="115" w:author="马大为 (Dawei Ma)" w:date="2021-01-25T10:18:00Z">
              <w:r>
                <w:rPr>
                  <w:rFonts w:ascii="Times New Roman" w:hAnsi="Times New Roman"/>
                  <w:szCs w:val="20"/>
                  <w:lang w:eastAsia="zh-CN"/>
                </w:rPr>
                <w:t xml:space="preserve">We prefer </w:t>
              </w:r>
            </w:ins>
            <w:ins w:id="116" w:author="马大为 (Dawei Ma)" w:date="2021-01-25T10:19:00Z">
              <w:r>
                <w:rPr>
                  <w:rFonts w:ascii="Times New Roman" w:hAnsi="Times New Roman"/>
                  <w:szCs w:val="20"/>
                  <w:lang w:eastAsia="zh-CN"/>
                </w:rPr>
                <w:t>minimizing UE complexity</w:t>
              </w:r>
            </w:ins>
            <w:ins w:id="117" w:author="马大为 (Dawei Ma)" w:date="2021-01-25T10:20:00Z">
              <w:r>
                <w:rPr>
                  <w:rFonts w:ascii="Times New Roman" w:hAnsi="Times New Roman"/>
                  <w:szCs w:val="20"/>
                  <w:lang w:eastAsia="zh-CN"/>
                </w:rPr>
                <w:t xml:space="preserve"> in this feature</w:t>
              </w:r>
            </w:ins>
            <w:ins w:id="118" w:author="马大为 (Dawei Ma)" w:date="2021-01-25T10:21:00Z">
              <w:r>
                <w:rPr>
                  <w:rFonts w:ascii="Times New Roman" w:hAnsi="Times New Roman"/>
                  <w:szCs w:val="20"/>
                  <w:lang w:eastAsia="zh-CN"/>
                </w:rPr>
                <w:t>. T</w:t>
              </w:r>
            </w:ins>
            <w:ins w:id="119" w:author="马大为 (Dawei Ma)" w:date="2021-01-25T10:20:00Z">
              <w:r>
                <w:rPr>
                  <w:rFonts w:ascii="Times New Roman" w:hAnsi="Times New Roman"/>
                  <w:szCs w:val="20"/>
                  <w:lang w:eastAsia="zh-CN"/>
                </w:rPr>
                <w:t xml:space="preserve">he </w:t>
              </w:r>
            </w:ins>
            <w:ins w:id="120" w:author="马大为 (Dawei Ma)" w:date="2021-01-25T10:24:00Z">
              <w:r w:rsidR="00880D86">
                <w:rPr>
                  <w:rFonts w:ascii="Times New Roman" w:hAnsi="Times New Roman"/>
                  <w:szCs w:val="20"/>
                  <w:lang w:eastAsia="zh-CN"/>
                </w:rPr>
                <w:t xml:space="preserve">FD bases candidates should be pre-determined without UE searching, and the </w:t>
              </w:r>
            </w:ins>
            <w:ins w:id="121" w:author="马大为 (Dawei Ma)" w:date="2021-01-25T10:21:00Z">
              <w:r>
                <w:rPr>
                  <w:rFonts w:ascii="Times New Roman" w:hAnsi="Times New Roman"/>
                  <w:szCs w:val="20"/>
                  <w:lang w:eastAsia="zh-CN"/>
                </w:rPr>
                <w:t xml:space="preserve">number of </w:t>
              </w:r>
            </w:ins>
            <w:ins w:id="122" w:author="马大为 (Dawei Ma)" w:date="2021-01-25T10:20:00Z">
              <w:r>
                <w:rPr>
                  <w:rFonts w:ascii="Times New Roman" w:hAnsi="Times New Roman"/>
                  <w:szCs w:val="20"/>
                  <w:lang w:eastAsia="zh-CN"/>
                </w:rPr>
                <w:t xml:space="preserve">configured/indicated </w:t>
              </w:r>
            </w:ins>
            <w:ins w:id="123" w:author="马大为 (Dawei Ma)" w:date="2021-01-25T10:19:00Z">
              <w:r>
                <w:rPr>
                  <w:rFonts w:ascii="Times New Roman" w:hAnsi="Times New Roman"/>
                  <w:szCs w:val="20"/>
                  <w:lang w:eastAsia="zh-CN"/>
                </w:rPr>
                <w:t xml:space="preserve">FD bases </w:t>
              </w:r>
            </w:ins>
            <w:ins w:id="124" w:author="马大为 (Dawei Ma)" w:date="2021-01-25T10:20:00Z">
              <w:r>
                <w:rPr>
                  <w:rFonts w:ascii="Times New Roman" w:hAnsi="Times New Roman"/>
                  <w:szCs w:val="20"/>
                  <w:lang w:eastAsia="zh-CN"/>
                </w:rPr>
                <w:t>candidate</w:t>
              </w:r>
            </w:ins>
            <w:ins w:id="125" w:author="马大为 (Dawei Ma)" w:date="2021-01-25T10:21:00Z">
              <w:r>
                <w:rPr>
                  <w:rFonts w:ascii="Times New Roman" w:hAnsi="Times New Roman"/>
                  <w:szCs w:val="20"/>
                  <w:lang w:eastAsia="zh-CN"/>
                </w:rPr>
                <w:t>s should be small</w:t>
              </w:r>
            </w:ins>
            <w:ins w:id="126" w:author="马大为 (Dawei Ma)" w:date="2021-01-25T10:22:00Z">
              <w:r w:rsidR="00880D86">
                <w:rPr>
                  <w:rFonts w:ascii="Times New Roman" w:hAnsi="Times New Roman"/>
                  <w:szCs w:val="20"/>
                  <w:lang w:eastAsia="zh-CN"/>
                </w:rPr>
                <w:t xml:space="preserve">. </w:t>
              </w:r>
            </w:ins>
            <w:ins w:id="127" w:author="马大为 (Dawei Ma)" w:date="2021-01-25T10:25:00Z">
              <w:r w:rsidR="00880D86">
                <w:rPr>
                  <w:rFonts w:ascii="Times New Roman" w:hAnsi="Times New Roman"/>
                  <w:szCs w:val="20"/>
                  <w:lang w:eastAsia="zh-CN"/>
                </w:rPr>
                <w:t xml:space="preserve">Therefore, </w:t>
              </w:r>
            </w:ins>
            <w:ins w:id="128" w:author="马大为 (Dawei Ma)" w:date="2021-01-25T10:22:00Z">
              <w:r w:rsidR="00880D86">
                <w:rPr>
                  <w:rFonts w:ascii="Times New Roman" w:hAnsi="Times New Roman"/>
                  <w:szCs w:val="20"/>
                  <w:lang w:eastAsia="zh-CN"/>
                </w:rPr>
                <w:t xml:space="preserve">Option 3 </w:t>
              </w:r>
            </w:ins>
            <w:ins w:id="129"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30" w:author="马大为 (Dawei Ma)" w:date="2021-01-25T10:12:00Z"/>
                <w:rFonts w:ascii="Times New Roman" w:hAnsi="Times New Roman"/>
                <w:szCs w:val="20"/>
              </w:rPr>
            </w:pPr>
            <w:ins w:id="131" w:author="马大为 (Dawei Ma)" w:date="2021-01-25T10:12:00Z">
              <w:r w:rsidRPr="00F60C40">
                <w:rPr>
                  <w:rFonts w:ascii="Times New Roman" w:hAnsi="Times New Roman"/>
                  <w:szCs w:val="20"/>
                </w:rPr>
                <w:t>For mechanisms of selected/reported by UE for Wf</w:t>
              </w:r>
            </w:ins>
            <w:ins w:id="132"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3"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Configure the UE with two frequency compression parameter values for both strong and weak channel reciprocity, where the UE </w:t>
            </w:r>
            <w:r w:rsidR="000B5C3D" w:rsidRPr="00FA6F7A">
              <w:rPr>
                <w:rFonts w:ascii="Times New Roman" w:hAnsi="Times New Roman"/>
                <w:szCs w:val="20"/>
              </w:rPr>
              <w:lastRenderedPageBreak/>
              <w:t>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4"/>
      <w:r w:rsidRPr="00FA6F7A">
        <w:rPr>
          <w:rFonts w:ascii="Times New Roman" w:eastAsiaTheme="minorEastAsia" w:hAnsi="Times New Roman"/>
          <w:b/>
          <w:i/>
          <w:sz w:val="22"/>
          <w:szCs w:val="22"/>
          <w:lang w:eastAsia="zh-CN"/>
        </w:rPr>
        <w:t xml:space="preserve">iguration mechanisms: </w:t>
      </w:r>
      <w:commentRangeEnd w:id="134"/>
      <w:r w:rsidRPr="00FA6F7A">
        <w:rPr>
          <w:rStyle w:val="CommentReference"/>
          <w:rFonts w:ascii="Times New Roman" w:hAnsi="Times New Roman"/>
          <w:b/>
          <w:i/>
          <w:sz w:val="22"/>
          <w:szCs w:val="22"/>
          <w:lang w:eastAsia="en-US"/>
        </w:rPr>
        <w:commentReference w:id="134"/>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 xml:space="preserve">Alt.1: </w:t>
      </w:r>
      <w:commentRangeEnd w:id="135"/>
      <w:r w:rsidRPr="00FA6F7A">
        <w:rPr>
          <w:rStyle w:val="CommentReference"/>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6"/>
      <w:r w:rsidRPr="00FA6F7A">
        <w:rPr>
          <w:rFonts w:ascii="Times New Roman" w:eastAsiaTheme="minorEastAsia" w:hAnsi="Times New Roman"/>
          <w:b/>
          <w:i/>
          <w:sz w:val="22"/>
          <w:szCs w:val="22"/>
          <w:lang w:eastAsia="zh-CN"/>
        </w:rPr>
        <w:t>Alt.2:</w:t>
      </w:r>
      <w:commentRangeEnd w:id="136"/>
      <w:r w:rsidRPr="00FA6F7A">
        <w:rPr>
          <w:rStyle w:val="CommentReference"/>
          <w:rFonts w:ascii="Times New Roman" w:hAnsi="Times New Roman"/>
          <w:b/>
          <w:i/>
          <w:sz w:val="22"/>
          <w:szCs w:val="22"/>
          <w:lang w:eastAsia="en-US"/>
        </w:rPr>
        <w:commentReference w:id="136"/>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37"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38" w:author="宋扬" w:date="2021-01-22T19:59:00Z"/>
                <w:rFonts w:ascii="Times New Roman" w:hAnsi="Times New Roman"/>
                <w:b/>
                <w:i/>
                <w:sz w:val="22"/>
                <w:szCs w:val="22"/>
                <w:lang w:eastAsia="zh-CN"/>
              </w:rPr>
            </w:pPr>
            <w:ins w:id="139"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40" w:author="Nokia/NSB" w:date="2021-01-22T19:07:00Z">
              <w:r>
                <w:rPr>
                  <w:rFonts w:ascii="Times New Roman" w:hAnsi="Times New Roman"/>
                  <w:b/>
                  <w:i/>
                  <w:sz w:val="22"/>
                  <w:szCs w:val="22"/>
                  <w:lang w:eastAsia="zh-CN"/>
                </w:rPr>
                <w:t xml:space="preserve"> </w:t>
              </w:r>
            </w:ins>
            <w:ins w:id="141" w:author="Nokia/NSB" w:date="2021-01-22T19:08:00Z">
              <w:r>
                <w:rPr>
                  <w:rFonts w:ascii="Times New Roman" w:hAnsi="Times New Roman"/>
                  <w:b/>
                  <w:i/>
                  <w:sz w:val="22"/>
                  <w:szCs w:val="22"/>
                  <w:lang w:eastAsia="zh-CN"/>
                </w:rPr>
                <w:t xml:space="preserve">RRC </w:t>
              </w:r>
            </w:ins>
            <w:ins w:id="142"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3"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4"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w:t>
            </w:r>
            <w:r>
              <w:rPr>
                <w:rFonts w:ascii="Times New Roman" w:hAnsi="Times New Roman"/>
                <w:szCs w:val="20"/>
                <w:lang w:eastAsia="zh-CN"/>
              </w:rPr>
              <w:lastRenderedPageBreak/>
              <w:t xml:space="preserve">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1"/>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6"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47"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hAnsi="Times New Roman"/>
                <w:b/>
                <w:i/>
                <w:sz w:val="22"/>
                <w:szCs w:val="22"/>
              </w:rPr>
              <w:pPrChange w:id="148" w:author="Unknown" w:date="2021-01-22T10:39:00Z">
                <w:pPr>
                  <w:pStyle w:val="ListParagraph"/>
                  <w:numPr>
                    <w:ilvl w:val="1"/>
                    <w:numId w:val="28"/>
                  </w:numPr>
                  <w:ind w:left="1160" w:hanging="360"/>
                  <w:jc w:val="both"/>
                </w:pPr>
              </w:pPrChange>
            </w:pPr>
            <w:ins w:id="149" w:author="ZTE" w:date="2021-01-22T10:39:00Z">
              <w:r>
                <w:rPr>
                  <w:rFonts w:ascii="Times New Roman" w:hAnsi="Times New Roman"/>
                  <w:b/>
                  <w:i/>
                  <w:sz w:val="22"/>
                  <w:szCs w:val="22"/>
                  <w:lang w:val="en-US"/>
                  <w:rPrChange w:id="150"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 xml:space="preserve">the number of simultaneous CSI calculations also depends on the number of CSIs </w:t>
            </w:r>
            <w:r>
              <w:rPr>
                <w:rFonts w:ascii="Times New Roman" w:hAnsi="Times New Roman"/>
                <w:szCs w:val="20"/>
                <w:lang w:eastAsia="zh-CN"/>
              </w:rPr>
              <w:lastRenderedPageBreak/>
              <w:t>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1"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2" w:author="袁江伟" w:date="2021-01-22T18:13:00Z"/>
                <w:rFonts w:ascii="Times New Roman" w:hAnsi="Times New Roman"/>
                <w:b/>
                <w:i/>
                <w:sz w:val="22"/>
                <w:szCs w:val="22"/>
                <w:lang w:eastAsia="zh-CN"/>
              </w:rPr>
            </w:pPr>
            <w:ins w:id="153"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4"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55" w:author="Nokia/NSB" w:date="2021-01-22T19:22:00Z"/>
                <w:rFonts w:ascii="Times New Roman" w:hAnsi="Times New Roman"/>
                <w:b/>
                <w:i/>
                <w:sz w:val="22"/>
                <w:szCs w:val="22"/>
              </w:rPr>
            </w:pPr>
            <w:ins w:id="156" w:author="Nokia/NSB" w:date="2021-01-22T19:22:00Z">
              <w:r>
                <w:rPr>
                  <w:rFonts w:ascii="Times New Roman" w:hAnsi="Times New Roman"/>
                  <w:b/>
                  <w:i/>
                  <w:sz w:val="22"/>
                  <w:szCs w:val="22"/>
                </w:rPr>
                <w:t>Alt 1:</w:t>
              </w:r>
            </w:ins>
            <w:del w:id="157"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58"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 xml:space="preserve">Not support this proposal.  This proposals would require larger number of pairs of NZP CSI-RS resource for channel measurement and CSI-IM resource for interference measurement to be configured to the UE to cover all the possible  NCJT measurement </w:t>
            </w:r>
            <w:r>
              <w:rPr>
                <w:rFonts w:ascii="Times New Roman" w:hAnsi="Times New Roman"/>
                <w:szCs w:val="20"/>
              </w:rPr>
              <w:lastRenderedPageBreak/>
              <w:t>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CMR1) -&gt; CSI-IM0</w:t>
            </w:r>
          </w:p>
          <w:p w14:paraId="5949F956" w14:textId="03AC1E6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bl>
    <w:p w14:paraId="2569DC2F" w14:textId="77777777" w:rsidR="00D228CD" w:rsidRPr="003B4E03"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lastRenderedPageBreak/>
              <w:t>Alt 1</w:t>
            </w:r>
            <w:r w:rsidR="00CC25FF">
              <w:rPr>
                <w:rFonts w:ascii="Times New Roman" w:eastAsia="Malgun Gothic" w:hAnsi="Times New Roman"/>
                <w:szCs w:val="20"/>
                <w:lang w:val="en-US"/>
              </w:rPr>
              <w:t xml:space="preserve"> (</w:t>
            </w:r>
            <w:del w:id="159" w:author="Nadisanka Rupasinghe" w:date="2021-01-24T19:52:00Z">
              <w:r w:rsidR="00CC25FF" w:rsidDel="00CC3FD0">
                <w:rPr>
                  <w:rFonts w:ascii="Times New Roman" w:eastAsia="Malgun Gothic" w:hAnsi="Times New Roman"/>
                  <w:szCs w:val="20"/>
                  <w:lang w:val="en-US"/>
                </w:rPr>
                <w:delText>11</w:delText>
              </w:r>
            </w:del>
            <w:ins w:id="160"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1" w:author="宋扬" w:date="2021-01-22T20:24:00Z">
              <w:r w:rsidR="003501DE">
                <w:rPr>
                  <w:rFonts w:ascii="Times New Roman" w:hAnsi="Times New Roman"/>
                  <w:iCs/>
                  <w:szCs w:val="20"/>
                </w:rPr>
                <w:t>1</w:t>
              </w:r>
            </w:ins>
            <w:del w:id="162"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3"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4"/>
      <w:r w:rsidRPr="00FA6F7A">
        <w:rPr>
          <w:rFonts w:eastAsia="Malgun Gothic"/>
          <w:b/>
          <w:i/>
          <w:sz w:val="22"/>
          <w:szCs w:val="22"/>
          <w:lang w:eastAsia="x-none"/>
        </w:rPr>
        <w:t xml:space="preserve">FFS </w:t>
      </w:r>
      <w:commentRangeEnd w:id="164"/>
      <w:r w:rsidRPr="00FA6F7A">
        <w:rPr>
          <w:rStyle w:val="CommentReference"/>
          <w:b/>
          <w:i/>
          <w:sz w:val="22"/>
          <w:szCs w:val="22"/>
        </w:rPr>
        <w:commentReference w:id="164"/>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65" w:author="ZTE" w:date="2021-01-22T10:50:00Z">
              <w:r>
                <w:rPr>
                  <w:rFonts w:eastAsia="Malgun Gothic"/>
                  <w:b/>
                  <w:i/>
                  <w:sz w:val="22"/>
                  <w:szCs w:val="22"/>
                  <w:lang w:val="en-US"/>
                </w:rPr>
                <w:delText>Up to two (can be 0)</w:delText>
              </w:r>
            </w:del>
            <w:ins w:id="166" w:author="ZTE" w:date="2021-01-22T10:50:00Z">
              <w:r>
                <w:rPr>
                  <w:rFonts w:eastAsia="SimSun" w:hint="eastAsia"/>
                  <w:b/>
                  <w:i/>
                  <w:sz w:val="22"/>
                  <w:szCs w:val="22"/>
                  <w:lang w:val="en-US" w:eastAsia="zh-CN"/>
                </w:rPr>
                <w:t>Two</w:t>
              </w:r>
            </w:ins>
            <w:r>
              <w:rPr>
                <w:rFonts w:eastAsia="Malgun Gothic"/>
                <w:b/>
                <w:i/>
                <w:sz w:val="22"/>
                <w:szCs w:val="22"/>
              </w:rPr>
              <w:t xml:space="preserve"> CSI</w:t>
            </w:r>
            <w:ins w:id="167" w:author="ZTE" w:date="2021-01-22T10:50:00Z">
              <w:r>
                <w:rPr>
                  <w:rFonts w:eastAsia="SimSun" w:hint="eastAsia"/>
                  <w:b/>
                  <w:i/>
                  <w:sz w:val="22"/>
                  <w:szCs w:val="22"/>
                  <w:lang w:val="en-US" w:eastAsia="zh-CN"/>
                </w:rPr>
                <w:t>s</w:t>
              </w:r>
            </w:ins>
            <w:r>
              <w:rPr>
                <w:rFonts w:eastAsia="Malgun Gothic"/>
                <w:b/>
                <w:i/>
                <w:sz w:val="22"/>
                <w:szCs w:val="22"/>
              </w:rPr>
              <w:t xml:space="preserve"> </w:t>
            </w:r>
            <w:ins w:id="168"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69" w:author="ZTE" w:date="2021-01-22T10:49:00Z">
              <w:r>
                <w:rPr>
                  <w:rFonts w:eastAsia="Malgun Gothic"/>
                  <w:b/>
                  <w:i/>
                  <w:sz w:val="22"/>
                  <w:szCs w:val="22"/>
                  <w:lang w:val="en-US"/>
                </w:rPr>
                <w:delText>one</w:delText>
              </w:r>
            </w:del>
            <w:ins w:id="170"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1" w:author="Siva Muruganathan" w:date="2021-01-25T14:52:00Z">
              <w:r>
                <w:rPr>
                  <w:rFonts w:eastAsia="Malgun Gothic"/>
                  <w:b/>
                  <w:i/>
                  <w:sz w:val="22"/>
                  <w:szCs w:val="22"/>
                </w:rPr>
                <w:t>s</w:t>
              </w:r>
            </w:ins>
            <w:r w:rsidRPr="00FA6F7A">
              <w:rPr>
                <w:rFonts w:eastAsia="Malgun Gothic"/>
                <w:b/>
                <w:i/>
                <w:sz w:val="22"/>
                <w:szCs w:val="22"/>
              </w:rPr>
              <w:t xml:space="preserve"> associated with </w:t>
            </w:r>
            <w:del w:id="172"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3" w:author="Siva Muruganathan" w:date="2021-01-25T14:55:00Z">
              <w:r w:rsidRPr="00FA6F7A" w:rsidDel="00956350">
                <w:rPr>
                  <w:rFonts w:eastAsia="Malgun Gothic"/>
                  <w:b/>
                  <w:i/>
                  <w:sz w:val="22"/>
                  <w:szCs w:val="22"/>
                </w:rPr>
                <w:delText xml:space="preserve">hypothesis </w:delText>
              </w:r>
            </w:del>
            <w:ins w:id="174"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5"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76" w:author="Siva Muruganathan" w:date="2021-01-25T14:54:00Z"/>
                <w:rFonts w:eastAsia="Malgun Gothic"/>
                <w:b/>
                <w:i/>
                <w:sz w:val="22"/>
                <w:szCs w:val="22"/>
              </w:rPr>
            </w:pPr>
            <w:del w:id="177"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8" w:author="Siva Muruganathan" w:date="2021-01-25T14:54:00Z"/>
                <w:rFonts w:eastAsia="Malgun Gothic"/>
                <w:b/>
                <w:i/>
                <w:sz w:val="22"/>
                <w:szCs w:val="22"/>
              </w:rPr>
            </w:pPr>
            <w:del w:id="179"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NCJT, gNB can schedule two TB by TRPs independently, even when the total transmission layers is </w:t>
      </w:r>
      <w:r w:rsidRPr="00FA6F7A">
        <w:rPr>
          <w:rFonts w:ascii="Times New Roman" w:hAnsi="Times New Roman"/>
          <w:sz w:val="22"/>
          <w:szCs w:val="22"/>
        </w:rPr>
        <w:lastRenderedPageBreak/>
        <w:t>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80" w:name="_Toc61889479"/>
            <w:bookmarkStart w:id="181" w:name="_Toc61906730"/>
            <w:r w:rsidRPr="00FA6F7A">
              <w:rPr>
                <w:sz w:val="20"/>
                <w:szCs w:val="20"/>
              </w:rPr>
              <w:t>Prioritize finalizing NC-JT CSI enhancement with single reporting setting in Rel-17 before further discussion of NC-JT CSI enhancement with multiple reporting settings.</w:t>
            </w:r>
            <w:bookmarkEnd w:id="180"/>
            <w:bookmarkEnd w:id="181"/>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2" w:name="_Toc61889491"/>
            <w:bookmarkStart w:id="183" w:name="_Toc61906740"/>
            <w:r w:rsidRPr="00FA6F7A">
              <w:rPr>
                <w:sz w:val="20"/>
                <w:szCs w:val="20"/>
                <w:lang w:val="en-GB"/>
              </w:rPr>
              <w:t>In NR Rel-17, unify the Rel-17 MTRP CSI framework enhancements to consider MTRP CSI for both NC-JT and multi-TRP URLLC schemes.</w:t>
            </w:r>
            <w:bookmarkEnd w:id="182"/>
            <w:bookmarkEnd w:id="183"/>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lastRenderedPageBreak/>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lastRenderedPageBreak/>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84"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84"/>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lastRenderedPageBreak/>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7D0A2D"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lastRenderedPageBreak/>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lastRenderedPageBreak/>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lastRenderedPageBreak/>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7D0A2D"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lastRenderedPageBreak/>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7D0A2D"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7D0A2D"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7D0A2D"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7D0A2D"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7D0A2D"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lastRenderedPageBreak/>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lastRenderedPageBreak/>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lastRenderedPageBreak/>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lastRenderedPageBreak/>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lastRenderedPageBreak/>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lastRenderedPageBreak/>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lastRenderedPageBreak/>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 xml:space="preserve">one CSI associated with the best single-TRP measurement hypothesis and one CSI associated with the best NCJT measurement </w:t>
            </w:r>
            <w:r w:rsidRPr="00330E31">
              <w:rPr>
                <w:rFonts w:eastAsiaTheme="minorEastAsia"/>
                <w:b/>
                <w:i/>
                <w:sz w:val="22"/>
                <w:szCs w:val="22"/>
                <w:lang w:val="en-US" w:eastAsia="zh-CN"/>
              </w:rPr>
              <w:lastRenderedPageBreak/>
              <w:t>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lastRenderedPageBreak/>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lastRenderedPageBreak/>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lastRenderedPageBreak/>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7D0A2D"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7D0A2D"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7D0A2D"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7D0A2D"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7D0A2D"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7D0A2D"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7D0A2D"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7D0A2D"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w:t>
              </w:r>
              <w:r w:rsidR="004F3C15" w:rsidRPr="00FA6F7A">
                <w:lastRenderedPageBreak/>
                <w:t>type D or with the same QCL-type D, a UE assumes that the interference on the CSI-IM resources represents two observations of a same interference.</w:t>
              </w:r>
            </w:hyperlink>
          </w:p>
          <w:p w14:paraId="63892FE8" w14:textId="594A14F7" w:rsidR="004F3C15" w:rsidRPr="00FA6F7A" w:rsidRDefault="007D0A2D"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7D0A2D"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7D0A2D"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n" w:date="2021-01-20T13:50:00Z" w:initials="mz">
    <w:p w14:paraId="306E25B1" w14:textId="55B5BFE0" w:rsidR="007D0A2D" w:rsidRDefault="007D0A2D"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7D0A2D" w:rsidRDefault="007D0A2D"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7D0A2D" w:rsidRDefault="007D0A2D"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7D0A2D" w:rsidRDefault="007D0A2D"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7D0A2D" w:rsidRDefault="007D0A2D"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7D0A2D" w:rsidRDefault="007D0A2D"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7D0A2D" w:rsidRDefault="007D0A2D"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6" w:author="Min" w:date="2021-01-20T14:59:00Z" w:initials="mz">
    <w:p w14:paraId="30BA4147" w14:textId="70993585" w:rsidR="007D0A2D" w:rsidRDefault="007D0A2D">
      <w:pPr>
        <w:pStyle w:val="CommentText"/>
      </w:pPr>
      <w:r>
        <w:rPr>
          <w:rStyle w:val="CommentReference"/>
        </w:rPr>
        <w:annotationRef/>
      </w:r>
      <w:r>
        <w:t>To be further polished/updated with more input</w:t>
      </w:r>
    </w:p>
  </w:comment>
  <w:comment w:id="107" w:author="Min" w:date="2021-01-20T14:58:00Z" w:initials="mz">
    <w:p w14:paraId="6480C605" w14:textId="53A309C2" w:rsidR="007D0A2D" w:rsidRDefault="007D0A2D" w:rsidP="00935E53">
      <w:pPr>
        <w:pStyle w:val="CommentText"/>
        <w:ind w:left="0" w:firstLine="0"/>
      </w:pPr>
      <w:r>
        <w:rPr>
          <w:rStyle w:val="CommentReference"/>
        </w:rPr>
        <w:annotationRef/>
      </w:r>
      <w:r>
        <w:t xml:space="preserve">UCI design may depend on above configuration/indication design. </w:t>
      </w:r>
    </w:p>
  </w:comment>
  <w:comment w:id="134" w:author="Min" w:date="2021-01-20T16:05:00Z" w:initials="mz">
    <w:p w14:paraId="38B9D239" w14:textId="29EC6967" w:rsidR="007D0A2D" w:rsidRDefault="007D0A2D" w:rsidP="00D228CD">
      <w:pPr>
        <w:pStyle w:val="CommentText"/>
        <w:ind w:left="0" w:firstLine="0"/>
      </w:pPr>
      <w:r>
        <w:rPr>
          <w:rStyle w:val="CommentReference"/>
        </w:rPr>
        <w:annotationRef/>
      </w:r>
      <w:r>
        <w:t xml:space="preserve">To be down-selected/decided once there are more inputs/comments. </w:t>
      </w:r>
    </w:p>
  </w:comment>
  <w:comment w:id="135" w:author="Min" w:date="2021-01-21T09:40:00Z" w:initials="mz">
    <w:p w14:paraId="4BC2A5B4" w14:textId="77777777" w:rsidR="007D0A2D" w:rsidRDefault="007D0A2D" w:rsidP="00D228CD">
      <w:pPr>
        <w:pStyle w:val="CommentText"/>
        <w:ind w:left="0" w:firstLine="0"/>
      </w:pPr>
      <w:r>
        <w:rPr>
          <w:rStyle w:val="CommentReference"/>
        </w:rPr>
        <w:annotationRef/>
      </w:r>
      <w:r>
        <w:t>ZTE/QC</w:t>
      </w:r>
    </w:p>
  </w:comment>
  <w:comment w:id="136" w:author="Min" w:date="2021-01-21T09:41:00Z" w:initials="mz">
    <w:p w14:paraId="055BD1CC" w14:textId="77777777" w:rsidR="007D0A2D" w:rsidRDefault="007D0A2D" w:rsidP="00D228CD">
      <w:pPr>
        <w:pStyle w:val="CommentText"/>
        <w:ind w:left="0" w:firstLine="0"/>
      </w:pPr>
      <w:r>
        <w:rPr>
          <w:rStyle w:val="CommentReference"/>
        </w:rPr>
        <w:annotationRef/>
      </w:r>
      <w:r w:rsidRPr="00FC2940">
        <w:t>Nokia</w:t>
      </w:r>
      <w:r>
        <w:t>, FFS details</w:t>
      </w:r>
    </w:p>
  </w:comment>
  <w:comment w:id="164" w:author="Min" w:date="2021-01-20T16:41:00Z" w:initials="mz">
    <w:p w14:paraId="2E8C25B3" w14:textId="58764B72" w:rsidR="007D0A2D" w:rsidRDefault="007D0A2D" w:rsidP="00D228CD">
      <w:pPr>
        <w:pStyle w:val="CommentText"/>
        <w:ind w:left="0" w:firstLine="0"/>
      </w:pPr>
      <w:r>
        <w:rPr>
          <w:rStyle w:val="CommentReference"/>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B8173" w14:textId="77777777" w:rsidR="00D043B3" w:rsidRDefault="00D043B3">
      <w:r>
        <w:separator/>
      </w:r>
    </w:p>
  </w:endnote>
  <w:endnote w:type="continuationSeparator" w:id="0">
    <w:p w14:paraId="2DF7502F" w14:textId="77777777" w:rsidR="00D043B3" w:rsidRDefault="00D0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5D6D" w14:textId="77777777" w:rsidR="00D043B3" w:rsidRDefault="00D043B3">
      <w:r>
        <w:separator/>
      </w:r>
    </w:p>
  </w:footnote>
  <w:footnote w:type="continuationSeparator" w:id="0">
    <w:p w14:paraId="22625FAB" w14:textId="77777777" w:rsidR="00D043B3" w:rsidRDefault="00D0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3"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3"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3"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4"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7"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3"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4"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6"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7"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0"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4"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3"/>
  </w:num>
  <w:num w:numId="3">
    <w:abstractNumId w:val="93"/>
  </w:num>
  <w:num w:numId="4">
    <w:abstractNumId w:val="92"/>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1"/>
  </w:num>
  <w:num w:numId="8">
    <w:abstractNumId w:val="44"/>
  </w:num>
  <w:num w:numId="9">
    <w:abstractNumId w:val="54"/>
  </w:num>
  <w:num w:numId="10">
    <w:abstractNumId w:val="79"/>
  </w:num>
  <w:num w:numId="11">
    <w:abstractNumId w:val="37"/>
  </w:num>
  <w:num w:numId="12">
    <w:abstractNumId w:val="36"/>
  </w:num>
  <w:num w:numId="13">
    <w:abstractNumId w:val="33"/>
  </w:num>
  <w:num w:numId="14">
    <w:abstractNumId w:val="26"/>
  </w:num>
  <w:num w:numId="15">
    <w:abstractNumId w:val="46"/>
  </w:num>
  <w:num w:numId="16">
    <w:abstractNumId w:val="69"/>
  </w:num>
  <w:num w:numId="17">
    <w:abstractNumId w:val="22"/>
  </w:num>
  <w:num w:numId="18">
    <w:abstractNumId w:val="12"/>
  </w:num>
  <w:num w:numId="19">
    <w:abstractNumId w:val="59"/>
  </w:num>
  <w:num w:numId="20">
    <w:abstractNumId w:val="14"/>
  </w:num>
  <w:num w:numId="21">
    <w:abstractNumId w:val="86"/>
  </w:num>
  <w:num w:numId="22">
    <w:abstractNumId w:val="38"/>
  </w:num>
  <w:num w:numId="23">
    <w:abstractNumId w:val="73"/>
  </w:num>
  <w:num w:numId="24">
    <w:abstractNumId w:val="91"/>
  </w:num>
  <w:num w:numId="25">
    <w:abstractNumId w:val="21"/>
  </w:num>
  <w:num w:numId="26">
    <w:abstractNumId w:val="0"/>
  </w:num>
  <w:num w:numId="27">
    <w:abstractNumId w:val="78"/>
  </w:num>
  <w:num w:numId="28">
    <w:abstractNumId w:val="8"/>
  </w:num>
  <w:num w:numId="29">
    <w:abstractNumId w:val="50"/>
  </w:num>
  <w:num w:numId="30">
    <w:abstractNumId w:val="15"/>
  </w:num>
  <w:num w:numId="31">
    <w:abstractNumId w:val="74"/>
  </w:num>
  <w:num w:numId="32">
    <w:abstractNumId w:val="7"/>
  </w:num>
  <w:num w:numId="33">
    <w:abstractNumId w:val="28"/>
  </w:num>
  <w:num w:numId="34">
    <w:abstractNumId w:val="44"/>
  </w:num>
  <w:num w:numId="35">
    <w:abstractNumId w:val="44"/>
  </w:num>
  <w:num w:numId="36">
    <w:abstractNumId w:val="62"/>
  </w:num>
  <w:num w:numId="37">
    <w:abstractNumId w:val="64"/>
  </w:num>
  <w:num w:numId="38">
    <w:abstractNumId w:val="35"/>
  </w:num>
  <w:num w:numId="39">
    <w:abstractNumId w:val="63"/>
  </w:num>
  <w:num w:numId="40">
    <w:abstractNumId w:val="34"/>
  </w:num>
  <w:num w:numId="41">
    <w:abstractNumId w:val="13"/>
  </w:num>
  <w:num w:numId="42">
    <w:abstractNumId w:val="31"/>
  </w:num>
  <w:num w:numId="43">
    <w:abstractNumId w:val="71"/>
  </w:num>
  <w:num w:numId="44">
    <w:abstractNumId w:val="42"/>
  </w:num>
  <w:num w:numId="45">
    <w:abstractNumId w:val="32"/>
  </w:num>
  <w:num w:numId="46">
    <w:abstractNumId w:val="82"/>
  </w:num>
  <w:num w:numId="47">
    <w:abstractNumId w:val="61"/>
  </w:num>
  <w:num w:numId="48">
    <w:abstractNumId w:val="88"/>
  </w:num>
  <w:num w:numId="49">
    <w:abstractNumId w:val="60"/>
  </w:num>
  <w:num w:numId="50">
    <w:abstractNumId w:val="77"/>
  </w:num>
  <w:num w:numId="51">
    <w:abstractNumId w:val="17"/>
  </w:num>
  <w:num w:numId="52">
    <w:abstractNumId w:val="70"/>
  </w:num>
  <w:num w:numId="53">
    <w:abstractNumId w:val="40"/>
  </w:num>
  <w:num w:numId="54">
    <w:abstractNumId w:val="48"/>
  </w:num>
  <w:num w:numId="55">
    <w:abstractNumId w:val="90"/>
  </w:num>
  <w:num w:numId="56">
    <w:abstractNumId w:val="10"/>
  </w:num>
  <w:num w:numId="57">
    <w:abstractNumId w:val="20"/>
  </w:num>
  <w:num w:numId="58">
    <w:abstractNumId w:val="20"/>
    <w:lvlOverride w:ilvl="0">
      <w:startOverride w:val="1"/>
    </w:lvlOverride>
  </w:num>
  <w:num w:numId="59">
    <w:abstractNumId w:val="57"/>
  </w:num>
  <w:num w:numId="60">
    <w:abstractNumId w:val="23"/>
  </w:num>
  <w:num w:numId="61">
    <w:abstractNumId w:val="55"/>
  </w:num>
  <w:num w:numId="62">
    <w:abstractNumId w:val="43"/>
  </w:num>
  <w:num w:numId="63">
    <w:abstractNumId w:val="11"/>
  </w:num>
  <w:num w:numId="64">
    <w:abstractNumId w:val="49"/>
  </w:num>
  <w:num w:numId="65">
    <w:abstractNumId w:val="85"/>
  </w:num>
  <w:num w:numId="66">
    <w:abstractNumId w:val="45"/>
  </w:num>
  <w:num w:numId="67">
    <w:abstractNumId w:val="33"/>
  </w:num>
  <w:num w:numId="68">
    <w:abstractNumId w:val="33"/>
  </w:num>
  <w:num w:numId="69">
    <w:abstractNumId w:val="3"/>
  </w:num>
  <w:num w:numId="70">
    <w:abstractNumId w:val="29"/>
  </w:num>
  <w:num w:numId="71">
    <w:abstractNumId w:val="83"/>
  </w:num>
  <w:num w:numId="72">
    <w:abstractNumId w:val="51"/>
  </w:num>
  <w:num w:numId="73">
    <w:abstractNumId w:val="94"/>
  </w:num>
  <w:num w:numId="74">
    <w:abstractNumId w:val="39"/>
  </w:num>
  <w:num w:numId="75">
    <w:abstractNumId w:val="24"/>
  </w:num>
  <w:num w:numId="76">
    <w:abstractNumId w:val="41"/>
  </w:num>
  <w:num w:numId="77">
    <w:abstractNumId w:val="27"/>
  </w:num>
  <w:num w:numId="78">
    <w:abstractNumId w:val="37"/>
    <w:lvlOverride w:ilvl="0">
      <w:startOverride w:val="1"/>
    </w:lvlOverride>
  </w:num>
  <w:num w:numId="79">
    <w:abstractNumId w:val="84"/>
  </w:num>
  <w:num w:numId="80">
    <w:abstractNumId w:val="80"/>
  </w:num>
  <w:num w:numId="81">
    <w:abstractNumId w:val="4"/>
  </w:num>
  <w:num w:numId="82">
    <w:abstractNumId w:val="52"/>
  </w:num>
  <w:num w:numId="83">
    <w:abstractNumId w:val="87"/>
  </w:num>
  <w:num w:numId="84">
    <w:abstractNumId w:val="66"/>
  </w:num>
  <w:num w:numId="85">
    <w:abstractNumId w:val="18"/>
  </w:num>
  <w:num w:numId="86">
    <w:abstractNumId w:val="19"/>
  </w:num>
  <w:num w:numId="87">
    <w:abstractNumId w:val="76"/>
  </w:num>
  <w:num w:numId="88">
    <w:abstractNumId w:val="75"/>
  </w:num>
  <w:num w:numId="89">
    <w:abstractNumId w:val="56"/>
  </w:num>
  <w:num w:numId="90">
    <w:abstractNumId w:val="72"/>
  </w:num>
  <w:num w:numId="91">
    <w:abstractNumId w:val="89"/>
  </w:num>
  <w:num w:numId="92">
    <w:abstractNumId w:val="67"/>
  </w:num>
  <w:num w:numId="93">
    <w:abstractNumId w:val="47"/>
  </w:num>
  <w:num w:numId="94">
    <w:abstractNumId w:val="25"/>
  </w:num>
  <w:num w:numId="95">
    <w:abstractNumId w:val="5"/>
  </w:num>
  <w:num w:numId="96">
    <w:abstractNumId w:val="58"/>
  </w:num>
  <w:num w:numId="97">
    <w:abstractNumId w:val="30"/>
  </w:num>
  <w:num w:numId="98">
    <w:abstractNumId w:val="65"/>
  </w:num>
  <w:num w:numId="99">
    <w:abstractNumId w:val="6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4A0AE5C-D4DC-47F1-816C-F220F124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549309672"/>
        <c:axId val="549308360"/>
      </c:scatterChart>
      <c:valAx>
        <c:axId val="549309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308360"/>
        <c:crosses val="autoZero"/>
        <c:crossBetween val="midCat"/>
      </c:valAx>
      <c:valAx>
        <c:axId val="549308360"/>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3096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075B-FA79-43C5-B088-8C5515AC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163</TotalTime>
  <Pages>39</Pages>
  <Words>17783</Words>
  <Characters>101364</Characters>
  <Application>Microsoft Office Word</Application>
  <DocSecurity>0</DocSecurity>
  <Lines>844</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Md Saifur Rahman/Communication Standards /SRA/Staff Engineer/Samsung Electronics (STA)</cp:lastModifiedBy>
  <cp:revision>11</cp:revision>
  <cp:lastPrinted>2013-05-13T04:37:00Z</cp:lastPrinted>
  <dcterms:created xsi:type="dcterms:W3CDTF">2021-01-25T16:55:00Z</dcterms:created>
  <dcterms:modified xsi:type="dcterms:W3CDTF">2021-01-25T22:37:00Z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