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445C1" w14:textId="1727080B" w:rsidR="00D51CD3" w:rsidRPr="00CF195E" w:rsidRDefault="00D51CD3" w:rsidP="00D51CD3">
      <w:pPr>
        <w:tabs>
          <w:tab w:val="right" w:pos="9216"/>
        </w:tabs>
        <w:rPr>
          <w:b/>
          <w:kern w:val="2"/>
          <w:lang w:eastAsia="zh-CN"/>
        </w:rPr>
      </w:pPr>
      <w:r>
        <w:rPr>
          <w:b/>
          <w:noProof/>
          <w:kern w:val="2"/>
          <w:lang w:val="en-US" w:eastAsia="zh-CN"/>
        </w:rPr>
        <mc:AlternateContent>
          <mc:Choice Requires="wps">
            <w:drawing>
              <wp:anchor distT="0" distB="0" distL="114300" distR="114300" simplePos="0" relativeHeight="251659264" behindDoc="0" locked="1" layoutInCell="1" allowOverlap="1" wp14:anchorId="343725A0" wp14:editId="42AB4869">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08DE2"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7/GQUAAGMWAAAOAAAAZHJzL2Uyb0RvYy54bWzsWN9v2zYQfh+w/4HR47DFIvXbjdI0qZM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nixu/xkFAABj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sidRPr="00CF195E">
        <w:rPr>
          <w:b/>
          <w:kern w:val="2"/>
          <w:lang w:eastAsia="zh-CN"/>
        </w:rPr>
        <w:t>3GPP TSG RAN WG1 Meeting #</w:t>
      </w:r>
      <w:r>
        <w:rPr>
          <w:b/>
          <w:kern w:val="2"/>
          <w:lang w:eastAsia="zh-CN"/>
        </w:rPr>
        <w:t>104-e</w:t>
      </w:r>
      <w:r w:rsidRPr="00CF195E">
        <w:rPr>
          <w:b/>
          <w:kern w:val="2"/>
          <w:lang w:eastAsia="zh-CN"/>
        </w:rPr>
        <w:tab/>
        <w:t>R1-</w:t>
      </w:r>
      <w:r>
        <w:rPr>
          <w:b/>
          <w:kern w:val="2"/>
          <w:lang w:eastAsia="zh-CN"/>
        </w:rPr>
        <w:t>210xxxx</w:t>
      </w:r>
    </w:p>
    <w:p w14:paraId="29F4ED0F" w14:textId="77777777" w:rsidR="00D51CD3" w:rsidRPr="00CF195E" w:rsidRDefault="00D51CD3" w:rsidP="00D51CD3">
      <w:pPr>
        <w:spacing w:afterLines="50" w:after="120"/>
        <w:rPr>
          <w:b/>
          <w:kern w:val="2"/>
          <w:lang w:eastAsia="zh-CN"/>
        </w:rPr>
      </w:pPr>
      <w:r>
        <w:rPr>
          <w:b/>
          <w:kern w:val="2"/>
          <w:lang w:eastAsia="zh-CN"/>
        </w:rPr>
        <w:t>E-meeting, January 25th – February 5th, 2021</w:t>
      </w:r>
    </w:p>
    <w:p w14:paraId="27FFECFA" w14:textId="77777777" w:rsidR="00F53C10" w:rsidRPr="00D51CD3" w:rsidRDefault="00F53C10" w:rsidP="00846020">
      <w:pPr>
        <w:pBdr>
          <w:top w:val="single" w:sz="4" w:space="1" w:color="auto"/>
        </w:pBdr>
        <w:autoSpaceDE w:val="0"/>
        <w:autoSpaceDN w:val="0"/>
        <w:adjustRightInd w:val="0"/>
        <w:snapToGrid w:val="0"/>
        <w:ind w:left="0" w:firstLine="0"/>
        <w:jc w:val="both"/>
        <w:rPr>
          <w:rFonts w:ascii="Calibri" w:eastAsia="SimSun" w:hAnsi="Calibri" w:cs="Calibri"/>
          <w:b/>
          <w:kern w:val="2"/>
          <w:sz w:val="16"/>
          <w:szCs w:val="16"/>
          <w:lang w:eastAsia="zh-CN"/>
        </w:rPr>
      </w:pPr>
    </w:p>
    <w:p w14:paraId="03D5A4E8" w14:textId="77777777" w:rsidR="006D40A7" w:rsidRPr="00CF195E" w:rsidRDefault="006D40A7" w:rsidP="006D40A7">
      <w:pPr>
        <w:spacing w:after="60"/>
        <w:ind w:left="1555" w:hanging="1555"/>
        <w:rPr>
          <w:b/>
          <w:kern w:val="2"/>
          <w:lang w:eastAsia="zh-CN"/>
        </w:rPr>
      </w:pPr>
      <w:r w:rsidRPr="00CF195E">
        <w:rPr>
          <w:b/>
          <w:kern w:val="2"/>
          <w:lang w:eastAsia="zh-CN"/>
        </w:rPr>
        <w:t>Agenda Item:</w:t>
      </w:r>
      <w:r w:rsidRPr="00CF195E">
        <w:rPr>
          <w:b/>
          <w:kern w:val="2"/>
          <w:lang w:eastAsia="zh-CN"/>
        </w:rPr>
        <w:tab/>
      </w:r>
      <w:r>
        <w:rPr>
          <w:b/>
          <w:kern w:val="2"/>
          <w:lang w:eastAsia="zh-CN"/>
        </w:rPr>
        <w:t>8</w:t>
      </w:r>
      <w:r w:rsidRPr="00CF195E">
        <w:rPr>
          <w:b/>
          <w:kern w:val="2"/>
          <w:lang w:eastAsia="zh-CN"/>
        </w:rPr>
        <w:t>.</w:t>
      </w:r>
      <w:r>
        <w:rPr>
          <w:b/>
          <w:kern w:val="2"/>
          <w:lang w:eastAsia="zh-CN"/>
        </w:rPr>
        <w:t>1.4</w:t>
      </w:r>
    </w:p>
    <w:p w14:paraId="3623FA99" w14:textId="4868AFAC" w:rsidR="006D40A7" w:rsidRPr="00CF195E" w:rsidRDefault="006D40A7" w:rsidP="006D40A7">
      <w:pPr>
        <w:spacing w:after="60"/>
        <w:ind w:left="1555" w:hanging="1555"/>
        <w:rPr>
          <w:b/>
          <w:kern w:val="2"/>
          <w:lang w:eastAsia="zh-CN"/>
        </w:rPr>
      </w:pPr>
      <w:r w:rsidRPr="00CF195E">
        <w:rPr>
          <w:b/>
          <w:kern w:val="2"/>
          <w:lang w:eastAsia="zh-CN"/>
        </w:rPr>
        <w:t>Source:</w:t>
      </w:r>
      <w:r w:rsidRPr="00CF195E">
        <w:rPr>
          <w:b/>
          <w:kern w:val="2"/>
          <w:lang w:eastAsia="zh-CN"/>
        </w:rPr>
        <w:tab/>
      </w:r>
      <w:r w:rsidR="009D0746">
        <w:rPr>
          <w:b/>
          <w:kern w:val="2"/>
          <w:lang w:eastAsia="zh-CN"/>
        </w:rPr>
        <w:t>Moderator (</w:t>
      </w:r>
      <w:r w:rsidRPr="00CF195E">
        <w:rPr>
          <w:b/>
          <w:kern w:val="2"/>
          <w:lang w:eastAsia="zh-CN"/>
        </w:rPr>
        <w:t>Huawei</w:t>
      </w:r>
      <w:r>
        <w:rPr>
          <w:b/>
          <w:kern w:val="2"/>
          <w:lang w:eastAsia="zh-CN"/>
        </w:rPr>
        <w:t>, HiSilicon</w:t>
      </w:r>
      <w:r w:rsidR="009D0746">
        <w:rPr>
          <w:b/>
          <w:kern w:val="2"/>
          <w:lang w:eastAsia="zh-CN"/>
        </w:rPr>
        <w:t>)</w:t>
      </w:r>
    </w:p>
    <w:p w14:paraId="2032FD3A" w14:textId="78D5EB92"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Title:</w:t>
      </w:r>
      <w:r w:rsidRPr="009A6844">
        <w:rPr>
          <w:rFonts w:ascii="Calibri" w:eastAsia="SimSun" w:hAnsi="Calibri" w:cs="Calibri"/>
          <w:b/>
          <w:kern w:val="2"/>
          <w:sz w:val="22"/>
          <w:szCs w:val="22"/>
          <w:lang w:val="en-US" w:eastAsia="zh-CN"/>
        </w:rPr>
        <w:tab/>
      </w:r>
      <w:r w:rsidR="00B264EC">
        <w:rPr>
          <w:rFonts w:ascii="Calibri" w:eastAsia="SimSun" w:hAnsi="Calibri" w:cs="Calibri"/>
          <w:b/>
          <w:kern w:val="2"/>
          <w:sz w:val="22"/>
          <w:szCs w:val="22"/>
          <w:lang w:val="en-US" w:eastAsia="zh-CN"/>
        </w:rPr>
        <w:t>S</w:t>
      </w:r>
      <w:r w:rsidR="00EA307A" w:rsidRPr="00EA307A">
        <w:rPr>
          <w:rFonts w:ascii="Calibri" w:eastAsia="SimSun" w:hAnsi="Calibri" w:cs="Calibri"/>
          <w:b/>
          <w:kern w:val="2"/>
          <w:sz w:val="22"/>
          <w:szCs w:val="22"/>
          <w:lang w:val="en-US" w:eastAsia="zh-CN"/>
        </w:rPr>
        <w:t xml:space="preserve">ummary </w:t>
      </w:r>
      <w:r w:rsidR="00B264EC">
        <w:rPr>
          <w:rFonts w:ascii="Calibri" w:eastAsia="SimSun" w:hAnsi="Calibri" w:cs="Calibri"/>
          <w:b/>
          <w:kern w:val="2"/>
          <w:sz w:val="22"/>
          <w:szCs w:val="22"/>
          <w:lang w:val="en-US" w:eastAsia="zh-CN"/>
        </w:rPr>
        <w:t>of</w:t>
      </w:r>
      <w:r w:rsidR="00EA307A" w:rsidRPr="00EA307A">
        <w:rPr>
          <w:rFonts w:ascii="Calibri" w:eastAsia="SimSun" w:hAnsi="Calibri" w:cs="Calibri"/>
          <w:b/>
          <w:kern w:val="2"/>
          <w:sz w:val="22"/>
          <w:szCs w:val="22"/>
          <w:lang w:val="en-US" w:eastAsia="zh-CN"/>
        </w:rPr>
        <w:t xml:space="preserve"> CSI enhancements </w:t>
      </w:r>
      <w:r w:rsidR="00B264EC">
        <w:rPr>
          <w:rFonts w:ascii="Calibri" w:eastAsia="SimSun" w:hAnsi="Calibri" w:cs="Calibri"/>
          <w:b/>
          <w:kern w:val="2"/>
          <w:sz w:val="22"/>
          <w:szCs w:val="22"/>
          <w:lang w:val="en-US" w:eastAsia="zh-CN"/>
        </w:rPr>
        <w:t xml:space="preserve">for </w:t>
      </w:r>
      <w:r w:rsidR="00EA307A" w:rsidRPr="00EA307A">
        <w:rPr>
          <w:rFonts w:ascii="Calibri" w:eastAsia="SimSun" w:hAnsi="Calibri" w:cs="Calibri"/>
          <w:b/>
          <w:kern w:val="2"/>
          <w:sz w:val="22"/>
          <w:szCs w:val="22"/>
          <w:lang w:val="en-US" w:eastAsia="zh-CN"/>
        </w:rPr>
        <w:t xml:space="preserve">MTRP and </w:t>
      </w:r>
      <w:r w:rsidR="00B264EC">
        <w:rPr>
          <w:rFonts w:ascii="Calibri" w:eastAsia="SimSun" w:hAnsi="Calibri" w:cs="Calibri"/>
          <w:b/>
          <w:kern w:val="2"/>
          <w:sz w:val="22"/>
          <w:szCs w:val="22"/>
          <w:lang w:val="en-US" w:eastAsia="zh-CN"/>
        </w:rPr>
        <w:t xml:space="preserve">FDD </w:t>
      </w:r>
      <w:r w:rsidR="009D0746">
        <w:rPr>
          <w:rFonts w:ascii="Calibri" w:eastAsia="SimSun" w:hAnsi="Calibri" w:cs="Calibri"/>
          <w:b/>
          <w:kern w:val="2"/>
          <w:sz w:val="22"/>
          <w:szCs w:val="22"/>
          <w:lang w:val="en-US" w:eastAsia="zh-CN"/>
        </w:rPr>
        <w:t xml:space="preserve">(Round </w:t>
      </w:r>
      <w:r w:rsidR="00CD0BC2">
        <w:rPr>
          <w:rFonts w:ascii="Calibri" w:eastAsia="SimSun" w:hAnsi="Calibri" w:cs="Calibri"/>
          <w:b/>
          <w:kern w:val="2"/>
          <w:sz w:val="22"/>
          <w:szCs w:val="22"/>
          <w:lang w:val="en-US" w:eastAsia="zh-CN"/>
        </w:rPr>
        <w:t>0</w:t>
      </w:r>
      <w:r w:rsidR="009D0746">
        <w:rPr>
          <w:rFonts w:ascii="Calibri" w:eastAsia="SimSun" w:hAnsi="Calibri" w:cs="Calibri"/>
          <w:b/>
          <w:kern w:val="2"/>
          <w:sz w:val="22"/>
          <w:szCs w:val="22"/>
          <w:lang w:val="en-US" w:eastAsia="zh-CN"/>
        </w:rPr>
        <w:t>)</w:t>
      </w:r>
    </w:p>
    <w:p w14:paraId="5F295BB5" w14:textId="77777777" w:rsidR="00F53C10" w:rsidRPr="009A6844" w:rsidRDefault="00F53C10" w:rsidP="00846020">
      <w:pPr>
        <w:autoSpaceDE w:val="0"/>
        <w:autoSpaceDN w:val="0"/>
        <w:adjustRightInd w:val="0"/>
        <w:snapToGrid w:val="0"/>
        <w:spacing w:after="60"/>
        <w:ind w:left="1555" w:hanging="1555"/>
        <w:jc w:val="both"/>
        <w:rPr>
          <w:rFonts w:ascii="Calibri" w:eastAsia="SimSun" w:hAnsi="Calibri" w:cs="Calibri"/>
          <w:b/>
          <w:kern w:val="2"/>
          <w:sz w:val="22"/>
          <w:szCs w:val="22"/>
          <w:lang w:val="en-US" w:eastAsia="zh-CN"/>
        </w:rPr>
      </w:pPr>
      <w:r w:rsidRPr="009A6844">
        <w:rPr>
          <w:rFonts w:ascii="Calibri" w:eastAsia="SimSun" w:hAnsi="Calibri" w:cs="Calibri"/>
          <w:b/>
          <w:kern w:val="2"/>
          <w:sz w:val="22"/>
          <w:szCs w:val="22"/>
          <w:lang w:val="en-US" w:eastAsia="zh-CN"/>
        </w:rPr>
        <w:t>Document for:</w:t>
      </w:r>
      <w:r w:rsidRPr="009A6844">
        <w:rPr>
          <w:rFonts w:ascii="Calibri" w:eastAsia="SimSun" w:hAnsi="Calibri" w:cs="Calibri"/>
          <w:b/>
          <w:kern w:val="2"/>
          <w:sz w:val="22"/>
          <w:szCs w:val="22"/>
          <w:lang w:val="en-US" w:eastAsia="zh-CN"/>
        </w:rPr>
        <w:tab/>
        <w:t xml:space="preserve">Discussion and </w:t>
      </w:r>
      <w:r w:rsidR="00D474F2" w:rsidRPr="009A6844">
        <w:rPr>
          <w:rFonts w:ascii="Calibri" w:eastAsia="SimSun" w:hAnsi="Calibri" w:cs="Calibri"/>
          <w:b/>
          <w:kern w:val="2"/>
          <w:sz w:val="22"/>
          <w:szCs w:val="22"/>
          <w:lang w:val="en-US" w:eastAsia="zh-CN"/>
        </w:rPr>
        <w:t>D</w:t>
      </w:r>
      <w:r w:rsidRPr="009A6844">
        <w:rPr>
          <w:rFonts w:ascii="Calibri" w:eastAsia="SimSun" w:hAnsi="Calibri" w:cs="Calibri"/>
          <w:b/>
          <w:kern w:val="2"/>
          <w:sz w:val="22"/>
          <w:szCs w:val="22"/>
          <w:lang w:val="en-US" w:eastAsia="zh-CN"/>
        </w:rPr>
        <w:t xml:space="preserve">ecision </w:t>
      </w:r>
    </w:p>
    <w:p w14:paraId="50B00D17" w14:textId="77777777" w:rsidR="00F53C10" w:rsidRPr="009A6844" w:rsidRDefault="00F53C10" w:rsidP="00846020">
      <w:pPr>
        <w:pBdr>
          <w:bottom w:val="single" w:sz="4" w:space="1" w:color="auto"/>
        </w:pBdr>
        <w:autoSpaceDE w:val="0"/>
        <w:autoSpaceDN w:val="0"/>
        <w:adjustRightInd w:val="0"/>
        <w:snapToGrid w:val="0"/>
        <w:ind w:left="0" w:firstLine="0"/>
        <w:jc w:val="both"/>
        <w:rPr>
          <w:rFonts w:ascii="Calibri" w:eastAsia="SimSun" w:hAnsi="Calibri" w:cs="Calibri"/>
          <w:b/>
          <w:kern w:val="2"/>
          <w:sz w:val="16"/>
          <w:szCs w:val="16"/>
          <w:lang w:val="en-US" w:eastAsia="zh-CN"/>
        </w:rPr>
      </w:pPr>
    </w:p>
    <w:p w14:paraId="0CF2F922" w14:textId="77777777" w:rsidR="00571CE7" w:rsidRDefault="001A12C3" w:rsidP="00846020">
      <w:pPr>
        <w:pStyle w:val="Heading1"/>
        <w:spacing w:after="120"/>
        <w:ind w:left="431" w:hanging="431"/>
        <w:jc w:val="both"/>
        <w:rPr>
          <w:rFonts w:ascii="Calibri" w:hAnsi="Calibri" w:cs="Calibri"/>
          <w:sz w:val="28"/>
          <w:szCs w:val="28"/>
        </w:rPr>
      </w:pPr>
      <w:bookmarkStart w:id="0" w:name="_Ref32248407"/>
      <w:r w:rsidRPr="009A6844">
        <w:rPr>
          <w:rFonts w:ascii="Calibri" w:hAnsi="Calibri" w:cs="Calibri"/>
          <w:sz w:val="28"/>
          <w:szCs w:val="28"/>
        </w:rPr>
        <w:t>Introduction</w:t>
      </w:r>
      <w:bookmarkEnd w:id="0"/>
    </w:p>
    <w:p w14:paraId="703032C1" w14:textId="77777777" w:rsidR="00AC6336" w:rsidRPr="00FA6F7A" w:rsidRDefault="00AC6336" w:rsidP="00FA6F7A">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Enhancement on CSI measurement and reporting:</w:t>
      </w:r>
    </w:p>
    <w:p w14:paraId="0417FC2B" w14:textId="6B9B39FE"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CSI reporting for DL multi-TRP and/or multi-panel transmission to enable more dynamic channel/interference hypotheses for NCJT, targeting both FR1 and FR2</w:t>
      </w:r>
    </w:p>
    <w:p w14:paraId="2731C062" w14:textId="7E6F22CF" w:rsidR="00AC6336" w:rsidRPr="00D73B5C" w:rsidRDefault="00AC6336" w:rsidP="00D73B5C">
      <w:pPr>
        <w:pStyle w:val="ListParagraph"/>
        <w:numPr>
          <w:ilvl w:val="0"/>
          <w:numId w:val="93"/>
        </w:numPr>
        <w:autoSpaceDE w:val="0"/>
        <w:autoSpaceDN w:val="0"/>
        <w:adjustRightInd w:val="0"/>
        <w:snapToGrid w:val="0"/>
        <w:spacing w:after="120"/>
        <w:ind w:leftChars="0"/>
        <w:jc w:val="both"/>
        <w:rPr>
          <w:rFonts w:ascii="Times New Roman" w:eastAsia="SimSun" w:hAnsi="Times New Roman"/>
          <w:sz w:val="22"/>
          <w:szCs w:val="22"/>
          <w:lang w:val="en-US"/>
        </w:rPr>
      </w:pPr>
      <w:r w:rsidRPr="00D73B5C">
        <w:rPr>
          <w:rFonts w:ascii="Times New Roman" w:eastAsia="SimSun" w:hAnsi="Times New Roman"/>
          <w:sz w:val="22"/>
          <w:szCs w:val="22"/>
          <w:lang w:val="en-US"/>
        </w:rPr>
        <w:t>Evaluate and, if needed, specify Type II port selection codebook enhancement (based on Rel.15/16 Type II port selection) where information related to angle(s) and delay(s) are estimated at the gNB based on SRS by utilizing DL/UL reciprocity of angle and delay, and the remaining DL CSI is reported by the UE, mainly targeting FDD FR1 to achieve better trade-off among UE complexity, performance and reporting overhead</w:t>
      </w:r>
    </w:p>
    <w:p w14:paraId="3AAE435F"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RAN1 102e, RAN1 have agreed a set of evaluation assumption for above enhancement on CSI measurement and reporting over FDD and NCJT. </w:t>
      </w:r>
    </w:p>
    <w:p w14:paraId="4A5B7033"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 103e, based on agreed evaluation assumptions, RAN1 have confirmed the interest of enhancements based on evaluation results. Some high level agreement/basic CSI measurement/reporting framework for Multi-TRP CSI enhancement were agreed. Moreover a set of candidate codebook structures for Type II port selection codebook enhancement were agreed as well for further discussion and down-selection. </w:t>
      </w:r>
    </w:p>
    <w:p w14:paraId="30EC2274" w14:textId="77777777" w:rsidR="00AC6336" w:rsidRPr="00FA6F7A" w:rsidRDefault="00AC6336" w:rsidP="00AC6336">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FA6F7A">
        <w:rPr>
          <w:rFonts w:ascii="Times New Roman" w:eastAsia="SimSun" w:hAnsi="Times New Roman"/>
          <w:sz w:val="22"/>
          <w:szCs w:val="22"/>
          <w:lang w:val="en-US" w:eastAsia="x-none"/>
        </w:rPr>
        <w:t xml:space="preserve">In RAN1 104e, companies have shared their consideration/preference for some physical layer design of CSI enhancement, which can be found in Reference and Appendix: </w:t>
      </w:r>
    </w:p>
    <w:p w14:paraId="6DF29261" w14:textId="7C77569B"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Assuming there are two</w:t>
      </w:r>
      <w:r w:rsidR="00D73B5C">
        <w:rPr>
          <w:rFonts w:ascii="Times New Roman" w:hAnsi="Times New Roman"/>
          <w:sz w:val="22"/>
          <w:szCs w:val="22"/>
        </w:rPr>
        <w:t>/three GTW/</w:t>
      </w:r>
      <w:r w:rsidRPr="00FA6F7A">
        <w:rPr>
          <w:rFonts w:ascii="Times New Roman" w:hAnsi="Times New Roman"/>
          <w:sz w:val="22"/>
          <w:szCs w:val="22"/>
        </w:rPr>
        <w:t xml:space="preserve">check points during meeting weeks. The first </w:t>
      </w:r>
      <w:r w:rsidR="00D73B5C">
        <w:rPr>
          <w:rFonts w:ascii="Times New Roman" w:hAnsi="Times New Roman"/>
          <w:sz w:val="22"/>
          <w:szCs w:val="22"/>
        </w:rPr>
        <w:t>GTW/</w:t>
      </w:r>
      <w:r w:rsidRPr="00FA6F7A">
        <w:rPr>
          <w:rFonts w:ascii="Times New Roman" w:hAnsi="Times New Roman"/>
          <w:sz w:val="22"/>
          <w:szCs w:val="22"/>
        </w:rPr>
        <w:t xml:space="preserve">check point is to prioritize the </w:t>
      </w:r>
      <w:r w:rsidRPr="00D73B5C">
        <w:rPr>
          <w:rFonts w:ascii="Times New Roman" w:hAnsi="Times New Roman"/>
          <w:sz w:val="22"/>
          <w:szCs w:val="22"/>
        </w:rPr>
        <w:t xml:space="preserve">decision of Proposals 1 and 2 (i.e. down-selection of codebook structure for FDD CSI) and Proposals </w:t>
      </w:r>
      <w:r w:rsidR="00D73B5C" w:rsidRPr="00D73B5C">
        <w:rPr>
          <w:rFonts w:ascii="Times New Roman" w:hAnsi="Times New Roman"/>
          <w:sz w:val="22"/>
          <w:szCs w:val="22"/>
        </w:rPr>
        <w:t>6</w:t>
      </w:r>
      <w:r w:rsidRPr="00D73B5C">
        <w:rPr>
          <w:rFonts w:ascii="Times New Roman" w:hAnsi="Times New Roman"/>
          <w:sz w:val="22"/>
          <w:szCs w:val="22"/>
        </w:rPr>
        <w:t xml:space="preserve"> and </w:t>
      </w:r>
      <w:r w:rsidR="00D73B5C" w:rsidRPr="00D73B5C">
        <w:rPr>
          <w:rFonts w:ascii="Times New Roman" w:hAnsi="Times New Roman"/>
          <w:sz w:val="22"/>
          <w:szCs w:val="22"/>
        </w:rPr>
        <w:t>8</w:t>
      </w:r>
      <w:r w:rsidRPr="00FA6F7A">
        <w:rPr>
          <w:rFonts w:ascii="Times New Roman" w:hAnsi="Times New Roman"/>
          <w:sz w:val="22"/>
          <w:szCs w:val="22"/>
        </w:rPr>
        <w:t xml:space="preserve"> (i.e. further clarification of measurement/reporting framework for Multi-TRP CSI).</w:t>
      </w:r>
    </w:p>
    <w:p w14:paraId="0DE69611" w14:textId="77777777" w:rsidR="00AC6336" w:rsidRPr="00FA6F7A" w:rsidRDefault="00AC6336" w:rsidP="00AC6336">
      <w:pPr>
        <w:pStyle w:val="ListParagraph"/>
        <w:numPr>
          <w:ilvl w:val="0"/>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The second check point is to address the rest proposals, which are to provide supplementary decision/information/clarification/FFS over the design agreed by the first check point.   </w:t>
      </w:r>
    </w:p>
    <w:p w14:paraId="6217C358" w14:textId="77777777" w:rsidR="00AC6336" w:rsidRPr="00FA6F7A" w:rsidRDefault="00AC6336" w:rsidP="00AC6336">
      <w:pPr>
        <w:pStyle w:val="ListParagraph"/>
        <w:numPr>
          <w:ilvl w:val="1"/>
          <w:numId w:val="92"/>
        </w:numPr>
        <w:autoSpaceDE w:val="0"/>
        <w:autoSpaceDN w:val="0"/>
        <w:adjustRightInd w:val="0"/>
        <w:snapToGrid w:val="0"/>
        <w:spacing w:after="120"/>
        <w:ind w:leftChars="0"/>
        <w:jc w:val="both"/>
        <w:rPr>
          <w:rFonts w:ascii="Times New Roman" w:hAnsi="Times New Roman"/>
          <w:sz w:val="22"/>
          <w:szCs w:val="22"/>
        </w:rPr>
      </w:pPr>
      <w:r w:rsidRPr="00FA6F7A">
        <w:rPr>
          <w:rFonts w:ascii="Times New Roman" w:hAnsi="Times New Roman"/>
          <w:sz w:val="22"/>
          <w:szCs w:val="22"/>
        </w:rPr>
        <w:t xml:space="preserve">It is also feasible to address some critical design during the second check point. Proponents may think that they are valuable but may not be discussed thoroughly yet by other companies, at least pave a path for better technical discussion next meeting. </w:t>
      </w:r>
    </w:p>
    <w:p w14:paraId="6B7EF2BC" w14:textId="77777777" w:rsidR="00571CE7"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CSI enhancement </w:t>
      </w:r>
      <w:r w:rsidR="00D251E2">
        <w:rPr>
          <w:rFonts w:ascii="Calibri" w:hAnsi="Calibri" w:cs="Calibri"/>
          <w:sz w:val="28"/>
          <w:szCs w:val="28"/>
        </w:rPr>
        <w:t xml:space="preserve">for FDD </w:t>
      </w:r>
    </w:p>
    <w:p w14:paraId="614BDCCE" w14:textId="06FD2A14" w:rsidR="00425190" w:rsidRDefault="00EB391C" w:rsidP="001E0525">
      <w:pPr>
        <w:pStyle w:val="Heading2"/>
        <w:rPr>
          <w:rFonts w:ascii="Calibri" w:eastAsia="SimSun" w:hAnsi="Calibri" w:cs="Calibri"/>
          <w:i w:val="0"/>
          <w:sz w:val="26"/>
          <w:szCs w:val="26"/>
          <w:lang w:eastAsia="zh-CN"/>
        </w:rPr>
      </w:pPr>
      <w:r>
        <w:rPr>
          <w:rFonts w:ascii="Calibri" w:eastAsia="SimSun" w:hAnsi="Calibri" w:cs="Calibri"/>
          <w:i w:val="0"/>
          <w:sz w:val="26"/>
          <w:szCs w:val="26"/>
          <w:lang w:eastAsia="zh-CN"/>
        </w:rPr>
        <w:t>C</w:t>
      </w:r>
      <w:r w:rsidR="001E0525">
        <w:rPr>
          <w:rFonts w:ascii="Calibri" w:eastAsia="SimSun" w:hAnsi="Calibri" w:cs="Calibri"/>
          <w:i w:val="0"/>
          <w:sz w:val="26"/>
          <w:szCs w:val="26"/>
          <w:lang w:eastAsia="zh-CN"/>
        </w:rPr>
        <w:t>odebook structure for Rel</w:t>
      </w:r>
      <w:r w:rsidR="001E0525">
        <w:rPr>
          <w:rFonts w:ascii="Calibri" w:eastAsia="SimSun" w:hAnsi="Calibri" w:cs="Calibri" w:hint="eastAsia"/>
          <w:i w:val="0"/>
          <w:sz w:val="26"/>
          <w:szCs w:val="26"/>
          <w:lang w:eastAsia="zh-CN"/>
        </w:rPr>
        <w:t>-</w:t>
      </w:r>
      <w:r w:rsidR="001E0525">
        <w:rPr>
          <w:rFonts w:ascii="Calibri" w:eastAsia="SimSun" w:hAnsi="Calibri" w:cs="Calibri"/>
          <w:i w:val="0"/>
          <w:sz w:val="26"/>
          <w:szCs w:val="26"/>
          <w:lang w:eastAsia="zh-CN"/>
        </w:rPr>
        <w:t>17 PS</w:t>
      </w:r>
    </w:p>
    <w:p w14:paraId="48467F61" w14:textId="18CFA136" w:rsidR="00EB391C" w:rsidRPr="00FA6F7A" w:rsidRDefault="0060350C" w:rsidP="009C2EE8">
      <w:pPr>
        <w:pStyle w:val="Heading3"/>
        <w:numPr>
          <w:ilvl w:val="0"/>
          <w:numId w:val="0"/>
        </w:numPr>
        <w:rPr>
          <w:rFonts w:ascii="Calibri" w:hAnsi="Calibri" w:cs="Calibri"/>
          <w:sz w:val="22"/>
          <w:szCs w:val="22"/>
        </w:rPr>
      </w:pPr>
      <w:r w:rsidRPr="00FA6F7A">
        <w:rPr>
          <w:rFonts w:ascii="Calibri" w:hAnsi="Calibri" w:cs="Calibri"/>
          <w:sz w:val="22"/>
          <w:szCs w:val="22"/>
        </w:rPr>
        <w:t xml:space="preserve">2.1.1 </w:t>
      </w:r>
      <w:r w:rsidR="007304FB" w:rsidRPr="00FA6F7A">
        <w:rPr>
          <w:rFonts w:ascii="Calibri" w:hAnsi="Calibri" w:cs="Calibri"/>
          <w:sz w:val="22"/>
          <w:szCs w:val="22"/>
        </w:rPr>
        <w:t xml:space="preserve">Consideration of Rel-17 </w:t>
      </w:r>
      <w:r w:rsidR="00EB391C" w:rsidRPr="00FA6F7A">
        <w:rPr>
          <w:rFonts w:ascii="Calibri" w:hAnsi="Calibri" w:cs="Calibri"/>
          <w:sz w:val="22"/>
          <w:szCs w:val="22"/>
        </w:rPr>
        <w:t xml:space="preserve">codebook structure </w:t>
      </w:r>
      <w:r w:rsidR="007304FB" w:rsidRPr="00FA6F7A">
        <w:rPr>
          <w:rFonts w:ascii="Calibri" w:hAnsi="Calibri" w:cs="Calibri"/>
          <w:sz w:val="22"/>
          <w:szCs w:val="22"/>
        </w:rPr>
        <w:t xml:space="preserve">over </w:t>
      </w:r>
      <m:oMath>
        <m:sSub>
          <m:sSubPr>
            <m:ctrlPr>
              <w:rPr>
                <w:rFonts w:ascii="Cambria Math" w:eastAsiaTheme="minorEastAsia" w:hAnsi="Cambria Math" w:cs="Calibri"/>
                <w:b w:val="0"/>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f</m:t>
            </m:r>
          </m:sub>
        </m:sSub>
      </m:oMath>
    </w:p>
    <w:p w14:paraId="66CEFB1C" w14:textId="7508DAC6" w:rsidR="002C0C41" w:rsidRDefault="002C0C41" w:rsidP="002C0C41">
      <w:pPr>
        <w:autoSpaceDE w:val="0"/>
        <w:autoSpaceDN w:val="0"/>
        <w:adjustRightInd w:val="0"/>
        <w:snapToGrid w:val="0"/>
        <w:spacing w:after="120"/>
        <w:ind w:left="0" w:firstLine="0"/>
        <w:jc w:val="both"/>
        <w:rPr>
          <w:rFonts w:ascii="Times New Roman" w:eastAsia="SimSun" w:hAnsi="Times New Roman"/>
          <w:sz w:val="22"/>
          <w:szCs w:val="22"/>
          <w:lang w:val="en-US" w:eastAsia="x-none"/>
        </w:rPr>
      </w:pPr>
      <w:r w:rsidRPr="002C0C41">
        <w:rPr>
          <w:rFonts w:ascii="Times New Roman" w:eastAsia="SimSun" w:hAnsi="Times New Roman"/>
          <w:sz w:val="22"/>
          <w:szCs w:val="22"/>
          <w:lang w:val="en-US" w:eastAsia="x-none"/>
        </w:rPr>
        <w:t>Six alternatives were agreed as candidate codebook structures for Rel-17 PS CB enhancement</w:t>
      </w:r>
      <w:r>
        <w:rPr>
          <w:rFonts w:ascii="Times New Roman" w:eastAsia="SimSun" w:hAnsi="Times New Roman"/>
          <w:sz w:val="22"/>
          <w:szCs w:val="22"/>
          <w:lang w:val="en-US" w:eastAsia="x-none"/>
        </w:rPr>
        <w:t xml:space="preserve"> in RAN1#103e</w:t>
      </w:r>
      <w:r w:rsidRPr="002C0C41">
        <w:rPr>
          <w:rFonts w:ascii="Times New Roman" w:eastAsia="SimSun" w:hAnsi="Times New Roman"/>
          <w:sz w:val="22"/>
          <w:szCs w:val="22"/>
          <w:lang w:val="en-US" w:eastAsia="x-none"/>
        </w:rPr>
        <w:t xml:space="preserve">. </w:t>
      </w:r>
      <w:r>
        <w:rPr>
          <w:rFonts w:ascii="Times New Roman" w:eastAsia="SimSun" w:hAnsi="Times New Roman"/>
          <w:sz w:val="22"/>
          <w:szCs w:val="22"/>
          <w:lang w:val="en-US" w:eastAsia="x-none"/>
        </w:rPr>
        <w:t>The following table summarizes companies’ views on six alternatives.</w:t>
      </w:r>
    </w:p>
    <w:p w14:paraId="6E64E34D" w14:textId="77777777" w:rsidR="002C0C41" w:rsidRPr="0089668D" w:rsidRDefault="002C0C41" w:rsidP="002C0C41">
      <w:pPr>
        <w:pStyle w:val="ListParagraph"/>
        <w:autoSpaceDE w:val="0"/>
        <w:autoSpaceDN w:val="0"/>
        <w:adjustRightInd w:val="0"/>
        <w:snapToGrid w:val="0"/>
        <w:spacing w:after="48"/>
        <w:ind w:leftChars="0" w:firstLine="0"/>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1 Summary of Companies’ Views on codebook structure down selection for R17 PS CB</w:t>
      </w:r>
    </w:p>
    <w:tbl>
      <w:tblPr>
        <w:tblStyle w:val="TableGrid"/>
        <w:tblW w:w="0" w:type="auto"/>
        <w:tblLook w:val="04A0" w:firstRow="1" w:lastRow="0" w:firstColumn="1" w:lastColumn="0" w:noHBand="0" w:noVBand="1"/>
      </w:tblPr>
      <w:tblGrid>
        <w:gridCol w:w="3114"/>
        <w:gridCol w:w="6481"/>
      </w:tblGrid>
      <w:tr w:rsidR="002C0C41" w:rsidRPr="0089668D" w14:paraId="5B63BC0F"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F70E467" w14:textId="77777777"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481"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18F71EC2" w14:textId="77777777" w:rsidR="002C0C41" w:rsidRPr="0089668D" w:rsidRDefault="002C0C41" w:rsidP="002C0C41">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2C0C41" w:rsidRPr="0089668D" w14:paraId="6CA992F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1C328583" w14:textId="7A08D225" w:rsidR="002C0C41" w:rsidRPr="00FA6F7A" w:rsidRDefault="002C0C41" w:rsidP="002C0C41">
            <w:pPr>
              <w:spacing w:line="288" w:lineRule="auto"/>
              <w:ind w:left="0" w:firstLine="0"/>
              <w:jc w:val="center"/>
              <w:rPr>
                <w:rFonts w:ascii="Times New Roman" w:hAnsi="Times New Roman"/>
                <w:b/>
                <w:iCs/>
                <w:szCs w:val="20"/>
              </w:rPr>
            </w:pPr>
            <w:r w:rsidRPr="0089668D">
              <w:rPr>
                <w:rFonts w:ascii="Times New Roman" w:eastAsia="Malgun Gothic" w:hAnsi="Times New Roman"/>
                <w:b/>
                <w:szCs w:val="20"/>
                <w:lang w:val="en-US"/>
              </w:rPr>
              <w:t>Alt 0</w:t>
            </w:r>
            <w:r w:rsidR="005D65CE" w:rsidRPr="0089668D">
              <w:rPr>
                <w:rFonts w:ascii="Times New Roman" w:eastAsia="Malgun Gothic" w:hAnsi="Times New Roman"/>
                <w:b/>
                <w:szCs w:val="20"/>
                <w:lang w:val="en-US"/>
              </w:rPr>
              <w:t xml:space="preserve"> </w:t>
            </w:r>
            <w:r w:rsidR="005D65CE" w:rsidRPr="0089668D">
              <w:rPr>
                <w:rFonts w:ascii="Times New Roman" w:eastAsia="Malgun Gothic" w:hAnsi="Times New Roman"/>
                <w:szCs w:val="20"/>
                <w:lang w:val="en-US"/>
              </w:rPr>
              <w:t>(1)</w:t>
            </w:r>
          </w:p>
        </w:tc>
        <w:tc>
          <w:tcPr>
            <w:tcW w:w="6481" w:type="dxa"/>
            <w:tcBorders>
              <w:top w:val="single" w:sz="4" w:space="0" w:color="000000"/>
              <w:left w:val="single" w:sz="4" w:space="0" w:color="000000"/>
              <w:bottom w:val="single" w:sz="4" w:space="0" w:color="000000"/>
              <w:right w:val="single" w:sz="4" w:space="0" w:color="000000"/>
            </w:tcBorders>
            <w:vAlign w:val="center"/>
          </w:tcPr>
          <w:p w14:paraId="5938A1F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Samsung</w:t>
            </w:r>
          </w:p>
        </w:tc>
      </w:tr>
      <w:tr w:rsidR="002C0C41" w:rsidRPr="0089668D" w14:paraId="387C340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077BD3C" w14:textId="24EB6EE8" w:rsidR="002C0C41" w:rsidRPr="0089668D" w:rsidRDefault="002C0C41" w:rsidP="002C0C41">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iCs/>
                <w:szCs w:val="20"/>
              </w:rPr>
              <w:t>Alt 1</w:t>
            </w:r>
            <w:r w:rsidR="005D65CE" w:rsidRPr="00FA6F7A">
              <w:rPr>
                <w:rFonts w:ascii="Times New Roman" w:hAnsi="Times New Roman"/>
                <w:b/>
                <w:iCs/>
                <w:szCs w:val="20"/>
              </w:rPr>
              <w:t xml:space="preserve"> </w:t>
            </w:r>
            <w:r w:rsidR="005D65CE" w:rsidRPr="00FA6F7A">
              <w:rPr>
                <w:rFonts w:ascii="Times New Roman" w:hAnsi="Times New Roman"/>
                <w:iCs/>
                <w:szCs w:val="20"/>
              </w:rPr>
              <w:t>(4)</w:t>
            </w:r>
          </w:p>
        </w:tc>
        <w:tc>
          <w:tcPr>
            <w:tcW w:w="6481" w:type="dxa"/>
            <w:tcBorders>
              <w:top w:val="single" w:sz="4" w:space="0" w:color="000000"/>
              <w:left w:val="single" w:sz="4" w:space="0" w:color="000000"/>
              <w:bottom w:val="single" w:sz="4" w:space="0" w:color="000000"/>
              <w:right w:val="single" w:sz="4" w:space="0" w:color="000000"/>
            </w:tcBorders>
            <w:vAlign w:val="center"/>
          </w:tcPr>
          <w:p w14:paraId="4CA386EE"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QC, MTK, Samsung, CATT</w:t>
            </w:r>
          </w:p>
        </w:tc>
      </w:tr>
      <w:tr w:rsidR="002C0C41" w:rsidRPr="0089668D" w14:paraId="553893C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FE4A2AC" w14:textId="21E0BC0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lastRenderedPageBreak/>
              <w:t>Alt 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(2)</w:t>
            </w:r>
          </w:p>
        </w:tc>
        <w:tc>
          <w:tcPr>
            <w:tcW w:w="6481" w:type="dxa"/>
            <w:tcBorders>
              <w:top w:val="single" w:sz="4" w:space="0" w:color="000000"/>
              <w:left w:val="single" w:sz="4" w:space="0" w:color="000000"/>
              <w:bottom w:val="single" w:sz="4" w:space="0" w:color="000000"/>
              <w:right w:val="single" w:sz="4" w:space="0" w:color="000000"/>
            </w:tcBorders>
            <w:vAlign w:val="center"/>
          </w:tcPr>
          <w:p w14:paraId="514167D1"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Spreadtrum, ZTE</w:t>
            </w:r>
          </w:p>
        </w:tc>
      </w:tr>
      <w:tr w:rsidR="002C0C41" w:rsidRPr="0089668D" w14:paraId="25B0C565"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7689B40C" w14:textId="4079185F"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3-0</w:t>
            </w:r>
            <w:r w:rsidR="005D65CE" w:rsidRPr="00FA6F7A">
              <w:rPr>
                <w:rFonts w:ascii="Times New Roman" w:eastAsiaTheme="minorEastAsia" w:hAnsi="Times New Roman"/>
                <w:b/>
                <w:iCs/>
                <w:szCs w:val="20"/>
                <w:lang w:eastAsia="zh-CN"/>
              </w:rPr>
              <w:t xml:space="preserve"> </w:t>
            </w:r>
            <w:r w:rsidR="00BE4709" w:rsidRPr="00FA6F7A">
              <w:rPr>
                <w:rFonts w:ascii="Times New Roman" w:eastAsiaTheme="minorEastAsia" w:hAnsi="Times New Roman"/>
                <w:iCs/>
                <w:szCs w:val="20"/>
                <w:lang w:eastAsia="zh-CN"/>
              </w:rPr>
              <w:t>(11</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1BCD1524" w14:textId="4329AB52"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Nokia Shanghai Bell, LG Electronics, </w:t>
            </w:r>
            <w:r w:rsidRPr="00FA6F7A">
              <w:rPr>
                <w:rFonts w:ascii="Times New Roman" w:hAnsi="Times New Roman"/>
                <w:szCs w:val="20"/>
              </w:rPr>
              <w:t xml:space="preserve">Ericsson, </w:t>
            </w:r>
            <w:r w:rsidRPr="0089668D">
              <w:rPr>
                <w:rFonts w:ascii="Times New Roman" w:eastAsiaTheme="minorEastAsia" w:hAnsi="Times New Roman"/>
                <w:szCs w:val="20"/>
                <w:lang w:val="en-US" w:eastAsia="zh-CN"/>
              </w:rPr>
              <w:t>OPPO, Intel</w:t>
            </w:r>
            <w:r w:rsidR="00BE4709" w:rsidRPr="0089668D">
              <w:rPr>
                <w:rFonts w:ascii="Times New Roman" w:eastAsiaTheme="minorEastAsia" w:hAnsi="Times New Roman"/>
                <w:szCs w:val="20"/>
                <w:lang w:val="en-US" w:eastAsia="zh-CN"/>
              </w:rPr>
              <w:t xml:space="preserve">, </w:t>
            </w:r>
            <w:r w:rsidR="00BE4709" w:rsidRPr="00FA6F7A">
              <w:rPr>
                <w:rFonts w:ascii="Times New Roman" w:hAnsi="Times New Roman"/>
                <w:szCs w:val="20"/>
              </w:rPr>
              <w:t>Lenovo, Motorola Mobility</w:t>
            </w:r>
            <w:r w:rsidRPr="0089668D">
              <w:rPr>
                <w:rFonts w:ascii="Times New Roman" w:eastAsiaTheme="minorEastAsia" w:hAnsi="Times New Roman"/>
                <w:szCs w:val="20"/>
                <w:lang w:val="en-US" w:eastAsia="zh-CN"/>
              </w:rPr>
              <w:t>, Fraunhofer IIS, Fraunhofer HHI</w:t>
            </w:r>
            <w:r w:rsidR="00BE4709" w:rsidRPr="0089668D">
              <w:rPr>
                <w:rFonts w:ascii="Times New Roman" w:eastAsiaTheme="minorEastAsia" w:hAnsi="Times New Roman"/>
                <w:szCs w:val="20"/>
                <w:lang w:val="en-US" w:eastAsia="zh-CN"/>
              </w:rPr>
              <w:t xml:space="preserve">, </w:t>
            </w:r>
            <w:r w:rsidRPr="0089668D">
              <w:rPr>
                <w:rFonts w:ascii="Times New Roman" w:eastAsiaTheme="minorEastAsia" w:hAnsi="Times New Roman"/>
                <w:szCs w:val="20"/>
                <w:lang w:val="en-US" w:eastAsia="zh-CN"/>
              </w:rPr>
              <w:t>vivo</w:t>
            </w:r>
          </w:p>
        </w:tc>
      </w:tr>
      <w:tr w:rsidR="002C0C41" w:rsidRPr="0089668D" w14:paraId="44BB4B69"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099179D4" w14:textId="056DF490"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3-1</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del w:id="1" w:author="Ahmed Hindy" w:date="2021-01-24T10:11:00Z">
              <w:r w:rsidR="00BE4709" w:rsidRPr="00FA6F7A" w:rsidDel="00BC44DE">
                <w:rPr>
                  <w:rFonts w:ascii="Times New Roman" w:eastAsiaTheme="minorEastAsia" w:hAnsi="Times New Roman"/>
                  <w:iCs/>
                  <w:szCs w:val="20"/>
                  <w:lang w:eastAsia="zh-CN"/>
                </w:rPr>
                <w:delText>6</w:delText>
              </w:r>
            </w:del>
            <w:ins w:id="2" w:author="Ahmed Hindy" w:date="2021-01-24T10:11:00Z">
              <w:r w:rsidR="00BC44DE">
                <w:rPr>
                  <w:rFonts w:ascii="Times New Roman" w:eastAsiaTheme="minorEastAsia" w:hAnsi="Times New Roman"/>
                  <w:iCs/>
                  <w:szCs w:val="20"/>
                  <w:lang w:eastAsia="zh-CN"/>
                </w:rPr>
                <w:t>4</w:t>
              </w:r>
            </w:ins>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2CFB6E18" w14:textId="09177C44" w:rsidR="002C0C41" w:rsidRPr="0089668D" w:rsidRDefault="004D0C9B"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Nokia, </w:t>
            </w:r>
            <w:r w:rsidR="002C0C41" w:rsidRPr="0089668D">
              <w:rPr>
                <w:rFonts w:ascii="Times New Roman" w:eastAsiaTheme="minorEastAsia" w:hAnsi="Times New Roman"/>
                <w:szCs w:val="20"/>
                <w:lang w:val="en-US" w:eastAsia="zh-CN"/>
              </w:rPr>
              <w:t>Nokia Shanghai Bell</w:t>
            </w:r>
            <w:r w:rsidRPr="0089668D">
              <w:rPr>
                <w:rFonts w:ascii="Times New Roman" w:eastAsiaTheme="minorEastAsia" w:hAnsi="Times New Roman"/>
                <w:szCs w:val="20"/>
                <w:lang w:val="en-US" w:eastAsia="zh-CN"/>
              </w:rPr>
              <w:t xml:space="preserve">, </w:t>
            </w:r>
            <w:r w:rsidR="002C0C41" w:rsidRPr="0089668D">
              <w:rPr>
                <w:rFonts w:ascii="Times New Roman" w:eastAsiaTheme="minorEastAsia" w:hAnsi="Times New Roman"/>
                <w:szCs w:val="20"/>
                <w:lang w:val="en-US" w:eastAsia="zh-CN"/>
              </w:rPr>
              <w:t>OPPO</w:t>
            </w:r>
            <w:del w:id="3" w:author="Ahmed Hindy" w:date="2021-01-24T10:11:00Z">
              <w:r w:rsidRPr="0089668D" w:rsidDel="00BC44DE">
                <w:rPr>
                  <w:rFonts w:ascii="Times New Roman" w:eastAsiaTheme="minorEastAsia" w:hAnsi="Times New Roman"/>
                  <w:szCs w:val="20"/>
                  <w:lang w:val="en-US" w:eastAsia="zh-CN"/>
                </w:rPr>
                <w:delText xml:space="preserve">, </w:delText>
              </w:r>
              <w:r w:rsidR="00BE4709" w:rsidRPr="00FA6F7A" w:rsidDel="00BC44DE">
                <w:rPr>
                  <w:rFonts w:ascii="Times New Roman" w:hAnsi="Times New Roman"/>
                  <w:szCs w:val="20"/>
                </w:rPr>
                <w:delText>Lenovo, Motorola Mobility</w:delText>
              </w:r>
            </w:del>
            <w:r w:rsidR="002C0C41" w:rsidRPr="0089668D">
              <w:rPr>
                <w:rFonts w:ascii="Times New Roman" w:eastAsiaTheme="minorEastAsia" w:hAnsi="Times New Roman"/>
                <w:szCs w:val="20"/>
                <w:lang w:val="en-US" w:eastAsia="zh-CN"/>
              </w:rPr>
              <w:t>, vivo</w:t>
            </w:r>
          </w:p>
        </w:tc>
      </w:tr>
      <w:tr w:rsidR="002C0C41" w:rsidRPr="007D3A54" w14:paraId="766D1F84"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6048D9ED" w14:textId="5A29FA83"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3-2</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w:t>
            </w:r>
            <w:r w:rsidR="00B24876" w:rsidRPr="00FA6F7A">
              <w:rPr>
                <w:rFonts w:ascii="Times New Roman" w:eastAsiaTheme="minorEastAsia" w:hAnsi="Times New Roman"/>
                <w:iCs/>
                <w:szCs w:val="20"/>
                <w:lang w:eastAsia="zh-CN"/>
              </w:rPr>
              <w:t>4</w:t>
            </w:r>
            <w:r w:rsidR="005D65CE" w:rsidRPr="00FA6F7A">
              <w:rPr>
                <w:rFonts w:ascii="Times New Roman" w:eastAsiaTheme="minorEastAsia" w:hAnsi="Times New Roman"/>
                <w:iCs/>
                <w:szCs w:val="20"/>
                <w:lang w:eastAsia="zh-CN"/>
              </w:rPr>
              <w:t>)</w:t>
            </w:r>
          </w:p>
        </w:tc>
        <w:tc>
          <w:tcPr>
            <w:tcW w:w="6481" w:type="dxa"/>
            <w:tcBorders>
              <w:top w:val="single" w:sz="4" w:space="0" w:color="000000"/>
              <w:left w:val="single" w:sz="4" w:space="0" w:color="000000"/>
              <w:bottom w:val="single" w:sz="4" w:space="0" w:color="000000"/>
              <w:right w:val="single" w:sz="4" w:space="0" w:color="000000"/>
            </w:tcBorders>
            <w:vAlign w:val="center"/>
          </w:tcPr>
          <w:p w14:paraId="65DD50AE" w14:textId="1AB234B8" w:rsidR="002C0C41" w:rsidRPr="00304CAB" w:rsidRDefault="002C0C41" w:rsidP="002C0C41">
            <w:pPr>
              <w:spacing w:line="288" w:lineRule="auto"/>
              <w:ind w:left="0" w:firstLine="0"/>
              <w:jc w:val="both"/>
              <w:rPr>
                <w:rFonts w:ascii="Times New Roman" w:eastAsiaTheme="minorEastAsia" w:hAnsi="Times New Roman"/>
                <w:szCs w:val="20"/>
                <w:lang w:val="de-DE" w:eastAsia="zh-CN"/>
              </w:rPr>
            </w:pPr>
            <w:r w:rsidRPr="00304CAB">
              <w:rPr>
                <w:rFonts w:ascii="Times New Roman" w:eastAsiaTheme="minorEastAsia" w:hAnsi="Times New Roman"/>
                <w:szCs w:val="20"/>
                <w:lang w:val="de-DE" w:eastAsia="zh-CN"/>
              </w:rPr>
              <w:t>NTT DOCOMO, MTK, Spreadtrum</w:t>
            </w:r>
            <w:r w:rsidR="00B24876" w:rsidRPr="00304CAB">
              <w:rPr>
                <w:rFonts w:ascii="Times New Roman" w:eastAsiaTheme="minorEastAsia" w:hAnsi="Times New Roman"/>
                <w:szCs w:val="20"/>
                <w:lang w:val="de-DE" w:eastAsia="zh-CN"/>
              </w:rPr>
              <w:t>, vi</w:t>
            </w:r>
            <w:r w:rsidR="0052329C" w:rsidRPr="00304CAB">
              <w:rPr>
                <w:rFonts w:ascii="Times New Roman" w:eastAsiaTheme="minorEastAsia" w:hAnsi="Times New Roman"/>
                <w:szCs w:val="20"/>
                <w:lang w:val="de-DE" w:eastAsia="zh-CN"/>
              </w:rPr>
              <w:t>vo</w:t>
            </w:r>
          </w:p>
        </w:tc>
      </w:tr>
      <w:tr w:rsidR="002C0C41" w:rsidRPr="0089668D" w14:paraId="66DD31DE"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535EF1E7" w14:textId="77777777"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4</w:t>
            </w:r>
          </w:p>
        </w:tc>
        <w:tc>
          <w:tcPr>
            <w:tcW w:w="6481" w:type="dxa"/>
            <w:tcBorders>
              <w:top w:val="single" w:sz="4" w:space="0" w:color="000000"/>
              <w:left w:val="single" w:sz="4" w:space="0" w:color="000000"/>
              <w:bottom w:val="single" w:sz="4" w:space="0" w:color="000000"/>
              <w:right w:val="single" w:sz="4" w:space="0" w:color="000000"/>
            </w:tcBorders>
            <w:vAlign w:val="center"/>
          </w:tcPr>
          <w:p w14:paraId="7C731AEF"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p>
        </w:tc>
      </w:tr>
      <w:tr w:rsidR="002C0C41" w:rsidRPr="0089668D" w14:paraId="30EB1816" w14:textId="77777777" w:rsidTr="002C0C41">
        <w:trPr>
          <w:trHeight w:val="451"/>
        </w:trPr>
        <w:tc>
          <w:tcPr>
            <w:tcW w:w="3114" w:type="dxa"/>
            <w:tcBorders>
              <w:top w:val="single" w:sz="4" w:space="0" w:color="000000"/>
              <w:left w:val="single" w:sz="4" w:space="0" w:color="000000"/>
              <w:bottom w:val="single" w:sz="4" w:space="0" w:color="000000"/>
              <w:right w:val="single" w:sz="4" w:space="0" w:color="000000"/>
            </w:tcBorders>
            <w:vAlign w:val="center"/>
          </w:tcPr>
          <w:p w14:paraId="4ECEF2FB" w14:textId="7725929B" w:rsidR="002C0C41" w:rsidRPr="00FA6F7A" w:rsidRDefault="002C0C41" w:rsidP="002C0C41">
            <w:pPr>
              <w:spacing w:line="288" w:lineRule="auto"/>
              <w:ind w:left="0" w:firstLine="0"/>
              <w:jc w:val="center"/>
              <w:rPr>
                <w:rFonts w:ascii="Times New Roman" w:eastAsiaTheme="minorEastAsia" w:hAnsi="Times New Roman"/>
                <w:b/>
                <w:iCs/>
                <w:szCs w:val="20"/>
                <w:lang w:eastAsia="zh-CN"/>
              </w:rPr>
            </w:pPr>
            <w:r w:rsidRPr="00FA6F7A">
              <w:rPr>
                <w:rFonts w:ascii="Times New Roman" w:eastAsiaTheme="minorEastAsia" w:hAnsi="Times New Roman"/>
                <w:b/>
                <w:iCs/>
                <w:szCs w:val="20"/>
                <w:lang w:eastAsia="zh-CN"/>
              </w:rPr>
              <w:t>Alt 5</w:t>
            </w:r>
            <w:r w:rsidR="005D65CE" w:rsidRPr="00FA6F7A">
              <w:rPr>
                <w:rFonts w:ascii="Times New Roman" w:eastAsiaTheme="minorEastAsia" w:hAnsi="Times New Roman"/>
                <w:b/>
                <w:iCs/>
                <w:szCs w:val="20"/>
                <w:lang w:eastAsia="zh-CN"/>
              </w:rPr>
              <w:t xml:space="preserve"> </w:t>
            </w:r>
            <w:r w:rsidR="005D65CE" w:rsidRPr="00FA6F7A">
              <w:rPr>
                <w:rFonts w:ascii="Times New Roman" w:eastAsiaTheme="minorEastAsia" w:hAnsi="Times New Roman"/>
                <w:iCs/>
                <w:szCs w:val="20"/>
                <w:lang w:eastAsia="zh-CN"/>
              </w:rPr>
              <w:t>(5)</w:t>
            </w:r>
          </w:p>
        </w:tc>
        <w:tc>
          <w:tcPr>
            <w:tcW w:w="6481" w:type="dxa"/>
            <w:tcBorders>
              <w:top w:val="single" w:sz="4" w:space="0" w:color="000000"/>
              <w:left w:val="single" w:sz="4" w:space="0" w:color="000000"/>
              <w:bottom w:val="single" w:sz="4" w:space="0" w:color="000000"/>
              <w:right w:val="single" w:sz="4" w:space="0" w:color="000000"/>
            </w:tcBorders>
            <w:vAlign w:val="center"/>
          </w:tcPr>
          <w:p w14:paraId="744C5F26" w14:textId="77777777" w:rsidR="002C0C41" w:rsidRPr="0089668D" w:rsidRDefault="002C0C41" w:rsidP="002C0C41">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Nokia, Nokia Shanghai Bell, Huawei, HiSilicon, China Unicom</w:t>
            </w:r>
          </w:p>
        </w:tc>
      </w:tr>
    </w:tbl>
    <w:p w14:paraId="17EAED52" w14:textId="77777777" w:rsidR="00515CAC" w:rsidRDefault="00515CAC"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p>
    <w:p w14:paraId="10440924" w14:textId="454119BE" w:rsidR="000B28E2" w:rsidRPr="00515CAC" w:rsidRDefault="00F4584B"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One main difference </w:t>
      </w:r>
      <w:r w:rsidR="00FF6FAD" w:rsidRPr="00515CAC">
        <w:rPr>
          <w:rFonts w:ascii="Times New Roman" w:eastAsia="SimSun" w:hAnsi="Times New Roman"/>
          <w:sz w:val="22"/>
          <w:szCs w:val="22"/>
          <w:lang w:eastAsia="zh-CN"/>
        </w:rPr>
        <w:t xml:space="preserve">among </w:t>
      </w:r>
      <w:r w:rsidRPr="00515CAC">
        <w:rPr>
          <w:rFonts w:ascii="Times New Roman" w:eastAsia="SimSun" w:hAnsi="Times New Roman"/>
          <w:sz w:val="22"/>
          <w:szCs w:val="22"/>
          <w:lang w:eastAsia="zh-CN"/>
        </w:rPr>
        <w:t xml:space="preserve">above </w:t>
      </w:r>
      <w:r w:rsidRPr="00515CAC">
        <w:rPr>
          <w:rFonts w:ascii="Times New Roman" w:eastAsia="SimSun" w:hAnsi="Times New Roman"/>
          <w:sz w:val="22"/>
          <w:szCs w:val="22"/>
          <w:lang w:val="en-US" w:eastAsia="x-none"/>
        </w:rPr>
        <w:t xml:space="preserve">alternatives is </w:t>
      </w:r>
      <w:r w:rsidR="00295D85" w:rsidRPr="00515CAC">
        <w:rPr>
          <w:rFonts w:ascii="Times New Roman" w:hAnsi="Times New Roman"/>
          <w:sz w:val="22"/>
          <w:szCs w:val="22"/>
          <w:lang w:eastAsia="ja-JP"/>
        </w:rPr>
        <w:t xml:space="preserve">whether the codebook structure </w:t>
      </w:r>
      <w:r w:rsidR="006D6537" w:rsidRPr="00515CAC">
        <w:rPr>
          <w:rFonts w:ascii="Times New Roman" w:hAnsi="Times New Roman"/>
          <w:sz w:val="22"/>
          <w:szCs w:val="22"/>
          <w:lang w:eastAsia="ja-JP"/>
        </w:rPr>
        <w:t xml:space="preserve">shall 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hAnsi="Times New Roman"/>
          <w:sz w:val="22"/>
          <w:szCs w:val="22"/>
          <w:lang w:eastAsia="ja-JP"/>
        </w:rPr>
        <w:t xml:space="preserve"> matrix</w:t>
      </w:r>
      <w:r w:rsidR="006D6537" w:rsidRPr="00515CAC">
        <w:rPr>
          <w:rFonts w:ascii="Times New Roman" w:hAnsi="Times New Roman"/>
          <w:sz w:val="22"/>
          <w:szCs w:val="22"/>
          <w:lang w:eastAsia="ja-JP"/>
        </w:rPr>
        <w:t xml:space="preserve">. Moreover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295D85"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can be</w:t>
      </w:r>
      <w:r w:rsidR="00295D85" w:rsidRPr="00515CAC">
        <w:rPr>
          <w:rFonts w:ascii="Times New Roman" w:eastAsiaTheme="minorEastAsia" w:hAnsi="Times New Roman"/>
          <w:sz w:val="22"/>
          <w:szCs w:val="22"/>
          <w:lang w:eastAsia="zh-CN"/>
        </w:rPr>
        <w:t xml:space="preserve"> a selection matrix or a DFT matrix</w:t>
      </w:r>
      <w:r w:rsidRPr="00515CAC">
        <w:rPr>
          <w:rFonts w:ascii="Times New Roman" w:eastAsia="SimSun" w:hAnsi="Times New Roman"/>
          <w:sz w:val="22"/>
          <w:szCs w:val="22"/>
          <w:lang w:eastAsia="zh-CN"/>
        </w:rPr>
        <w:t xml:space="preserve">, which </w:t>
      </w:r>
      <w:r w:rsidR="006D6537" w:rsidRPr="00515CAC">
        <w:rPr>
          <w:rFonts w:ascii="Times New Roman" w:eastAsia="SimSun" w:hAnsi="Times New Roman"/>
          <w:sz w:val="22"/>
          <w:szCs w:val="22"/>
          <w:lang w:eastAsia="zh-CN"/>
        </w:rPr>
        <w:t>were</w:t>
      </w:r>
      <w:r w:rsidRPr="00515CAC">
        <w:rPr>
          <w:rFonts w:ascii="Times New Roman" w:eastAsia="SimSun" w:hAnsi="Times New Roman"/>
          <w:sz w:val="22"/>
          <w:szCs w:val="22"/>
          <w:lang w:eastAsia="zh-CN"/>
        </w:rPr>
        <w:t xml:space="preserve"> </w:t>
      </w:r>
      <w:r w:rsidR="006D6537" w:rsidRPr="00515CAC">
        <w:rPr>
          <w:rFonts w:ascii="Times New Roman" w:eastAsia="SimSun" w:hAnsi="Times New Roman"/>
          <w:sz w:val="22"/>
          <w:szCs w:val="22"/>
          <w:lang w:eastAsia="zh-CN"/>
        </w:rPr>
        <w:t xml:space="preserve">discussed </w:t>
      </w:r>
      <w:r w:rsidRPr="00515CAC">
        <w:rPr>
          <w:rFonts w:ascii="Times New Roman" w:eastAsia="SimSun" w:hAnsi="Times New Roman"/>
          <w:sz w:val="22"/>
          <w:szCs w:val="22"/>
          <w:lang w:eastAsia="zh-CN"/>
        </w:rPr>
        <w:t xml:space="preserve">by </w:t>
      </w:r>
      <w:r w:rsidR="006D6537" w:rsidRPr="00515CAC">
        <w:rPr>
          <w:rFonts w:ascii="Times New Roman" w:eastAsia="SimSun" w:hAnsi="Times New Roman"/>
          <w:sz w:val="22"/>
          <w:szCs w:val="22"/>
          <w:lang w:eastAsia="zh-CN"/>
        </w:rPr>
        <w:t>c</w:t>
      </w:r>
      <w:r w:rsidRPr="00515CAC">
        <w:rPr>
          <w:rFonts w:ascii="Times New Roman" w:eastAsia="SimSun" w:hAnsi="Times New Roman"/>
          <w:sz w:val="22"/>
          <w:szCs w:val="22"/>
          <w:lang w:eastAsia="zh-CN"/>
        </w:rPr>
        <w:t>ompanies (Nokia, Nokia Shanghai Bell, QC, Ericsson, Samsung, Huawei, HiSilicon, China Unicom, OPPO, CATT, vivo)</w:t>
      </w:r>
      <w:r w:rsidR="006D6537" w:rsidRPr="00515CAC">
        <w:rPr>
          <w:rFonts w:ascii="Times New Roman" w:eastAsia="SimSun" w:hAnsi="Times New Roman"/>
          <w:sz w:val="22"/>
          <w:szCs w:val="22"/>
          <w:lang w:eastAsia="zh-CN"/>
        </w:rPr>
        <w:t xml:space="preserve">. </w:t>
      </w:r>
    </w:p>
    <w:p w14:paraId="045E1204" w14:textId="12E4724B"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9730F1" w:rsidRPr="00515CAC">
        <w:rPr>
          <w:rFonts w:ascii="Times New Roman" w:eastAsia="SimSun" w:hAnsi="Times New Roman"/>
          <w:sz w:val="22"/>
          <w:szCs w:val="22"/>
          <w:lang w:eastAsia="zh-CN"/>
        </w:rPr>
        <w:t xml:space="preserve">preferring </w:t>
      </w:r>
      <w:r w:rsidRPr="00515CAC">
        <w:rPr>
          <w:rFonts w:ascii="Times New Roman" w:eastAsia="SimSun" w:hAnsi="Times New Roman"/>
          <w:sz w:val="22"/>
          <w:szCs w:val="22"/>
          <w:lang w:eastAsia="zh-CN"/>
        </w:rPr>
        <w:t xml:space="preserve">a 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85E6C"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 xml:space="preserve">have </w:t>
      </w:r>
      <w:r w:rsidR="009730F1" w:rsidRPr="00515CAC">
        <w:rPr>
          <w:rFonts w:ascii="Times New Roman" w:eastAsia="SimSun" w:hAnsi="Times New Roman"/>
          <w:sz w:val="22"/>
          <w:szCs w:val="22"/>
          <w:lang w:eastAsia="zh-CN"/>
        </w:rPr>
        <w:t xml:space="preserve">considered </w:t>
      </w:r>
      <w:r w:rsidRPr="00515CAC">
        <w:rPr>
          <w:rFonts w:ascii="Times New Roman" w:eastAsia="SimSun" w:hAnsi="Times New Roman"/>
          <w:sz w:val="22"/>
          <w:szCs w:val="22"/>
          <w:lang w:eastAsia="zh-CN"/>
        </w:rPr>
        <w:t>following benefits</w:t>
      </w:r>
      <w:r w:rsidR="009730F1" w:rsidRPr="00515CAC">
        <w:rPr>
          <w:rFonts w:ascii="Times New Roman" w:eastAsia="SimSun" w:hAnsi="Times New Roman"/>
          <w:sz w:val="22"/>
          <w:szCs w:val="22"/>
          <w:lang w:eastAsia="zh-CN"/>
        </w:rPr>
        <w:t>:</w:t>
      </w:r>
    </w:p>
    <w:p w14:paraId="061AD253" w14:textId="7533E76F" w:rsidR="00185E6C" w:rsidRPr="00515CAC" w:rsidRDefault="00C119E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Better performance can be observed when multiple FD vectors are configured to UE</w:t>
      </w:r>
    </w:p>
    <w:p w14:paraId="49BEEEBE" w14:textId="2059B74B" w:rsidR="000B28E2"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PMI accuracy can be increased because of </w:t>
      </w:r>
      <w:r w:rsidR="00110F13" w:rsidRPr="00515CAC">
        <w:rPr>
          <w:rFonts w:ascii="Times New Roman" w:eastAsia="SimSun" w:hAnsi="Times New Roman"/>
          <w:sz w:val="22"/>
          <w:szCs w:val="22"/>
          <w:lang w:eastAsia="zh-CN"/>
        </w:rPr>
        <w:t xml:space="preserve">imperfect FDD  delay </w:t>
      </w:r>
      <w:r w:rsidRPr="00515CAC">
        <w:rPr>
          <w:rFonts w:ascii="Times New Roman" w:eastAsia="SimSun" w:hAnsi="Times New Roman"/>
          <w:sz w:val="22"/>
          <w:szCs w:val="22"/>
          <w:lang w:eastAsia="zh-CN"/>
        </w:rPr>
        <w:t>reciprocity</w:t>
      </w:r>
    </w:p>
    <w:p w14:paraId="2EF8DD8B" w14:textId="3EDB3613" w:rsidR="00185E6C" w:rsidRPr="00515CAC" w:rsidRDefault="00185E6C"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CSI-RS ports/overhead can be reduced by configur</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/indicat</w:t>
      </w:r>
      <w:r w:rsidR="00110F13" w:rsidRPr="00515CAC">
        <w:rPr>
          <w:rFonts w:ascii="Times New Roman" w:eastAsia="SimSun" w:hAnsi="Times New Roman"/>
          <w:sz w:val="22"/>
          <w:szCs w:val="22"/>
          <w:lang w:eastAsia="zh-CN"/>
        </w:rPr>
        <w:t>ing</w:t>
      </w:r>
      <w:r w:rsidRPr="00515CAC">
        <w:rPr>
          <w:rFonts w:ascii="Times New Roman" w:eastAsia="SimSun" w:hAnsi="Times New Roman"/>
          <w:sz w:val="22"/>
          <w:szCs w:val="22"/>
          <w:lang w:eastAsia="zh-CN"/>
        </w:rPr>
        <w:t xml:space="preserve"> a UE </w:t>
      </w:r>
      <w:r w:rsidR="00110F13" w:rsidRPr="00515CAC">
        <w:rPr>
          <w:rFonts w:ascii="Times New Roman" w:eastAsia="SimSun" w:hAnsi="Times New Roman"/>
          <w:sz w:val="22"/>
          <w:szCs w:val="22"/>
          <w:lang w:eastAsia="zh-CN"/>
        </w:rPr>
        <w:t>with limited</w:t>
      </w:r>
      <w:r w:rsidRPr="00515CAC">
        <w:rPr>
          <w:rFonts w:ascii="Times New Roman" w:eastAsia="SimSun" w:hAnsi="Times New Roman"/>
          <w:sz w:val="22"/>
          <w:szCs w:val="22"/>
          <w:lang w:eastAsia="zh-CN"/>
        </w:rPr>
        <w:t xml:space="preserve"> FD components</w:t>
      </w:r>
      <w:r w:rsidR="00110F13" w:rsidRPr="00515CAC">
        <w:rPr>
          <w:rFonts w:ascii="Times New Roman" w:eastAsia="SimSun" w:hAnsi="Times New Roman"/>
          <w:sz w:val="22"/>
          <w:szCs w:val="22"/>
          <w:lang w:eastAsia="zh-CN"/>
        </w:rPr>
        <w:t xml:space="preserve">, </w:t>
      </w:r>
      <w:r w:rsidR="009C3056" w:rsidRPr="00515CAC">
        <w:rPr>
          <w:rFonts w:ascii="Times New Roman" w:eastAsia="SimSun" w:hAnsi="Times New Roman"/>
          <w:sz w:val="22"/>
          <w:szCs w:val="22"/>
          <w:lang w:eastAsia="zh-CN"/>
        </w:rPr>
        <w:t>and/or</w:t>
      </w:r>
      <w:r w:rsidR="00110F13" w:rsidRPr="00515CAC">
        <w:rPr>
          <w:rFonts w:ascii="Times New Roman" w:eastAsia="SimSun" w:hAnsi="Times New Roman"/>
          <w:sz w:val="22"/>
          <w:szCs w:val="22"/>
          <w:lang w:eastAsia="zh-CN"/>
        </w:rPr>
        <w:t xml:space="preserve"> </w:t>
      </w:r>
      <w:r w:rsidRPr="00515CAC">
        <w:rPr>
          <w:rFonts w:ascii="Times New Roman" w:eastAsia="SimSun" w:hAnsi="Times New Roman"/>
          <w:sz w:val="22"/>
          <w:szCs w:val="22"/>
          <w:lang w:eastAsia="zh-CN"/>
        </w:rPr>
        <w:t>applying UE-specific shifts to FD-precoded beamforming vectors at gNB</w:t>
      </w:r>
    </w:p>
    <w:p w14:paraId="56802221" w14:textId="448DC77E" w:rsidR="00185E6C" w:rsidRPr="00515CAC" w:rsidRDefault="00110F13"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Higher </w:t>
      </w:r>
      <w:r w:rsidR="00185E6C" w:rsidRPr="00515CAC">
        <w:rPr>
          <w:rFonts w:ascii="Times New Roman" w:eastAsia="SimSun" w:hAnsi="Times New Roman"/>
          <w:sz w:val="22"/>
          <w:szCs w:val="22"/>
          <w:lang w:eastAsia="zh-CN"/>
        </w:rPr>
        <w:t xml:space="preserve">flexibility can be provided, e.g. </w:t>
      </w:r>
      <w:r w:rsidRPr="00515CAC">
        <w:rPr>
          <w:rFonts w:ascii="Times New Roman" w:eastAsia="SimSun" w:hAnsi="Times New Roman"/>
          <w:sz w:val="22"/>
          <w:szCs w:val="22"/>
          <w:lang w:eastAsia="zh-CN"/>
        </w:rPr>
        <w:t xml:space="preserve">in terms of </w:t>
      </w:r>
      <w:r w:rsidR="00937D70" w:rsidRPr="00515CAC">
        <w:rPr>
          <w:rFonts w:ascii="Times New Roman" w:eastAsia="SimSun" w:hAnsi="Times New Roman"/>
          <w:sz w:val="22"/>
          <w:szCs w:val="22"/>
          <w:lang w:eastAsia="zh-CN"/>
        </w:rPr>
        <w:t xml:space="preserve"> gNB implementations</w:t>
      </w:r>
      <w:r w:rsidRPr="00515CAC">
        <w:rPr>
          <w:rFonts w:ascii="Times New Roman" w:eastAsia="SimSun" w:hAnsi="Times New Roman"/>
          <w:sz w:val="22"/>
          <w:szCs w:val="22"/>
          <w:lang w:eastAsia="zh-CN"/>
        </w:rPr>
        <w:t xml:space="preserve"> or the</w:t>
      </w:r>
      <w:r w:rsidR="00937D70" w:rsidRPr="00515CAC">
        <w:rPr>
          <w:rFonts w:ascii="Times New Roman" w:eastAsia="SimSun" w:hAnsi="Times New Roman"/>
          <w:sz w:val="22"/>
          <w:szCs w:val="22"/>
          <w:lang w:eastAsia="zh-CN"/>
        </w:rPr>
        <w:t xml:space="preserve"> </w:t>
      </w:r>
      <w:r w:rsidR="00D1497E" w:rsidRPr="00515CAC">
        <w:rPr>
          <w:rFonts w:ascii="Times New Roman" w:eastAsia="SimSun" w:hAnsi="Times New Roman"/>
          <w:sz w:val="22"/>
          <w:szCs w:val="22"/>
          <w:lang w:eastAsia="zh-CN"/>
        </w:rPr>
        <w:t>balance between DL/UL overhead and gNB/UE complexity</w:t>
      </w:r>
    </w:p>
    <w:p w14:paraId="2958632E" w14:textId="413D3766" w:rsidR="000B28E2" w:rsidRPr="00515CAC" w:rsidRDefault="000B28E2"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w:t>
      </w:r>
      <w:r w:rsidR="00EB400E" w:rsidRPr="00515CAC">
        <w:rPr>
          <w:rFonts w:ascii="Times New Roman" w:eastAsia="SimSun" w:hAnsi="Times New Roman"/>
          <w:sz w:val="22"/>
          <w:szCs w:val="22"/>
          <w:lang w:eastAsia="zh-CN"/>
        </w:rPr>
        <w:t xml:space="preserve">a selection matrix have </w:t>
      </w:r>
      <w:r w:rsidR="00110F13" w:rsidRPr="00515CAC">
        <w:rPr>
          <w:rFonts w:ascii="Times New Roman" w:eastAsia="SimSun" w:hAnsi="Times New Roman"/>
          <w:sz w:val="22"/>
          <w:szCs w:val="22"/>
          <w:lang w:eastAsia="zh-CN"/>
        </w:rPr>
        <w:t xml:space="preserve">considered </w:t>
      </w:r>
      <w:r w:rsidR="00EB400E" w:rsidRPr="00515CAC">
        <w:rPr>
          <w:rFonts w:ascii="Times New Roman" w:eastAsia="SimSun" w:hAnsi="Times New Roman"/>
          <w:sz w:val="22"/>
          <w:szCs w:val="22"/>
          <w:lang w:eastAsia="zh-CN"/>
        </w:rPr>
        <w:t>the following benefits</w:t>
      </w:r>
      <w:r w:rsidR="00110F13" w:rsidRPr="00515CAC">
        <w:rPr>
          <w:rFonts w:ascii="Times New Roman" w:eastAsia="SimSun" w:hAnsi="Times New Roman"/>
          <w:sz w:val="22"/>
          <w:szCs w:val="22"/>
          <w:lang w:eastAsia="zh-CN"/>
        </w:rPr>
        <w:t>:</w:t>
      </w:r>
    </w:p>
    <w:p w14:paraId="71153D41" w14:textId="297E50B6" w:rsidR="00EB400E" w:rsidRPr="00515CAC" w:rsidRDefault="00EB400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Achieve better trade-off among UE complexity, performance and reporting overhead</w:t>
      </w:r>
    </w:p>
    <w:p w14:paraId="765DC080" w14:textId="602AD90F" w:rsidR="0052329C" w:rsidRPr="00515CAC" w:rsidRDefault="00AA3379" w:rsidP="00515CAC">
      <w:pPr>
        <w:autoSpaceDE w:val="0"/>
        <w:autoSpaceDN w:val="0"/>
        <w:adjustRightInd w:val="0"/>
        <w:snapToGrid w:val="0"/>
        <w:spacing w:after="120"/>
        <w:ind w:left="0" w:firstLine="0"/>
        <w:jc w:val="both"/>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Companies </w:t>
      </w:r>
      <w:r w:rsidR="00110F13" w:rsidRPr="00515CAC">
        <w:rPr>
          <w:rFonts w:ascii="Times New Roman" w:eastAsia="SimSun" w:hAnsi="Times New Roman"/>
          <w:sz w:val="22"/>
          <w:szCs w:val="22"/>
          <w:lang w:eastAsia="zh-CN"/>
        </w:rPr>
        <w:t xml:space="preserve">preferring a codebook structure </w:t>
      </w:r>
      <w:r w:rsidR="0052329C" w:rsidRPr="00515CAC">
        <w:rPr>
          <w:rFonts w:ascii="Times New Roman" w:eastAsia="SimSun" w:hAnsi="Times New Roman"/>
          <w:sz w:val="22"/>
          <w:szCs w:val="22"/>
          <w:lang w:eastAsia="zh-CN"/>
        </w:rPr>
        <w:t xml:space="preserve">without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110F13" w:rsidRPr="00515CAC">
        <w:rPr>
          <w:rFonts w:ascii="Times New Roman" w:eastAsia="SimSun" w:hAnsi="Times New Roman"/>
          <w:sz w:val="22"/>
          <w:szCs w:val="22"/>
          <w:lang w:eastAsia="ja-JP"/>
        </w:rPr>
        <w:t xml:space="preserve"> </w:t>
      </w:r>
      <w:r w:rsidR="0052329C" w:rsidRPr="00515CAC">
        <w:rPr>
          <w:rFonts w:ascii="Times New Roman" w:eastAsia="SimSun" w:hAnsi="Times New Roman"/>
          <w:sz w:val="22"/>
          <w:szCs w:val="22"/>
          <w:lang w:eastAsia="zh-CN"/>
        </w:rPr>
        <w:t xml:space="preserve">have </w:t>
      </w:r>
      <w:r w:rsidR="00110F13" w:rsidRPr="00515CAC">
        <w:rPr>
          <w:rFonts w:ascii="Times New Roman" w:eastAsia="SimSun" w:hAnsi="Times New Roman"/>
          <w:sz w:val="22"/>
          <w:szCs w:val="22"/>
          <w:lang w:eastAsia="zh-CN"/>
        </w:rPr>
        <w:t xml:space="preserve">considered </w:t>
      </w:r>
      <w:r w:rsidR="0052329C" w:rsidRPr="00515CAC">
        <w:rPr>
          <w:rFonts w:ascii="Times New Roman" w:eastAsia="SimSun" w:hAnsi="Times New Roman"/>
          <w:sz w:val="22"/>
          <w:szCs w:val="22"/>
          <w:lang w:eastAsia="zh-CN"/>
        </w:rPr>
        <w:t>followin</w:t>
      </w:r>
      <w:r w:rsidR="00110F13" w:rsidRPr="00515CAC">
        <w:rPr>
          <w:rFonts w:ascii="Times New Roman" w:eastAsia="SimSun" w:hAnsi="Times New Roman"/>
          <w:sz w:val="22"/>
          <w:szCs w:val="22"/>
          <w:lang w:eastAsia="zh-CN"/>
        </w:rPr>
        <w:t xml:space="preserve">g pros and cons: </w:t>
      </w:r>
    </w:p>
    <w:p w14:paraId="17AC726B" w14:textId="10463B6D" w:rsidR="00EE01EF" w:rsidRPr="00515CAC" w:rsidRDefault="00EE01EF"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More than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doesn’t provide performance gain and if there is only one DFT vectors in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MS Mincho" w:hAnsi="Times New Roman"/>
          <w:sz w:val="22"/>
          <w:szCs w:val="22"/>
          <w:lang w:eastAsia="ja-JP"/>
        </w:rPr>
        <w:t xml:space="preserve">,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Pr="00515CAC">
        <w:rPr>
          <w:rFonts w:ascii="Times New Roman" w:eastAsia="SimSun" w:hAnsi="Times New Roman"/>
          <w:sz w:val="22"/>
          <w:szCs w:val="22"/>
          <w:lang w:eastAsia="zh-CN"/>
        </w:rPr>
        <w:t xml:space="preserve"> is simpler</w:t>
      </w:r>
    </w:p>
    <w:p w14:paraId="06474245" w14:textId="02714B90" w:rsidR="006D6537" w:rsidRPr="00515CAC" w:rsidRDefault="007C13DE" w:rsidP="00515CAC">
      <w:pPr>
        <w:pStyle w:val="ListParagraph"/>
        <w:numPr>
          <w:ilvl w:val="0"/>
          <w:numId w:val="31"/>
        </w:numPr>
        <w:spacing w:after="120"/>
        <w:ind w:leftChars="0"/>
        <w:rPr>
          <w:rFonts w:ascii="Times New Roman" w:eastAsia="SimSun" w:hAnsi="Times New Roman"/>
          <w:sz w:val="22"/>
          <w:szCs w:val="22"/>
          <w:lang w:eastAsia="zh-CN"/>
        </w:rPr>
      </w:pPr>
      <w:r w:rsidRPr="00515CAC">
        <w:rPr>
          <w:rFonts w:ascii="Times New Roman" w:eastAsia="SimSun" w:hAnsi="Times New Roman"/>
          <w:sz w:val="22"/>
          <w:szCs w:val="22"/>
          <w:lang w:eastAsia="zh-CN"/>
        </w:rPr>
        <w:t xml:space="preserve">DFT matrix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515CAC">
        <w:rPr>
          <w:rFonts w:ascii="Times New Roman" w:eastAsia="SimSun" w:hAnsi="Times New Roman"/>
          <w:sz w:val="22"/>
          <w:szCs w:val="22"/>
          <w:lang w:eastAsia="zh-CN"/>
        </w:rPr>
        <w:t xml:space="preserve"> increases DL signalling overhea</w:t>
      </w:r>
      <w:r w:rsidR="007F3404" w:rsidRPr="00515CAC">
        <w:rPr>
          <w:rFonts w:ascii="Times New Roman" w:eastAsia="SimSun" w:hAnsi="Times New Roman"/>
          <w:sz w:val="22"/>
          <w:szCs w:val="22"/>
          <w:lang w:eastAsia="zh-CN"/>
        </w:rPr>
        <w:t>d</w:t>
      </w:r>
    </w:p>
    <w:p w14:paraId="037E7A60" w14:textId="4181BA03" w:rsidR="006D6537" w:rsidRPr="00515CAC" w:rsidRDefault="006D6537"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SimSun" w:hAnsi="Times New Roman"/>
          <w:sz w:val="22"/>
          <w:szCs w:val="22"/>
          <w:lang w:val="en-US" w:eastAsia="x-none"/>
        </w:rPr>
        <w:t xml:space="preserve">In FL’s view, there is a clear </w:t>
      </w:r>
      <w:r w:rsidR="005D65CE" w:rsidRPr="00515CAC">
        <w:rPr>
          <w:rFonts w:ascii="Times New Roman" w:eastAsia="SimSun" w:hAnsi="Times New Roman"/>
          <w:sz w:val="22"/>
          <w:szCs w:val="22"/>
          <w:lang w:val="en-US" w:eastAsia="x-none"/>
        </w:rPr>
        <w:t xml:space="preserve">majority </w:t>
      </w:r>
      <w:r w:rsidRPr="00515CAC">
        <w:rPr>
          <w:rFonts w:ascii="Times New Roman" w:eastAsia="SimSun" w:hAnsi="Times New Roman"/>
          <w:sz w:val="22"/>
          <w:szCs w:val="22"/>
          <w:lang w:val="en-US" w:eastAsia="x-none"/>
        </w:rPr>
        <w:t>preferring to consider</w:t>
      </w:r>
      <w:r w:rsidR="005D65CE" w:rsidRPr="00515CAC">
        <w:rPr>
          <w:rFonts w:ascii="Times New Roman" w:eastAsia="SimSun" w:hAnsi="Times New Roman"/>
          <w:sz w:val="22"/>
          <w:szCs w:val="22"/>
          <w:lang w:val="en-US" w:eastAsia="x-none"/>
        </w:rPr>
        <w:t xml:space="preserve">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5D65CE" w:rsidRPr="00515CAC">
        <w:rPr>
          <w:rFonts w:ascii="Times New Roman" w:eastAsiaTheme="minorEastAsia" w:hAnsi="Times New Roman"/>
          <w:sz w:val="22"/>
          <w:szCs w:val="22"/>
          <w:lang w:eastAsia="zh-CN"/>
        </w:rPr>
        <w:t xml:space="preserve"> </w:t>
      </w:r>
      <w:r w:rsidR="00917063" w:rsidRPr="00515CAC">
        <w:rPr>
          <w:rFonts w:ascii="Times New Roman" w:eastAsiaTheme="minorEastAsia" w:hAnsi="Times New Roman"/>
          <w:sz w:val="22"/>
          <w:szCs w:val="22"/>
          <w:lang w:eastAsia="zh-CN"/>
        </w:rPr>
        <w:t>as a DFT matrix</w:t>
      </w:r>
      <w:r w:rsidR="005D65CE" w:rsidRPr="00515CAC">
        <w:rPr>
          <w:rFonts w:ascii="Times New Roman" w:eastAsiaTheme="minorEastAsia" w:hAnsi="Times New Roman"/>
          <w:sz w:val="22"/>
          <w:szCs w:val="22"/>
          <w:lang w:eastAsia="zh-CN"/>
        </w:rPr>
        <w:t>(</w:t>
      </w:r>
      <w:r w:rsidRPr="00515CAC">
        <w:rPr>
          <w:rFonts w:ascii="Times New Roman" w:eastAsiaTheme="minorEastAsia" w:hAnsi="Times New Roman"/>
          <w:sz w:val="22"/>
          <w:szCs w:val="22"/>
          <w:lang w:eastAsia="zh-CN"/>
        </w:rPr>
        <w:t xml:space="preserve">i.e. </w:t>
      </w:r>
      <w:r w:rsidR="005D65CE" w:rsidRPr="00515CAC">
        <w:rPr>
          <w:rFonts w:ascii="Times New Roman" w:eastAsiaTheme="minorEastAsia" w:hAnsi="Times New Roman"/>
          <w:sz w:val="22"/>
          <w:szCs w:val="22"/>
          <w:lang w:eastAsia="zh-CN"/>
        </w:rPr>
        <w:t>Alt</w:t>
      </w:r>
      <w:r w:rsidRPr="00515CAC">
        <w:rPr>
          <w:rFonts w:ascii="Times New Roman" w:eastAsiaTheme="minorEastAsia" w:hAnsi="Times New Roman"/>
          <w:sz w:val="22"/>
          <w:szCs w:val="22"/>
          <w:lang w:eastAsia="zh-CN"/>
        </w:rPr>
        <w:t>s</w:t>
      </w:r>
      <w:r w:rsidR="005D65CE" w:rsidRPr="00515CAC">
        <w:rPr>
          <w:rFonts w:ascii="Times New Roman" w:eastAsiaTheme="minorEastAsia" w:hAnsi="Times New Roman"/>
          <w:sz w:val="22"/>
          <w:szCs w:val="22"/>
          <w:lang w:eastAsia="zh-CN"/>
        </w:rPr>
        <w:t xml:space="preserve"> 3-0, 3-1 and 5)</w:t>
      </w:r>
      <w:r w:rsidRPr="00515CAC">
        <w:rPr>
          <w:rFonts w:ascii="Times New Roman" w:eastAsiaTheme="minorEastAsia" w:hAnsi="Times New Roman"/>
          <w:sz w:val="22"/>
          <w:szCs w:val="22"/>
          <w:lang w:eastAsia="zh-CN"/>
        </w:rPr>
        <w:t xml:space="preserve"> and be</w:t>
      </w:r>
      <w:r w:rsidR="00B24876" w:rsidRPr="00515CAC">
        <w:rPr>
          <w:rFonts w:ascii="Times New Roman" w:eastAsiaTheme="minorEastAsia" w:hAnsi="Times New Roman"/>
          <w:sz w:val="22"/>
          <w:szCs w:val="22"/>
          <w:lang w:eastAsia="zh-CN"/>
        </w:rPr>
        <w:t xml:space="preserve"> supported by </w:t>
      </w:r>
      <w:r w:rsidR="005D65CE" w:rsidRPr="00515CAC">
        <w:rPr>
          <w:rFonts w:ascii="Times New Roman" w:eastAsiaTheme="minorEastAsia" w:hAnsi="Times New Roman"/>
          <w:sz w:val="22"/>
          <w:szCs w:val="22"/>
          <w:lang w:eastAsia="zh-CN"/>
        </w:rPr>
        <w:t>1</w:t>
      </w:r>
      <w:r w:rsidR="00BE4709" w:rsidRPr="00515CAC">
        <w:rPr>
          <w:rFonts w:ascii="Times New Roman" w:eastAsiaTheme="minorEastAsia" w:hAnsi="Times New Roman"/>
          <w:sz w:val="22"/>
          <w:szCs w:val="22"/>
          <w:lang w:eastAsia="zh-CN"/>
        </w:rPr>
        <w:t>4</w:t>
      </w:r>
      <w:r w:rsidR="005D65CE" w:rsidRPr="00515CAC">
        <w:rPr>
          <w:rFonts w:ascii="Times New Roman" w:eastAsiaTheme="minorEastAsia" w:hAnsi="Times New Roman"/>
          <w:sz w:val="22"/>
          <w:szCs w:val="22"/>
          <w:lang w:eastAsia="zh-CN"/>
        </w:rPr>
        <w:t xml:space="preserve"> companies, </w:t>
      </w:r>
      <w:r w:rsidRPr="00515CAC">
        <w:rPr>
          <w:rFonts w:ascii="Times New Roman" w:eastAsiaTheme="minorEastAsia" w:hAnsi="Times New Roman"/>
          <w:sz w:val="22"/>
          <w:szCs w:val="22"/>
          <w:lang w:eastAsia="zh-CN"/>
        </w:rPr>
        <w:t xml:space="preserve">e.g. </w:t>
      </w:r>
      <w:r w:rsidR="00B24876" w:rsidRPr="00515CAC">
        <w:rPr>
          <w:rFonts w:ascii="Times New Roman" w:eastAsiaTheme="minorEastAsia" w:hAnsi="Times New Roman"/>
          <w:sz w:val="22"/>
          <w:szCs w:val="22"/>
          <w:lang w:eastAsia="zh-CN"/>
        </w:rPr>
        <w:t xml:space="preserve">Nokia, Nokia Shanghai Bell, LG Electronics, Ericsson, OPPO, Intel, </w:t>
      </w:r>
      <w:r w:rsidR="00BE4709" w:rsidRPr="00515CAC">
        <w:rPr>
          <w:rFonts w:ascii="Times New Roman" w:hAnsi="Times New Roman"/>
          <w:sz w:val="22"/>
          <w:szCs w:val="22"/>
        </w:rPr>
        <w:t>Lenovo, Motorola M</w:t>
      </w:r>
      <w:r w:rsidR="00BE4709" w:rsidRPr="00515CAC">
        <w:rPr>
          <w:rFonts w:ascii="Times New Roman" w:eastAsia="SimSun" w:hAnsi="Times New Roman"/>
          <w:sz w:val="22"/>
          <w:szCs w:val="22"/>
          <w:lang w:val="en-US" w:eastAsia="x-none"/>
        </w:rPr>
        <w:t>obility</w:t>
      </w:r>
      <w:r w:rsidR="00B24876" w:rsidRPr="00515CAC">
        <w:rPr>
          <w:rFonts w:ascii="Times New Roman" w:eastAsia="SimSun" w:hAnsi="Times New Roman"/>
          <w:sz w:val="22"/>
          <w:szCs w:val="22"/>
          <w:lang w:val="en-US" w:eastAsia="x-none"/>
        </w:rPr>
        <w:t>, Fraunhofer IIS, Fraunhofer HHI, vivo, Huawei, HiSilicon, China Unicom</w:t>
      </w:r>
      <w:r w:rsidRPr="00515CAC">
        <w:rPr>
          <w:rFonts w:ascii="Times New Roman" w:eastAsia="SimSun" w:hAnsi="Times New Roman"/>
          <w:sz w:val="22"/>
          <w:szCs w:val="22"/>
          <w:lang w:val="en-US" w:eastAsia="x-none"/>
        </w:rPr>
        <w:t xml:space="preserve">. </w:t>
      </w:r>
      <w:r w:rsidR="002A5540" w:rsidRPr="00515CAC">
        <w:rPr>
          <w:rFonts w:ascii="Times New Roman" w:eastAsia="SimSun" w:hAnsi="Times New Roman"/>
          <w:sz w:val="22"/>
          <w:szCs w:val="22"/>
          <w:lang w:val="en-US" w:eastAsia="x-none"/>
        </w:rPr>
        <w:t xml:space="preserve">Furthermore, 11 companies (Intel, Nokia, Nokia Shanghai Bell, Lenovo, Motorola Mobility, Huawei, HiSilicon, China Unicom, OPPO, </w:t>
      </w:r>
      <w:r w:rsidR="002A5540" w:rsidRPr="00304CAB">
        <w:rPr>
          <w:rFonts w:ascii="Times New Roman" w:eastAsia="SimSun" w:hAnsi="Times New Roman"/>
          <w:strike/>
          <w:sz w:val="22"/>
          <w:szCs w:val="22"/>
          <w:lang w:val="en-US" w:eastAsia="x-none"/>
        </w:rPr>
        <w:t>Fraunhofer IIS, Fraunhofer HHI</w:t>
      </w:r>
      <w:r w:rsidR="002A5540" w:rsidRPr="00515CAC">
        <w:rPr>
          <w:rFonts w:ascii="Times New Roman" w:eastAsia="SimSun" w:hAnsi="Times New Roman"/>
          <w:sz w:val="22"/>
          <w:szCs w:val="22"/>
          <w:lang w:val="en-US" w:eastAsia="x-none"/>
        </w:rPr>
        <w:t>)</w:t>
      </w:r>
      <w:r w:rsidRPr="00515CAC">
        <w:rPr>
          <w:rFonts w:ascii="Times New Roman" w:eastAsia="SimSun" w:hAnsi="Times New Roman"/>
          <w:sz w:val="22"/>
          <w:szCs w:val="22"/>
          <w:lang w:val="en-US" w:eastAsia="x-none"/>
        </w:rPr>
        <w:t xml:space="preserve"> also </w:t>
      </w:r>
      <w:r w:rsidR="002A5540" w:rsidRPr="00515CAC">
        <w:rPr>
          <w:rFonts w:ascii="Times New Roman" w:eastAsia="SimSun" w:hAnsi="Times New Roman"/>
          <w:sz w:val="22"/>
          <w:szCs w:val="22"/>
          <w:lang w:val="en-US" w:eastAsia="x-none"/>
        </w:rPr>
        <w:t>propose</w:t>
      </w:r>
      <w:r w:rsidRPr="00515CAC">
        <w:rPr>
          <w:rFonts w:ascii="Times New Roman" w:eastAsia="SimSun" w:hAnsi="Times New Roman"/>
          <w:sz w:val="22"/>
          <w:szCs w:val="22"/>
          <w:lang w:val="en-US" w:eastAsia="x-none"/>
        </w:rPr>
        <w:t xml:space="preserve"> that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 xml:space="preserve">= </m:t>
        </m:r>
        <m:r>
          <w:rPr>
            <w:rFonts w:ascii="Cambria Math" w:eastAsiaTheme="minorEastAsia" w:hAnsi="Cambria Math"/>
            <w:sz w:val="22"/>
            <w:szCs w:val="22"/>
            <w:lang w:eastAsia="zh-CN"/>
          </w:rPr>
          <m:t>N</m:t>
        </m:r>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or </w:t>
      </w:r>
      <m:oMath>
        <m:sSub>
          <m:sSubPr>
            <m:ctrlPr>
              <w:rPr>
                <w:rFonts w:ascii="Cambria Math" w:eastAsiaTheme="minorEastAsia" w:hAnsi="Cambria Math"/>
                <w:sz w:val="22"/>
                <w:szCs w:val="22"/>
                <w:lang w:eastAsia="zh-CN"/>
              </w:rPr>
            </m:ctrlPr>
          </m:sSubPr>
          <m:e>
            <m:r>
              <m:rPr>
                <m:sty m:val="p"/>
              </m:rPr>
              <w:rPr>
                <w:rFonts w:ascii="Cambria Math" w:eastAsiaTheme="minorEastAsia" w:hAnsi="Cambria Math"/>
                <w:sz w:val="22"/>
                <w:szCs w:val="22"/>
                <w:lang w:eastAsia="zh-CN"/>
              </w:rPr>
              <m:t> </m:t>
            </m:r>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v</m:t>
            </m:r>
          </m:sub>
        </m:sSub>
        <m:r>
          <m:rPr>
            <m:sty m:val="p"/>
          </m:rPr>
          <w:rPr>
            <w:rFonts w:ascii="Cambria Math" w:eastAsiaTheme="minorEastAsia" w:hAnsi="Cambria Math"/>
            <w:sz w:val="22"/>
            <w:szCs w:val="22"/>
            <w:lang w:eastAsia="zh-CN"/>
          </w:rPr>
          <m:t>=1</m:t>
        </m:r>
      </m:oMath>
      <w:r w:rsidR="007616C6" w:rsidRPr="00515CAC">
        <w:rPr>
          <w:rFonts w:ascii="Times New Roman" w:eastAsiaTheme="minorEastAsia" w:hAnsi="Times New Roman"/>
          <w:sz w:val="22"/>
          <w:szCs w:val="22"/>
          <w:lang w:eastAsia="zh-CN"/>
        </w:rPr>
        <w:t xml:space="preserve"> </w:t>
      </w:r>
      <w:r w:rsidR="002A5540" w:rsidRPr="00515CAC">
        <w:rPr>
          <w:rFonts w:ascii="Times New Roman" w:eastAsia="SimSun" w:hAnsi="Times New Roman"/>
          <w:sz w:val="22"/>
          <w:szCs w:val="22"/>
          <w:lang w:val="en-US" w:eastAsia="x-none"/>
        </w:rPr>
        <w:t>sho</w:t>
      </w:r>
      <w:r w:rsidR="007616C6" w:rsidRPr="00515CAC">
        <w:rPr>
          <w:rFonts w:ascii="Times New Roman" w:eastAsia="SimSun" w:hAnsi="Times New Roman"/>
          <w:sz w:val="22"/>
          <w:szCs w:val="22"/>
          <w:lang w:val="en-US" w:eastAsia="x-none"/>
        </w:rPr>
        <w:t xml:space="preserve">uld </w:t>
      </w:r>
      <w:r w:rsidR="002A5540" w:rsidRPr="00515CAC">
        <w:rPr>
          <w:rFonts w:ascii="Times New Roman" w:eastAsia="SimSun" w:hAnsi="Times New Roman"/>
          <w:sz w:val="22"/>
          <w:szCs w:val="22"/>
          <w:lang w:val="en-US" w:eastAsia="x-none"/>
        </w:rPr>
        <w:t>be support</w:t>
      </w:r>
      <w:r w:rsidR="007616C6" w:rsidRPr="00515CAC">
        <w:rPr>
          <w:rFonts w:ascii="Times New Roman" w:eastAsia="SimSun" w:hAnsi="Times New Roman"/>
          <w:sz w:val="22"/>
          <w:szCs w:val="22"/>
          <w:lang w:val="en-US" w:eastAsia="x-none"/>
        </w:rPr>
        <w:t>ed</w:t>
      </w:r>
      <w:r w:rsidR="002A5540" w:rsidRPr="00515CAC">
        <w:rPr>
          <w:rFonts w:ascii="Times New Roman" w:eastAsia="SimSun" w:hAnsi="Times New Roman"/>
          <w:sz w:val="22"/>
          <w:szCs w:val="22"/>
          <w:lang w:val="en-US" w:eastAsia="x-none"/>
        </w:rPr>
        <w:t xml:space="preserve"> for </w:t>
      </w:r>
      <m:oMath>
        <m:sSub>
          <m:sSubPr>
            <m:ctrlPr>
              <w:rPr>
                <w:rFonts w:ascii="Cambria Math" w:eastAsia="SimSun" w:hAnsi="Cambria Math"/>
                <w:sz w:val="22"/>
                <w:szCs w:val="22"/>
                <w:lang w:val="en-US" w:eastAsia="x-none"/>
              </w:rPr>
            </m:ctrlPr>
          </m:sSubPr>
          <m:e>
            <m:r>
              <m:rPr>
                <m:sty m:val="bi"/>
              </m:rPr>
              <w:rPr>
                <w:rFonts w:ascii="Cambria Math" w:eastAsia="SimSun" w:hAnsi="Cambria Math"/>
                <w:sz w:val="22"/>
                <w:szCs w:val="22"/>
                <w:lang w:val="en-US" w:eastAsia="x-none"/>
              </w:rPr>
              <m:t>W</m:t>
            </m:r>
          </m:e>
          <m:sub>
            <m:r>
              <w:rPr>
                <w:rFonts w:ascii="Cambria Math" w:eastAsia="SimSun" w:hAnsi="Cambria Math"/>
                <w:sz w:val="22"/>
                <w:szCs w:val="22"/>
                <w:lang w:val="en-US" w:eastAsia="x-none"/>
              </w:rPr>
              <m:t>f</m:t>
            </m:r>
          </m:sub>
        </m:sSub>
      </m:oMath>
      <w:r w:rsidR="002A5540" w:rsidRPr="00515CAC">
        <w:rPr>
          <w:rFonts w:ascii="Times New Roman" w:eastAsia="SimSun" w:hAnsi="Times New Roman"/>
          <w:sz w:val="22"/>
          <w:szCs w:val="22"/>
          <w:lang w:val="en-US" w:eastAsia="x-none"/>
        </w:rPr>
        <w:t xml:space="preserve">, </w:t>
      </w:r>
      <w:r w:rsidRPr="00515CAC">
        <w:rPr>
          <w:rFonts w:ascii="Times New Roman" w:eastAsia="SimSun" w:hAnsi="Times New Roman"/>
          <w:sz w:val="22"/>
          <w:szCs w:val="22"/>
          <w:lang w:val="en-US" w:eastAsia="x-none"/>
        </w:rPr>
        <w:t xml:space="preserve"> i.e. </w:t>
      </w:r>
      <w:r w:rsidR="00772A0A" w:rsidRPr="00515CAC">
        <w:rPr>
          <w:rFonts w:ascii="Times New Roman" w:eastAsiaTheme="minorEastAsia" w:hAnsi="Times New Roman"/>
          <w:sz w:val="22"/>
          <w:szCs w:val="22"/>
          <w:lang w:eastAsia="zh-CN"/>
        </w:rPr>
        <w:t xml:space="preserve">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f</m:t>
            </m:r>
          </m:sub>
        </m:sSub>
      </m:oMath>
      <w:r w:rsidR="00772A0A" w:rsidRPr="00515CAC">
        <w:rPr>
          <w:rFonts w:ascii="Times New Roman" w:eastAsiaTheme="minorEastAsia" w:hAnsi="Times New Roman"/>
          <w:sz w:val="22"/>
          <w:szCs w:val="22"/>
          <w:lang w:eastAsia="zh-CN"/>
        </w:rPr>
        <w:t xml:space="preserve"> </w:t>
      </w:r>
      <w:r w:rsidRPr="00515CAC">
        <w:rPr>
          <w:rFonts w:ascii="Times New Roman" w:eastAsiaTheme="minorEastAsia" w:hAnsi="Times New Roman"/>
          <w:sz w:val="22"/>
          <w:szCs w:val="22"/>
          <w:lang w:eastAsia="zh-CN"/>
        </w:rPr>
        <w:t xml:space="preserve">can be limited </w:t>
      </w:r>
      <w:r w:rsidR="00772A0A" w:rsidRPr="00515CAC">
        <w:rPr>
          <w:rFonts w:ascii="Times New Roman" w:eastAsiaTheme="minorEastAsia" w:hAnsi="Times New Roman"/>
          <w:sz w:val="22"/>
          <w:szCs w:val="22"/>
          <w:lang w:eastAsia="zh-CN"/>
        </w:rPr>
        <w:t>as one DFT vector</w:t>
      </w:r>
      <w:r w:rsidRPr="00515CAC">
        <w:rPr>
          <w:rFonts w:ascii="Times New Roman" w:eastAsiaTheme="minorEastAsia" w:hAnsi="Times New Roman"/>
          <w:sz w:val="22"/>
          <w:szCs w:val="22"/>
          <w:lang w:eastAsia="zh-CN"/>
        </w:rPr>
        <w:t xml:space="preserve"> for certain simplicity so that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oMath>
      <w:r w:rsidR="00772A0A" w:rsidRPr="00515CAC">
        <w:rPr>
          <w:rFonts w:ascii="Times New Roman" w:eastAsiaTheme="minorEastAsia" w:hAnsi="Times New Roman"/>
          <w:sz w:val="22"/>
          <w:szCs w:val="22"/>
          <w:lang w:eastAsia="zh-CN"/>
        </w:rPr>
        <w:t xml:space="preserve"> (Alt 1/Alt 2) can be considered as a </w:t>
      </w:r>
      <w:r w:rsidR="0053686C" w:rsidRPr="00515CAC">
        <w:rPr>
          <w:rFonts w:ascii="Times New Roman" w:eastAsiaTheme="minorEastAsia" w:hAnsi="Times New Roman"/>
          <w:sz w:val="22"/>
          <w:szCs w:val="22"/>
          <w:lang w:eastAsia="zh-CN"/>
        </w:rPr>
        <w:t>special</w:t>
      </w:r>
      <w:r w:rsidR="00772A0A" w:rsidRPr="00515CAC">
        <w:rPr>
          <w:rFonts w:ascii="Times New Roman" w:eastAsiaTheme="minorEastAsia" w:hAnsi="Times New Roman"/>
          <w:sz w:val="22"/>
          <w:szCs w:val="22"/>
          <w:lang w:eastAsia="zh-CN"/>
        </w:rPr>
        <w:t xml:space="preserve"> case of </w:t>
      </w:r>
      <m:oMath>
        <m:r>
          <m:rPr>
            <m:sty m:val="bi"/>
          </m:rPr>
          <w:rPr>
            <w:rFonts w:ascii="Cambria Math" w:hAnsi="Cambria Math"/>
            <w:sz w:val="22"/>
            <w:szCs w:val="22"/>
            <w:lang w:eastAsia="ja-JP"/>
          </w:rPr>
          <m:t>W</m:t>
        </m:r>
        <m:r>
          <w:rPr>
            <w:rFonts w:ascii="Cambria Math" w:hAnsi="Cambria Math"/>
            <w:sz w:val="22"/>
            <w:szCs w:val="22"/>
            <w:lang w:eastAsia="ja-JP"/>
          </w:rPr>
          <m:t>=</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2</m:t>
            </m:r>
          </m:sub>
        </m:sSub>
        <m:sSubSup>
          <m:sSubSupPr>
            <m:ctrlPr>
              <w:rPr>
                <w:rFonts w:ascii="Cambria Math" w:hAnsi="Cambria Math"/>
                <w:b/>
                <w:i/>
                <w:sz w:val="22"/>
                <w:szCs w:val="22"/>
                <w:lang w:eastAsia="ja-JP"/>
              </w:rPr>
            </m:ctrlPr>
          </m:sSubSupPr>
          <m:e>
            <m:r>
              <m:rPr>
                <m:sty m:val="bi"/>
              </m:rPr>
              <w:rPr>
                <w:rFonts w:ascii="Cambria Math" w:hAnsi="Cambria Math"/>
                <w:sz w:val="22"/>
                <w:szCs w:val="22"/>
                <w:lang w:eastAsia="ja-JP"/>
              </w:rPr>
              <m:t>W</m:t>
            </m:r>
          </m:e>
          <m:sub>
            <m:r>
              <m:rPr>
                <m:sty m:val="bi"/>
              </m:rPr>
              <w:rPr>
                <w:rFonts w:ascii="Cambria Math" w:hAnsi="Cambria Math"/>
                <w:sz w:val="22"/>
                <w:szCs w:val="22"/>
                <w:lang w:eastAsia="ja-JP"/>
              </w:rPr>
              <m:t>f</m:t>
            </m:r>
          </m:sub>
          <m:sup>
            <m:r>
              <m:rPr>
                <m:sty m:val="bi"/>
              </m:rPr>
              <w:rPr>
                <w:rFonts w:ascii="Cambria Math" w:hAnsi="Cambria Math"/>
                <w:sz w:val="22"/>
                <w:szCs w:val="22"/>
                <w:lang w:eastAsia="ja-JP"/>
              </w:rPr>
              <m:t>H</m:t>
            </m:r>
          </m:sup>
        </m:sSubSup>
      </m:oMath>
      <w:r w:rsidR="0053686C" w:rsidRPr="00515CAC">
        <w:rPr>
          <w:rFonts w:ascii="Times New Roman" w:eastAsiaTheme="minorEastAsia" w:hAnsi="Times New Roman"/>
          <w:sz w:val="22"/>
          <w:szCs w:val="22"/>
          <w:lang w:eastAsia="zh-CN"/>
        </w:rPr>
        <w:t xml:space="preserve">. </w:t>
      </w:r>
    </w:p>
    <w:p w14:paraId="07B99D84" w14:textId="48119F1F" w:rsidR="00B16485" w:rsidRPr="00515CAC" w:rsidRDefault="00FF6FAD" w:rsidP="00515CAC">
      <w:pPr>
        <w:autoSpaceDE w:val="0"/>
        <w:autoSpaceDN w:val="0"/>
        <w:adjustRightInd w:val="0"/>
        <w:snapToGrid w:val="0"/>
        <w:spacing w:after="120"/>
        <w:ind w:left="0" w:firstLine="0"/>
        <w:jc w:val="both"/>
        <w:rPr>
          <w:rFonts w:ascii="Times New Roman" w:eastAsiaTheme="minorEastAsia" w:hAnsi="Times New Roman"/>
          <w:sz w:val="22"/>
          <w:szCs w:val="22"/>
          <w:lang w:eastAsia="zh-CN"/>
        </w:rPr>
      </w:pPr>
      <w:r w:rsidRPr="00515CAC">
        <w:rPr>
          <w:rFonts w:ascii="Times New Roman" w:eastAsiaTheme="minorEastAsia" w:hAnsi="Times New Roman"/>
          <w:sz w:val="22"/>
          <w:szCs w:val="22"/>
          <w:lang w:eastAsia="zh-CN"/>
        </w:rPr>
        <w:t>I</w:t>
      </w:r>
      <w:r w:rsidR="006D6537" w:rsidRPr="00515CAC">
        <w:rPr>
          <w:rFonts w:ascii="Times New Roman" w:eastAsiaTheme="minorEastAsia" w:hAnsi="Times New Roman"/>
          <w:sz w:val="22"/>
          <w:szCs w:val="22"/>
          <w:lang w:eastAsia="zh-CN"/>
        </w:rPr>
        <w:t xml:space="preserve">n terms of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 </w:t>
      </w:r>
      <w:r w:rsidR="004D0C9B" w:rsidRPr="00515CAC">
        <w:rPr>
          <w:rFonts w:ascii="Times New Roman" w:eastAsia="SimSun" w:hAnsi="Times New Roman"/>
          <w:sz w:val="22"/>
          <w:szCs w:val="22"/>
          <w:lang w:val="en-US" w:eastAsia="x-none"/>
        </w:rPr>
        <w:t xml:space="preserve">18 companies, </w:t>
      </w:r>
      <w:r w:rsidR="00575DE4" w:rsidRPr="00515CAC">
        <w:rPr>
          <w:rFonts w:ascii="Times New Roman" w:eastAsia="SimSun" w:hAnsi="Times New Roman"/>
          <w:sz w:val="22"/>
          <w:szCs w:val="22"/>
          <w:lang w:val="en-US" w:eastAsia="x-none"/>
        </w:rPr>
        <w:t>No</w:t>
      </w:r>
      <w:r w:rsidR="004D0C9B" w:rsidRPr="00515CAC">
        <w:rPr>
          <w:rFonts w:ascii="Times New Roman" w:eastAsia="SimSun" w:hAnsi="Times New Roman"/>
          <w:sz w:val="22"/>
          <w:szCs w:val="22"/>
          <w:lang w:val="en-US" w:eastAsia="x-none"/>
        </w:rPr>
        <w:t xml:space="preserve">kia, Nokia Shanghai Bell, OPPO, Lenovo, Motorola Mobility, </w:t>
      </w:r>
      <w:r w:rsidR="00575DE4" w:rsidRPr="00515CAC">
        <w:rPr>
          <w:rFonts w:ascii="Times New Roman" w:eastAsia="SimSun" w:hAnsi="Times New Roman"/>
          <w:sz w:val="22"/>
          <w:szCs w:val="22"/>
          <w:lang w:val="en-US" w:eastAsia="x-none"/>
        </w:rPr>
        <w:t>vivo</w:t>
      </w:r>
      <w:r w:rsidR="004D0C9B" w:rsidRPr="00515CAC">
        <w:rPr>
          <w:rFonts w:ascii="Times New Roman" w:eastAsia="SimSun" w:hAnsi="Times New Roman"/>
          <w:sz w:val="22"/>
          <w:szCs w:val="22"/>
          <w:lang w:val="en-US" w:eastAsia="x-none"/>
        </w:rPr>
        <w:t xml:space="preserve">, </w:t>
      </w:r>
      <w:r w:rsidR="00575DE4" w:rsidRPr="00515CAC">
        <w:rPr>
          <w:rFonts w:ascii="Times New Roman" w:eastAsia="SimSun" w:hAnsi="Times New Roman"/>
          <w:sz w:val="22"/>
          <w:szCs w:val="22"/>
          <w:lang w:val="en-US" w:eastAsia="x-none"/>
        </w:rPr>
        <w:t xml:space="preserve">Huawei, HiSilicon, China Unicom, NTT DOCOMO, MTK, </w:t>
      </w:r>
      <w:r w:rsidR="004D0C9B" w:rsidRPr="00515CAC">
        <w:rPr>
          <w:rFonts w:ascii="Times New Roman" w:eastAsiaTheme="minorEastAsia" w:hAnsi="Times New Roman"/>
          <w:sz w:val="22"/>
          <w:szCs w:val="22"/>
          <w:lang w:val="en-US" w:eastAsia="zh-CN"/>
        </w:rPr>
        <w:t>Spreadtrum, vivo, CATT, Fraunhofer IIS, Fraunhofer HHI, ZTE, Samsung</w:t>
      </w:r>
      <w:r w:rsidR="006D6537" w:rsidRPr="00515CAC">
        <w:rPr>
          <w:rFonts w:ascii="Times New Roman" w:eastAsiaTheme="minorEastAsia" w:hAnsi="Times New Roman"/>
          <w:sz w:val="22"/>
          <w:szCs w:val="22"/>
          <w:lang w:val="en-US" w:eastAsia="zh-CN"/>
        </w:rPr>
        <w:t xml:space="preserve"> have </w:t>
      </w:r>
      <w:r w:rsidR="0053686C" w:rsidRPr="00515CAC">
        <w:rPr>
          <w:rFonts w:ascii="Times New Roman" w:eastAsiaTheme="minorEastAsia" w:hAnsi="Times New Roman"/>
          <w:sz w:val="22"/>
          <w:szCs w:val="22"/>
          <w:lang w:val="en-US" w:eastAsia="zh-CN"/>
        </w:rPr>
        <w:t>propose</w:t>
      </w:r>
      <w:r w:rsidR="006D6537" w:rsidRPr="00515CAC">
        <w:rPr>
          <w:rFonts w:ascii="Times New Roman" w:eastAsiaTheme="minorEastAsia" w:hAnsi="Times New Roman"/>
          <w:sz w:val="22"/>
          <w:szCs w:val="22"/>
          <w:lang w:val="en-US" w:eastAsia="zh-CN"/>
        </w:rPr>
        <w:t>d</w:t>
      </w:r>
      <w:r w:rsidR="0053686C" w:rsidRPr="00515CAC">
        <w:rPr>
          <w:rFonts w:ascii="Times New Roman" w:eastAsiaTheme="minorEastAsia" w:hAnsi="Times New Roman"/>
          <w:sz w:val="22"/>
          <w:szCs w:val="22"/>
          <w:lang w:val="en-US" w:eastAsia="zh-CN"/>
        </w:rPr>
        <w:t xml:space="preserve"> to </w:t>
      </w:r>
      <w:r w:rsidR="006D6537" w:rsidRPr="00515CAC">
        <w:rPr>
          <w:rFonts w:ascii="Times New Roman" w:eastAsiaTheme="minorEastAsia" w:hAnsi="Times New Roman"/>
          <w:sz w:val="22"/>
          <w:szCs w:val="22"/>
          <w:lang w:val="en-US" w:eastAsia="zh-CN"/>
        </w:rPr>
        <w:t xml:space="preserve">consider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4D0C9B"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as a</w:t>
      </w:r>
      <w:r w:rsidR="0053686C" w:rsidRPr="00515CAC">
        <w:rPr>
          <w:rFonts w:ascii="Times New Roman" w:eastAsiaTheme="minorEastAsia" w:hAnsi="Times New Roman"/>
          <w:sz w:val="22"/>
          <w:szCs w:val="22"/>
          <w:lang w:eastAsia="zh-CN"/>
        </w:rPr>
        <w:t xml:space="preserve"> free </w:t>
      </w:r>
      <w:r w:rsidR="004D0C9B" w:rsidRPr="00515CAC">
        <w:rPr>
          <w:rFonts w:ascii="Times New Roman" w:eastAsiaTheme="minorEastAsia" w:hAnsi="Times New Roman"/>
          <w:sz w:val="22"/>
          <w:szCs w:val="22"/>
          <w:lang w:eastAsia="zh-CN"/>
        </w:rPr>
        <w:t xml:space="preserve">selection matrix </w:t>
      </w:r>
      <w:r w:rsidR="006D6537" w:rsidRPr="00515CAC">
        <w:rPr>
          <w:rFonts w:ascii="Times New Roman" w:eastAsiaTheme="minorEastAsia" w:hAnsi="Times New Roman"/>
          <w:sz w:val="22"/>
          <w:szCs w:val="22"/>
          <w:lang w:eastAsia="zh-CN"/>
        </w:rPr>
        <w:t xml:space="preserve">with </w:t>
      </w:r>
      <w:r w:rsidR="004D0C9B" w:rsidRPr="00515CAC">
        <w:rPr>
          <w:rFonts w:ascii="Times New Roman" w:eastAsiaTheme="minorEastAsia" w:hAnsi="Times New Roman"/>
          <w:sz w:val="22"/>
          <w:szCs w:val="22"/>
          <w:lang w:eastAsia="zh-CN"/>
        </w:rPr>
        <w:t>identity matrix</w:t>
      </w:r>
      <w:r w:rsidR="0053686C" w:rsidRPr="00515CAC">
        <w:rPr>
          <w:rFonts w:ascii="Times New Roman" w:eastAsiaTheme="minorEastAsia" w:hAnsi="Times New Roman"/>
          <w:sz w:val="22"/>
          <w:szCs w:val="22"/>
          <w:lang w:eastAsia="zh-CN"/>
        </w:rPr>
        <w:t xml:space="preserve"> (</w:t>
      </w:r>
      <w:r w:rsidR="006D6537" w:rsidRPr="00515CAC">
        <w:rPr>
          <w:rFonts w:ascii="Times New Roman" w:eastAsiaTheme="minorEastAsia" w:hAnsi="Times New Roman"/>
          <w:sz w:val="22"/>
          <w:szCs w:val="22"/>
          <w:lang w:eastAsia="zh-CN"/>
        </w:rPr>
        <w:t xml:space="preserve">i.e. </w:t>
      </w:r>
      <w:r w:rsidR="0053686C" w:rsidRPr="00515CAC">
        <w:rPr>
          <w:rFonts w:ascii="Times New Roman" w:eastAsiaTheme="minorEastAsia" w:hAnsi="Times New Roman"/>
          <w:sz w:val="22"/>
          <w:szCs w:val="22"/>
          <w:lang w:eastAsia="zh-CN"/>
        </w:rPr>
        <w:t>Alt0) as a special case</w:t>
      </w:r>
      <w:r w:rsidR="006D6537" w:rsidRPr="00515CAC">
        <w:rPr>
          <w:rFonts w:ascii="Times New Roman" w:eastAsiaTheme="minorEastAsia" w:hAnsi="Times New Roman"/>
          <w:sz w:val="22"/>
          <w:szCs w:val="22"/>
          <w:lang w:eastAsia="zh-CN"/>
        </w:rPr>
        <w:t xml:space="preserve"> of</w:t>
      </w:r>
      <m:oMath>
        <m:r>
          <w:rPr>
            <w:rFonts w:ascii="Cambria Math" w:eastAsiaTheme="minorEastAsia" w:hAnsi="Cambria Math"/>
            <w:sz w:val="22"/>
            <w:szCs w:val="22"/>
            <w:lang w:eastAsia="zh-CN"/>
          </w:rPr>
          <m:t xml:space="preserve"> </m:t>
        </m:r>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1</m:t>
            </m:r>
          </m:sub>
        </m:sSub>
      </m:oMath>
      <w:r w:rsidR="006D6537" w:rsidRPr="00515CAC">
        <w:rPr>
          <w:rFonts w:ascii="Times New Roman" w:eastAsiaTheme="minorEastAsia" w:hAnsi="Times New Roman"/>
          <w:sz w:val="22"/>
          <w:szCs w:val="22"/>
          <w:lang w:eastAsia="ja-JP"/>
        </w:rPr>
        <w:t xml:space="preserve"> design</w:t>
      </w:r>
      <w:r w:rsidR="004D0C9B" w:rsidRPr="00515CAC">
        <w:rPr>
          <w:rFonts w:ascii="Times New Roman" w:eastAsiaTheme="minorEastAsia" w:hAnsi="Times New Roman"/>
          <w:sz w:val="22"/>
          <w:szCs w:val="22"/>
          <w:lang w:eastAsia="zh-CN"/>
        </w:rPr>
        <w:t xml:space="preserve">. </w:t>
      </w:r>
    </w:p>
    <w:p w14:paraId="1E0AFD6C" w14:textId="342C9E14" w:rsidR="0053686C" w:rsidRPr="00515CAC" w:rsidRDefault="0053686C" w:rsidP="00515CAC">
      <w:pPr>
        <w:autoSpaceDE w:val="0"/>
        <w:autoSpaceDN w:val="0"/>
        <w:adjustRightInd w:val="0"/>
        <w:snapToGrid w:val="0"/>
        <w:spacing w:after="120"/>
        <w:ind w:left="0" w:firstLine="0"/>
        <w:jc w:val="both"/>
        <w:rPr>
          <w:rFonts w:ascii="Times New Roman" w:eastAsia="SimSun" w:hAnsi="Times New Roman"/>
          <w:sz w:val="22"/>
          <w:szCs w:val="22"/>
          <w:lang w:val="en-US" w:eastAsia="zh-CN"/>
        </w:rPr>
      </w:pPr>
      <w:r w:rsidRPr="00515CAC">
        <w:rPr>
          <w:rFonts w:ascii="Times New Roman" w:eastAsia="SimSun" w:hAnsi="Times New Roman"/>
          <w:sz w:val="22"/>
          <w:szCs w:val="22"/>
          <w:lang w:val="en-US" w:eastAsia="zh-CN"/>
        </w:rPr>
        <w:t xml:space="preserve">Base on </w:t>
      </w:r>
      <w:r w:rsidR="00FF6FAD" w:rsidRPr="00515CAC">
        <w:rPr>
          <w:rFonts w:ascii="Times New Roman" w:eastAsia="SimSun" w:hAnsi="Times New Roman"/>
          <w:sz w:val="22"/>
          <w:szCs w:val="22"/>
          <w:lang w:val="en-US" w:eastAsia="zh-CN"/>
        </w:rPr>
        <w:t xml:space="preserve">above view, </w:t>
      </w:r>
      <w:r w:rsidRPr="00515CAC">
        <w:rPr>
          <w:rFonts w:ascii="Times New Roman" w:eastAsia="SimSun" w:hAnsi="Times New Roman"/>
          <w:sz w:val="22"/>
          <w:szCs w:val="22"/>
          <w:lang w:val="en-US" w:eastAsia="zh-CN"/>
        </w:rPr>
        <w:t>following proposal is suggested</w:t>
      </w:r>
      <w:r w:rsidR="00FF6FAD" w:rsidRPr="00515CAC">
        <w:rPr>
          <w:rFonts w:ascii="Times New Roman" w:eastAsia="SimSun" w:hAnsi="Times New Roman"/>
          <w:sz w:val="22"/>
          <w:szCs w:val="22"/>
          <w:lang w:val="en-US" w:eastAsia="zh-CN"/>
        </w:rPr>
        <w:t xml:space="preserve"> as a compromise: </w:t>
      </w:r>
    </w:p>
    <w:p w14:paraId="5A0D9AC5" w14:textId="671036DD" w:rsidR="008A27A9" w:rsidRPr="00FA6F7A" w:rsidRDefault="008A27A9" w:rsidP="008A27A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1:  For PS codebook enhancements </w:t>
      </w:r>
      <w:r w:rsidR="00523F37" w:rsidRPr="00FA6F7A">
        <w:rPr>
          <w:rFonts w:ascii="Times New Roman" w:eastAsia="SimSun" w:hAnsi="Times New Roman"/>
          <w:b/>
          <w:i/>
          <w:sz w:val="22"/>
          <w:szCs w:val="22"/>
          <w:lang w:val="en-US" w:eastAsia="zh-CN"/>
        </w:rPr>
        <w:t>utilization DL</w:t>
      </w:r>
      <w:r w:rsidRPr="00FA6F7A">
        <w:rPr>
          <w:rFonts w:ascii="Times New Roman" w:eastAsia="SimSun" w:hAnsi="Times New Roman"/>
          <w:b/>
          <w:i/>
          <w:sz w:val="22"/>
          <w:szCs w:val="22"/>
          <w:lang w:val="en-US" w:eastAsia="zh-CN"/>
        </w:rPr>
        <w:t>/UL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whereas </w:t>
      </w:r>
    </w:p>
    <w:p w14:paraId="593FFF93" w14:textId="1C25C490" w:rsidR="008A27A9"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is a free selection matrix</w:t>
      </w:r>
      <w:r w:rsidR="009730F1" w:rsidRPr="00FA6F7A">
        <w:rPr>
          <w:rFonts w:ascii="Times New Roman" w:eastAsia="SimSun" w:hAnsi="Times New Roman"/>
          <w:b/>
          <w:i/>
          <w:sz w:val="22"/>
          <w:szCs w:val="22"/>
          <w:lang w:val="en-US" w:eastAsia="zh-CN"/>
        </w:rPr>
        <w:t xml:space="preserve">, </w:t>
      </w:r>
      <w:r w:rsidR="00B50BB7" w:rsidRPr="00FA6F7A">
        <w:rPr>
          <w:rFonts w:ascii="Times New Roman" w:eastAsia="SimSun" w:hAnsi="Times New Roman"/>
          <w:b/>
          <w:i/>
          <w:sz w:val="22"/>
          <w:szCs w:val="22"/>
          <w:lang w:val="en-US" w:eastAsia="zh-CN"/>
        </w:rPr>
        <w:t xml:space="preserve"> with </w:t>
      </w:r>
      <w:r w:rsidRPr="00FA6F7A">
        <w:rPr>
          <w:rFonts w:ascii="Times New Roman" w:eastAsia="SimSun" w:hAnsi="Times New Roman"/>
          <w:b/>
          <w:i/>
          <w:sz w:val="22"/>
          <w:szCs w:val="22"/>
          <w:lang w:val="en-US" w:eastAsia="zh-CN"/>
        </w:rPr>
        <w:t>identity matrix</w:t>
      </w:r>
      <w:r w:rsidR="00B50BB7" w:rsidRPr="00FA6F7A">
        <w:rPr>
          <w:rFonts w:ascii="Times New Roman" w:eastAsia="SimSun" w:hAnsi="Times New Roman"/>
          <w:b/>
          <w:i/>
          <w:sz w:val="22"/>
          <w:szCs w:val="22"/>
          <w:lang w:val="en-US" w:eastAsia="zh-CN"/>
        </w:rPr>
        <w:t xml:space="preserve"> as special </w:t>
      </w:r>
      <w:r w:rsidR="009730F1" w:rsidRPr="00FA6F7A">
        <w:rPr>
          <w:rFonts w:ascii="Times New Roman" w:eastAsia="SimSun" w:hAnsi="Times New Roman"/>
          <w:b/>
          <w:i/>
          <w:sz w:val="22"/>
          <w:szCs w:val="22"/>
          <w:lang w:val="en-US" w:eastAsia="zh-CN"/>
        </w:rPr>
        <w:t>configuration</w:t>
      </w:r>
    </w:p>
    <w:p w14:paraId="7F368DCB" w14:textId="03677974" w:rsidR="00523F37" w:rsidRPr="00FA6F7A" w:rsidRDefault="00523F37" w:rsidP="00523F37">
      <w:pPr>
        <w:pStyle w:val="ListParagraph"/>
        <w:numPr>
          <w:ilvl w:val="0"/>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4"/>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lang w:val="en-US" w:eastAsia="zh-CN"/>
        </w:rPr>
        <w:t xml:space="preserve"> is a DFT based compression matrix </w:t>
      </w:r>
      <w:commentRangeEnd w:id="4"/>
      <w:r w:rsidR="00A930A9" w:rsidRPr="00FA6F7A">
        <w:rPr>
          <w:rStyle w:val="CommentReference"/>
          <w:rFonts w:ascii="Times New Roman" w:hAnsi="Times New Roman"/>
          <w:sz w:val="22"/>
          <w:szCs w:val="22"/>
          <w:lang w:eastAsia="en-US"/>
        </w:rPr>
        <w:commentReference w:id="4"/>
      </w:r>
      <w:r w:rsidRPr="00FA6F7A">
        <w:rPr>
          <w:rFonts w:ascii="Times New Roman" w:eastAsia="SimSun" w:hAnsi="Times New Roman"/>
          <w:b/>
          <w:i/>
          <w:sz w:val="22"/>
          <w:szCs w:val="22"/>
          <w:lang w:val="en-US" w:eastAsia="zh-CN"/>
        </w:rPr>
        <w:t>in which N</w:t>
      </w:r>
      <w:r w:rsidRPr="00FA6F7A">
        <w:rPr>
          <w:rFonts w:ascii="Times New Roman" w:eastAsia="SimSun" w:hAnsi="Times New Roman"/>
          <w:b/>
          <w:i/>
          <w:sz w:val="22"/>
          <w:szCs w:val="22"/>
          <w:vertAlign w:val="subscript"/>
          <w:lang w:val="en-US" w:eastAsia="zh-CN"/>
        </w:rPr>
        <w:t>3</w:t>
      </w:r>
      <w:r w:rsidRPr="00FA6F7A">
        <w:rPr>
          <w:rFonts w:ascii="Times New Roman" w:eastAsia="SimSun" w:hAnsi="Times New Roman"/>
          <w:b/>
          <w:i/>
          <w:sz w:val="22"/>
          <w:szCs w:val="22"/>
          <w:lang w:val="en-US" w:eastAsia="zh-CN"/>
        </w:rPr>
        <w:t xml:space="preserve"> </w:t>
      </w:r>
      <w:r w:rsidRPr="00FA6F7A">
        <w:rPr>
          <w:rFonts w:ascii="Times New Roman" w:hAnsi="Times New Roman"/>
          <w:b/>
          <w:i/>
          <w:sz w:val="22"/>
          <w:szCs w:val="22"/>
          <w:lang w:eastAsia="en-US"/>
        </w:rPr>
        <w:t>= N</w:t>
      </w:r>
      <w:r w:rsidRPr="00FA6F7A">
        <w:rPr>
          <w:rFonts w:ascii="Times New Roman" w:hAnsi="Times New Roman"/>
          <w:b/>
          <w:i/>
          <w:sz w:val="22"/>
          <w:szCs w:val="22"/>
          <w:vertAlign w:val="subscript"/>
          <w:lang w:eastAsia="en-US"/>
        </w:rPr>
        <w:t>CQISubband</w:t>
      </w:r>
      <w:r w:rsidRPr="00FA6F7A">
        <w:rPr>
          <w:rFonts w:ascii="Times New Roman" w:hAnsi="Times New Roman"/>
          <w:b/>
          <w:i/>
          <w:sz w:val="22"/>
          <w:szCs w:val="22"/>
          <w:lang w:eastAsia="en-US"/>
        </w:rPr>
        <w:t>*R and M</w:t>
      </w:r>
      <w:r w:rsidRPr="00FA6F7A">
        <w:rPr>
          <w:rFonts w:ascii="Times New Roman" w:hAnsi="Times New Roman"/>
          <w:b/>
          <w:i/>
          <w:sz w:val="22"/>
          <w:szCs w:val="22"/>
          <w:vertAlign w:val="subscript"/>
          <w:lang w:eastAsia="en-US"/>
        </w:rPr>
        <w:t>v</w:t>
      </w:r>
      <w:r w:rsidRPr="00FA6F7A">
        <w:rPr>
          <w:rFonts w:ascii="Times New Roman" w:hAnsi="Times New Roman"/>
          <w:b/>
          <w:i/>
          <w:sz w:val="22"/>
          <w:szCs w:val="22"/>
          <w:lang w:eastAsia="en-US"/>
        </w:rPr>
        <w:t>&gt;=1</w:t>
      </w:r>
    </w:p>
    <w:p w14:paraId="6284F344" w14:textId="3D90EA39" w:rsidR="00917063" w:rsidRPr="00FA6F7A" w:rsidRDefault="00D91DDB" w:rsidP="00917063">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lang w:eastAsia="en-US"/>
              </w:rPr>
            </m:ctrlPr>
          </m:sSubPr>
          <m:e>
            <m:r>
              <m:rPr>
                <m:sty m:val="b"/>
              </m:rPr>
              <w:rPr>
                <w:rFonts w:ascii="Cambria Math" w:hAnsi="Cambria Math"/>
                <w:sz w:val="22"/>
                <w:szCs w:val="22"/>
                <w:lang w:eastAsia="en-US"/>
              </w:rPr>
              <m:t xml:space="preserve"> M</m:t>
            </m:r>
          </m:e>
          <m:sub>
            <m:r>
              <m:rPr>
                <m:sty m:val="b"/>
              </m:rPr>
              <w:rPr>
                <w:rFonts w:ascii="Cambria Math" w:hAnsi="Cambria Math"/>
                <w:sz w:val="22"/>
                <w:szCs w:val="22"/>
                <w:lang w:eastAsia="en-US"/>
              </w:rPr>
              <m:t>v</m:t>
            </m:r>
          </m:sub>
        </m:sSub>
        <m:r>
          <m:rPr>
            <m:sty m:val="b"/>
          </m:rPr>
          <w:rPr>
            <w:rFonts w:ascii="Cambria Math" w:hAnsi="Cambria Math"/>
            <w:sz w:val="22"/>
            <w:szCs w:val="22"/>
            <w:lang w:eastAsia="en-US"/>
          </w:rPr>
          <m:t>=1</m:t>
        </m:r>
      </m:oMath>
      <w:r w:rsidR="00917063" w:rsidRPr="00FA6F7A">
        <w:rPr>
          <w:rFonts w:ascii="Times New Roman" w:eastAsiaTheme="minorEastAsia" w:hAnsi="Times New Roman"/>
          <w:b/>
          <w:i/>
          <w:sz w:val="22"/>
          <w:szCs w:val="22"/>
          <w:lang w:eastAsia="zh-CN"/>
        </w:rPr>
        <w:t xml:space="preserve"> is supported </w:t>
      </w:r>
    </w:p>
    <w:p w14:paraId="7714784E" w14:textId="6B24B5A2" w:rsidR="00523F37" w:rsidRPr="00FA6F7A" w:rsidRDefault="00523F37" w:rsidP="00523F37">
      <w:pPr>
        <w:pStyle w:val="ListParagraph"/>
        <w:numPr>
          <w:ilvl w:val="1"/>
          <w:numId w:val="38"/>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5"/>
      <w:r w:rsidRPr="00FA6F7A">
        <w:rPr>
          <w:rFonts w:ascii="Times New Roman" w:eastAsia="SimSun" w:hAnsi="Times New Roman"/>
          <w:b/>
          <w:i/>
          <w:sz w:val="22"/>
          <w:szCs w:val="22"/>
          <w:lang w:val="en-US" w:eastAsia="zh-CN"/>
        </w:rPr>
        <w:t xml:space="preserve">FFS </w:t>
      </w:r>
      <w:r w:rsidR="009730F1" w:rsidRPr="00FA6F7A">
        <w:rPr>
          <w:rFonts w:ascii="Times New Roman" w:eastAsia="SimSun" w:hAnsi="Times New Roman"/>
          <w:b/>
          <w:i/>
          <w:sz w:val="22"/>
          <w:szCs w:val="22"/>
          <w:lang w:val="en-US" w:eastAsia="zh-CN"/>
        </w:rPr>
        <w:t xml:space="preserve">other </w:t>
      </w:r>
      <w:r w:rsidRPr="00FA6F7A">
        <w:rPr>
          <w:rFonts w:ascii="Times New Roman" w:eastAsia="SimSun" w:hAnsi="Times New Roman"/>
          <w:b/>
          <w:i/>
          <w:sz w:val="22"/>
          <w:szCs w:val="22"/>
          <w:lang w:val="en-US" w:eastAsia="zh-CN"/>
        </w:rPr>
        <w:t xml:space="preserve">candidate values of </w:t>
      </w:r>
      <w:r w:rsidRPr="00FA6F7A">
        <w:rPr>
          <w:rFonts w:ascii="Times New Roman" w:hAnsi="Times New Roman"/>
          <w:b/>
          <w:i/>
          <w:sz w:val="22"/>
          <w:szCs w:val="22"/>
          <w:lang w:eastAsia="en-US"/>
        </w:rPr>
        <w:t>M</w:t>
      </w:r>
      <w:r w:rsidRPr="00FA6F7A">
        <w:rPr>
          <w:rFonts w:ascii="Times New Roman" w:hAnsi="Times New Roman"/>
          <w:b/>
          <w:i/>
          <w:sz w:val="22"/>
          <w:szCs w:val="22"/>
          <w:vertAlign w:val="subscript"/>
          <w:lang w:eastAsia="en-US"/>
        </w:rPr>
        <w:t xml:space="preserve">v, </w:t>
      </w:r>
      <w:r w:rsidRPr="00FA6F7A">
        <w:rPr>
          <w:rFonts w:ascii="Times New Roman" w:hAnsi="Times New Roman"/>
          <w:b/>
          <w:i/>
          <w:sz w:val="22"/>
          <w:szCs w:val="22"/>
          <w:lang w:eastAsia="en-US"/>
        </w:rPr>
        <w:t xml:space="preserve">R, </w:t>
      </w:r>
      <w:commentRangeEnd w:id="5"/>
      <w:r w:rsidR="00A930A9" w:rsidRPr="00FA6F7A">
        <w:rPr>
          <w:rStyle w:val="CommentReference"/>
          <w:rFonts w:ascii="Times New Roman" w:hAnsi="Times New Roman"/>
          <w:sz w:val="22"/>
          <w:szCs w:val="22"/>
          <w:lang w:eastAsia="en-US"/>
        </w:rPr>
        <w:commentReference w:id="5"/>
      </w:r>
      <w:commentRangeStart w:id="6"/>
      <w:r w:rsidR="00A930A9" w:rsidRPr="00FA6F7A">
        <w:rPr>
          <w:rFonts w:ascii="Times New Roman" w:hAnsi="Times New Roman"/>
          <w:b/>
          <w:i/>
          <w:sz w:val="22"/>
          <w:szCs w:val="22"/>
          <w:lang w:eastAsia="en-US"/>
        </w:rPr>
        <w:t xml:space="preserve">mechanism of </w:t>
      </w:r>
      <w:r w:rsidRPr="00FA6F7A">
        <w:rPr>
          <w:rFonts w:ascii="Times New Roman" w:hAnsi="Times New Roman"/>
          <w:b/>
          <w:i/>
          <w:sz w:val="22"/>
          <w:szCs w:val="22"/>
          <w:lang w:eastAsia="en-US"/>
        </w:rPr>
        <w:t>Configured/indicated</w:t>
      </w:r>
      <w:r w:rsidR="00A930A9" w:rsidRPr="00FA6F7A">
        <w:rPr>
          <w:rFonts w:ascii="Times New Roman" w:hAnsi="Times New Roman"/>
          <w:b/>
          <w:i/>
          <w:sz w:val="22"/>
          <w:szCs w:val="22"/>
          <w:lang w:eastAsia="en-US"/>
        </w:rPr>
        <w:t xml:space="preserve"> to the UE and</w:t>
      </w:r>
      <w:r w:rsidR="00A96B99" w:rsidRPr="00FA6F7A">
        <w:rPr>
          <w:rFonts w:ascii="Times New Roman" w:hAnsi="Times New Roman"/>
          <w:b/>
          <w:i/>
          <w:sz w:val="22"/>
          <w:szCs w:val="22"/>
          <w:lang w:eastAsia="en-US"/>
        </w:rPr>
        <w:t>/or</w:t>
      </w:r>
      <w:r w:rsidR="00A930A9" w:rsidRPr="00FA6F7A">
        <w:rPr>
          <w:rFonts w:ascii="Times New Roman" w:hAnsi="Times New Roman"/>
          <w:b/>
          <w:i/>
          <w:sz w:val="22"/>
          <w:szCs w:val="22"/>
          <w:lang w:eastAsia="en-US"/>
        </w:rPr>
        <w:t xml:space="preserve"> mechanism of </w:t>
      </w:r>
      <w:r w:rsidRPr="00FA6F7A">
        <w:rPr>
          <w:rFonts w:ascii="Times New Roman" w:hAnsi="Times New Roman"/>
          <w:b/>
          <w:i/>
          <w:sz w:val="22"/>
          <w:szCs w:val="22"/>
          <w:lang w:eastAsia="en-US"/>
        </w:rPr>
        <w:t>selected/reported by UE for W</w:t>
      </w:r>
      <w:r w:rsidRPr="00FA6F7A">
        <w:rPr>
          <w:rFonts w:ascii="Times New Roman" w:hAnsi="Times New Roman"/>
          <w:b/>
          <w:i/>
          <w:sz w:val="22"/>
          <w:szCs w:val="22"/>
          <w:vertAlign w:val="subscript"/>
          <w:lang w:eastAsia="en-US"/>
        </w:rPr>
        <w:t>f</w:t>
      </w:r>
      <w:r w:rsidRPr="00FA6F7A">
        <w:rPr>
          <w:rFonts w:ascii="Times New Roman" w:hAnsi="Times New Roman"/>
          <w:b/>
          <w:i/>
          <w:sz w:val="22"/>
          <w:szCs w:val="22"/>
          <w:lang w:eastAsia="en-US"/>
        </w:rPr>
        <w:t xml:space="preserve"> </w:t>
      </w:r>
      <w:commentRangeEnd w:id="6"/>
      <w:r w:rsidR="00A930A9" w:rsidRPr="00FA6F7A">
        <w:rPr>
          <w:rStyle w:val="CommentReference"/>
          <w:rFonts w:ascii="Times New Roman" w:hAnsi="Times New Roman"/>
          <w:sz w:val="22"/>
          <w:szCs w:val="22"/>
          <w:lang w:eastAsia="en-US"/>
        </w:rPr>
        <w:commentReference w:id="6"/>
      </w:r>
    </w:p>
    <w:p w14:paraId="63783F03" w14:textId="375544B9" w:rsidR="00C851BA" w:rsidRPr="0089668D" w:rsidRDefault="00C960F6" w:rsidP="00C960F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Companies’ further views are collected as follows.</w:t>
      </w:r>
    </w:p>
    <w:tbl>
      <w:tblPr>
        <w:tblStyle w:val="TableGrid6"/>
        <w:tblW w:w="9634" w:type="dxa"/>
        <w:tblLayout w:type="fixed"/>
        <w:tblLook w:val="04A0" w:firstRow="1" w:lastRow="0" w:firstColumn="1" w:lastColumn="0" w:noHBand="0" w:noVBand="1"/>
      </w:tblPr>
      <w:tblGrid>
        <w:gridCol w:w="1526"/>
        <w:gridCol w:w="8108"/>
      </w:tblGrid>
      <w:tr w:rsidR="00C010BC" w:rsidRPr="004016F7" w14:paraId="001DE8EB" w14:textId="77777777" w:rsidTr="00304CAB">
        <w:tc>
          <w:tcPr>
            <w:tcW w:w="1526" w:type="dxa"/>
          </w:tcPr>
          <w:p w14:paraId="0D6CA8CC"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08" w:type="dxa"/>
          </w:tcPr>
          <w:p w14:paraId="1C944B6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6E26A8D3" w14:textId="77777777" w:rsidTr="00304CAB">
        <w:tc>
          <w:tcPr>
            <w:tcW w:w="1526" w:type="dxa"/>
          </w:tcPr>
          <w:p w14:paraId="167D36D2"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w:t>
            </w:r>
            <w:r>
              <w:rPr>
                <w:rFonts w:ascii="Times New Roman" w:hAnsi="Times New Roman"/>
                <w:szCs w:val="20"/>
                <w:lang w:eastAsia="zh-CN"/>
              </w:rPr>
              <w:t>vo</w:t>
            </w:r>
          </w:p>
        </w:tc>
        <w:tc>
          <w:tcPr>
            <w:tcW w:w="8108" w:type="dxa"/>
          </w:tcPr>
          <w:p w14:paraId="5CACD9A6" w14:textId="0ECDDD6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FL</w:t>
            </w:r>
            <w:r w:rsidR="009930D9">
              <w:rPr>
                <w:rFonts w:ascii="Times New Roman" w:hAnsi="Times New Roman"/>
                <w:szCs w:val="20"/>
                <w:lang w:eastAsia="zh-CN"/>
              </w:rPr>
              <w:t>’s proposal</w:t>
            </w:r>
            <w:r>
              <w:rPr>
                <w:rFonts w:ascii="Times New Roman" w:hAnsi="Times New Roman" w:hint="eastAsia"/>
                <w:szCs w:val="20"/>
                <w:lang w:eastAsia="zh-CN"/>
              </w:rPr>
              <w:t xml:space="preserve">. </w:t>
            </w:r>
          </w:p>
        </w:tc>
      </w:tr>
      <w:tr w:rsidR="00E0486F" w:rsidRPr="004016F7" w14:paraId="581B44D1" w14:textId="77777777" w:rsidTr="00304CAB">
        <w:tc>
          <w:tcPr>
            <w:tcW w:w="1526" w:type="dxa"/>
          </w:tcPr>
          <w:p w14:paraId="6D3E9D3C" w14:textId="33034DEA" w:rsidR="00E0486F" w:rsidRDefault="00E0486F"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08" w:type="dxa"/>
          </w:tcPr>
          <w:p w14:paraId="5E2D7668" w14:textId="77777777" w:rsidR="00E0486F" w:rsidRDefault="00E0486F"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this proposal.</w:t>
            </w:r>
          </w:p>
          <w:p w14:paraId="16230248" w14:textId="6DEA0673" w:rsidR="00E0486F" w:rsidRDefault="00E0486F" w:rsidP="00E0486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Note that, in case of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r>
                <w:rPr>
                  <w:rFonts w:ascii="Cambria Math" w:hAnsi="Cambria Math"/>
                  <w:szCs w:val="20"/>
                </w:rPr>
                <m:t>&gt;1</m:t>
              </m:r>
            </m:oMath>
            <w:r>
              <w:rPr>
                <w:rFonts w:ascii="Times New Roman" w:hAnsi="Times New Roman"/>
                <w:szCs w:val="20"/>
              </w:rPr>
              <w:t xml:space="preserve">, whether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are reported by a UE, for example, from a configured window of size </w:t>
            </w:r>
            <m:oMath>
              <m:r>
                <w:rPr>
                  <w:rFonts w:ascii="Cambria Math" w:hAnsi="Cambria Math"/>
                  <w:szCs w:val="20"/>
                </w:rPr>
                <m:t>N&lt;</m:t>
              </m:r>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or network-configured will be discussed in Proposal 5</w:t>
            </w:r>
          </w:p>
        </w:tc>
      </w:tr>
      <w:tr w:rsidR="00D43DDC" w:rsidRPr="004016F7" w14:paraId="145EEBE6" w14:textId="77777777" w:rsidTr="00304CAB">
        <w:tc>
          <w:tcPr>
            <w:tcW w:w="1526" w:type="dxa"/>
          </w:tcPr>
          <w:p w14:paraId="19D57FF9" w14:textId="196D26F8"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08" w:type="dxa"/>
          </w:tcPr>
          <w:p w14:paraId="2E9B3C24" w14:textId="0B7CBB03" w:rsidR="00D43DDC" w:rsidRDefault="00D43DDC" w:rsidP="00E0486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FL’s proposal.</w:t>
            </w:r>
          </w:p>
        </w:tc>
      </w:tr>
      <w:tr w:rsidR="00626F37" w:rsidRPr="004016F7" w14:paraId="154485F5" w14:textId="77777777" w:rsidTr="00304CAB">
        <w:tc>
          <w:tcPr>
            <w:tcW w:w="1526" w:type="dxa"/>
          </w:tcPr>
          <w:p w14:paraId="6A3D5E80" w14:textId="1DB79D80" w:rsidR="00626F37" w:rsidRDefault="00626F37"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08" w:type="dxa"/>
          </w:tcPr>
          <w:p w14:paraId="4F5F4770" w14:textId="6DE06FD0" w:rsidR="00626F37" w:rsidRDefault="00626F37" w:rsidP="00626F37">
            <w:pPr>
              <w:autoSpaceDE w:val="0"/>
              <w:autoSpaceDN w:val="0"/>
              <w:adjustRightInd w:val="0"/>
              <w:snapToGrid w:val="0"/>
              <w:ind w:left="0" w:firstLine="0"/>
              <w:jc w:val="both"/>
              <w:rPr>
                <w:rFonts w:ascii="Times New Roman" w:hAnsi="Times New Roman"/>
                <w:szCs w:val="20"/>
                <w:lang w:eastAsia="zh-CN"/>
              </w:rPr>
            </w:pPr>
            <w:r w:rsidRPr="00626F37">
              <w:rPr>
                <w:rFonts w:ascii="Times New Roman" w:hAnsi="Times New Roman" w:hint="eastAsia"/>
                <w:szCs w:val="20"/>
              </w:rPr>
              <w:t xml:space="preserve">If </w:t>
            </w:r>
            <w:r w:rsidRPr="00626F37">
              <w:rPr>
                <w:rFonts w:ascii="Times New Roman" w:hAnsi="Times New Roman"/>
                <w:szCs w:val="20"/>
              </w:rPr>
              <w:t>W1 is a free selection matrix</w:t>
            </w:r>
            <w:r w:rsidRPr="00626F37">
              <w:rPr>
                <w:rFonts w:ascii="Times New Roman" w:hAnsi="Times New Roman" w:hint="eastAsia"/>
                <w:szCs w:val="20"/>
              </w:rPr>
              <w:t>, does it</w:t>
            </w:r>
            <w:r w:rsidRPr="00626F37">
              <w:rPr>
                <w:rFonts w:ascii="Times New Roman" w:hAnsi="Times New Roman"/>
                <w:szCs w:val="20"/>
              </w:rPr>
              <w:t xml:space="preserve"> imply </w:t>
            </w:r>
            <w:r w:rsidRPr="00626F37">
              <w:rPr>
                <w:rFonts w:ascii="Times New Roman" w:hAnsi="Times New Roman" w:hint="eastAsia"/>
                <w:szCs w:val="20"/>
              </w:rPr>
              <w:t xml:space="preserve">that it is </w:t>
            </w:r>
            <w:r w:rsidRPr="00626F37">
              <w:rPr>
                <w:rFonts w:ascii="Times New Roman" w:hAnsi="Times New Roman"/>
                <w:szCs w:val="20"/>
              </w:rPr>
              <w:t>polarization specific selection</w:t>
            </w:r>
            <w:r w:rsidRPr="00626F37">
              <w:rPr>
                <w:rFonts w:ascii="Times New Roman" w:hAnsi="Times New Roman" w:hint="eastAsia"/>
                <w:szCs w:val="20"/>
              </w:rPr>
              <w:t xml:space="preserve">? Then why there </w:t>
            </w:r>
            <w:r w:rsidRPr="00626F37">
              <w:rPr>
                <w:rFonts w:ascii="Times New Roman" w:hAnsi="Times New Roman"/>
                <w:szCs w:val="20"/>
              </w:rPr>
              <w:t>are</w:t>
            </w:r>
            <w:r w:rsidRPr="00626F37">
              <w:rPr>
                <w:rFonts w:ascii="Times New Roman" w:hAnsi="Times New Roman" w:hint="eastAsia"/>
                <w:szCs w:val="20"/>
              </w:rPr>
              <w:t xml:space="preserve"> still </w:t>
            </w:r>
            <w:r>
              <w:rPr>
                <w:rFonts w:ascii="Times New Roman" w:hAnsi="Times New Roman" w:hint="eastAsia"/>
                <w:szCs w:val="20"/>
                <w:lang w:eastAsia="zh-CN"/>
              </w:rPr>
              <w:t>multiple</w:t>
            </w:r>
            <w:r w:rsidRPr="00626F37">
              <w:rPr>
                <w:rFonts w:ascii="Times New Roman" w:hAnsi="Times New Roman" w:hint="eastAsia"/>
                <w:szCs w:val="20"/>
              </w:rPr>
              <w:t xml:space="preserve"> alternatives in proposal</w:t>
            </w:r>
            <w:r>
              <w:rPr>
                <w:rFonts w:ascii="Times New Roman" w:hAnsi="Times New Roman" w:hint="eastAsia"/>
                <w:szCs w:val="20"/>
              </w:rPr>
              <w:t xml:space="preserve"> 4</w:t>
            </w:r>
            <w:r>
              <w:rPr>
                <w:rFonts w:ascii="Times New Roman" w:hAnsi="Times New Roman" w:hint="eastAsia"/>
                <w:szCs w:val="20"/>
                <w:lang w:eastAsia="zh-CN"/>
              </w:rPr>
              <w:t>?</w:t>
            </w:r>
          </w:p>
        </w:tc>
      </w:tr>
      <w:tr w:rsidR="00BC44DE" w:rsidRPr="004016F7" w14:paraId="3CDF278F" w14:textId="77777777" w:rsidTr="00304CAB">
        <w:tc>
          <w:tcPr>
            <w:tcW w:w="1526" w:type="dxa"/>
          </w:tcPr>
          <w:p w14:paraId="4045B2E7" w14:textId="2C676DB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08" w:type="dxa"/>
          </w:tcPr>
          <w:p w14:paraId="4CED0B81" w14:textId="4EEF37E5" w:rsidR="00BC44DE" w:rsidRPr="00626F37" w:rsidRDefault="00BC44DE" w:rsidP="00626F37">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w:t>
            </w:r>
          </w:p>
        </w:tc>
      </w:tr>
      <w:tr w:rsidR="00880D86" w:rsidRPr="004016F7" w14:paraId="25FF9013" w14:textId="77777777" w:rsidTr="00304CAB">
        <w:trPr>
          <w:ins w:id="7" w:author="马大为 (Dawei Ma)" w:date="2021-01-25T10:30:00Z"/>
        </w:trPr>
        <w:tc>
          <w:tcPr>
            <w:tcW w:w="1526" w:type="dxa"/>
          </w:tcPr>
          <w:p w14:paraId="1BD91492" w14:textId="22941330" w:rsidR="00880D86" w:rsidRDefault="00880D86" w:rsidP="007E4650">
            <w:pPr>
              <w:autoSpaceDE w:val="0"/>
              <w:autoSpaceDN w:val="0"/>
              <w:adjustRightInd w:val="0"/>
              <w:snapToGrid w:val="0"/>
              <w:jc w:val="both"/>
              <w:rPr>
                <w:ins w:id="8" w:author="马大为 (Dawei Ma)" w:date="2021-01-25T10:30:00Z"/>
                <w:rFonts w:ascii="Times New Roman" w:hAnsi="Times New Roman"/>
                <w:szCs w:val="20"/>
                <w:lang w:eastAsia="zh-CN"/>
              </w:rPr>
            </w:pPr>
            <w:ins w:id="9" w:author="马大为 (Dawei Ma)" w:date="2021-01-25T10:30:00Z">
              <w:r>
                <w:rPr>
                  <w:rFonts w:ascii="Times New Roman" w:hAnsi="Times New Roman" w:hint="eastAsia"/>
                  <w:szCs w:val="20"/>
                  <w:lang w:eastAsia="zh-CN"/>
                </w:rPr>
                <w:t>S</w:t>
              </w:r>
              <w:r>
                <w:rPr>
                  <w:rFonts w:ascii="Times New Roman" w:hAnsi="Times New Roman"/>
                  <w:szCs w:val="20"/>
                  <w:lang w:eastAsia="zh-CN"/>
                </w:rPr>
                <w:t>preadtrum</w:t>
              </w:r>
            </w:ins>
          </w:p>
        </w:tc>
        <w:tc>
          <w:tcPr>
            <w:tcW w:w="8108" w:type="dxa"/>
          </w:tcPr>
          <w:p w14:paraId="71F6D969" w14:textId="5115FDD3" w:rsidR="00880D86" w:rsidRDefault="00880D86" w:rsidP="00880D86">
            <w:pPr>
              <w:autoSpaceDE w:val="0"/>
              <w:autoSpaceDN w:val="0"/>
              <w:adjustRightInd w:val="0"/>
              <w:snapToGrid w:val="0"/>
              <w:ind w:left="0" w:firstLine="0"/>
              <w:jc w:val="both"/>
              <w:rPr>
                <w:ins w:id="10" w:author="马大为 (Dawei Ma)" w:date="2021-01-25T10:30:00Z"/>
                <w:rFonts w:ascii="Times New Roman" w:hAnsi="Times New Roman"/>
                <w:szCs w:val="20"/>
                <w:lang w:eastAsia="zh-CN"/>
              </w:rPr>
            </w:pPr>
            <w:ins w:id="11" w:author="马大为 (Dawei Ma)" w:date="2021-01-25T10:30:00Z">
              <w:r>
                <w:rPr>
                  <w:rFonts w:ascii="Times New Roman" w:hAnsi="Times New Roman"/>
                  <w:szCs w:val="20"/>
                  <w:lang w:eastAsia="zh-CN"/>
                </w:rPr>
                <w:t>We can accept FL proposal if there’s a majority support.</w:t>
              </w:r>
            </w:ins>
          </w:p>
        </w:tc>
      </w:tr>
      <w:tr w:rsidR="00DA6223" w:rsidRPr="004016F7" w14:paraId="2C58D6FF" w14:textId="77777777" w:rsidTr="00304CAB">
        <w:tc>
          <w:tcPr>
            <w:tcW w:w="1526" w:type="dxa"/>
          </w:tcPr>
          <w:p w14:paraId="3A9E980E" w14:textId="29314A52"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08" w:type="dxa"/>
          </w:tcPr>
          <w:p w14:paraId="62FCE375"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We cannot accept the proposal. Including Wf </w:t>
            </w:r>
            <w:r>
              <w:rPr>
                <w:rFonts w:ascii="Times New Roman" w:hAnsi="Times New Roman"/>
                <w:szCs w:val="20"/>
                <w:lang w:eastAsia="zh-CN"/>
              </w:rPr>
              <w:t>in the</w:t>
            </w:r>
            <w:r>
              <w:rPr>
                <w:rFonts w:ascii="Times New Roman" w:hAnsi="Times New Roman" w:hint="eastAsia"/>
                <w:szCs w:val="20"/>
                <w:lang w:eastAsia="zh-CN"/>
              </w:rPr>
              <w:t xml:space="preserve"> codebook structure has the following problem:</w:t>
            </w:r>
          </w:p>
          <w:p w14:paraId="1AAEFE23"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1. Additional DL signalling overhead as mentioned in the above summary.</w:t>
            </w:r>
          </w:p>
          <w:p w14:paraId="46583724"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2. Limitation on selection of FD basis at gNB side. That is, only DFT vector can be used as FD basis.</w:t>
            </w:r>
          </w:p>
          <w:p w14:paraId="4148434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3. Extra CSI feedback overhead to report the bitmap for non-zero coefficients when Mv &gt; 1. With structure of W = W1W2, port selection indication is sufficient for indicating the location of non-zero coefficients  and the bitmap reporting is not needed.</w:t>
            </w:r>
          </w:p>
          <w:p w14:paraId="0C4A0DE1"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100339B9"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R</w:t>
            </w:r>
            <w:r>
              <w:rPr>
                <w:rFonts w:ascii="Times New Roman" w:hAnsi="Times New Roman"/>
                <w:szCs w:val="20"/>
                <w:lang w:eastAsia="zh-CN"/>
              </w:rPr>
              <w:t>e</w:t>
            </w:r>
            <w:r>
              <w:rPr>
                <w:rFonts w:ascii="Times New Roman" w:hAnsi="Times New Roman" w:hint="eastAsia"/>
                <w:szCs w:val="20"/>
                <w:lang w:eastAsia="zh-CN"/>
              </w:rPr>
              <w:t xml:space="preserve">garding the number of supporting companies, we </w:t>
            </w:r>
            <w:r>
              <w:rPr>
                <w:rFonts w:ascii="Times New Roman" w:hAnsi="Times New Roman"/>
                <w:szCs w:val="20"/>
                <w:lang w:eastAsia="zh-CN"/>
              </w:rPr>
              <w:t>don't</w:t>
            </w:r>
            <w:r>
              <w:rPr>
                <w:rFonts w:ascii="Times New Roman" w:hAnsi="Times New Roman" w:hint="eastAsia"/>
                <w:szCs w:val="20"/>
                <w:lang w:eastAsia="zh-CN"/>
              </w:rPr>
              <w:t xml:space="preserve"> think it can be seen as a clear majority to support Wf.</w:t>
            </w:r>
          </w:p>
          <w:p w14:paraId="713C2B5F" w14:textId="77777777" w:rsidR="00DA6223" w:rsidRDefault="00DA6223" w:rsidP="00880D86">
            <w:pPr>
              <w:autoSpaceDE w:val="0"/>
              <w:autoSpaceDN w:val="0"/>
              <w:adjustRightInd w:val="0"/>
              <w:snapToGrid w:val="0"/>
              <w:ind w:left="0" w:firstLine="0"/>
              <w:jc w:val="both"/>
              <w:rPr>
                <w:rFonts w:ascii="Times New Roman" w:hAnsi="Times New Roman"/>
                <w:szCs w:val="20"/>
                <w:lang w:eastAsia="zh-CN"/>
              </w:rPr>
            </w:pPr>
          </w:p>
        </w:tc>
      </w:tr>
      <w:tr w:rsidR="00D42B74" w:rsidRPr="004016F7" w14:paraId="6A924642" w14:textId="77777777" w:rsidTr="00304CAB">
        <w:tc>
          <w:tcPr>
            <w:tcW w:w="1526" w:type="dxa"/>
          </w:tcPr>
          <w:p w14:paraId="3222C59F" w14:textId="4F1DF3E4" w:rsidR="00D42B74" w:rsidRDefault="00D42B74" w:rsidP="00D42B74">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08" w:type="dxa"/>
          </w:tcPr>
          <w:p w14:paraId="297C7549" w14:textId="77777777" w:rsidR="00D42B74" w:rsidRDefault="00D42B74" w:rsidP="00D42B74">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In our view this proposal is reasonable, we support the proposal. </w:t>
            </w:r>
          </w:p>
          <w:p w14:paraId="7B042F2A" w14:textId="5B676AE3" w:rsidR="00D42B74" w:rsidRDefault="00D42B74" w:rsidP="00D42B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As it was pointed out by OPPO, it is not clear if free selection implies per-polarisation selection of ports.</w:t>
            </w:r>
          </w:p>
        </w:tc>
      </w:tr>
      <w:tr w:rsidR="003B4E03" w:rsidRPr="004016F7" w14:paraId="3D51D9E0" w14:textId="77777777" w:rsidTr="00304CAB">
        <w:tc>
          <w:tcPr>
            <w:tcW w:w="1526" w:type="dxa"/>
          </w:tcPr>
          <w:p w14:paraId="665F1707" w14:textId="0DAA1856" w:rsidR="003B4E03" w:rsidRPr="003B4E03" w:rsidRDefault="003B4E03" w:rsidP="00D42B74">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08" w:type="dxa"/>
          </w:tcPr>
          <w:p w14:paraId="690343ED" w14:textId="243B5231" w:rsidR="003B4E03" w:rsidRPr="003B4E03" w:rsidRDefault="003B4E03" w:rsidP="00D42B74">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proposal </w:t>
            </w:r>
          </w:p>
        </w:tc>
      </w:tr>
      <w:tr w:rsidR="00C14B81" w:rsidRPr="004016F7" w14:paraId="2329ED62" w14:textId="77777777" w:rsidTr="00304CAB">
        <w:tc>
          <w:tcPr>
            <w:tcW w:w="1526" w:type="dxa"/>
          </w:tcPr>
          <w:p w14:paraId="6A957F6E" w14:textId="40C3486D" w:rsidR="00C14B81" w:rsidRDefault="00C14B81" w:rsidP="00C14B81">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ZTE</w:t>
            </w:r>
          </w:p>
        </w:tc>
        <w:tc>
          <w:tcPr>
            <w:tcW w:w="8108" w:type="dxa"/>
          </w:tcPr>
          <w:p w14:paraId="04469760" w14:textId="1EBE496D" w:rsidR="00C14B81" w:rsidRDefault="00C14B81" w:rsidP="00C14B81">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 xml:space="preserve">Not support on M_v&gt;1. </w:t>
            </w:r>
            <w:r>
              <w:rPr>
                <w:rFonts w:ascii="Times New Roman" w:hAnsi="Times New Roman" w:hint="eastAsia"/>
                <w:szCs w:val="20"/>
                <w:lang w:eastAsia="zh-CN"/>
              </w:rPr>
              <w:t>W</w:t>
            </w:r>
            <w:r>
              <w:rPr>
                <w:rFonts w:ascii="Times New Roman" w:hAnsi="Times New Roman"/>
                <w:szCs w:val="20"/>
                <w:lang w:eastAsia="zh-CN"/>
              </w:rPr>
              <w:t xml:space="preserve">e supports to agree on M_v =1 first and FFS M_v&gt;1. In our simulation, we don’t see the gain for M_v&gt;1. There is no need to spend more UE complexity to search a second DFT vector. </w:t>
            </w:r>
          </w:p>
        </w:tc>
      </w:tr>
      <w:tr w:rsidR="00E62363" w:rsidRPr="004016F7" w14:paraId="37CA78A8" w14:textId="77777777" w:rsidTr="00304CAB">
        <w:tc>
          <w:tcPr>
            <w:tcW w:w="1526" w:type="dxa"/>
          </w:tcPr>
          <w:p w14:paraId="4C6486BB" w14:textId="298D8B93"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08" w:type="dxa"/>
          </w:tcPr>
          <w:p w14:paraId="479199EA" w14:textId="36304DA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note that there needs to be further discussion and a compromise to be found between configuring/indicating FD basis to UE (increase in downlink signaling overhead) and selecting and reporting FD basis by UE (similar UE complexity and feedback overhead as R16 eType II codebook).</w:t>
            </w:r>
          </w:p>
        </w:tc>
      </w:tr>
      <w:tr w:rsidR="00651F95" w:rsidRPr="004016F7" w14:paraId="18C8ECCD" w14:textId="77777777" w:rsidTr="00304CAB">
        <w:tc>
          <w:tcPr>
            <w:tcW w:w="1526" w:type="dxa"/>
          </w:tcPr>
          <w:p w14:paraId="3565B29A" w14:textId="4461BA02" w:rsidR="00651F95" w:rsidRDefault="00651F95"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08" w:type="dxa"/>
          </w:tcPr>
          <w:p w14:paraId="1981849B" w14:textId="3E8C90AC" w:rsidR="00651F95" w:rsidRDefault="00504CC9"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have concern on M &gt; 1 but ok with FFS. </w:t>
            </w:r>
            <w:r w:rsidR="0005707E">
              <w:rPr>
                <w:rFonts w:ascii="Times New Roman" w:hAnsi="Times New Roman"/>
                <w:szCs w:val="20"/>
              </w:rPr>
              <w:t>As pointed out in our contribution,</w:t>
            </w:r>
            <w:r w:rsidR="001E7762">
              <w:rPr>
                <w:rFonts w:ascii="Times New Roman" w:hAnsi="Times New Roman"/>
                <w:szCs w:val="20"/>
              </w:rPr>
              <w:t xml:space="preserve"> under same CSI-RS configuration as Alt1, M &gt;1 provides minor gain but </w:t>
            </w:r>
            <w:r w:rsidR="00AA7EAE">
              <w:rPr>
                <w:rFonts w:ascii="Times New Roman" w:hAnsi="Times New Roman"/>
                <w:szCs w:val="20"/>
              </w:rPr>
              <w:t>more reporting overhead</w:t>
            </w:r>
            <w:r w:rsidR="002C3B34">
              <w:rPr>
                <w:rFonts w:ascii="Times New Roman" w:hAnsi="Times New Roman"/>
                <w:szCs w:val="20"/>
              </w:rPr>
              <w:t xml:space="preserve"> and UE complexity</w:t>
            </w:r>
            <w:r w:rsidR="00AA7EAE">
              <w:rPr>
                <w:rFonts w:ascii="Times New Roman" w:hAnsi="Times New Roman"/>
                <w:szCs w:val="20"/>
              </w:rPr>
              <w:t xml:space="preserve">; under same total number of SD-FD pairs (considering beamforming and indicated/reported FD based </w:t>
            </w:r>
            <w:r w:rsidR="002C3B34">
              <w:rPr>
                <w:rFonts w:ascii="Times New Roman" w:hAnsi="Times New Roman"/>
                <w:szCs w:val="20"/>
              </w:rPr>
              <w:t>collectively</w:t>
            </w:r>
            <w:r w:rsidR="00AA7EAE">
              <w:rPr>
                <w:rFonts w:ascii="Times New Roman" w:hAnsi="Times New Roman"/>
                <w:szCs w:val="20"/>
              </w:rPr>
              <w:t>)</w:t>
            </w:r>
            <w:r w:rsidR="002C3B34">
              <w:rPr>
                <w:rFonts w:ascii="Times New Roman" w:hAnsi="Times New Roman"/>
                <w:szCs w:val="20"/>
              </w:rPr>
              <w:t xml:space="preserve">, Alt3-0 is worse than Alt1 due to limited </w:t>
            </w:r>
            <w:r w:rsidR="0057028A">
              <w:rPr>
                <w:rFonts w:ascii="Times New Roman" w:hAnsi="Times New Roman"/>
                <w:szCs w:val="20"/>
              </w:rPr>
              <w:t>bases selection (SVD bas</w:t>
            </w:r>
            <w:r w:rsidR="00A60187">
              <w:rPr>
                <w:rFonts w:ascii="Times New Roman" w:hAnsi="Times New Roman"/>
                <w:szCs w:val="20"/>
              </w:rPr>
              <w:t>i</w:t>
            </w:r>
            <w:r w:rsidR="0057028A">
              <w:rPr>
                <w:rFonts w:ascii="Times New Roman" w:hAnsi="Times New Roman"/>
                <w:szCs w:val="20"/>
              </w:rPr>
              <w:t>s</w:t>
            </w:r>
            <w:r w:rsidR="00A60187">
              <w:rPr>
                <w:rFonts w:ascii="Times New Roman" w:hAnsi="Times New Roman"/>
                <w:szCs w:val="20"/>
              </w:rPr>
              <w:t xml:space="preserve"> is not available</w:t>
            </w:r>
            <w:r w:rsidR="0057028A">
              <w:rPr>
                <w:rFonts w:ascii="Times New Roman" w:hAnsi="Times New Roman"/>
                <w:szCs w:val="20"/>
              </w:rPr>
              <w:t>).</w:t>
            </w:r>
          </w:p>
        </w:tc>
      </w:tr>
      <w:tr w:rsidR="00304CAB" w:rsidRPr="004016F7" w14:paraId="231E4645" w14:textId="77777777" w:rsidTr="00304CAB">
        <w:tc>
          <w:tcPr>
            <w:tcW w:w="1526" w:type="dxa"/>
          </w:tcPr>
          <w:p w14:paraId="1D6F60E5" w14:textId="77777777"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5E70C9D" w14:textId="29874425" w:rsidR="00304CAB" w:rsidRDefault="00304CAB" w:rsidP="00E62363">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08" w:type="dxa"/>
          </w:tcPr>
          <w:p w14:paraId="6B862F38" w14:textId="051CB094" w:rsid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In the same way as some companies have concerns on M</w:t>
            </w:r>
            <w:r w:rsidR="007D3A54">
              <w:rPr>
                <w:rFonts w:ascii="Times New Roman" w:hAnsi="Times New Roman"/>
                <w:szCs w:val="20"/>
              </w:rPr>
              <w:t>v</w:t>
            </w:r>
            <w:r w:rsidRPr="00441655">
              <w:rPr>
                <w:rFonts w:ascii="Times New Roman" w:hAnsi="Times New Roman"/>
                <w:szCs w:val="20"/>
              </w:rPr>
              <w:t>&gt;1, we have concerns on M</w:t>
            </w:r>
            <w:r w:rsidR="007D3A54">
              <w:rPr>
                <w:rFonts w:ascii="Times New Roman" w:hAnsi="Times New Roman"/>
                <w:szCs w:val="20"/>
              </w:rPr>
              <w:t>v</w:t>
            </w:r>
            <w:r w:rsidRPr="00441655">
              <w:rPr>
                <w:rFonts w:ascii="Times New Roman" w:hAnsi="Times New Roman"/>
                <w:szCs w:val="20"/>
              </w:rPr>
              <w:t>=1. It has been quite clear from multiple contributions from companies and also from real-world measurement results that delay reciprocity holds only partially for some scenarios. Therefore, M</w:t>
            </w:r>
            <w:r w:rsidR="007D3A54">
              <w:rPr>
                <w:rFonts w:ascii="Times New Roman" w:hAnsi="Times New Roman"/>
                <w:szCs w:val="20"/>
              </w:rPr>
              <w:t>v</w:t>
            </w:r>
            <w:r w:rsidRPr="00441655">
              <w:rPr>
                <w:rFonts w:ascii="Times New Roman" w:hAnsi="Times New Roman"/>
                <w:szCs w:val="20"/>
              </w:rPr>
              <w:t>&gt;1 will be required in real-world scenarios. Also</w:t>
            </w:r>
            <w:r>
              <w:rPr>
                <w:rFonts w:ascii="Times New Roman" w:hAnsi="Times New Roman"/>
                <w:szCs w:val="20"/>
              </w:rPr>
              <w:t>,</w:t>
            </w:r>
            <w:r w:rsidRPr="00441655">
              <w:rPr>
                <w:rFonts w:ascii="Times New Roman" w:hAnsi="Times New Roman"/>
                <w:szCs w:val="20"/>
              </w:rPr>
              <w:t xml:space="preserve"> from simulation results using the 3GPP channel model, the performance gain achieved using Mv &gt; 1 UE is significantly higher than with Mv = 1. </w:t>
            </w:r>
          </w:p>
          <w:p w14:paraId="35E72FCC" w14:textId="77777777" w:rsidR="00441655" w:rsidRPr="00441655" w:rsidRDefault="00441655" w:rsidP="00441655">
            <w:pPr>
              <w:autoSpaceDE w:val="0"/>
              <w:autoSpaceDN w:val="0"/>
              <w:adjustRightInd w:val="0"/>
              <w:snapToGrid w:val="0"/>
              <w:ind w:left="0" w:firstLine="0"/>
              <w:jc w:val="both"/>
              <w:rPr>
                <w:rFonts w:ascii="Times New Roman" w:hAnsi="Times New Roman"/>
                <w:szCs w:val="20"/>
              </w:rPr>
            </w:pPr>
          </w:p>
          <w:p w14:paraId="63529676" w14:textId="2266802F" w:rsidR="00441655" w:rsidRPr="00441655" w:rsidRDefault="00441655" w:rsidP="00441655">
            <w:pPr>
              <w:autoSpaceDE w:val="0"/>
              <w:autoSpaceDN w:val="0"/>
              <w:adjustRightInd w:val="0"/>
              <w:snapToGrid w:val="0"/>
              <w:ind w:left="0" w:firstLine="0"/>
              <w:jc w:val="both"/>
              <w:rPr>
                <w:rFonts w:ascii="Times New Roman" w:hAnsi="Times New Roman"/>
                <w:szCs w:val="20"/>
              </w:rPr>
            </w:pPr>
            <w:r w:rsidRPr="00441655">
              <w:rPr>
                <w:rFonts w:ascii="Times New Roman" w:hAnsi="Times New Roman"/>
                <w:szCs w:val="20"/>
              </w:rPr>
              <w:t>We therefore think M</w:t>
            </w:r>
            <w:r>
              <w:rPr>
                <w:rFonts w:ascii="Times New Roman" w:hAnsi="Times New Roman"/>
                <w:szCs w:val="20"/>
              </w:rPr>
              <w:t xml:space="preserve">v </w:t>
            </w:r>
            <w:r w:rsidRPr="00441655">
              <w:rPr>
                <w:rFonts w:ascii="Times New Roman" w:hAnsi="Times New Roman"/>
                <w:szCs w:val="20"/>
              </w:rPr>
              <w:t>&gt;</w:t>
            </w:r>
            <w:r>
              <w:rPr>
                <w:rFonts w:ascii="Times New Roman" w:hAnsi="Times New Roman"/>
                <w:szCs w:val="20"/>
              </w:rPr>
              <w:t xml:space="preserve"> </w:t>
            </w:r>
            <w:r w:rsidRPr="00441655">
              <w:rPr>
                <w:rFonts w:ascii="Times New Roman" w:hAnsi="Times New Roman"/>
                <w:szCs w:val="20"/>
              </w:rPr>
              <w:t xml:space="preserve">1 </w:t>
            </w:r>
            <w:r w:rsidR="00730055">
              <w:rPr>
                <w:rFonts w:ascii="Times New Roman" w:hAnsi="Times New Roman"/>
                <w:szCs w:val="20"/>
              </w:rPr>
              <w:t>shall be</w:t>
            </w:r>
            <w:r>
              <w:rPr>
                <w:rFonts w:ascii="Times New Roman" w:hAnsi="Times New Roman"/>
                <w:szCs w:val="20"/>
              </w:rPr>
              <w:t xml:space="preserve"> compulsory </w:t>
            </w:r>
            <w:r w:rsidRPr="00441655">
              <w:rPr>
                <w:rFonts w:ascii="Times New Roman" w:hAnsi="Times New Roman"/>
                <w:szCs w:val="20"/>
              </w:rPr>
              <w:t>and M</w:t>
            </w:r>
            <w:r w:rsidR="00730055">
              <w:rPr>
                <w:rFonts w:ascii="Times New Roman" w:hAnsi="Times New Roman"/>
                <w:szCs w:val="20"/>
              </w:rPr>
              <w:t>v</w:t>
            </w:r>
            <w:r w:rsidRPr="00441655">
              <w:rPr>
                <w:rFonts w:ascii="Times New Roman" w:hAnsi="Times New Roman"/>
                <w:szCs w:val="20"/>
              </w:rPr>
              <w:t xml:space="preserve">=1 should be FFS. </w:t>
            </w:r>
          </w:p>
          <w:p w14:paraId="2BDB9CE2" w14:textId="7CDCB79F" w:rsidR="00304CAB" w:rsidRDefault="00304CAB" w:rsidP="00441655">
            <w:pPr>
              <w:autoSpaceDE w:val="0"/>
              <w:autoSpaceDN w:val="0"/>
              <w:adjustRightInd w:val="0"/>
              <w:snapToGrid w:val="0"/>
              <w:ind w:left="0" w:firstLine="0"/>
              <w:jc w:val="both"/>
              <w:rPr>
                <w:rFonts w:ascii="Times New Roman" w:hAnsi="Times New Roman"/>
                <w:szCs w:val="20"/>
              </w:rPr>
            </w:pPr>
          </w:p>
        </w:tc>
      </w:tr>
      <w:tr w:rsidR="002651B4" w:rsidRPr="004016F7" w14:paraId="7C44AC4F" w14:textId="77777777" w:rsidTr="00304CAB">
        <w:tc>
          <w:tcPr>
            <w:tcW w:w="1526" w:type="dxa"/>
          </w:tcPr>
          <w:p w14:paraId="75BE457A" w14:textId="0C5B98BF" w:rsidR="002651B4" w:rsidRDefault="002651B4" w:rsidP="00E62363">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08" w:type="dxa"/>
          </w:tcPr>
          <w:p w14:paraId="1F7C3D34" w14:textId="2F3E2745" w:rsidR="002651B4" w:rsidRPr="00441655" w:rsidRDefault="002651B4" w:rsidP="004416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are fine with the proposal</w:t>
            </w:r>
          </w:p>
        </w:tc>
      </w:tr>
      <w:tr w:rsidR="00445A3E" w:rsidRPr="004016F7" w14:paraId="7181B7C3" w14:textId="77777777" w:rsidTr="00304CAB">
        <w:tc>
          <w:tcPr>
            <w:tcW w:w="1526" w:type="dxa"/>
          </w:tcPr>
          <w:p w14:paraId="2B36099F" w14:textId="7D2A2FF5"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08" w:type="dxa"/>
          </w:tcPr>
          <w:p w14:paraId="56CA3FE6"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Proposal 1 is a good starting point for discussion and seem to capture the main direction. Our concern is the limit to Mv=1 in this proposal is too restrictive. </w:t>
            </w:r>
          </w:p>
          <w:p w14:paraId="2802481A" w14:textId="77777777" w:rsidR="00445A3E" w:rsidRDefault="00445A3E" w:rsidP="00445A3E">
            <w:pPr>
              <w:autoSpaceDE w:val="0"/>
              <w:autoSpaceDN w:val="0"/>
              <w:adjustRightInd w:val="0"/>
              <w:snapToGrid w:val="0"/>
              <w:ind w:left="0" w:firstLine="0"/>
              <w:jc w:val="both"/>
              <w:rPr>
                <w:rFonts w:ascii="Times New Roman" w:hAnsi="Times New Roman"/>
                <w:szCs w:val="20"/>
              </w:rPr>
            </w:pPr>
          </w:p>
          <w:p w14:paraId="7A94D659" w14:textId="0658F29D"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 xml:space="preserve">If we look at the measurement results from Fraunhofer, there is uncertainty in the delay profile of a real channel, i.e. the DL and UL delays are not perfectly reciprocal  Hence, allowing UE to feed back more than the DC component of the DFT matrix (i.e. Mv larger than 1) improves robustness. We believe that Mv=2 with adjacent DFT columns is sufficient to reach the robustness benefits. </w:t>
            </w:r>
          </w:p>
          <w:p w14:paraId="3AF00A6B" w14:textId="77777777" w:rsidR="00445A3E" w:rsidRDefault="00445A3E" w:rsidP="00445A3E">
            <w:pPr>
              <w:autoSpaceDE w:val="0"/>
              <w:autoSpaceDN w:val="0"/>
              <w:adjustRightInd w:val="0"/>
              <w:snapToGrid w:val="0"/>
              <w:ind w:left="0" w:firstLine="0"/>
              <w:jc w:val="both"/>
              <w:rPr>
                <w:rFonts w:ascii="Times New Roman" w:hAnsi="Times New Roman"/>
              </w:rPr>
            </w:pPr>
          </w:p>
          <w:p w14:paraId="25CC8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In addition, t</w:t>
            </w:r>
            <w:r w:rsidRPr="002038C5">
              <w:rPr>
                <w:rFonts w:ascii="Times New Roman" w:hAnsi="Times New Roman"/>
              </w:rPr>
              <w:t xml:space="preserve">he reason that some companies don’t see gain with M&gt;1 </w:t>
            </w:r>
            <w:r>
              <w:rPr>
                <w:rFonts w:ascii="Times New Roman" w:hAnsi="Times New Roman"/>
              </w:rPr>
              <w:t>is likely</w:t>
            </w:r>
            <w:r w:rsidRPr="002038C5">
              <w:rPr>
                <w:rFonts w:ascii="Times New Roman" w:hAnsi="Times New Roman"/>
              </w:rPr>
              <w:t xml:space="preserve"> due to the way FD precoders are found. </w:t>
            </w:r>
            <w:r>
              <w:rPr>
                <w:rFonts w:ascii="Times New Roman" w:hAnsi="Times New Roman"/>
              </w:rPr>
              <w:t xml:space="preserve">The number of dominant taps within each SD beam may not be the same. </w:t>
            </w:r>
            <w:r w:rsidRPr="002038C5">
              <w:rPr>
                <w:rFonts w:ascii="Times New Roman" w:hAnsi="Times New Roman"/>
              </w:rPr>
              <w:t xml:space="preserve">If the </w:t>
            </w:r>
            <w:r>
              <w:rPr>
                <w:rFonts w:ascii="Times New Roman" w:hAnsi="Times New Roman"/>
              </w:rPr>
              <w:t xml:space="preserve">same </w:t>
            </w:r>
            <w:r w:rsidRPr="002038C5">
              <w:rPr>
                <w:rFonts w:ascii="Times New Roman" w:hAnsi="Times New Roman"/>
              </w:rPr>
              <w:t xml:space="preserve">number of FD bases </w:t>
            </w:r>
            <w:r>
              <w:rPr>
                <w:rFonts w:ascii="Times New Roman" w:hAnsi="Times New Roman"/>
              </w:rPr>
              <w:t>(for M=1)</w:t>
            </w:r>
            <w:r w:rsidRPr="002038C5">
              <w:rPr>
                <w:rFonts w:ascii="Times New Roman" w:hAnsi="Times New Roman"/>
              </w:rPr>
              <w:t xml:space="preserve"> or FD windows </w:t>
            </w:r>
            <w:r>
              <w:rPr>
                <w:rFonts w:ascii="Times New Roman" w:hAnsi="Times New Roman"/>
              </w:rPr>
              <w:t>(for M&gt;1)</w:t>
            </w:r>
            <w:r w:rsidRPr="002038C5">
              <w:rPr>
                <w:rFonts w:ascii="Times New Roman" w:hAnsi="Times New Roman"/>
              </w:rPr>
              <w:t xml:space="preserve"> per SD beam</w:t>
            </w:r>
            <w:r>
              <w:rPr>
                <w:rFonts w:ascii="Times New Roman" w:hAnsi="Times New Roman"/>
              </w:rPr>
              <w:t xml:space="preserve"> are used for CSI-RS precoding</w:t>
            </w:r>
            <w:r w:rsidRPr="002038C5">
              <w:rPr>
                <w:rFonts w:ascii="Times New Roman" w:hAnsi="Times New Roman"/>
              </w:rPr>
              <w:t xml:space="preserve">, then </w:t>
            </w:r>
            <w:r>
              <w:rPr>
                <w:rFonts w:ascii="Times New Roman" w:hAnsi="Times New Roman"/>
              </w:rPr>
              <w:t>gNB needs to precode CSI-RS with some SD-FD pairs that do not correspond to any dominant clusters</w:t>
            </w:r>
            <w:r w:rsidRPr="002038C5">
              <w:rPr>
                <w:rFonts w:ascii="Times New Roman" w:hAnsi="Times New Roman"/>
              </w:rPr>
              <w:t xml:space="preserve"> </w:t>
            </w:r>
            <w:r>
              <w:rPr>
                <w:rFonts w:ascii="Times New Roman" w:hAnsi="Times New Roman"/>
              </w:rPr>
              <w:t>in the channel, and</w:t>
            </w:r>
            <w:r w:rsidRPr="002038C5">
              <w:rPr>
                <w:rFonts w:ascii="Times New Roman" w:hAnsi="Times New Roman"/>
              </w:rPr>
              <w:t xml:space="preserve"> UE needs to measure </w:t>
            </w:r>
            <w:r>
              <w:rPr>
                <w:rFonts w:ascii="Times New Roman" w:hAnsi="Times New Roman"/>
              </w:rPr>
              <w:t>these</w:t>
            </w:r>
            <w:r w:rsidRPr="002038C5">
              <w:rPr>
                <w:rFonts w:ascii="Times New Roman" w:hAnsi="Times New Roman"/>
              </w:rPr>
              <w:t xml:space="preserve"> SD-FD pairs</w:t>
            </w:r>
            <w:r>
              <w:rPr>
                <w:rFonts w:ascii="Times New Roman" w:hAnsi="Times New Roman"/>
              </w:rPr>
              <w:t>,</w:t>
            </w:r>
            <w:r w:rsidRPr="002038C5">
              <w:rPr>
                <w:rFonts w:ascii="Times New Roman" w:hAnsi="Times New Roman"/>
              </w:rPr>
              <w:t xml:space="preserve"> which corresponds to coefficients </w:t>
            </w:r>
            <w:r>
              <w:rPr>
                <w:rFonts w:ascii="Times New Roman" w:hAnsi="Times New Roman"/>
              </w:rPr>
              <w:t>equal to zero in the feedback. This leads to reduced throughput</w:t>
            </w:r>
            <w:r w:rsidRPr="002038C5">
              <w:rPr>
                <w:rFonts w:ascii="Times New Roman" w:hAnsi="Times New Roman"/>
              </w:rPr>
              <w:t xml:space="preserve"> </w:t>
            </w:r>
            <w:r>
              <w:rPr>
                <w:rFonts w:ascii="Times New Roman" w:hAnsi="Times New Roman"/>
              </w:rPr>
              <w:t>and</w:t>
            </w:r>
            <w:r w:rsidRPr="002038C5">
              <w:rPr>
                <w:rFonts w:ascii="Times New Roman" w:hAnsi="Times New Roman"/>
              </w:rPr>
              <w:t xml:space="preserve"> additional bits for indicating</w:t>
            </w:r>
            <w:r>
              <w:rPr>
                <w:rFonts w:ascii="Times New Roman" w:hAnsi="Times New Roman"/>
              </w:rPr>
              <w:t xml:space="preserve"> for a given number of precoded SD-FD pairs</w:t>
            </w:r>
            <w:r w:rsidRPr="002038C5">
              <w:rPr>
                <w:rFonts w:ascii="Times New Roman" w:hAnsi="Times New Roman"/>
              </w:rPr>
              <w:t xml:space="preserve">. If gNB </w:t>
            </w:r>
            <w:r>
              <w:rPr>
                <w:rFonts w:ascii="Times New Roman" w:hAnsi="Times New Roman"/>
              </w:rPr>
              <w:t xml:space="preserve">instead </w:t>
            </w:r>
            <w:r w:rsidRPr="002038C5">
              <w:rPr>
                <w:rFonts w:ascii="Times New Roman" w:hAnsi="Times New Roman"/>
              </w:rPr>
              <w:t>jointly finds SD beam and FD basis</w:t>
            </w:r>
            <w:r>
              <w:rPr>
                <w:rFonts w:ascii="Times New Roman" w:hAnsi="Times New Roman"/>
              </w:rPr>
              <w:t xml:space="preserve"> or FD </w:t>
            </w:r>
            <w:r w:rsidRPr="002038C5">
              <w:rPr>
                <w:rFonts w:ascii="Times New Roman" w:hAnsi="Times New Roman"/>
              </w:rPr>
              <w:t>wi</w:t>
            </w:r>
            <w:r>
              <w:rPr>
                <w:rFonts w:ascii="Times New Roman" w:hAnsi="Times New Roman"/>
              </w:rPr>
              <w:t>n</w:t>
            </w:r>
            <w:r w:rsidRPr="002038C5">
              <w:rPr>
                <w:rFonts w:ascii="Times New Roman" w:hAnsi="Times New Roman"/>
              </w:rPr>
              <w:t>dow</w:t>
            </w:r>
            <w:r>
              <w:rPr>
                <w:rFonts w:ascii="Times New Roman" w:hAnsi="Times New Roman"/>
              </w:rPr>
              <w:t>,</w:t>
            </w:r>
            <w:r w:rsidRPr="002038C5">
              <w:rPr>
                <w:rFonts w:ascii="Times New Roman" w:hAnsi="Times New Roman"/>
              </w:rPr>
              <w:t xml:space="preserve"> UE will measure on a more compact beamformed DL channel where fewer coefficients are zero</w:t>
            </w:r>
            <w:r>
              <w:rPr>
                <w:rFonts w:ascii="Times New Roman" w:hAnsi="Times New Roman"/>
              </w:rPr>
              <w:t xml:space="preserve"> and this makes the feedback more efficient. </w:t>
            </w:r>
          </w:p>
          <w:p w14:paraId="3392FA34" w14:textId="77777777" w:rsidR="00445A3E" w:rsidRDefault="00445A3E" w:rsidP="00445A3E">
            <w:pPr>
              <w:autoSpaceDE w:val="0"/>
              <w:autoSpaceDN w:val="0"/>
              <w:adjustRightInd w:val="0"/>
              <w:snapToGrid w:val="0"/>
              <w:ind w:left="0" w:firstLine="0"/>
              <w:jc w:val="both"/>
              <w:rPr>
                <w:rFonts w:ascii="Times New Roman" w:hAnsi="Times New Roman"/>
              </w:rPr>
            </w:pPr>
          </w:p>
          <w:p w14:paraId="28955EE7" w14:textId="77777777" w:rsidR="00445A3E" w:rsidRDefault="00445A3E" w:rsidP="00445A3E">
            <w:pPr>
              <w:autoSpaceDE w:val="0"/>
              <w:autoSpaceDN w:val="0"/>
              <w:adjustRightInd w:val="0"/>
              <w:snapToGrid w:val="0"/>
              <w:ind w:left="0" w:firstLine="0"/>
              <w:jc w:val="both"/>
              <w:rPr>
                <w:rFonts w:ascii="Times New Roman" w:hAnsi="Times New Roman"/>
              </w:rPr>
            </w:pPr>
            <w:r>
              <w:rPr>
                <w:rFonts w:ascii="Times New Roman" w:hAnsi="Times New Roman"/>
              </w:rPr>
              <w:t>Hence, we are fine with the Proposal with the following modification</w:t>
            </w:r>
          </w:p>
          <w:p w14:paraId="05669EBC" w14:textId="77777777" w:rsidR="00445A3E" w:rsidRPr="00FA6F7A" w:rsidRDefault="00445A3E" w:rsidP="00445A3E">
            <w:pPr>
              <w:pStyle w:val="ListParagraph"/>
              <w:numPr>
                <w:ilvl w:val="1"/>
                <w:numId w:val="38"/>
              </w:numPr>
              <w:autoSpaceDE w:val="0"/>
              <w:autoSpaceDN w:val="0"/>
              <w:adjustRightInd w:val="0"/>
              <w:snapToGrid w:val="0"/>
              <w:spacing w:after="48"/>
              <w:ind w:leftChars="0"/>
              <w:rPr>
                <w:rFonts w:ascii="Times New Roman" w:hAnsi="Times New Roman"/>
                <w:b/>
                <w:i/>
                <w:sz w:val="22"/>
                <w:szCs w:val="22"/>
                <w:lang w:val="en-US"/>
              </w:rPr>
            </w:pPr>
            <m:oMath>
              <m:sSub>
                <m:sSubPr>
                  <m:ctrlPr>
                    <w:rPr>
                      <w:rFonts w:ascii="Cambria Math" w:hAnsi="Cambria Math"/>
                      <w:b/>
                      <w:sz w:val="22"/>
                      <w:szCs w:val="22"/>
                      <w:u w:val="single"/>
                      <w:lang w:eastAsia="en-US"/>
                    </w:rPr>
                  </m:ctrlPr>
                </m:sSubPr>
                <m:e>
                  <m:r>
                    <m:rPr>
                      <m:sty m:val="b"/>
                    </m:rPr>
                    <w:rPr>
                      <w:rFonts w:ascii="Cambria Math" w:hAnsi="Cambria Math"/>
                      <w:sz w:val="22"/>
                      <w:szCs w:val="22"/>
                      <w:u w:val="single"/>
                      <w:lang w:eastAsia="en-US"/>
                    </w:rPr>
                    <m:t xml:space="preserve"> M</m:t>
                  </m:r>
                </m:e>
                <m:sub>
                  <m:r>
                    <m:rPr>
                      <m:sty m:val="b"/>
                    </m:rPr>
                    <w:rPr>
                      <w:rFonts w:ascii="Cambria Math" w:hAnsi="Cambria Math"/>
                      <w:sz w:val="22"/>
                      <w:szCs w:val="22"/>
                      <w:u w:val="single"/>
                      <w:lang w:eastAsia="en-US"/>
                    </w:rPr>
                    <m:t>v</m:t>
                  </m:r>
                </m:sub>
              </m:sSub>
              <m:r>
                <m:rPr>
                  <m:sty m:val="b"/>
                </m:rPr>
                <w:rPr>
                  <w:rFonts w:ascii="Cambria Math" w:hAnsi="Cambria Math"/>
                  <w:sz w:val="22"/>
                  <w:szCs w:val="22"/>
                  <w:u w:val="single"/>
                  <w:lang w:eastAsia="en-US"/>
                </w:rPr>
                <m:t>=1,</m:t>
              </m:r>
              <m:r>
                <m:rPr>
                  <m:sty m:val="b"/>
                </m:rPr>
                <w:rPr>
                  <w:rFonts w:ascii="Cambria Math" w:hAnsi="Cambria Math"/>
                  <w:color w:val="7030A0"/>
                  <w:sz w:val="22"/>
                  <w:szCs w:val="22"/>
                  <w:u w:val="single"/>
                  <w:lang w:eastAsia="en-US"/>
                </w:rPr>
                <m:t>2</m:t>
              </m:r>
            </m:oMath>
            <w:r w:rsidRPr="00813787">
              <w:rPr>
                <w:rFonts w:ascii="Times New Roman" w:hAnsi="Times New Roman"/>
                <w:b/>
                <w:i/>
                <w:sz w:val="22"/>
                <w:szCs w:val="22"/>
                <w:u w:val="single"/>
                <w:lang w:eastAsia="zh-CN"/>
              </w:rPr>
              <w:t xml:space="preserve"> </w:t>
            </w:r>
            <w:r w:rsidRPr="00FA6F7A">
              <w:rPr>
                <w:rFonts w:ascii="Times New Roman" w:hAnsi="Times New Roman"/>
                <w:b/>
                <w:i/>
                <w:sz w:val="22"/>
                <w:szCs w:val="22"/>
                <w:lang w:eastAsia="zh-CN"/>
              </w:rPr>
              <w:t xml:space="preserve">is supported </w:t>
            </w:r>
          </w:p>
          <w:p w14:paraId="4CE44B77" w14:textId="77777777" w:rsidR="00445A3E" w:rsidRPr="002038C5" w:rsidRDefault="00445A3E" w:rsidP="00445A3E">
            <w:pPr>
              <w:autoSpaceDE w:val="0"/>
              <w:autoSpaceDN w:val="0"/>
              <w:adjustRightInd w:val="0"/>
              <w:snapToGrid w:val="0"/>
              <w:ind w:left="0" w:firstLine="0"/>
              <w:jc w:val="both"/>
              <w:rPr>
                <w:rFonts w:ascii="Times New Roman" w:hAnsi="Times New Roman"/>
              </w:rPr>
            </w:pPr>
          </w:p>
          <w:p w14:paraId="531BEDE1" w14:textId="6D3004C5"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  If companies do not select the FD precoder correctly, they may not see the gain of having M&gt;1. </w:t>
            </w:r>
          </w:p>
        </w:tc>
      </w:tr>
    </w:tbl>
    <w:p w14:paraId="7548A8DC" w14:textId="77777777" w:rsidR="00C851BA" w:rsidRPr="00441655" w:rsidRDefault="00C851BA" w:rsidP="00C851BA">
      <w:pPr>
        <w:pStyle w:val="3GPPNormalText"/>
        <w:ind w:left="1680" w:firstLine="0"/>
        <w:rPr>
          <w:rFonts w:eastAsiaTheme="minorEastAsia"/>
          <w:sz w:val="20"/>
          <w:szCs w:val="20"/>
          <w:lang w:val="en-GB" w:eastAsia="zh-CN"/>
        </w:rPr>
      </w:pPr>
    </w:p>
    <w:p w14:paraId="705957B2" w14:textId="677831A6" w:rsidR="001A1368" w:rsidRPr="00FA6F7A" w:rsidRDefault="001A1368" w:rsidP="001A1368">
      <w:pPr>
        <w:pStyle w:val="Heading3"/>
        <w:numPr>
          <w:ilvl w:val="0"/>
          <w:numId w:val="0"/>
        </w:numPr>
        <w:rPr>
          <w:rFonts w:ascii="Calibri" w:hAnsi="Calibri" w:cs="Calibri"/>
          <w:sz w:val="22"/>
          <w:szCs w:val="22"/>
        </w:rPr>
      </w:pPr>
      <w:r w:rsidRPr="00FA6F7A">
        <w:rPr>
          <w:rFonts w:ascii="Calibri" w:hAnsi="Calibri" w:cs="Calibri"/>
          <w:sz w:val="22"/>
          <w:szCs w:val="22"/>
        </w:rPr>
        <w:t xml:space="preserve">2.1.2 </w:t>
      </w:r>
      <w:r w:rsidR="007304FB" w:rsidRPr="00FA6F7A">
        <w:rPr>
          <w:rFonts w:ascii="Calibri" w:hAnsi="Calibri" w:cs="Calibri"/>
          <w:sz w:val="22"/>
          <w:szCs w:val="22"/>
        </w:rPr>
        <w:t xml:space="preserve">Consideration of Rel-17 codebook structure over </w:t>
      </w:r>
      <m:oMath>
        <m:sSub>
          <m:sSubPr>
            <m:ctrlPr>
              <w:rPr>
                <w:rFonts w:ascii="Cambria Math" w:eastAsiaTheme="minorEastAsia" w:hAnsi="Cambria Math" w:cs="Calibri"/>
                <w:bCs w:val="0"/>
                <w:i/>
                <w:iCs/>
                <w:sz w:val="22"/>
                <w:szCs w:val="22"/>
                <w:lang w:eastAsia="zh-CN"/>
              </w:rPr>
            </m:ctrlPr>
          </m:sSubPr>
          <m:e>
            <m:r>
              <m:rPr>
                <m:sty m:val="bi"/>
              </m:rPr>
              <w:rPr>
                <w:rFonts w:ascii="Cambria Math" w:eastAsiaTheme="minorEastAsia" w:hAnsi="Cambria Math" w:cs="Calibri"/>
                <w:sz w:val="22"/>
                <w:szCs w:val="22"/>
                <w:lang w:eastAsia="zh-CN"/>
              </w:rPr>
              <m:t>W</m:t>
            </m:r>
          </m:e>
          <m:sub>
            <m:r>
              <m:rPr>
                <m:sty m:val="bi"/>
              </m:rPr>
              <w:rPr>
                <w:rFonts w:ascii="Cambria Math" w:eastAsiaTheme="minorEastAsia" w:hAnsi="Cambria Math" w:cs="Calibri"/>
                <w:sz w:val="22"/>
                <w:szCs w:val="22"/>
                <w:lang w:eastAsia="zh-CN"/>
              </w:rPr>
              <m:t>1</m:t>
            </m:r>
          </m:sub>
        </m:sSub>
      </m:oMath>
    </w:p>
    <w:p w14:paraId="75C5E898" w14:textId="1D4B50A1" w:rsidR="00CF58E6" w:rsidRPr="0089668D" w:rsidRDefault="001D486D" w:rsidP="00F2478F">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Conditioned on the discussion of </w:t>
      </w:r>
      <w:r w:rsidR="00534E70" w:rsidRPr="0089668D">
        <w:rPr>
          <w:rFonts w:ascii="Times New Roman" w:eastAsia="SimSun" w:hAnsi="Times New Roman"/>
          <w:sz w:val="22"/>
          <w:szCs w:val="22"/>
          <w:lang w:val="en-US" w:eastAsia="zh-CN"/>
        </w:rPr>
        <w:t>Proposal 1, further down selection</w:t>
      </w:r>
      <w:r w:rsidRPr="0089668D">
        <w:rPr>
          <w:rFonts w:ascii="Times New Roman" w:eastAsia="SimSun" w:hAnsi="Times New Roman"/>
          <w:sz w:val="22"/>
          <w:szCs w:val="22"/>
          <w:lang w:val="en-US" w:eastAsia="zh-CN"/>
        </w:rPr>
        <w:t>/consideration of Rel-17 codebook structure can be discussed among different design over</w:t>
      </w:r>
      <m:oMath>
        <m:r>
          <w:rPr>
            <w:rFonts w:ascii="Cambria Math" w:eastAsia="SimSun" w:hAnsi="Cambria Math"/>
            <w:sz w:val="22"/>
            <w:szCs w:val="22"/>
            <w:lang w:val="en-US" w:eastAsia="zh-CN"/>
          </w:rPr>
          <m:t xml:space="preserve"> </m:t>
        </m:r>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534E70" w:rsidRPr="0089668D">
        <w:rPr>
          <w:rFonts w:ascii="Times New Roman" w:eastAsia="SimSun" w:hAnsi="Times New Roman"/>
          <w:sz w:val="22"/>
          <w:szCs w:val="22"/>
          <w:lang w:val="en-US" w:eastAsia="zh-CN"/>
        </w:rPr>
        <w:t>.</w:t>
      </w:r>
      <w:r w:rsidRPr="0089668D">
        <w:rPr>
          <w:rFonts w:ascii="Times New Roman" w:eastAsia="SimSun" w:hAnsi="Times New Roman"/>
          <w:sz w:val="22"/>
          <w:szCs w:val="22"/>
          <w:lang w:val="en-US" w:eastAsia="zh-CN"/>
        </w:rPr>
        <w:t xml:space="preserve"> </w:t>
      </w:r>
      <w:r w:rsidR="00534E70" w:rsidRPr="0089668D">
        <w:rPr>
          <w:rFonts w:ascii="Times New Roman" w:eastAsia="SimSun" w:hAnsi="Times New Roman"/>
          <w:sz w:val="22"/>
          <w:szCs w:val="22"/>
          <w:lang w:val="en-US" w:eastAsia="zh-CN"/>
        </w:rPr>
        <w:t xml:space="preserve"> </w:t>
      </w:r>
      <w:r w:rsidR="00E047C4" w:rsidRPr="0089668D">
        <w:rPr>
          <w:rFonts w:ascii="Times New Roman" w:eastAsia="SimSun" w:hAnsi="Times New Roman"/>
          <w:sz w:val="22"/>
          <w:szCs w:val="22"/>
          <w:lang w:val="en-US" w:eastAsia="zh-CN"/>
        </w:rPr>
        <w:t xml:space="preserve">As summarized </w:t>
      </w:r>
      <w:r w:rsidR="00534E70" w:rsidRPr="0089668D">
        <w:rPr>
          <w:rFonts w:ascii="Times New Roman" w:eastAsia="SimSun" w:hAnsi="Times New Roman"/>
          <w:sz w:val="22"/>
          <w:szCs w:val="22"/>
          <w:lang w:val="en-US" w:eastAsia="zh-CN"/>
        </w:rPr>
        <w:t>in Table 1</w:t>
      </w:r>
      <w:r w:rsidR="00E047C4"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c</w:t>
      </w:r>
      <w:r w:rsidR="00E047C4" w:rsidRPr="0089668D">
        <w:rPr>
          <w:rFonts w:ascii="Times New Roman" w:eastAsia="SimSun" w:hAnsi="Times New Roman"/>
          <w:sz w:val="22"/>
          <w:szCs w:val="22"/>
          <w:lang w:val="en-US" w:eastAsia="zh-CN"/>
        </w:rPr>
        <w:t xml:space="preserve">ompanies </w:t>
      </w:r>
      <w:r w:rsidRPr="0089668D">
        <w:rPr>
          <w:rFonts w:ascii="Times New Roman" w:eastAsia="SimSun" w:hAnsi="Times New Roman"/>
          <w:sz w:val="22"/>
          <w:szCs w:val="22"/>
          <w:lang w:val="en-US" w:eastAsia="zh-CN"/>
        </w:rPr>
        <w:t xml:space="preserve">supporting </w:t>
      </w:r>
      <w:r w:rsidR="00E047C4" w:rsidRPr="0089668D">
        <w:rPr>
          <w:rFonts w:ascii="Times New Roman" w:eastAsia="SimSun" w:hAnsi="Times New Roman"/>
          <w:sz w:val="22"/>
          <w:szCs w:val="22"/>
          <w:lang w:val="en-US" w:eastAsia="zh-CN"/>
        </w:rPr>
        <w:t xml:space="preserve">Alt 3-1 </w:t>
      </w:r>
      <w:r w:rsidRPr="0089668D">
        <w:rPr>
          <w:rFonts w:ascii="Times New Roman" w:eastAsia="SimSun" w:hAnsi="Times New Roman"/>
          <w:sz w:val="22"/>
          <w:szCs w:val="22"/>
          <w:lang w:val="en-US" w:eastAsia="zh-CN"/>
        </w:rPr>
        <w:t xml:space="preserve">are </w:t>
      </w:r>
      <w:r w:rsidR="00E047C4" w:rsidRPr="0089668D">
        <w:rPr>
          <w:rFonts w:ascii="Times New Roman" w:eastAsia="SimSun" w:hAnsi="Times New Roman"/>
          <w:sz w:val="22"/>
          <w:szCs w:val="22"/>
          <w:lang w:val="en-US" w:eastAsia="zh-CN"/>
        </w:rPr>
        <w:t xml:space="preserve">also supportive </w:t>
      </w:r>
      <w:r w:rsidRPr="0089668D">
        <w:rPr>
          <w:rFonts w:ascii="Times New Roman" w:eastAsia="SimSun" w:hAnsi="Times New Roman"/>
          <w:sz w:val="22"/>
          <w:szCs w:val="22"/>
          <w:lang w:val="en-US" w:eastAsia="zh-CN"/>
        </w:rPr>
        <w:t xml:space="preserve">for </w:t>
      </w:r>
      <w:r w:rsidR="00E047C4" w:rsidRPr="0089668D">
        <w:rPr>
          <w:rFonts w:ascii="Times New Roman" w:eastAsia="SimSun" w:hAnsi="Times New Roman"/>
          <w:sz w:val="22"/>
          <w:szCs w:val="22"/>
          <w:lang w:val="en-US" w:eastAsia="zh-CN"/>
        </w:rPr>
        <w:t>Alt 3-0</w:t>
      </w:r>
      <w:r w:rsidRPr="0089668D">
        <w:rPr>
          <w:rFonts w:ascii="Times New Roman" w:eastAsia="SimSun" w:hAnsi="Times New Roman"/>
          <w:sz w:val="22"/>
          <w:szCs w:val="22"/>
          <w:lang w:val="en-US" w:eastAsia="zh-CN"/>
        </w:rPr>
        <w:t xml:space="preserve">. </w:t>
      </w:r>
      <w:r w:rsidR="001874C6" w:rsidRPr="0089668D">
        <w:rPr>
          <w:rFonts w:ascii="Times New Roman" w:eastAsia="SimSun" w:hAnsi="Times New Roman"/>
          <w:sz w:val="22"/>
          <w:szCs w:val="22"/>
          <w:lang w:val="en-US" w:eastAsia="zh-CN"/>
        </w:rPr>
        <w:t>Therefore, i</w:t>
      </w:r>
      <w:r w:rsidRPr="0089668D">
        <w:rPr>
          <w:rFonts w:ascii="Times New Roman" w:eastAsia="SimSun" w:hAnsi="Times New Roman"/>
          <w:sz w:val="22"/>
          <w:szCs w:val="22"/>
          <w:lang w:val="en-US" w:eastAsia="zh-CN"/>
        </w:rPr>
        <w:t xml:space="preserve">t is feasible </w:t>
      </w:r>
      <w:r w:rsidR="009A7FE1" w:rsidRPr="0089668D">
        <w:rPr>
          <w:rFonts w:ascii="Times New Roman" w:eastAsia="SimSun" w:hAnsi="Times New Roman"/>
          <w:sz w:val="22"/>
          <w:szCs w:val="22"/>
          <w:lang w:val="en-US" w:eastAsia="zh-CN"/>
        </w:rPr>
        <w:t>that further discussion mainly</w:t>
      </w:r>
      <w:r w:rsidR="001874C6" w:rsidRPr="0089668D">
        <w:rPr>
          <w:rFonts w:ascii="Times New Roman" w:eastAsia="SimSun" w:hAnsi="Times New Roman"/>
          <w:sz w:val="22"/>
          <w:szCs w:val="22"/>
          <w:lang w:val="en-US" w:eastAsia="zh-CN"/>
        </w:rPr>
        <w:t xml:space="preserve"> focus on Alt 3-0 and Alt 5. </w:t>
      </w:r>
    </w:p>
    <w:p w14:paraId="1739B584" w14:textId="1D4454E5" w:rsidR="00F2478F" w:rsidRPr="00FA6F7A" w:rsidRDefault="00CF58E6" w:rsidP="00F2478F">
      <w:pPr>
        <w:autoSpaceDE w:val="0"/>
        <w:autoSpaceDN w:val="0"/>
        <w:adjustRightInd w:val="0"/>
        <w:snapToGrid w:val="0"/>
        <w:spacing w:before="120" w:after="120"/>
        <w:ind w:left="0" w:firstLine="0"/>
        <w:jc w:val="both"/>
        <w:rPr>
          <w:rFonts w:ascii="Times New Roman" w:eastAsia="SimSun" w:hAnsi="Times New Roman"/>
          <w:sz w:val="22"/>
          <w:szCs w:val="22"/>
        </w:rPr>
      </w:pPr>
      <w:r w:rsidRPr="0089668D">
        <w:rPr>
          <w:rFonts w:ascii="Times New Roman" w:eastAsia="SimSun" w:hAnsi="Times New Roman"/>
          <w:sz w:val="22"/>
          <w:szCs w:val="22"/>
          <w:lang w:val="en-US" w:eastAsia="zh-CN"/>
        </w:rPr>
        <w:t xml:space="preserve">Based on tdoc review, companies’ analysis </w:t>
      </w:r>
      <w:r w:rsidR="004A2906" w:rsidRPr="0089668D">
        <w:rPr>
          <w:rFonts w:ascii="Times New Roman" w:eastAsia="SimSun" w:hAnsi="Times New Roman"/>
          <w:sz w:val="22"/>
          <w:szCs w:val="22"/>
          <w:lang w:val="en-US" w:eastAsia="zh-CN"/>
        </w:rPr>
        <w:t xml:space="preserve">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4A2906" w:rsidRPr="0089668D">
        <w:rPr>
          <w:rFonts w:ascii="Times New Roman" w:eastAsia="SimSun" w:hAnsi="Times New Roman"/>
          <w:sz w:val="22"/>
          <w:szCs w:val="22"/>
          <w:lang w:val="en-US" w:eastAsia="zh-CN"/>
        </w:rPr>
        <w:t xml:space="preserve"> between </w:t>
      </w:r>
      <w:r w:rsidRPr="0089668D">
        <w:rPr>
          <w:rFonts w:ascii="Times New Roman" w:eastAsia="SimSun" w:hAnsi="Times New Roman"/>
          <w:sz w:val="22"/>
          <w:szCs w:val="22"/>
          <w:lang w:val="en-US" w:eastAsia="zh-CN"/>
        </w:rPr>
        <w:t>Alt3-0 and Alt 5 are summarized as following</w:t>
      </w:r>
      <w:r w:rsidR="00F2478F" w:rsidRPr="0089668D">
        <w:rPr>
          <w:rFonts w:ascii="Times New Roman" w:eastAsia="SimSun" w:hAnsi="Times New Roman"/>
          <w:sz w:val="22"/>
          <w:szCs w:val="22"/>
          <w:lang w:val="en-US" w:eastAsia="zh-CN"/>
        </w:rPr>
        <w:t>:</w:t>
      </w:r>
    </w:p>
    <w:p w14:paraId="032EB143" w14:textId="24C5DB5D" w:rsidR="006A5837"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Alt3-0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Pr="0089668D">
        <w:rPr>
          <w:rFonts w:ascii="Times New Roman" w:eastAsia="SimSun" w:hAnsi="Times New Roman"/>
          <w:sz w:val="22"/>
          <w:szCs w:val="22"/>
          <w:lang w:eastAsia="zh-CN"/>
        </w:rPr>
        <w:t>) )</w:t>
      </w:r>
      <w:r w:rsidR="00F2478F" w:rsidRPr="0089668D">
        <w:rPr>
          <w:rFonts w:ascii="Times New Roman" w:eastAsia="SimSun" w:hAnsi="Times New Roman"/>
          <w:sz w:val="22"/>
          <w:szCs w:val="22"/>
          <w:lang w:eastAsia="zh-CN"/>
        </w:rPr>
        <w:t>: Alt 3-0</w:t>
      </w:r>
      <w:r w:rsidR="00FE62C7" w:rsidRPr="0089668D">
        <w:rPr>
          <w:rFonts w:ascii="Times New Roman" w:eastAsia="SimSun" w:hAnsi="Times New Roman"/>
          <w:sz w:val="22"/>
          <w:szCs w:val="22"/>
          <w:lang w:eastAsia="zh-CN"/>
        </w:rPr>
        <w:t xml:space="preserve"> is s</w:t>
      </w:r>
      <w:r w:rsidR="00E515E2" w:rsidRPr="0089668D">
        <w:rPr>
          <w:rFonts w:ascii="Times New Roman" w:eastAsia="SimSun" w:hAnsi="Times New Roman"/>
          <w:sz w:val="22"/>
          <w:szCs w:val="22"/>
          <w:lang w:eastAsia="zh-CN"/>
        </w:rPr>
        <w:t>impler with one SD-FD precoder per CSI-RS port</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i</w:t>
      </w:r>
      <w:r w:rsidR="002F5D6A" w:rsidRPr="0089668D">
        <w:rPr>
          <w:rFonts w:ascii="Times New Roman" w:eastAsia="SimSun" w:hAnsi="Times New Roman"/>
          <w:sz w:val="22"/>
          <w:szCs w:val="22"/>
          <w:lang w:eastAsia="zh-CN"/>
        </w:rPr>
        <w:t xml:space="preserve">n order to </w:t>
      </w:r>
      <w:r w:rsidR="006A5837" w:rsidRPr="0089668D">
        <w:rPr>
          <w:rFonts w:ascii="Times New Roman" w:eastAsia="SimSun" w:hAnsi="Times New Roman"/>
          <w:sz w:val="22"/>
          <w:szCs w:val="22"/>
          <w:lang w:eastAsia="zh-CN"/>
        </w:rPr>
        <w:t xml:space="preserve">reduce CSI-RS overhead and provide flexible CSI-RS </w:t>
      </w:r>
      <w:r w:rsidR="00F2478F" w:rsidRPr="0089668D">
        <w:rPr>
          <w:rFonts w:ascii="Times New Roman" w:eastAsia="SimSun" w:hAnsi="Times New Roman"/>
          <w:sz w:val="22"/>
          <w:szCs w:val="22"/>
          <w:lang w:eastAsia="zh-CN"/>
        </w:rPr>
        <w:t>r</w:t>
      </w:r>
      <w:r w:rsidR="006A5837" w:rsidRPr="0089668D">
        <w:rPr>
          <w:rFonts w:ascii="Times New Roman" w:eastAsia="SimSun" w:hAnsi="Times New Roman"/>
          <w:sz w:val="22"/>
          <w:szCs w:val="22"/>
          <w:lang w:eastAsia="zh-CN"/>
        </w:rPr>
        <w:t>esource</w:t>
      </w:r>
      <w:r w:rsidR="00F2478F" w:rsidRPr="0089668D">
        <w:rPr>
          <w:rFonts w:ascii="Times New Roman" w:eastAsia="SimSun" w:hAnsi="Times New Roman"/>
          <w:sz w:val="22"/>
          <w:szCs w:val="22"/>
          <w:lang w:eastAsia="zh-CN"/>
        </w:rPr>
        <w:t xml:space="preserve"> configuration, certain </w:t>
      </w:r>
      <w:r w:rsidR="006A5837" w:rsidRPr="0089668D">
        <w:rPr>
          <w:rFonts w:ascii="Times New Roman" w:eastAsia="SimSun" w:hAnsi="Times New Roman"/>
          <w:sz w:val="22"/>
          <w:szCs w:val="22"/>
          <w:lang w:eastAsia="zh-CN"/>
        </w:rPr>
        <w:t>configuration</w:t>
      </w:r>
      <w:r w:rsidR="00F2478F" w:rsidRPr="0089668D">
        <w:rPr>
          <w:rFonts w:ascii="Times New Roman" w:eastAsia="SimSun" w:hAnsi="Times New Roman"/>
          <w:sz w:val="22"/>
          <w:szCs w:val="22"/>
          <w:lang w:eastAsia="zh-CN"/>
        </w:rPr>
        <w:t xml:space="preserve"> enhancement may be needed, e.g. </w:t>
      </w:r>
      <w:r w:rsidR="0070198C">
        <w:rPr>
          <w:rFonts w:ascii="Times New Roman" w:eastAsia="SimSun" w:hAnsi="Times New Roman"/>
          <w:sz w:val="22"/>
          <w:szCs w:val="22"/>
          <w:lang w:eastAsia="zh-CN"/>
        </w:rPr>
        <w:t xml:space="preserve">discussed in </w:t>
      </w:r>
      <w:r w:rsidR="00F2478F" w:rsidRPr="0089668D">
        <w:rPr>
          <w:rFonts w:ascii="Times New Roman" w:eastAsia="SimSun" w:hAnsi="Times New Roman"/>
          <w:sz w:val="22"/>
          <w:szCs w:val="22"/>
          <w:lang w:eastAsia="zh-CN"/>
        </w:rPr>
        <w:t xml:space="preserve">section 2.1.3. </w:t>
      </w:r>
    </w:p>
    <w:p w14:paraId="4F0534B4" w14:textId="55F0FE6C" w:rsidR="004A2906" w:rsidRPr="0089668D" w:rsidRDefault="004A2906" w:rsidP="003C6713">
      <w:pPr>
        <w:pStyle w:val="ListParagraph"/>
        <w:numPr>
          <w:ilvl w:val="0"/>
          <w:numId w:val="31"/>
        </w:numPr>
        <w:spacing w:afterLines="50" w:after="120"/>
        <w:ind w:leftChars="0"/>
        <w:jc w:val="both"/>
        <w:rPr>
          <w:rFonts w:ascii="Times New Roman" w:eastAsia="SimSun" w:hAnsi="Times New Roman"/>
          <w:sz w:val="22"/>
          <w:szCs w:val="22"/>
          <w:lang w:eastAsia="zh-CN"/>
        </w:rPr>
      </w:pPr>
      <w:r w:rsidRPr="0089668D">
        <w:rPr>
          <w:rFonts w:ascii="Times New Roman" w:eastAsia="SimSun" w:hAnsi="Times New Roman"/>
          <w:sz w:val="22"/>
          <w:szCs w:val="22"/>
          <w:lang w:eastAsia="zh-CN"/>
        </w:rPr>
        <w:t>Alt5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sup>
        </m:sSup>
      </m:oMath>
      <w:r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2</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SD-FD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 </m:t>
            </m:r>
          </m:sub>
        </m:sSub>
        <m:r>
          <m:rPr>
            <m:sty m:val="p"/>
          </m:rPr>
          <w:rPr>
            <w:rFonts w:ascii="Cambria Math" w:eastAsia="SimSun" w:hAnsi="Cambria Math"/>
            <w:sz w:val="22"/>
            <w:szCs w:val="22"/>
            <w:lang w:eastAsia="zh-CN"/>
          </w:rPr>
          <m:t>,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O</m:t>
            </m:r>
          </m:e>
          <m:sub>
            <m:r>
              <m:rPr>
                <m:sty m:val="p"/>
              </m:rPr>
              <w:rPr>
                <w:rFonts w:ascii="Cambria Math" w:eastAsia="SimSun" w:hAnsi="Cambria Math"/>
                <w:sz w:val="22"/>
                <w:szCs w:val="22"/>
                <w:lang w:eastAsia="zh-CN"/>
              </w:rPr>
              <m:t>f</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1</m:t>
        </m:r>
      </m:oMath>
      <w:r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Alt 5 can e</w:t>
      </w:r>
      <w:r w:rsidR="00E515E2" w:rsidRPr="0089668D">
        <w:rPr>
          <w:rFonts w:ascii="Times New Roman" w:eastAsia="SimSun" w:hAnsi="Times New Roman"/>
          <w:sz w:val="22"/>
          <w:szCs w:val="22"/>
          <w:lang w:eastAsia="zh-CN"/>
        </w:rPr>
        <w:t>nable mapping multiple SD-FD bases</w:t>
      </w:r>
      <w:r w:rsidR="00F2478F" w:rsidRPr="0089668D">
        <w:rPr>
          <w:rFonts w:ascii="Times New Roman" w:eastAsia="SimSun" w:hAnsi="Times New Roman"/>
          <w:sz w:val="22"/>
          <w:szCs w:val="22"/>
          <w:lang w:eastAsia="zh-CN"/>
        </w:rPr>
        <w:t xml:space="preserve"> </w:t>
      </w:r>
      <w:r w:rsidR="00E515E2" w:rsidRPr="0089668D">
        <w:rPr>
          <w:rFonts w:ascii="Times New Roman" w:eastAsia="SimSun" w:hAnsi="Times New Roman"/>
          <w:sz w:val="22"/>
          <w:szCs w:val="22"/>
          <w:lang w:eastAsia="zh-CN"/>
        </w:rPr>
        <w:t xml:space="preserve">to a CSI-RS port, which is </w:t>
      </w:r>
      <w:r w:rsidR="000072C0" w:rsidRPr="0089668D">
        <w:rPr>
          <w:rFonts w:ascii="Times New Roman" w:eastAsia="SimSun" w:hAnsi="Times New Roman"/>
          <w:sz w:val="22"/>
          <w:szCs w:val="22"/>
          <w:lang w:eastAsia="zh-CN"/>
        </w:rPr>
        <w:t xml:space="preserve">helpful to reduce CSI-RS overhead and provide </w:t>
      </w:r>
      <w:r w:rsidR="00F2478F" w:rsidRPr="0089668D">
        <w:rPr>
          <w:rFonts w:ascii="Times New Roman" w:eastAsia="SimSun" w:hAnsi="Times New Roman"/>
          <w:sz w:val="22"/>
          <w:szCs w:val="22"/>
          <w:lang w:eastAsia="zh-CN"/>
        </w:rPr>
        <w:t>f</w:t>
      </w:r>
      <w:r w:rsidR="000072C0" w:rsidRPr="0089668D">
        <w:rPr>
          <w:rFonts w:ascii="Times New Roman" w:eastAsia="SimSun" w:hAnsi="Times New Roman"/>
          <w:sz w:val="22"/>
          <w:szCs w:val="22"/>
          <w:lang w:eastAsia="zh-CN"/>
        </w:rPr>
        <w:t>lexible CSI-RS Resource configurations</w:t>
      </w:r>
      <w:r w:rsidR="005F4FF0" w:rsidRPr="0089668D">
        <w:rPr>
          <w:rFonts w:ascii="Times New Roman" w:eastAsia="SimSun" w:hAnsi="Times New Roman"/>
          <w:sz w:val="22"/>
          <w:szCs w:val="22"/>
          <w:lang w:eastAsia="zh-CN"/>
        </w:rPr>
        <w:t>.</w:t>
      </w:r>
      <w:r w:rsidR="00F2478F" w:rsidRPr="0089668D">
        <w:rPr>
          <w:rFonts w:ascii="Times New Roman" w:eastAsia="SimSun" w:hAnsi="Times New Roman"/>
          <w:sz w:val="22"/>
          <w:szCs w:val="22"/>
          <w:lang w:eastAsia="zh-CN"/>
        </w:rPr>
        <w:t xml:space="preserve"> On the other hand, r</w:t>
      </w:r>
      <w:r w:rsidR="00E515E2" w:rsidRPr="0089668D">
        <w:rPr>
          <w:rFonts w:ascii="Times New Roman" w:eastAsia="SimSun" w:hAnsi="Times New Roman"/>
          <w:sz w:val="22"/>
          <w:szCs w:val="22"/>
          <w:lang w:eastAsia="zh-CN"/>
        </w:rPr>
        <w:t xml:space="preserve">elying on </w:t>
      </w:r>
      <w:r w:rsidR="00F2478F" w:rsidRPr="0089668D">
        <w:rPr>
          <w:rFonts w:ascii="Times New Roman" w:eastAsia="SimSun" w:hAnsi="Times New Roman"/>
          <w:sz w:val="22"/>
          <w:szCs w:val="22"/>
          <w:lang w:eastAsia="zh-CN"/>
        </w:rPr>
        <w:t>m</w:t>
      </w:r>
      <w:r w:rsidRPr="0089668D">
        <w:rPr>
          <w:rFonts w:ascii="Times New Roman" w:eastAsia="SimSun" w:hAnsi="Times New Roman"/>
          <w:sz w:val="22"/>
          <w:szCs w:val="22"/>
          <w:lang w:eastAsia="zh-CN"/>
        </w:rPr>
        <w:t>apping of multiple SD-FD bases to a CSI-RS port would create misalignment with the definition of ‘ant</w:t>
      </w:r>
      <w:r w:rsidR="00E515E2" w:rsidRPr="0089668D">
        <w:rPr>
          <w:rFonts w:ascii="Times New Roman" w:eastAsia="SimSun" w:hAnsi="Times New Roman"/>
          <w:sz w:val="22"/>
          <w:szCs w:val="22"/>
          <w:lang w:eastAsia="zh-CN"/>
        </w:rPr>
        <w:t xml:space="preserve">enna port’ in the specification and </w:t>
      </w:r>
      <w:r w:rsidR="00F2478F" w:rsidRPr="0089668D">
        <w:rPr>
          <w:rFonts w:ascii="Times New Roman" w:eastAsia="SimSun" w:hAnsi="Times New Roman"/>
          <w:sz w:val="22"/>
          <w:szCs w:val="22"/>
          <w:lang w:eastAsia="zh-CN"/>
        </w:rPr>
        <w:t>may increase U</w:t>
      </w:r>
      <w:r w:rsidRPr="0089668D">
        <w:rPr>
          <w:rFonts w:ascii="Times New Roman" w:eastAsia="SimSun" w:hAnsi="Times New Roman"/>
          <w:sz w:val="22"/>
          <w:szCs w:val="22"/>
          <w:lang w:eastAsia="zh-CN"/>
        </w:rPr>
        <w:t xml:space="preserve">E </w:t>
      </w:r>
      <w:r w:rsidR="00F2478F" w:rsidRPr="0089668D">
        <w:rPr>
          <w:rFonts w:ascii="Times New Roman" w:eastAsia="SimSun" w:hAnsi="Times New Roman"/>
          <w:sz w:val="22"/>
          <w:szCs w:val="22"/>
          <w:lang w:eastAsia="zh-CN"/>
        </w:rPr>
        <w:t xml:space="preserve">complexity of CSI processing. </w:t>
      </w:r>
    </w:p>
    <w:p w14:paraId="135780D7" w14:textId="405B16B5" w:rsidR="000C59D6" w:rsidRPr="0089668D" w:rsidRDefault="00FE62C7" w:rsidP="003C6713">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Therefore c</w:t>
      </w:r>
      <w:r w:rsidR="00CF58E6" w:rsidRPr="0089668D">
        <w:rPr>
          <w:rFonts w:ascii="Times New Roman" w:eastAsia="SimSun" w:hAnsi="Times New Roman"/>
          <w:sz w:val="22"/>
          <w:szCs w:val="22"/>
          <w:lang w:val="en-US" w:eastAsia="zh-CN"/>
        </w:rPr>
        <w:t xml:space="preserve">onsidering R17 codebook structure over </w:t>
      </w:r>
      <m:oMath>
        <m:sSub>
          <m:sSubPr>
            <m:ctrlPr>
              <w:rPr>
                <w:rFonts w:ascii="Cambria Math" w:eastAsiaTheme="minorEastAsia" w:hAnsi="Cambria Math"/>
                <w:b/>
                <w:bCs/>
                <w:i/>
                <w:iCs/>
                <w:sz w:val="22"/>
                <w:szCs w:val="22"/>
                <w:lang w:eastAsia="zh-CN"/>
              </w:rPr>
            </m:ctrlPr>
          </m:sSubPr>
          <m:e>
            <m:r>
              <m:rPr>
                <m:sty m:val="bi"/>
              </m:rPr>
              <w:rPr>
                <w:rFonts w:ascii="Cambria Math" w:eastAsiaTheme="minorEastAsia" w:hAnsi="Cambria Math"/>
                <w:sz w:val="22"/>
                <w:szCs w:val="22"/>
                <w:lang w:eastAsia="zh-CN"/>
              </w:rPr>
              <m:t>W</m:t>
            </m:r>
          </m:e>
          <m:sub>
            <m:r>
              <m:rPr>
                <m:sty m:val="bi"/>
              </m:rPr>
              <w:rPr>
                <w:rFonts w:ascii="Cambria Math" w:eastAsiaTheme="minorEastAsia" w:hAnsi="Cambria Math"/>
                <w:sz w:val="22"/>
                <w:szCs w:val="22"/>
                <w:lang w:eastAsia="zh-CN"/>
              </w:rPr>
              <m:t>1</m:t>
            </m:r>
          </m:sub>
        </m:sSub>
      </m:oMath>
      <w:r w:rsidR="00CF58E6" w:rsidRPr="0089668D">
        <w:rPr>
          <w:rFonts w:ascii="Times New Roman" w:eastAsia="SimSun" w:hAnsi="Times New Roman"/>
          <w:sz w:val="22"/>
          <w:szCs w:val="22"/>
          <w:lang w:val="en-US" w:eastAsia="zh-CN"/>
        </w:rPr>
        <w:t>, following proposal is suggested</w:t>
      </w:r>
      <w:r w:rsidRPr="0089668D">
        <w:rPr>
          <w:rFonts w:ascii="Times New Roman" w:eastAsia="SimSun" w:hAnsi="Times New Roman"/>
          <w:sz w:val="22"/>
          <w:szCs w:val="22"/>
          <w:lang w:val="en-US" w:eastAsia="zh-CN"/>
        </w:rPr>
        <w:t xml:space="preserve">: </w:t>
      </w:r>
    </w:p>
    <w:p w14:paraId="6F3EE61D" w14:textId="77777777" w:rsidR="000C59D6" w:rsidRPr="00FA6F7A" w:rsidRDefault="000C59D6" w:rsidP="000C59D6">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commentRangeStart w:id="12"/>
      <w:r w:rsidRPr="00FA6F7A">
        <w:rPr>
          <w:rFonts w:ascii="Times New Roman" w:eastAsia="SimSun" w:hAnsi="Times New Roman"/>
          <w:b/>
          <w:i/>
          <w:sz w:val="22"/>
          <w:szCs w:val="22"/>
          <w:lang w:val="en-US" w:eastAsia="zh-CN"/>
        </w:rPr>
        <w:t xml:space="preserve">Proposal 2: </w:t>
      </w:r>
      <w:commentRangeEnd w:id="12"/>
      <w:r w:rsidRPr="00FA6F7A">
        <w:rPr>
          <w:rStyle w:val="CommentReference"/>
          <w:rFonts w:ascii="Times New Roman" w:hAnsi="Times New Roman"/>
          <w:sz w:val="22"/>
          <w:szCs w:val="22"/>
          <w:lang w:eastAsia="en-US"/>
        </w:rPr>
        <w:commentReference w:id="12"/>
      </w:r>
      <w:r w:rsidRPr="00FA6F7A">
        <w:rPr>
          <w:rFonts w:ascii="Times New Roman" w:eastAsia="SimSun" w:hAnsi="Times New Roman"/>
          <w:b/>
          <w:i/>
          <w:sz w:val="22"/>
          <w:szCs w:val="22"/>
          <w:lang w:val="en-US" w:eastAsia="zh-CN"/>
        </w:rPr>
        <w:t xml:space="preserve"> For PS codebook enhancements utilization DL/UL reciprocity of angle and/or delay, support codebook structure W=W</w:t>
      </w:r>
      <w:r w:rsidRPr="00FA6F7A">
        <w:rPr>
          <w:rFonts w:ascii="Times New Roman" w:eastAsia="SimSun" w:hAnsi="Times New Roman"/>
          <w:b/>
          <w:i/>
          <w:sz w:val="22"/>
          <w:szCs w:val="22"/>
          <w:vertAlign w:val="subscript"/>
          <w:lang w:val="en-US" w:eastAsia="zh-CN"/>
        </w:rPr>
        <w:t>1</w:t>
      </w:r>
      <w:r w:rsidRPr="00FA6F7A">
        <w:rPr>
          <w:rFonts w:ascii="Times New Roman" w:eastAsia="SimSun" w:hAnsi="Times New Roman"/>
          <w:b/>
          <w:i/>
          <w:sz w:val="22"/>
          <w:szCs w:val="22"/>
          <w:lang w:val="en-US" w:eastAsia="zh-CN"/>
        </w:rPr>
        <w:t>W</w:t>
      </w:r>
      <w:r w:rsidRPr="00FA6F7A">
        <w:rPr>
          <w:rFonts w:ascii="Times New Roman" w:eastAsia="SimSun" w:hAnsi="Times New Roman"/>
          <w:b/>
          <w:i/>
          <w:sz w:val="22"/>
          <w:szCs w:val="22"/>
          <w:vertAlign w:val="subscript"/>
          <w:lang w:val="en-US" w:eastAsia="zh-CN"/>
        </w:rPr>
        <w:t>2</w:t>
      </w:r>
      <w:r w:rsidRPr="00FA6F7A">
        <w:rPr>
          <w:rFonts w:ascii="Times New Roman" w:eastAsia="SimSun" w:hAnsi="Times New Roman"/>
          <w:b/>
          <w:i/>
          <w:sz w:val="22"/>
          <w:szCs w:val="22"/>
          <w:lang w:val="en-US" w:eastAsia="zh-CN"/>
        </w:rPr>
        <w:t xml:space="preserve"> W</w:t>
      </w:r>
      <w:r w:rsidRPr="00FA6F7A">
        <w:rPr>
          <w:rFonts w:ascii="Times New Roman" w:eastAsia="SimSun" w:hAnsi="Times New Roman"/>
          <w:b/>
          <w:i/>
          <w:sz w:val="22"/>
          <w:szCs w:val="22"/>
          <w:vertAlign w:val="subscript"/>
          <w:lang w:val="en-US" w:eastAsia="zh-CN"/>
        </w:rPr>
        <w:t>f</w:t>
      </w:r>
      <w:r w:rsidRPr="00FA6F7A">
        <w:rPr>
          <w:rFonts w:ascii="Times New Roman" w:eastAsia="SimSun" w:hAnsi="Times New Roman"/>
          <w:b/>
          <w:i/>
          <w:sz w:val="22"/>
          <w:szCs w:val="22"/>
          <w:vertAlign w:val="superscript"/>
          <w:lang w:val="en-US" w:eastAsia="zh-CN"/>
        </w:rPr>
        <w:t>H</w:t>
      </w:r>
      <w:r w:rsidRPr="00FA6F7A">
        <w:rPr>
          <w:rFonts w:ascii="Times New Roman" w:eastAsia="SimSun" w:hAnsi="Times New Roman"/>
          <w:b/>
          <w:i/>
          <w:sz w:val="22"/>
          <w:szCs w:val="22"/>
          <w:lang w:val="en-US" w:eastAsia="zh-CN"/>
        </w:rPr>
        <w:t xml:space="preserve"> with</w:t>
      </w:r>
    </w:p>
    <w:p w14:paraId="35FEA9AE" w14:textId="5FCC8719" w:rsidR="000C59D6"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commentRangeStart w:id="13"/>
      <w:r w:rsidRPr="00FA6F7A">
        <w:rPr>
          <w:rFonts w:ascii="Times New Roman" w:eastAsia="SimSun" w:hAnsi="Times New Roman"/>
          <w:b/>
          <w:i/>
          <w:sz w:val="22"/>
          <w:szCs w:val="22"/>
          <w:lang w:val="en-US" w:eastAsia="zh-CN"/>
        </w:rPr>
        <w:t>Alt 3-0</w:t>
      </w:r>
      <w:commentRangeEnd w:id="13"/>
      <w:r w:rsidRPr="00FA6F7A">
        <w:rPr>
          <w:rFonts w:ascii="Times New Roman" w:eastAsia="SimSun" w:hAnsi="Times New Roman"/>
          <w:b/>
          <w:i/>
          <w:sz w:val="22"/>
          <w:szCs w:val="22"/>
          <w:lang w:val="en-US" w:eastAsia="zh-CN"/>
        </w:rPr>
        <w:commentReference w:id="13"/>
      </w:r>
      <w:r w:rsidRPr="00FA6F7A">
        <w:rPr>
          <w:rFonts w:ascii="Times New Roman" w:eastAsia="SimSun" w:hAnsi="Times New Roman"/>
          <w:b/>
          <w:i/>
          <w:sz w:val="22"/>
          <w:szCs w:val="22"/>
          <w:lang w:val="en-US" w:eastAsia="zh-CN"/>
        </w:rPr>
        <w:t>,</w:t>
      </w:r>
      <w:r w:rsidR="00C854E8" w:rsidRPr="00FA6F7A">
        <w:rPr>
          <w:rFonts w:ascii="Times New Roman" w:eastAsia="SimSun" w:hAnsi="Times New Roman"/>
          <w:b/>
          <w:i/>
          <w:sz w:val="22"/>
          <w:szCs w:val="22"/>
          <w:lang w:val="en-US" w:eastAsia="zh-CN"/>
        </w:rPr>
        <w:t xml:space="preserve"> i.e. W</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xml:space="preserve"> </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1</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 xml:space="preserve">1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b/>
          <w:i/>
          <w:sz w:val="22"/>
          <w:szCs w:val="22"/>
          <w:lang w:val="en-US" w:eastAsia="zh-CN"/>
        </w:rPr>
        <w:t xml:space="preserve"> P</w:t>
      </w:r>
      <w:r w:rsidR="00C854E8" w:rsidRPr="00FA6F7A">
        <w:rPr>
          <w:rFonts w:ascii="Times New Roman" w:eastAsia="SimSun" w:hAnsi="Times New Roman"/>
          <w:b/>
          <w:i/>
          <w:sz w:val="22"/>
          <w:szCs w:val="22"/>
          <w:vertAlign w:val="subscript"/>
          <w:lang w:val="en-US" w:eastAsia="zh-CN"/>
        </w:rPr>
        <w:t xml:space="preserve">CSI-RS </w:t>
      </w:r>
      <w:r w:rsidR="00C854E8" w:rsidRPr="00FA6F7A">
        <w:rPr>
          <w:rFonts w:ascii="Times New Roman" w:eastAsia="SimSun" w:hAnsi="Times New Roman"/>
          <w:b/>
          <w:i/>
          <w:sz w:val="22"/>
          <w:szCs w:val="22"/>
          <w:lang w:val="en-US" w:eastAsia="zh-CN"/>
        </w:rPr>
        <w:t>)</w:t>
      </w:r>
      <w:r w:rsidRPr="00FA6F7A">
        <w:rPr>
          <w:rFonts w:ascii="Times New Roman" w:eastAsia="SimSun" w:hAnsi="Times New Roman"/>
          <w:b/>
          <w:i/>
          <w:sz w:val="22"/>
          <w:szCs w:val="22"/>
          <w:lang w:val="en-US" w:eastAsia="zh-CN"/>
        </w:rPr>
        <w:t xml:space="preserve"> is a port selection matrix </w:t>
      </w:r>
    </w:p>
    <w:p w14:paraId="7F8D21A8" w14:textId="28F3BE94" w:rsidR="00FE62C7" w:rsidRPr="00FA6F7A" w:rsidRDefault="000C59D6" w:rsidP="009C3056">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Alt 5, i.e. </w:t>
      </w:r>
      <w:r w:rsidR="00C854E8" w:rsidRPr="00FA6F7A">
        <w:rPr>
          <w:rFonts w:ascii="Times New Roman" w:eastAsia="SimSun" w:hAnsi="Times New Roman"/>
          <w:b/>
          <w:i/>
          <w:sz w:val="22"/>
          <w:szCs w:val="22"/>
          <w:lang w:val="en-US" w:eastAsia="zh-CN"/>
        </w:rPr>
        <w:t>W</w:t>
      </w:r>
      <w:r w:rsidR="00C854E8" w:rsidRPr="00FA6F7A">
        <w:rPr>
          <w:rFonts w:ascii="Times New Roman" w:eastAsia="SimSun" w:hAnsi="Times New Roman"/>
          <w:b/>
          <w:i/>
          <w:sz w:val="22"/>
          <w:szCs w:val="22"/>
          <w:vertAlign w:val="subscript"/>
          <w:lang w:val="en-US" w:eastAsia="zh-CN"/>
        </w:rPr>
        <w:t>1</w:t>
      </w:r>
      <w:r w:rsidR="009C3056" w:rsidRPr="00FA6F7A">
        <w:rPr>
          <w:rFonts w:ascii="SimSun" w:eastAsia="SimSun" w:hAnsi="SimSun" w:cs="SimSun" w:hint="eastAsia"/>
          <w:b/>
          <w:i/>
          <w:sz w:val="22"/>
          <w:szCs w:val="22"/>
          <w:lang w:val="en-US" w:eastAsia="zh-CN"/>
        </w:rPr>
        <w:t>∈</w:t>
      </w:r>
      <w:r w:rsidR="00C854E8" w:rsidRPr="00FA6F7A">
        <w:rPr>
          <w:rFonts w:ascii="Times New Roman" w:eastAsia="SimSun" w:hAnsi="Times New Roman"/>
          <w:b/>
          <w:i/>
          <w:color w:val="FF0000"/>
          <w:sz w:val="22"/>
          <w:szCs w:val="22"/>
          <w:lang w:val="en-US" w:eastAsia="zh-CN"/>
        </w:rPr>
        <w:t xml:space="preserve"> </w:t>
      </w:r>
      <w:r w:rsidR="00C854E8" w:rsidRPr="00FA6F7A">
        <w:rPr>
          <w:rFonts w:ascii="Times New Roman" w:eastAsia="SimSun" w:hAnsi="Times New Roman"/>
          <w:b/>
          <w:i/>
          <w:sz w:val="22"/>
          <w:szCs w:val="22"/>
          <w:lang w:val="en-US" w:eastAsia="zh-CN"/>
        </w:rPr>
        <w:t>N^{P</w:t>
      </w:r>
      <w:r w:rsidR="004049A5">
        <w:rPr>
          <w:rFonts w:ascii="Times New Roman" w:eastAsia="SimSun" w:hAnsi="Times New Roman"/>
          <w:b/>
          <w:i/>
          <w:sz w:val="22"/>
          <w:szCs w:val="22"/>
          <w:vertAlign w:val="subscript"/>
          <w:lang w:val="en-US" w:eastAsia="zh-CN"/>
        </w:rPr>
        <w:t>SD-FD</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b/>
          <w:i/>
          <w:sz w:val="22"/>
          <w:szCs w:val="22"/>
          <w:lang w:val="en-US" w:eastAsia="zh-CN"/>
        </w:rPr>
        <w:t>× K</w:t>
      </w:r>
      <w:r w:rsidR="00C854E8"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lang w:val="en-US" w:eastAsia="zh-CN"/>
        </w:rPr>
        <w:t>} (K</w:t>
      </w:r>
      <w:r w:rsidR="001D13D5" w:rsidRPr="00FA6F7A">
        <w:rPr>
          <w:rFonts w:ascii="Times New Roman" w:eastAsia="SimSun" w:hAnsi="Times New Roman"/>
          <w:b/>
          <w:i/>
          <w:sz w:val="22"/>
          <w:szCs w:val="22"/>
          <w:vertAlign w:val="subscript"/>
          <w:lang w:val="en-US" w:eastAsia="zh-CN"/>
        </w:rPr>
        <w:t>2</w:t>
      </w:r>
      <w:r w:rsidR="00C854E8" w:rsidRPr="00FA6F7A">
        <w:rPr>
          <w:rFonts w:ascii="Times New Roman" w:eastAsia="SimSun" w:hAnsi="Times New Roman"/>
          <w:b/>
          <w:i/>
          <w:sz w:val="22"/>
          <w:szCs w:val="22"/>
          <w:vertAlign w:val="subscript"/>
          <w:lang w:val="en-US" w:eastAsia="zh-CN"/>
        </w:rPr>
        <w:t xml:space="preserve"> </w:t>
      </w:r>
      <w:r w:rsidR="00C854E8" w:rsidRPr="00FA6F7A">
        <w:rPr>
          <w:rFonts w:ascii="Times New Roman" w:eastAsia="SimSun" w:hAnsi="Times New Roman" w:hint="eastAsia"/>
          <w:b/>
          <w:i/>
          <w:sz w:val="22"/>
          <w:szCs w:val="22"/>
          <w:lang w:val="en-US" w:eastAsia="zh-CN"/>
        </w:rPr>
        <w:t>≤</w:t>
      </w:r>
      <w:r w:rsidR="00C854E8" w:rsidRPr="00FA6F7A">
        <w:rPr>
          <w:rFonts w:ascii="Times New Roman" w:eastAsia="SimSun" w:hAnsi="Times New Roman" w:hint="eastAsia"/>
          <w:b/>
          <w:i/>
          <w:sz w:val="22"/>
          <w:szCs w:val="22"/>
          <w:lang w:val="en-US" w:eastAsia="zh-CN"/>
        </w:rPr>
        <w:t xml:space="preserve"> </w:t>
      </w:r>
      <w:r w:rsidR="001D13D5" w:rsidRPr="00FA6F7A">
        <w:rPr>
          <w:rFonts w:ascii="Times New Roman" w:eastAsia="SimSun" w:hAnsi="Times New Roman"/>
          <w:b/>
          <w:i/>
          <w:sz w:val="22"/>
          <w:szCs w:val="22"/>
          <w:lang w:val="en-US" w:eastAsia="zh-CN"/>
        </w:rPr>
        <w:t>P</w:t>
      </w:r>
      <w:r w:rsidR="001D13D5" w:rsidRPr="00FA6F7A">
        <w:rPr>
          <w:rFonts w:ascii="Times New Roman" w:eastAsia="SimSun" w:hAnsi="Times New Roman"/>
          <w:b/>
          <w:i/>
          <w:sz w:val="22"/>
          <w:szCs w:val="22"/>
          <w:vertAlign w:val="subscript"/>
          <w:lang w:val="en-US" w:eastAsia="zh-CN"/>
        </w:rPr>
        <w:t>SD-FD</w:t>
      </w:r>
      <w:r w:rsidR="001D13D5" w:rsidRPr="00FA6F7A">
        <w:rPr>
          <w:rFonts w:ascii="Times New Roman" w:eastAsia="SimSun" w:hAnsi="Times New Roman"/>
          <w:b/>
          <w:i/>
          <w:sz w:val="22"/>
          <w:szCs w:val="22"/>
          <w:lang w:val="en-US" w:eastAsia="zh-CN"/>
        </w:rPr>
        <w:t>=O</w:t>
      </w:r>
      <w:r w:rsidR="001D13D5" w:rsidRPr="00FA6F7A">
        <w:rPr>
          <w:rFonts w:ascii="Times New Roman" w:eastAsia="SimSun" w:hAnsi="Times New Roman"/>
          <w:b/>
          <w:i/>
          <w:sz w:val="22"/>
          <w:szCs w:val="22"/>
          <w:vertAlign w:val="subscript"/>
          <w:lang w:val="en-US" w:eastAsia="zh-CN"/>
        </w:rPr>
        <w:t>f</w:t>
      </w:r>
      <w:r w:rsidR="001D13D5" w:rsidRPr="00FA6F7A">
        <w:rPr>
          <w:rFonts w:ascii="Times New Roman" w:eastAsia="SimSun" w:hAnsi="Times New Roman"/>
          <w:b/>
          <w:i/>
          <w:sz w:val="22"/>
          <w:szCs w:val="22"/>
          <w:lang w:val="en-US" w:eastAsia="zh-CN"/>
        </w:rPr>
        <w:t xml:space="preserve"> </w:t>
      </w:r>
      <w:r w:rsidR="00C854E8" w:rsidRPr="00FA6F7A">
        <w:rPr>
          <w:rFonts w:ascii="Times New Roman" w:eastAsia="SimSun" w:hAnsi="Times New Roman"/>
          <w:b/>
          <w:i/>
          <w:sz w:val="22"/>
          <w:szCs w:val="22"/>
          <w:lang w:val="en-US" w:eastAsia="zh-CN"/>
        </w:rPr>
        <w:t>P</w:t>
      </w:r>
      <w:r w:rsidR="00C854E8" w:rsidRPr="00FA6F7A">
        <w:rPr>
          <w:rFonts w:ascii="Times New Roman" w:eastAsia="SimSun" w:hAnsi="Times New Roman"/>
          <w:b/>
          <w:i/>
          <w:sz w:val="22"/>
          <w:szCs w:val="22"/>
          <w:vertAlign w:val="subscript"/>
          <w:lang w:val="en-US" w:eastAsia="zh-CN"/>
        </w:rPr>
        <w:t>CSI-RS</w:t>
      </w:r>
      <w:r w:rsidR="00C854E8" w:rsidRPr="00FA6F7A">
        <w:rPr>
          <w:rFonts w:ascii="Times New Roman" w:eastAsia="SimSun" w:hAnsi="Times New Roman"/>
          <w:b/>
          <w:i/>
          <w:sz w:val="22"/>
          <w:szCs w:val="22"/>
          <w:lang w:val="en-US" w:eastAsia="zh-CN"/>
        </w:rPr>
        <w:t xml:space="preserve">) </w:t>
      </w:r>
      <w:r w:rsidR="001D13D5" w:rsidRPr="00FA6F7A">
        <w:rPr>
          <w:rFonts w:ascii="Times New Roman" w:eastAsia="SimSun" w:hAnsi="Times New Roman"/>
          <w:b/>
          <w:i/>
          <w:sz w:val="22"/>
          <w:szCs w:val="22"/>
          <w:lang w:val="en-US" w:eastAsia="zh-CN"/>
        </w:rPr>
        <w:t>is a SD-FD basis selection matrix</w:t>
      </w:r>
    </w:p>
    <w:p w14:paraId="3CF9220B" w14:textId="68CFAB47" w:rsidR="00AB097D" w:rsidRPr="00FA6F7A" w:rsidRDefault="00AB097D" w:rsidP="00110F13">
      <w:pPr>
        <w:pStyle w:val="ListParagraph"/>
        <w:numPr>
          <w:ilvl w:val="0"/>
          <w:numId w:val="41"/>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Note that </w:t>
      </w:r>
      <w:commentRangeStart w:id="14"/>
      <w:r w:rsidRPr="00FA6F7A">
        <w:rPr>
          <w:rFonts w:ascii="Times New Roman" w:eastAsia="SimSun" w:hAnsi="Times New Roman"/>
          <w:b/>
          <w:i/>
          <w:sz w:val="22"/>
          <w:szCs w:val="22"/>
          <w:lang w:val="en-US" w:eastAsia="zh-CN"/>
        </w:rPr>
        <w:t>P</w:t>
      </w:r>
      <w:r w:rsidRPr="00FA6F7A">
        <w:rPr>
          <w:rFonts w:ascii="Times New Roman" w:eastAsia="SimSun" w:hAnsi="Times New Roman"/>
          <w:b/>
          <w:i/>
          <w:sz w:val="22"/>
          <w:szCs w:val="22"/>
          <w:vertAlign w:val="subscript"/>
          <w:lang w:val="en-US" w:eastAsia="zh-CN"/>
        </w:rPr>
        <w:t xml:space="preserve">CSI-RS </w:t>
      </w:r>
      <w:commentRangeEnd w:id="14"/>
      <w:r w:rsidR="00FE62C7" w:rsidRPr="00FA6F7A">
        <w:rPr>
          <w:rStyle w:val="CommentReference"/>
          <w:rFonts w:ascii="Times New Roman" w:hAnsi="Times New Roman"/>
          <w:sz w:val="22"/>
          <w:szCs w:val="22"/>
          <w:lang w:eastAsia="en-US"/>
        </w:rPr>
        <w:commentReference w:id="14"/>
      </w:r>
      <w:r w:rsidRPr="00FA6F7A">
        <w:rPr>
          <w:rFonts w:ascii="Times New Roman" w:eastAsia="SimSun" w:hAnsi="Times New Roman"/>
          <w:b/>
          <w:i/>
          <w:sz w:val="22"/>
          <w:szCs w:val="22"/>
          <w:lang w:val="en-US" w:eastAsia="zh-CN"/>
        </w:rPr>
        <w:t xml:space="preserve">is the number of </w:t>
      </w:r>
      <w:r w:rsidR="00FE62C7" w:rsidRPr="00FA6F7A">
        <w:rPr>
          <w:rFonts w:ascii="Times New Roman" w:eastAsia="SimSun" w:hAnsi="Times New Roman"/>
          <w:b/>
          <w:i/>
          <w:sz w:val="22"/>
          <w:szCs w:val="22"/>
          <w:lang w:val="en-US" w:eastAsia="zh-CN"/>
        </w:rPr>
        <w:t xml:space="preserve">CSI-RS </w:t>
      </w:r>
      <w:r w:rsidRPr="00FA6F7A">
        <w:rPr>
          <w:rFonts w:ascii="Times New Roman" w:eastAsia="SimSun" w:hAnsi="Times New Roman"/>
          <w:b/>
          <w:i/>
          <w:sz w:val="22"/>
          <w:szCs w:val="22"/>
          <w:lang w:val="en-US" w:eastAsia="zh-CN"/>
        </w:rPr>
        <w:t>port</w:t>
      </w:r>
      <w:r w:rsidR="00FE62C7" w:rsidRPr="00FA6F7A">
        <w:rPr>
          <w:rFonts w:ascii="Times New Roman" w:eastAsia="SimSun" w:hAnsi="Times New Roman"/>
          <w:b/>
          <w:i/>
          <w:sz w:val="22"/>
          <w:szCs w:val="22"/>
          <w:lang w:val="en-US" w:eastAsia="zh-CN"/>
        </w:rPr>
        <w:t>s</w:t>
      </w:r>
      <w:r w:rsidRPr="00FA6F7A">
        <w:rPr>
          <w:rFonts w:ascii="Times New Roman" w:eastAsia="SimSun" w:hAnsi="Times New Roman"/>
          <w:b/>
          <w:i/>
          <w:sz w:val="22"/>
          <w:szCs w:val="22"/>
          <w:lang w:val="en-US" w:eastAsia="zh-CN"/>
        </w:rPr>
        <w:t xml:space="preserve">. </w:t>
      </w:r>
      <w:r w:rsidRPr="00FA6F7A">
        <w:rPr>
          <w:rFonts w:ascii="Times New Roman" w:eastAsia="SimSun" w:hAnsi="Times New Roman"/>
          <w:b/>
          <w:i/>
          <w:sz w:val="22"/>
          <w:szCs w:val="22"/>
          <w:vertAlign w:val="subscript"/>
          <w:lang w:val="en-US" w:eastAsia="zh-CN"/>
        </w:rPr>
        <w:t xml:space="preserve"> </w:t>
      </w:r>
    </w:p>
    <w:p w14:paraId="525C4B35" w14:textId="78B51598" w:rsidR="00E047C4" w:rsidRPr="00E4004B" w:rsidRDefault="00E047C4" w:rsidP="00E047C4">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585212D7" w14:textId="77777777" w:rsidTr="00BC44DE">
        <w:tc>
          <w:tcPr>
            <w:tcW w:w="1458" w:type="dxa"/>
          </w:tcPr>
          <w:p w14:paraId="01BF0B3F"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91F1414"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ED7F82" w14:paraId="2CED3477" w14:textId="77777777" w:rsidTr="00BC44DE">
        <w:tc>
          <w:tcPr>
            <w:tcW w:w="1458" w:type="dxa"/>
          </w:tcPr>
          <w:p w14:paraId="5FA9AF33" w14:textId="77777777" w:rsidR="00C010BC" w:rsidRPr="00A16781" w:rsidRDefault="00C010BC" w:rsidP="007E4650">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vivo</w:t>
            </w:r>
          </w:p>
        </w:tc>
        <w:tc>
          <w:tcPr>
            <w:tcW w:w="8176" w:type="dxa"/>
          </w:tcPr>
          <w:p w14:paraId="340D8A3B" w14:textId="77777777" w:rsidR="009930D9" w:rsidRPr="00A16781" w:rsidRDefault="00C010BC" w:rsidP="009930D9">
            <w:pPr>
              <w:autoSpaceDE w:val="0"/>
              <w:autoSpaceDN w:val="0"/>
              <w:adjustRightInd w:val="0"/>
              <w:snapToGrid w:val="0"/>
              <w:jc w:val="both"/>
              <w:rPr>
                <w:rFonts w:ascii="Times New Roman" w:hAnsi="Times New Roman"/>
                <w:szCs w:val="20"/>
                <w:lang w:eastAsia="zh-CN"/>
              </w:rPr>
            </w:pPr>
            <w:r w:rsidRPr="00A16781">
              <w:rPr>
                <w:rFonts w:ascii="Times New Roman" w:hAnsi="Times New Roman" w:hint="eastAsia"/>
                <w:szCs w:val="20"/>
                <w:lang w:eastAsia="zh-CN"/>
              </w:rPr>
              <w:t>Support Alt 3-0</w:t>
            </w:r>
            <w:r w:rsidR="009930D9" w:rsidRPr="00A16781">
              <w:rPr>
                <w:rFonts w:ascii="Times New Roman" w:hAnsi="Times New Roman"/>
                <w:szCs w:val="20"/>
                <w:lang w:eastAsia="zh-CN"/>
              </w:rPr>
              <w:t>.</w:t>
            </w:r>
          </w:p>
          <w:p w14:paraId="725FF5C8" w14:textId="3988BDC0" w:rsidR="00C010BC" w:rsidRPr="00A16781" w:rsidRDefault="009930D9" w:rsidP="009930D9">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 xml:space="preserve">From the perspective of </w:t>
            </w:r>
            <w:r w:rsidR="00C010BC" w:rsidRPr="00A16781">
              <w:rPr>
                <w:rFonts w:ascii="Times New Roman" w:hAnsi="Times New Roman"/>
                <w:szCs w:val="20"/>
                <w:lang w:eastAsia="zh-CN"/>
              </w:rPr>
              <w:t xml:space="preserve">UE complexity, specification </w:t>
            </w:r>
            <w:r w:rsidR="005E057D" w:rsidRPr="00A16781">
              <w:rPr>
                <w:rFonts w:ascii="Times New Roman" w:hAnsi="Times New Roman"/>
                <w:szCs w:val="20"/>
                <w:lang w:eastAsia="zh-CN"/>
              </w:rPr>
              <w:t>impact</w:t>
            </w:r>
            <w:r w:rsidR="007E4650" w:rsidRPr="00A16781">
              <w:rPr>
                <w:rFonts w:ascii="Times New Roman" w:hAnsi="Times New Roman"/>
                <w:szCs w:val="20"/>
                <w:lang w:eastAsia="zh-CN"/>
              </w:rPr>
              <w:t xml:space="preserve"> </w:t>
            </w:r>
            <w:r w:rsidR="00C010BC" w:rsidRPr="00A16781">
              <w:rPr>
                <w:rFonts w:ascii="Times New Roman" w:hAnsi="Times New Roman"/>
                <w:szCs w:val="20"/>
                <w:lang w:eastAsia="zh-CN"/>
              </w:rPr>
              <w:t xml:space="preserve">and CSI overhead, </w:t>
            </w:r>
            <w:r w:rsidRPr="00A16781">
              <w:rPr>
                <w:rFonts w:ascii="Times New Roman" w:hAnsi="Times New Roman"/>
                <w:szCs w:val="20"/>
                <w:lang w:eastAsia="zh-CN"/>
              </w:rPr>
              <w:t xml:space="preserve">we think </w:t>
            </w:r>
            <w:r w:rsidR="00C010BC" w:rsidRPr="00A16781">
              <w:rPr>
                <w:rFonts w:ascii="Times New Roman" w:hAnsi="Times New Roman"/>
                <w:szCs w:val="20"/>
                <w:lang w:eastAsia="zh-CN"/>
              </w:rPr>
              <w:t>port selection</w:t>
            </w:r>
            <w:r w:rsidR="005E057D" w:rsidRPr="00A16781">
              <w:rPr>
                <w:rFonts w:ascii="Times New Roman" w:hAnsi="Times New Roman"/>
                <w:szCs w:val="20"/>
                <w:lang w:eastAsia="zh-CN"/>
              </w:rPr>
              <w:t xml:space="preserve"> </w:t>
            </w:r>
            <w:r w:rsidRPr="00A16781">
              <w:rPr>
                <w:rFonts w:ascii="Times New Roman" w:hAnsi="Times New Roman"/>
                <w:szCs w:val="20"/>
                <w:lang w:eastAsia="zh-CN"/>
              </w:rPr>
              <w:t>is more acceptable</w:t>
            </w:r>
            <w:r w:rsidR="005E057D" w:rsidRPr="00A16781">
              <w:rPr>
                <w:rFonts w:ascii="Times New Roman" w:hAnsi="Times New Roman"/>
                <w:szCs w:val="20"/>
                <w:lang w:eastAsia="zh-CN"/>
              </w:rPr>
              <w:t xml:space="preserve"> t</w:t>
            </w:r>
            <w:r w:rsidR="00C010BC" w:rsidRPr="00A16781">
              <w:rPr>
                <w:rFonts w:ascii="Times New Roman" w:hAnsi="Times New Roman"/>
                <w:szCs w:val="20"/>
                <w:lang w:eastAsia="zh-CN"/>
              </w:rPr>
              <w:t>han basis selection.</w:t>
            </w:r>
          </w:p>
          <w:p w14:paraId="1B0F16DF" w14:textId="583F2F95" w:rsidR="00C010BC" w:rsidRPr="00A16781" w:rsidRDefault="0007643F" w:rsidP="007E4650">
            <w:pPr>
              <w:autoSpaceDE w:val="0"/>
              <w:autoSpaceDN w:val="0"/>
              <w:adjustRightInd w:val="0"/>
              <w:snapToGrid w:val="0"/>
              <w:ind w:left="0" w:firstLine="0"/>
              <w:jc w:val="both"/>
              <w:rPr>
                <w:rFonts w:ascii="Times New Roman" w:hAnsi="Times New Roman"/>
                <w:szCs w:val="20"/>
                <w:lang w:eastAsia="zh-CN"/>
              </w:rPr>
            </w:pPr>
            <w:r w:rsidRPr="00A16781">
              <w:rPr>
                <w:rFonts w:ascii="Times New Roman" w:hAnsi="Times New Roman"/>
                <w:szCs w:val="20"/>
                <w:lang w:eastAsia="zh-CN"/>
              </w:rPr>
              <w:t>We think</w:t>
            </w:r>
            <w:r w:rsidR="00C010BC" w:rsidRPr="00A16781">
              <w:rPr>
                <w:rFonts w:ascii="Times New Roman" w:hAnsi="Times New Roman"/>
                <w:szCs w:val="20"/>
                <w:lang w:eastAsia="zh-CN"/>
              </w:rPr>
              <w:t xml:space="preserve"> this should be discussed after </w:t>
            </w:r>
            <w:r w:rsidRPr="00A16781">
              <w:rPr>
                <w:rFonts w:ascii="Times New Roman" w:hAnsi="Times New Roman"/>
                <w:szCs w:val="20"/>
                <w:lang w:eastAsia="zh-CN"/>
              </w:rPr>
              <w:t xml:space="preserve">the outcome of </w:t>
            </w:r>
            <w:r w:rsidR="00C010BC" w:rsidRPr="00A16781">
              <w:rPr>
                <w:rFonts w:ascii="Times New Roman" w:hAnsi="Times New Roman"/>
                <w:szCs w:val="20"/>
                <w:lang w:eastAsia="zh-CN"/>
              </w:rPr>
              <w:t xml:space="preserve">proposal 3 and proposal 5 because the method to convey SD-FD bases </w:t>
            </w:r>
            <w:r w:rsidR="00CC3BFF">
              <w:rPr>
                <w:rFonts w:ascii="Times New Roman" w:hAnsi="Times New Roman"/>
                <w:szCs w:val="20"/>
                <w:lang w:eastAsia="zh-CN"/>
              </w:rPr>
              <w:t>on</w:t>
            </w:r>
            <w:r w:rsidR="00C010BC" w:rsidRPr="00A16781">
              <w:rPr>
                <w:rFonts w:ascii="Times New Roman" w:hAnsi="Times New Roman"/>
                <w:szCs w:val="20"/>
                <w:lang w:eastAsia="zh-CN"/>
              </w:rPr>
              <w:t xml:space="preserve"> CSI-RS</w:t>
            </w:r>
            <w:r w:rsidR="00CC3BFF">
              <w:rPr>
                <w:rFonts w:ascii="Times New Roman" w:hAnsi="Times New Roman"/>
                <w:szCs w:val="20"/>
                <w:lang w:eastAsia="zh-CN"/>
              </w:rPr>
              <w:t xml:space="preserve"> ports</w:t>
            </w:r>
            <w:r w:rsidR="00C010BC" w:rsidRPr="00A16781">
              <w:rPr>
                <w:rFonts w:ascii="Times New Roman" w:hAnsi="Times New Roman"/>
                <w:szCs w:val="20"/>
                <w:lang w:eastAsia="zh-CN"/>
              </w:rPr>
              <w:t xml:space="preserve"> and signalling may influence the report structure.</w:t>
            </w:r>
          </w:p>
        </w:tc>
      </w:tr>
      <w:tr w:rsidR="005E3C39" w:rsidRPr="00ED7F82" w14:paraId="68FBE693" w14:textId="77777777" w:rsidTr="00BC44DE">
        <w:tc>
          <w:tcPr>
            <w:tcW w:w="1458" w:type="dxa"/>
          </w:tcPr>
          <w:p w14:paraId="5121477E" w14:textId="5ECCE13C" w:rsidR="005E3C39" w:rsidRPr="00A16781" w:rsidRDefault="005E3C3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705B383D" w14:textId="77777777" w:rsidR="005E3C39" w:rsidRDefault="005E3C39"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p w14:paraId="41B7442C" w14:textId="77777777" w:rsidR="005E3C39"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down-selection, if any, between the two alternatives will happen after discussing Proposal 3.</w:t>
            </w:r>
          </w:p>
          <w:p w14:paraId="04C086B1" w14:textId="717F531F" w:rsidR="005E3C39" w:rsidRPr="00A16781" w:rsidRDefault="005E3C39" w:rsidP="005E3C39">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Note that Alt 5 includes Alt</w:t>
            </w:r>
            <w:r w:rsidR="00032F5C">
              <w:rPr>
                <w:rFonts w:ascii="Times New Roman" w:hAnsi="Times New Roman"/>
                <w:szCs w:val="20"/>
                <w:lang w:eastAsia="zh-CN"/>
              </w:rPr>
              <w:t xml:space="preserve"> 3-0 for </w:t>
            </w:r>
            <m:oMath>
              <m:sSub>
                <m:sSubPr>
                  <m:ctrlPr>
                    <w:rPr>
                      <w:rFonts w:ascii="Cambria Math" w:hAnsi="Cambria Math"/>
                      <w:i/>
                      <w:szCs w:val="20"/>
                      <w:lang w:eastAsia="zh-CN"/>
                    </w:rPr>
                  </m:ctrlPr>
                </m:sSubPr>
                <m:e>
                  <m:r>
                    <w:rPr>
                      <w:rFonts w:ascii="Cambria Math" w:hAnsi="Cambria Math"/>
                      <w:szCs w:val="20"/>
                      <w:lang w:eastAsia="zh-CN"/>
                    </w:rPr>
                    <m:t>O</m:t>
                  </m:r>
                </m:e>
                <m:sub>
                  <m:r>
                    <w:rPr>
                      <w:rFonts w:ascii="Cambria Math" w:hAnsi="Cambria Math"/>
                      <w:szCs w:val="20"/>
                      <w:lang w:eastAsia="zh-CN"/>
                    </w:rPr>
                    <m:t>f</m:t>
                  </m:r>
                </m:sub>
              </m:sSub>
              <m:r>
                <w:rPr>
                  <w:rFonts w:ascii="Cambria Math" w:hAnsi="Cambria Math"/>
                  <w:szCs w:val="20"/>
                  <w:lang w:eastAsia="zh-CN"/>
                </w:rPr>
                <m:t>=1</m:t>
              </m:r>
            </m:oMath>
            <w:r w:rsidR="00032F5C">
              <w:rPr>
                <w:rFonts w:ascii="Times New Roman" w:hAnsi="Times New Roman"/>
                <w:szCs w:val="20"/>
                <w:lang w:eastAsia="zh-CN"/>
              </w:rPr>
              <w:t>.</w:t>
            </w:r>
          </w:p>
        </w:tc>
      </w:tr>
      <w:tr w:rsidR="00D43DDC" w:rsidRPr="00ED7F82" w14:paraId="549759CC" w14:textId="77777777" w:rsidTr="00BC44DE">
        <w:tc>
          <w:tcPr>
            <w:tcW w:w="1458" w:type="dxa"/>
          </w:tcPr>
          <w:p w14:paraId="088FE7BB" w14:textId="541FCFF2"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13B9A90F" w14:textId="63795C24" w:rsidR="00D43DDC" w:rsidRDefault="00D43DDC" w:rsidP="009930D9">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ED7F82" w14:paraId="05D5FD80" w14:textId="77777777" w:rsidTr="00BC44DE">
        <w:tc>
          <w:tcPr>
            <w:tcW w:w="1458" w:type="dxa"/>
          </w:tcPr>
          <w:p w14:paraId="700B4ACF" w14:textId="3D6BB5B1"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tcPr>
          <w:p w14:paraId="7C41DD5C" w14:textId="682625C9" w:rsidR="00326C3D" w:rsidRDefault="00326C3D" w:rsidP="009930D9">
            <w:pPr>
              <w:autoSpaceDE w:val="0"/>
              <w:autoSpaceDN w:val="0"/>
              <w:adjustRightInd w:val="0"/>
              <w:snapToGrid w:val="0"/>
              <w:jc w:val="both"/>
              <w:rPr>
                <w:rFonts w:ascii="Times New Roman" w:hAnsi="Times New Roman"/>
                <w:szCs w:val="20"/>
              </w:rPr>
            </w:pPr>
            <w:r>
              <w:rPr>
                <w:rFonts w:ascii="Times New Roman" w:hAnsi="Times New Roman"/>
                <w:szCs w:val="20"/>
              </w:rPr>
              <w:t>We</w:t>
            </w:r>
            <w:r>
              <w:rPr>
                <w:rFonts w:ascii="Times New Roman" w:hAnsi="Times New Roman" w:hint="eastAsia"/>
                <w:szCs w:val="20"/>
                <w:lang w:eastAsia="zh-CN"/>
              </w:rPr>
              <w:t xml:space="preserve"> are fine with the proposal.</w:t>
            </w:r>
          </w:p>
        </w:tc>
      </w:tr>
      <w:tr w:rsidR="00BC44DE" w:rsidRPr="00ED7F82" w14:paraId="779B9EF2" w14:textId="77777777" w:rsidTr="00BC44DE">
        <w:tc>
          <w:tcPr>
            <w:tcW w:w="1458" w:type="dxa"/>
          </w:tcPr>
          <w:p w14:paraId="553CAE46" w14:textId="7B6B2CA3"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tcPr>
          <w:p w14:paraId="13F6A16D" w14:textId="1E524AB0" w:rsidR="00BC44DE" w:rsidRDefault="00BC44DE" w:rsidP="009930D9">
            <w:pPr>
              <w:autoSpaceDE w:val="0"/>
              <w:autoSpaceDN w:val="0"/>
              <w:adjustRightInd w:val="0"/>
              <w:snapToGrid w:val="0"/>
              <w:jc w:val="both"/>
              <w:rPr>
                <w:rFonts w:ascii="Times New Roman" w:hAnsi="Times New Roman"/>
                <w:szCs w:val="20"/>
              </w:rPr>
            </w:pPr>
            <w:r>
              <w:rPr>
                <w:rFonts w:ascii="Times New Roman" w:hAnsi="Times New Roman"/>
                <w:szCs w:val="20"/>
              </w:rPr>
              <w:t>Support Alt 3-0. Agree with VIVO regarding the ordering of proposals</w:t>
            </w:r>
          </w:p>
        </w:tc>
      </w:tr>
      <w:tr w:rsidR="00437545" w:rsidRPr="00ED7F82" w14:paraId="2CEA7A61" w14:textId="77777777" w:rsidTr="00BC44DE">
        <w:trPr>
          <w:ins w:id="15" w:author="马大为 (Dawei Ma)" w:date="2021-01-25T09:26:00Z"/>
        </w:trPr>
        <w:tc>
          <w:tcPr>
            <w:tcW w:w="1458" w:type="dxa"/>
          </w:tcPr>
          <w:p w14:paraId="5914B424" w14:textId="7D66F375" w:rsidR="00437545" w:rsidRDefault="00437545" w:rsidP="007E4650">
            <w:pPr>
              <w:autoSpaceDE w:val="0"/>
              <w:autoSpaceDN w:val="0"/>
              <w:adjustRightInd w:val="0"/>
              <w:snapToGrid w:val="0"/>
              <w:jc w:val="both"/>
              <w:rPr>
                <w:ins w:id="16" w:author="马大为 (Dawei Ma)" w:date="2021-01-25T09:26:00Z"/>
                <w:rFonts w:ascii="Times New Roman" w:hAnsi="Times New Roman"/>
                <w:szCs w:val="20"/>
              </w:rPr>
            </w:pPr>
            <w:ins w:id="17" w:author="马大为 (Dawei Ma)" w:date="2021-01-25T09:26:00Z">
              <w:r>
                <w:rPr>
                  <w:rFonts w:ascii="Times New Roman" w:hAnsi="Times New Roman" w:hint="eastAsia"/>
                  <w:szCs w:val="20"/>
                  <w:lang w:eastAsia="zh-CN"/>
                </w:rPr>
                <w:t>Spreadtrum</w:t>
              </w:r>
            </w:ins>
          </w:p>
        </w:tc>
        <w:tc>
          <w:tcPr>
            <w:tcW w:w="8176" w:type="dxa"/>
          </w:tcPr>
          <w:p w14:paraId="0A4FA7F1" w14:textId="5BD88BD3" w:rsidR="00437545" w:rsidRDefault="00437545" w:rsidP="00437545">
            <w:pPr>
              <w:autoSpaceDE w:val="0"/>
              <w:autoSpaceDN w:val="0"/>
              <w:adjustRightInd w:val="0"/>
              <w:snapToGrid w:val="0"/>
              <w:ind w:left="0" w:firstLine="0"/>
              <w:jc w:val="both"/>
              <w:rPr>
                <w:ins w:id="18" w:author="马大为 (Dawei Ma)" w:date="2021-01-25T09:26:00Z"/>
                <w:rFonts w:ascii="Times New Roman" w:hAnsi="Times New Roman"/>
                <w:szCs w:val="20"/>
              </w:rPr>
            </w:pPr>
            <w:ins w:id="19" w:author="马大为 (Dawei Ma)" w:date="2021-01-25T09:27:00Z">
              <w:r>
                <w:rPr>
                  <w:rFonts w:ascii="Times New Roman" w:hAnsi="Times New Roman"/>
                  <w:szCs w:val="20"/>
                  <w:lang w:eastAsia="zh-CN"/>
                </w:rPr>
                <w:t>W</w:t>
              </w:r>
              <w:r>
                <w:rPr>
                  <w:rFonts w:ascii="Times New Roman" w:hAnsi="Times New Roman" w:hint="eastAsia"/>
                  <w:szCs w:val="20"/>
                  <w:lang w:eastAsia="zh-CN"/>
                </w:rPr>
                <w:t>e</w:t>
              </w:r>
              <w:r>
                <w:rPr>
                  <w:rFonts w:ascii="Times New Roman" w:hAnsi="Times New Roman"/>
                  <w:szCs w:val="20"/>
                </w:rPr>
                <w:t xml:space="preserve"> can support FL proposal. We also think the down selection should be made after deciding whether </w:t>
              </w:r>
            </w:ins>
            <w:ins w:id="20" w:author="马大为 (Dawei Ma)" w:date="2021-01-25T09:29:00Z">
              <w:r>
                <w:rPr>
                  <w:rFonts w:ascii="Times New Roman" w:hAnsi="Times New Roman"/>
                  <w:szCs w:val="20"/>
                </w:rPr>
                <w:t>multiple</w:t>
              </w:r>
            </w:ins>
            <w:ins w:id="21" w:author="马大为 (Dawei Ma)" w:date="2021-01-25T09:27:00Z">
              <w:r>
                <w:rPr>
                  <w:rFonts w:ascii="Times New Roman" w:hAnsi="Times New Roman"/>
                  <w:szCs w:val="20"/>
                </w:rPr>
                <w:t xml:space="preserve"> </w:t>
              </w:r>
            </w:ins>
            <w:ins w:id="22" w:author="马大为 (Dawei Ma)" w:date="2021-01-25T09:28:00Z">
              <w:r>
                <w:rPr>
                  <w:rFonts w:ascii="Times New Roman" w:hAnsi="Times New Roman"/>
                  <w:szCs w:val="20"/>
                </w:rPr>
                <w:t>SD-FD bas</w:t>
              </w:r>
            </w:ins>
            <w:ins w:id="23" w:author="马大为 (Dawei Ma)" w:date="2021-01-25T09:29:00Z">
              <w:r>
                <w:rPr>
                  <w:rFonts w:ascii="Times New Roman" w:hAnsi="Times New Roman"/>
                  <w:szCs w:val="20"/>
                </w:rPr>
                <w:t>e</w:t>
              </w:r>
            </w:ins>
            <w:ins w:id="24" w:author="马大为 (Dawei Ma)" w:date="2021-01-25T09:28:00Z">
              <w:r w:rsidRPr="00437545">
                <w:rPr>
                  <w:rFonts w:ascii="Times New Roman" w:hAnsi="Times New Roman"/>
                  <w:szCs w:val="20"/>
                </w:rPr>
                <w:t>s</w:t>
              </w:r>
              <w:r>
                <w:rPr>
                  <w:rFonts w:ascii="Times New Roman" w:hAnsi="Times New Roman"/>
                  <w:szCs w:val="20"/>
                </w:rPr>
                <w:t xml:space="preserve"> can be mapped into one port</w:t>
              </w:r>
            </w:ins>
            <w:ins w:id="25" w:author="马大为 (Dawei Ma)" w:date="2021-01-25T09:29:00Z">
              <w:r>
                <w:rPr>
                  <w:rFonts w:ascii="Times New Roman" w:hAnsi="Times New Roman"/>
                  <w:szCs w:val="20"/>
                </w:rPr>
                <w:t xml:space="preserve"> or not</w:t>
              </w:r>
            </w:ins>
            <w:ins w:id="26" w:author="马大为 (Dawei Ma)" w:date="2021-01-25T09:28:00Z">
              <w:r>
                <w:rPr>
                  <w:rFonts w:ascii="Times New Roman" w:hAnsi="Times New Roman"/>
                  <w:szCs w:val="20"/>
                </w:rPr>
                <w:t>.</w:t>
              </w:r>
            </w:ins>
          </w:p>
        </w:tc>
      </w:tr>
      <w:tr w:rsidR="00FB6929" w:rsidRPr="00ED7F82" w14:paraId="668E91D2" w14:textId="77777777" w:rsidTr="00BC44DE">
        <w:tc>
          <w:tcPr>
            <w:tcW w:w="1458" w:type="dxa"/>
          </w:tcPr>
          <w:p w14:paraId="317197FF" w14:textId="5218F8FD" w:rsidR="00FB6929" w:rsidRDefault="00FB6929"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6DE0DD16" w14:textId="044923E9" w:rsidR="00FB6929" w:rsidRDefault="00FB6929" w:rsidP="00437545">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1364F8" w:rsidRPr="00ED7F82" w14:paraId="659E8A05" w14:textId="77777777" w:rsidTr="00BC44DE">
        <w:tc>
          <w:tcPr>
            <w:tcW w:w="1458" w:type="dxa"/>
          </w:tcPr>
          <w:p w14:paraId="19FBB966" w14:textId="0CF70830"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tcPr>
          <w:p w14:paraId="690450D9" w14:textId="7C01DA9F"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support Alt 3-0. We are open to discuss CSI-RS optimisation (e.g. reduction of CSI-RS density) instead of Alt. 5 since we believe that it is a cleaner way to achieve the same goals.</w:t>
            </w:r>
          </w:p>
        </w:tc>
      </w:tr>
      <w:tr w:rsidR="003B4E03" w:rsidRPr="00ED7F82" w14:paraId="0C77E33C" w14:textId="77777777" w:rsidTr="00BC44DE">
        <w:tc>
          <w:tcPr>
            <w:tcW w:w="1458" w:type="dxa"/>
          </w:tcPr>
          <w:p w14:paraId="66538E4D" w14:textId="6E553C80" w:rsidR="003B4E03" w:rsidRPr="003B4E03" w:rsidRDefault="003B4E03" w:rsidP="001364F8">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tcPr>
          <w:p w14:paraId="2E870281" w14:textId="2028E047" w:rsidR="003B4E03" w:rsidRPr="003B4E03" w:rsidRDefault="003B4E03" w:rsidP="001364F8">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Support Alt 3-0.</w:t>
            </w:r>
          </w:p>
        </w:tc>
      </w:tr>
      <w:tr w:rsidR="00FD2873" w:rsidRPr="00ED7F82" w14:paraId="7715EA58" w14:textId="77777777" w:rsidTr="00BC44DE">
        <w:tc>
          <w:tcPr>
            <w:tcW w:w="1458" w:type="dxa"/>
          </w:tcPr>
          <w:p w14:paraId="26CC248A" w14:textId="5F8BD8ED" w:rsidR="00FD2873" w:rsidRDefault="00FD2873" w:rsidP="00FD287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00A28D5D" w14:textId="130DD557" w:rsidR="00FD2873" w:rsidRDefault="00FD2873" w:rsidP="00FD287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eastAsia="zh-CN"/>
              </w:rPr>
              <w:t>I</w:t>
            </w:r>
            <w:r>
              <w:rPr>
                <w:rFonts w:ascii="Times New Roman" w:hAnsi="Times New Roman"/>
                <w:szCs w:val="20"/>
                <w:lang w:eastAsia="zh-CN"/>
              </w:rPr>
              <w:t>f we need to do down-selection for Alt 3-0 and Alt 5, we should clarify this in the main bullet.</w:t>
            </w:r>
          </w:p>
        </w:tc>
      </w:tr>
      <w:tr w:rsidR="00E62363" w:rsidRPr="00ED7F82" w14:paraId="0022FFC7" w14:textId="77777777" w:rsidTr="00BC44DE">
        <w:tc>
          <w:tcPr>
            <w:tcW w:w="1458" w:type="dxa"/>
          </w:tcPr>
          <w:p w14:paraId="70402F72" w14:textId="3DA54580"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176" w:type="dxa"/>
          </w:tcPr>
          <w:p w14:paraId="69691A4E" w14:textId="08680E41"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Alt 3-0. We think that there needs to be a mechanism of conveying to the UE about which CSI-RS ports (SD-FD pairs) correspond to unique SD bases because it is only possible to linearly combine unique SD bases to form a layer. The UE has to know this information to compute the port selection matrix and linear combination coefficients.</w:t>
            </w:r>
          </w:p>
        </w:tc>
      </w:tr>
      <w:tr w:rsidR="0057028A" w:rsidRPr="00ED7F82" w14:paraId="1117C177" w14:textId="77777777" w:rsidTr="00BC44DE">
        <w:tc>
          <w:tcPr>
            <w:tcW w:w="1458" w:type="dxa"/>
          </w:tcPr>
          <w:p w14:paraId="6BD0B983" w14:textId="22768219" w:rsidR="0057028A" w:rsidRDefault="0057028A" w:rsidP="00E62363">
            <w:pPr>
              <w:autoSpaceDE w:val="0"/>
              <w:autoSpaceDN w:val="0"/>
              <w:adjustRightInd w:val="0"/>
              <w:snapToGrid w:val="0"/>
              <w:jc w:val="both"/>
              <w:rPr>
                <w:rFonts w:ascii="Times New Roman" w:hAnsi="Times New Roman"/>
                <w:szCs w:val="20"/>
              </w:rPr>
            </w:pPr>
            <w:r>
              <w:rPr>
                <w:rFonts w:ascii="Times New Roman" w:hAnsi="Times New Roman"/>
                <w:szCs w:val="20"/>
              </w:rPr>
              <w:t>Qualcomm</w:t>
            </w:r>
          </w:p>
        </w:tc>
        <w:tc>
          <w:tcPr>
            <w:tcW w:w="8176" w:type="dxa"/>
          </w:tcPr>
          <w:p w14:paraId="4169C0D7" w14:textId="2F86C807" w:rsidR="0057028A" w:rsidRDefault="00ED706D" w:rsidP="00E6236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Similar view as Intel. </w:t>
            </w:r>
            <w:r w:rsidR="00E120C0">
              <w:rPr>
                <w:rFonts w:ascii="Times New Roman" w:hAnsi="Times New Roman"/>
                <w:szCs w:val="20"/>
              </w:rPr>
              <w:t>Additionally</w:t>
            </w:r>
            <w:r>
              <w:rPr>
                <w:rFonts w:ascii="Times New Roman" w:hAnsi="Times New Roman"/>
                <w:szCs w:val="20"/>
              </w:rPr>
              <w:t xml:space="preserve">, even for CSI-RS optimization, RAN1 should justify the gain with clear benefit before specifying any enhancement. We also think </w:t>
            </w:r>
            <w:r w:rsidR="009027AF">
              <w:rPr>
                <w:rFonts w:ascii="Times New Roman" w:hAnsi="Times New Roman"/>
                <w:szCs w:val="20"/>
              </w:rPr>
              <w:t>proposal 1, 4 and 5 should have high priority than proposal 2.</w:t>
            </w:r>
          </w:p>
        </w:tc>
      </w:tr>
      <w:tr w:rsidR="00730055" w:rsidRPr="00ED7F82" w14:paraId="7B21DAFC" w14:textId="77777777" w:rsidTr="00BC44DE">
        <w:tc>
          <w:tcPr>
            <w:tcW w:w="1458" w:type="dxa"/>
          </w:tcPr>
          <w:p w14:paraId="1DFF2A65" w14:textId="77777777"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4BD48158" w14:textId="610A2CEC" w:rsidR="00730055" w:rsidRDefault="00730055" w:rsidP="0073005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72D9FF" w14:textId="5E6A3778" w:rsidR="00730055" w:rsidRDefault="00730055"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 for down-selection between ALT3-0 and ALT5.</w:t>
            </w:r>
          </w:p>
        </w:tc>
      </w:tr>
      <w:tr w:rsidR="0098498C" w:rsidRPr="00ED7F82" w14:paraId="5EE1F188" w14:textId="77777777" w:rsidTr="00BC44DE">
        <w:tc>
          <w:tcPr>
            <w:tcW w:w="1458" w:type="dxa"/>
          </w:tcPr>
          <w:p w14:paraId="41929360" w14:textId="648BD071" w:rsidR="0098498C" w:rsidRDefault="0098498C" w:rsidP="0073005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18DA9AC0" w14:textId="77777777"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Alt 3-0</w:t>
            </w:r>
          </w:p>
          <w:p w14:paraId="2F2CA5D0" w14:textId="154B7925" w:rsidR="0098498C" w:rsidRDefault="0098498C" w:rsidP="0073005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Do not support Alt 5</w:t>
            </w:r>
          </w:p>
        </w:tc>
      </w:tr>
      <w:tr w:rsidR="00445A3E" w:rsidRPr="00ED7F82" w14:paraId="06595875" w14:textId="77777777" w:rsidTr="00BC44DE">
        <w:tc>
          <w:tcPr>
            <w:tcW w:w="1458" w:type="dxa"/>
          </w:tcPr>
          <w:p w14:paraId="5ECD2C6D" w14:textId="1C1AF88B" w:rsidR="00445A3E" w:rsidRDefault="00445A3E" w:rsidP="00445A3E">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72E9DDFA" w14:textId="77777777" w:rsidR="00445A3E" w:rsidRDefault="00445A3E" w:rsidP="00445A3E">
            <w:pPr>
              <w:autoSpaceDE w:val="0"/>
              <w:autoSpaceDN w:val="0"/>
              <w:adjustRightInd w:val="0"/>
              <w:snapToGrid w:val="0"/>
              <w:ind w:left="60" w:hanging="60"/>
              <w:jc w:val="both"/>
              <w:rPr>
                <w:rFonts w:ascii="Times New Roman" w:hAnsi="Times New Roman"/>
                <w:szCs w:val="20"/>
              </w:rPr>
            </w:pPr>
            <w:r>
              <w:rPr>
                <w:rFonts w:ascii="Times New Roman" w:hAnsi="Times New Roman"/>
                <w:szCs w:val="20"/>
              </w:rPr>
              <w:t xml:space="preserve">We only support Alt 3-0. Note that different taps within one beam can be assigned to different ports, therefore W1 in Alt 3-0 can also be viewed as pair selection matrix with one pair per port. </w:t>
            </w:r>
          </w:p>
          <w:p w14:paraId="002E2BF7" w14:textId="0E766F78" w:rsidR="00445A3E" w:rsidRDefault="00445A3E" w:rsidP="00445A3E">
            <w:pPr>
              <w:autoSpaceDE w:val="0"/>
              <w:autoSpaceDN w:val="0"/>
              <w:adjustRightInd w:val="0"/>
              <w:snapToGrid w:val="0"/>
              <w:ind w:left="0" w:firstLine="0"/>
              <w:jc w:val="both"/>
              <w:rPr>
                <w:rFonts w:ascii="Times New Roman" w:hAnsi="Times New Roman"/>
                <w:szCs w:val="20"/>
              </w:rPr>
            </w:pPr>
            <w:r w:rsidRPr="00497B24">
              <w:rPr>
                <w:rFonts w:ascii="Times New Roman" w:hAnsi="Times New Roman"/>
                <w:szCs w:val="20"/>
              </w:rPr>
              <w:t>We don’t support</w:t>
            </w:r>
            <w:r>
              <w:rPr>
                <w:rFonts w:ascii="Times New Roman" w:hAnsi="Times New Roman"/>
                <w:szCs w:val="20"/>
              </w:rPr>
              <w:t xml:space="preserve"> Alt 5 </w:t>
            </w:r>
            <w:r w:rsidRPr="00497B24">
              <w:rPr>
                <w:rFonts w:ascii="Times New Roman" w:hAnsi="Times New Roman"/>
                <w:szCs w:val="20"/>
              </w:rPr>
              <w:t xml:space="preserve">as an option. </w:t>
            </w:r>
            <w:r>
              <w:rPr>
                <w:rFonts w:ascii="Times New Roman" w:hAnsi="Times New Roman"/>
                <w:szCs w:val="20"/>
              </w:rPr>
              <w:t>Alt 5 has major specification impact and does not provide significant</w:t>
            </w:r>
            <w:r w:rsidRPr="00497B24">
              <w:rPr>
                <w:rFonts w:ascii="Times New Roman" w:hAnsi="Times New Roman"/>
                <w:szCs w:val="20"/>
              </w:rPr>
              <w:t xml:space="preserve"> gain </w:t>
            </w:r>
            <w:r>
              <w:rPr>
                <w:rFonts w:ascii="Times New Roman" w:hAnsi="Times New Roman"/>
                <w:szCs w:val="20"/>
              </w:rPr>
              <w:t xml:space="preserve">over, for example, </w:t>
            </w:r>
            <w:r w:rsidRPr="00497B24">
              <w:rPr>
                <w:rFonts w:ascii="Times New Roman" w:hAnsi="Times New Roman"/>
                <w:szCs w:val="20"/>
              </w:rPr>
              <w:t xml:space="preserve">having multiple FD bases </w:t>
            </w:r>
            <w:r>
              <w:rPr>
                <w:rFonts w:ascii="Times New Roman" w:hAnsi="Times New Roman"/>
                <w:szCs w:val="20"/>
              </w:rPr>
              <w:t>(which has no</w:t>
            </w:r>
            <w:r w:rsidRPr="00497B24">
              <w:rPr>
                <w:rFonts w:ascii="Times New Roman" w:hAnsi="Times New Roman"/>
                <w:szCs w:val="20"/>
              </w:rPr>
              <w:t xml:space="preserve"> spec impact).</w:t>
            </w:r>
            <w:r>
              <w:rPr>
                <w:rFonts w:ascii="Times New Roman" w:hAnsi="Times New Roman"/>
                <w:szCs w:val="20"/>
              </w:rPr>
              <w:t xml:space="preserve">  </w:t>
            </w:r>
            <w:r>
              <w:rPr>
                <w:rFonts w:ascii="Times New Roman" w:hAnsi="Times New Roman"/>
                <w:szCs w:val="20"/>
              </w:rPr>
              <w:t>Our evaluations show that the benefit i</w:t>
            </w:r>
            <w:r>
              <w:rPr>
                <w:rFonts w:ascii="Times New Roman" w:hAnsi="Times New Roman"/>
                <w:szCs w:val="20"/>
              </w:rPr>
              <w:t>s</w:t>
            </w:r>
            <w:bookmarkStart w:id="27" w:name="_GoBack"/>
            <w:bookmarkEnd w:id="27"/>
            <w:r>
              <w:rPr>
                <w:rFonts w:ascii="Times New Roman" w:hAnsi="Times New Roman"/>
                <w:szCs w:val="20"/>
              </w:rPr>
              <w:t xml:space="preserve"> at most 5%, which doesn’t warrant the specification efforts of extending the 3GPP antenna port definition </w:t>
            </w:r>
          </w:p>
        </w:tc>
      </w:tr>
    </w:tbl>
    <w:p w14:paraId="1EEFCB5C" w14:textId="77777777" w:rsidR="001A1368" w:rsidRPr="00437545" w:rsidRDefault="001A1368" w:rsidP="00C851BA">
      <w:pPr>
        <w:pStyle w:val="3GPPNormalText"/>
        <w:ind w:left="1680" w:firstLine="0"/>
        <w:rPr>
          <w:rFonts w:eastAsiaTheme="minorEastAsia"/>
          <w:sz w:val="20"/>
          <w:szCs w:val="20"/>
          <w:lang w:val="en-GB" w:eastAsia="zh-CN"/>
        </w:rPr>
      </w:pPr>
    </w:p>
    <w:p w14:paraId="36CC5198" w14:textId="3DB1B3BF" w:rsidR="00EB391C" w:rsidRPr="00FA6F7A" w:rsidRDefault="001A1368" w:rsidP="00EB391C">
      <w:pPr>
        <w:pStyle w:val="Heading3"/>
        <w:numPr>
          <w:ilvl w:val="0"/>
          <w:numId w:val="0"/>
        </w:numPr>
        <w:rPr>
          <w:rFonts w:ascii="Calibri" w:hAnsi="Calibri" w:cs="Calibri"/>
          <w:sz w:val="22"/>
          <w:szCs w:val="22"/>
        </w:rPr>
      </w:pPr>
      <w:r w:rsidRPr="00FA6F7A">
        <w:rPr>
          <w:rFonts w:ascii="Calibri" w:hAnsi="Calibri" w:cs="Calibri"/>
          <w:sz w:val="22"/>
          <w:szCs w:val="22"/>
        </w:rPr>
        <w:t>2.1.3</w:t>
      </w:r>
      <w:r w:rsidR="00EB391C" w:rsidRPr="00FA6F7A">
        <w:rPr>
          <w:rFonts w:ascii="Calibri" w:hAnsi="Calibri" w:cs="Calibri"/>
          <w:sz w:val="22"/>
          <w:szCs w:val="22"/>
        </w:rPr>
        <w:t xml:space="preserve"> </w:t>
      </w:r>
      <w:r w:rsidR="00870AA9" w:rsidRPr="00FA6F7A">
        <w:rPr>
          <w:rFonts w:ascii="Calibri" w:hAnsi="Calibri" w:cs="Calibri"/>
          <w:sz w:val="22"/>
          <w:szCs w:val="22"/>
        </w:rPr>
        <w:t>Mechanism to convey SD-FD beamforming bases using CSI-RS ports</w:t>
      </w:r>
    </w:p>
    <w:p w14:paraId="0C85C582" w14:textId="7C5706E4" w:rsidR="00986440" w:rsidRPr="0089668D" w:rsidRDefault="00C82FFE"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In RAN1#103e meeting, there are </w:t>
      </w:r>
      <w:r w:rsidR="003C6713" w:rsidRPr="0089668D">
        <w:rPr>
          <w:rFonts w:ascii="Times New Roman" w:eastAsia="SimSun" w:hAnsi="Times New Roman"/>
          <w:sz w:val="22"/>
          <w:szCs w:val="22"/>
          <w:lang w:val="en-US" w:eastAsia="zh-CN"/>
        </w:rPr>
        <w:t>intense discussion</w:t>
      </w:r>
      <w:r w:rsidRPr="0089668D">
        <w:rPr>
          <w:rFonts w:ascii="Times New Roman" w:eastAsia="SimSun" w:hAnsi="Times New Roman"/>
          <w:sz w:val="22"/>
          <w:szCs w:val="22"/>
          <w:lang w:val="en-US" w:eastAsia="zh-CN"/>
        </w:rPr>
        <w:t xml:space="preserve"> on mechanism to convey SD-FD beamforming bases using CSI-RS ports</w:t>
      </w:r>
      <w:r w:rsidR="003C6713" w:rsidRPr="0089668D">
        <w:rPr>
          <w:rFonts w:ascii="Times New Roman" w:eastAsia="SimSun" w:hAnsi="Times New Roman"/>
          <w:sz w:val="22"/>
          <w:szCs w:val="22"/>
          <w:lang w:val="en-US" w:eastAsia="zh-CN"/>
        </w:rPr>
        <w:t xml:space="preserve"> and association mechanism</w:t>
      </w:r>
      <w:r w:rsidRPr="0089668D">
        <w:rPr>
          <w:rFonts w:ascii="Times New Roman" w:eastAsia="SimSun" w:hAnsi="Times New Roman"/>
          <w:sz w:val="22"/>
          <w:szCs w:val="22"/>
          <w:lang w:val="en-US" w:eastAsia="zh-CN"/>
        </w:rPr>
        <w:t xml:space="preserve">. </w:t>
      </w:r>
    </w:p>
    <w:p w14:paraId="3A75BD7E" w14:textId="429A2268"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val="en-US" w:eastAsia="zh-CN"/>
        </w:rPr>
        <w:t>CSI-RS overhead:</w:t>
      </w:r>
      <w:r w:rsidRPr="0089668D">
        <w:rPr>
          <w:rFonts w:ascii="Times New Roman" w:eastAsia="SimSun" w:hAnsi="Times New Roman"/>
          <w:sz w:val="22"/>
          <w:szCs w:val="22"/>
          <w:lang w:val="en-US" w:eastAsia="zh-CN"/>
        </w:rPr>
        <w:t xml:space="preserve"> </w:t>
      </w:r>
      <w:r w:rsidR="00986440" w:rsidRPr="0089668D">
        <w:rPr>
          <w:rFonts w:ascii="Times New Roman" w:eastAsia="SimSun" w:hAnsi="Times New Roman"/>
          <w:sz w:val="22"/>
          <w:szCs w:val="22"/>
          <w:lang w:val="en-US" w:eastAsia="zh-CN"/>
        </w:rPr>
        <w:t>Based on tdoc review, companies (e.g.</w:t>
      </w:r>
      <w:r w:rsidR="00986440" w:rsidRPr="00FA6F7A">
        <w:rPr>
          <w:rFonts w:ascii="Times New Roman" w:eastAsiaTheme="minorEastAsia" w:hAnsi="Times New Roman"/>
          <w:sz w:val="22"/>
          <w:szCs w:val="22"/>
          <w:lang w:val="en-US" w:eastAsia="zh-CN"/>
        </w:rPr>
        <w:t xml:space="preserve"> Nokia, Nokia Shanghai Bell, MTK, Sony, vivo, DCM, CATT, Intel, ZTE</w:t>
      </w:r>
      <w:r w:rsidR="00986440" w:rsidRPr="0089668D">
        <w:rPr>
          <w:rFonts w:ascii="Times New Roman" w:eastAsia="SimSun" w:hAnsi="Times New Roman"/>
          <w:sz w:val="22"/>
          <w:szCs w:val="22"/>
          <w:lang w:val="en-US" w:eastAsia="zh-CN"/>
        </w:rPr>
        <w:t>) think reduction in CSI-RS overhead is needed for R17 PS CB</w:t>
      </w:r>
      <w:r w:rsidRPr="0089668D">
        <w:rPr>
          <w:rFonts w:ascii="Times New Roman" w:eastAsia="SimSun" w:hAnsi="Times New Roman"/>
          <w:sz w:val="22"/>
          <w:szCs w:val="22"/>
          <w:lang w:val="en-US" w:eastAsia="zh-CN"/>
        </w:rPr>
        <w:t xml:space="preserve">. Moreover </w:t>
      </w:r>
      <w:r w:rsidR="00986440" w:rsidRPr="0089668D">
        <w:rPr>
          <w:rFonts w:ascii="Times New Roman" w:eastAsia="SimSun" w:hAnsi="Times New Roman"/>
          <w:sz w:val="22"/>
          <w:szCs w:val="22"/>
          <w:lang w:val="en-US" w:eastAsia="zh-CN"/>
        </w:rPr>
        <w:t>some companies’ (e.g. Intel</w:t>
      </w:r>
      <w:r w:rsidRPr="0089668D">
        <w:rPr>
          <w:rFonts w:ascii="Times New Roman" w:eastAsia="SimSun" w:hAnsi="Times New Roman"/>
          <w:sz w:val="22"/>
          <w:szCs w:val="22"/>
          <w:lang w:val="en-US" w:eastAsia="zh-CN"/>
        </w:rPr>
        <w:t>,</w:t>
      </w:r>
      <w:r w:rsidR="00986440" w:rsidRPr="0089668D">
        <w:rPr>
          <w:rFonts w:ascii="Times New Roman" w:eastAsia="SimSun" w:hAnsi="Times New Roman"/>
          <w:sz w:val="22"/>
          <w:szCs w:val="22"/>
          <w:lang w:val="en-US" w:eastAsia="zh-CN"/>
        </w:rPr>
        <w:t xml:space="preserve"> ZTE, </w:t>
      </w:r>
      <w:r w:rsidR="00986440" w:rsidRPr="00FA6F7A">
        <w:rPr>
          <w:rFonts w:ascii="Times New Roman" w:eastAsiaTheme="minorEastAsia" w:hAnsi="Times New Roman"/>
          <w:sz w:val="22"/>
          <w:szCs w:val="22"/>
          <w:lang w:val="en-US" w:eastAsia="zh-CN"/>
        </w:rPr>
        <w:t>Huawei,</w:t>
      </w:r>
      <w:r w:rsidRPr="00FA6F7A">
        <w:rPr>
          <w:rFonts w:ascii="Times New Roman" w:eastAsiaTheme="minorEastAsia" w:hAnsi="Times New Roman"/>
          <w:sz w:val="22"/>
          <w:szCs w:val="22"/>
          <w:lang w:val="en-US" w:eastAsia="zh-CN"/>
        </w:rPr>
        <w:t xml:space="preserve"> </w:t>
      </w:r>
      <w:r w:rsidR="00986440" w:rsidRPr="00FA6F7A">
        <w:rPr>
          <w:rFonts w:ascii="Times New Roman" w:eastAsiaTheme="minorEastAsia" w:hAnsi="Times New Roman"/>
          <w:sz w:val="22"/>
          <w:szCs w:val="22"/>
          <w:lang w:val="en-US" w:eastAsia="zh-CN"/>
        </w:rPr>
        <w:t>HiSilicon, China Unicom, QC, Nokia, Nokia Shanghai Bell</w:t>
      </w:r>
      <w:r w:rsidR="00986440" w:rsidRPr="0089668D">
        <w:rPr>
          <w:rFonts w:ascii="Times New Roman" w:eastAsia="SimSun" w:hAnsi="Times New Roman"/>
          <w:sz w:val="22"/>
          <w:szCs w:val="22"/>
          <w:lang w:val="en-US" w:eastAsia="zh-CN"/>
        </w:rPr>
        <w:t xml:space="preserve">) simulation results show that performance gain can be observed if some solution(s) </w:t>
      </w:r>
      <w:r w:rsidR="002746E1" w:rsidRPr="0089668D">
        <w:rPr>
          <w:rFonts w:ascii="Times New Roman" w:eastAsia="SimSun" w:hAnsi="Times New Roman"/>
          <w:sz w:val="22"/>
          <w:szCs w:val="22"/>
          <w:lang w:val="en-US" w:eastAsia="zh-CN"/>
        </w:rPr>
        <w:t>can be</w:t>
      </w:r>
      <w:r w:rsidR="00986440" w:rsidRPr="0089668D">
        <w:rPr>
          <w:rFonts w:ascii="Times New Roman" w:eastAsia="SimSun" w:hAnsi="Times New Roman"/>
          <w:sz w:val="22"/>
          <w:szCs w:val="22"/>
          <w:lang w:val="en-US" w:eastAsia="zh-CN"/>
        </w:rPr>
        <w:t xml:space="preserve"> used to reduce the CSI-RS overhead. </w:t>
      </w:r>
    </w:p>
    <w:p w14:paraId="29756883" w14:textId="1E48BA72" w:rsidR="00986440" w:rsidRPr="0089668D" w:rsidRDefault="001F4ADC" w:rsidP="00B83FC7">
      <w:pPr>
        <w:pStyle w:val="ListParagraph"/>
        <w:numPr>
          <w:ilvl w:val="0"/>
          <w:numId w:val="49"/>
        </w:numPr>
        <w:ind w:leftChars="0"/>
        <w:jc w:val="both"/>
        <w:rPr>
          <w:rFonts w:ascii="Times New Roman" w:eastAsia="SimSun" w:hAnsi="Times New Roman"/>
          <w:sz w:val="22"/>
          <w:szCs w:val="22"/>
          <w:lang w:eastAsia="zh-CN"/>
        </w:rPr>
      </w:pPr>
      <w:r w:rsidRPr="0089668D">
        <w:rPr>
          <w:rFonts w:ascii="Times New Roman" w:eastAsia="SimSun" w:hAnsi="Times New Roman"/>
          <w:b/>
          <w:sz w:val="22"/>
          <w:szCs w:val="22"/>
          <w:lang w:val="en-US" w:eastAsia="zh-CN"/>
        </w:rPr>
        <w:t>CSI-RS Configuration:</w:t>
      </w:r>
      <w:r w:rsidRPr="0089668D">
        <w:rPr>
          <w:rFonts w:ascii="Times New Roman" w:eastAsia="SimSun" w:hAnsi="Times New Roman"/>
          <w:sz w:val="22"/>
          <w:szCs w:val="22"/>
          <w:lang w:val="en-US" w:eastAsia="zh-CN"/>
        </w:rPr>
        <w:t xml:space="preserve"> S</w:t>
      </w:r>
      <w:r w:rsidR="00986440" w:rsidRPr="0089668D">
        <w:rPr>
          <w:rFonts w:ascii="Times New Roman" w:eastAsia="SimSun" w:hAnsi="Times New Roman"/>
          <w:sz w:val="22"/>
          <w:szCs w:val="22"/>
          <w:lang w:val="en-US" w:eastAsia="zh-CN"/>
        </w:rPr>
        <w:t>ome companies (</w:t>
      </w:r>
      <w:r w:rsidR="00986440" w:rsidRPr="00FA6F7A">
        <w:rPr>
          <w:rFonts w:ascii="Times New Roman" w:eastAsiaTheme="minorEastAsia" w:hAnsi="Times New Roman"/>
          <w:sz w:val="22"/>
          <w:szCs w:val="22"/>
          <w:lang w:val="en-US" w:eastAsia="zh-CN"/>
        </w:rPr>
        <w:t>Nokia, Nokia Shanghai Bell, Huawei, HiSilicon, China Unicom</w:t>
      </w:r>
      <w:r w:rsidR="00986440" w:rsidRPr="0089668D">
        <w:rPr>
          <w:rFonts w:ascii="Times New Roman" w:eastAsia="SimSun" w:hAnsi="Times New Roman"/>
          <w:sz w:val="22"/>
          <w:szCs w:val="22"/>
          <w:lang w:val="en-US" w:eastAsia="zh-CN"/>
        </w:rPr>
        <w:t xml:space="preserve">) propose some solution(s) to support more flexibility CSI-RS configuration. </w:t>
      </w:r>
    </w:p>
    <w:p w14:paraId="64F8DE51" w14:textId="3E66B7B2" w:rsidR="00986440" w:rsidRPr="0089668D" w:rsidRDefault="001F4ADC" w:rsidP="00B83FC7">
      <w:pPr>
        <w:pStyle w:val="ListParagraph"/>
        <w:numPr>
          <w:ilvl w:val="0"/>
          <w:numId w:val="49"/>
        </w:numPr>
        <w:ind w:leftChars="0"/>
        <w:jc w:val="both"/>
        <w:rPr>
          <w:rFonts w:ascii="Times New Roman" w:eastAsia="SimSun" w:hAnsi="Times New Roman"/>
          <w:sz w:val="22"/>
          <w:szCs w:val="22"/>
          <w:lang w:val="en-US" w:eastAsia="zh-CN"/>
        </w:rPr>
      </w:pPr>
      <w:r w:rsidRPr="0089668D">
        <w:rPr>
          <w:rFonts w:ascii="Times New Roman" w:eastAsia="SimSun" w:hAnsi="Times New Roman"/>
          <w:b/>
          <w:sz w:val="22"/>
          <w:szCs w:val="22"/>
          <w:lang w:eastAsia="zh-CN"/>
        </w:rPr>
        <w:t>More than 32 SD-FD pairs:</w:t>
      </w:r>
      <w:r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eastAsia="zh-CN"/>
        </w:rPr>
        <w:t>whether support</w:t>
      </w:r>
      <w:r w:rsidR="004050DF" w:rsidRPr="0089668D">
        <w:rPr>
          <w:rFonts w:ascii="Times New Roman" w:eastAsia="SimSun" w:hAnsi="Times New Roman"/>
          <w:sz w:val="22"/>
          <w:szCs w:val="22"/>
          <w:lang w:eastAsia="zh-CN"/>
        </w:rPr>
        <w:t>ing</w:t>
      </w:r>
      <w:r w:rsidR="00986440" w:rsidRPr="0089668D">
        <w:rPr>
          <w:rFonts w:ascii="Times New Roman" w:eastAsia="SimSun" w:hAnsi="Times New Roman"/>
          <w:sz w:val="22"/>
          <w:szCs w:val="22"/>
          <w:lang w:eastAsia="zh-CN"/>
        </w:rPr>
        <w:t xml:space="preserve"> larger than 32 SD-FD pairs for Rel-17 PS codebook, companies’ views are not converging. </w:t>
      </w:r>
      <w:r w:rsidR="00573355" w:rsidRPr="0089668D">
        <w:rPr>
          <w:rFonts w:ascii="Times New Roman" w:eastAsia="SimSun" w:hAnsi="Times New Roman"/>
          <w:sz w:val="22"/>
          <w:szCs w:val="22"/>
          <w:lang w:eastAsia="zh-CN"/>
        </w:rPr>
        <w:t>Based on performance gain from SLS simulation results, s</w:t>
      </w:r>
      <w:r w:rsidR="00986440" w:rsidRPr="0089668D">
        <w:rPr>
          <w:rFonts w:ascii="Times New Roman" w:eastAsia="SimSun" w:hAnsi="Times New Roman"/>
          <w:sz w:val="22"/>
          <w:szCs w:val="22"/>
          <w:lang w:eastAsia="zh-CN"/>
        </w:rPr>
        <w:t xml:space="preserve">ome companies (e.g. </w:t>
      </w:r>
      <w:r w:rsidR="00986440" w:rsidRPr="00FA6F7A">
        <w:rPr>
          <w:rFonts w:ascii="Times New Roman" w:eastAsia="SimSun" w:hAnsi="Times New Roman"/>
          <w:sz w:val="22"/>
          <w:szCs w:val="22"/>
          <w:lang w:eastAsia="zh-CN"/>
        </w:rPr>
        <w:t>ZTE</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~4</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CATT</w:t>
      </w:r>
      <w:r w:rsidR="004050DF" w:rsidRPr="00FA6F7A">
        <w:rPr>
          <w:rFonts w:ascii="Times New Roman" w:eastAsia="SimSun" w:hAnsi="Times New Roman"/>
          <w:sz w:val="22"/>
          <w:szCs w:val="22"/>
          <w:lang w:eastAsia="zh-CN"/>
        </w:rPr>
        <w:t xml:space="preserve"> (</w:t>
      </w:r>
      <w:r w:rsidR="00AD1D87" w:rsidRPr="00FA6F7A">
        <w:rPr>
          <w:rFonts w:ascii="Times New Roman" w:eastAsia="SimSun" w:hAnsi="Times New Roman"/>
          <w:sz w:val="22"/>
          <w:szCs w:val="22"/>
          <w:lang w:eastAsia="zh-CN"/>
        </w:rPr>
        <w:t>2%~6</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 vivo</w:t>
      </w:r>
      <w:r w:rsidR="004050DF" w:rsidRPr="00FA6F7A">
        <w:rPr>
          <w:rFonts w:ascii="Times New Roman" w:eastAsia="SimSun" w:hAnsi="Times New Roman"/>
          <w:sz w:val="22"/>
          <w:szCs w:val="22"/>
          <w:lang w:eastAsia="zh-CN"/>
        </w:rPr>
        <w:t>(</w:t>
      </w:r>
      <w:r w:rsidR="00573355" w:rsidRPr="00FA6F7A">
        <w:rPr>
          <w:rFonts w:ascii="Times New Roman" w:eastAsia="SimSun" w:hAnsi="Times New Roman"/>
          <w:sz w:val="22"/>
          <w:szCs w:val="22"/>
          <w:lang w:eastAsia="zh-CN"/>
        </w:rPr>
        <w:t>~3</w:t>
      </w:r>
      <w:r w:rsidR="004050DF" w:rsidRPr="00FA6F7A">
        <w:rPr>
          <w:rFonts w:ascii="Times New Roman" w:eastAsia="SimSun" w:hAnsi="Times New Roman"/>
          <w:sz w:val="22"/>
          <w:szCs w:val="22"/>
          <w:lang w:eastAsia="zh-CN"/>
        </w:rPr>
        <w:t>%)</w:t>
      </w:r>
      <w:r w:rsidR="00986440" w:rsidRPr="00FA6F7A">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support more than 32 SD-FD pairs</w:t>
      </w:r>
      <w:r w:rsidR="002746E1" w:rsidRPr="0089668D">
        <w:rPr>
          <w:rFonts w:ascii="Times New Roman" w:eastAsia="SimSun" w:hAnsi="Times New Roman"/>
          <w:sz w:val="22"/>
          <w:szCs w:val="22"/>
          <w:lang w:eastAsia="zh-CN"/>
        </w:rPr>
        <w:t xml:space="preserve">. On the other hands, </w:t>
      </w:r>
      <w:r w:rsidR="00986440" w:rsidRPr="0089668D">
        <w:rPr>
          <w:rFonts w:ascii="Times New Roman" w:eastAsia="SimSun" w:hAnsi="Times New Roman"/>
          <w:sz w:val="22"/>
          <w:szCs w:val="22"/>
          <w:lang w:eastAsia="zh-CN"/>
        </w:rPr>
        <w:t>some companies (e.g. OPPO</w:t>
      </w:r>
      <w:r w:rsidR="00573355" w:rsidRPr="0089668D">
        <w:rPr>
          <w:rFonts w:ascii="Times New Roman" w:eastAsia="SimSun" w:hAnsi="Times New Roman"/>
          <w:sz w:val="22"/>
          <w:szCs w:val="22"/>
          <w:lang w:eastAsia="zh-CN"/>
        </w:rPr>
        <w:t xml:space="preserve"> (</w:t>
      </w:r>
      <w:r w:rsidR="00573355" w:rsidRPr="00FA6F7A">
        <w:rPr>
          <w:rFonts w:ascii="Times New Roman" w:eastAsia="SimSun" w:hAnsi="Times New Roman"/>
          <w:sz w:val="22"/>
          <w:szCs w:val="22"/>
          <w:lang w:eastAsia="zh-CN"/>
        </w:rPr>
        <w:t>marginal</w:t>
      </w:r>
      <w:r w:rsidR="001302C4" w:rsidRPr="00FA6F7A">
        <w:rPr>
          <w:rFonts w:ascii="Times New Roman" w:eastAsia="SimSun" w:hAnsi="Times New Roman"/>
          <w:sz w:val="22"/>
          <w:szCs w:val="22"/>
          <w:lang w:eastAsia="zh-CN"/>
        </w:rPr>
        <w:t xml:space="preserve"> gain</w:t>
      </w:r>
      <w:r w:rsidR="00573355" w:rsidRPr="0089668D">
        <w:rPr>
          <w:rFonts w:ascii="Times New Roman" w:eastAsia="SimSun" w:hAnsi="Times New Roman"/>
          <w:sz w:val="22"/>
          <w:szCs w:val="22"/>
          <w:lang w:eastAsia="zh-CN"/>
        </w:rPr>
        <w:t>)</w:t>
      </w:r>
      <w:r w:rsidR="00986440" w:rsidRPr="0089668D">
        <w:rPr>
          <w:rFonts w:ascii="Times New Roman" w:eastAsia="SimSun" w:hAnsi="Times New Roman"/>
          <w:sz w:val="22"/>
          <w:szCs w:val="22"/>
          <w:lang w:eastAsia="zh-CN"/>
        </w:rPr>
        <w:t xml:space="preserve">, </w:t>
      </w:r>
      <w:r w:rsidR="00986440" w:rsidRPr="0089668D">
        <w:rPr>
          <w:rFonts w:ascii="Times New Roman" w:eastAsia="SimSun" w:hAnsi="Times New Roman"/>
          <w:sz w:val="22"/>
          <w:szCs w:val="22"/>
          <w:lang w:val="en-US" w:eastAsia="zh-CN"/>
        </w:rPr>
        <w:t>Fraunhofer IIS, Fraunhofer HHI, LG Electronics</w:t>
      </w:r>
      <w:r w:rsidR="00986440" w:rsidRPr="0089668D">
        <w:rPr>
          <w:rFonts w:ascii="Times New Roman" w:eastAsia="SimSun" w:hAnsi="Times New Roman"/>
          <w:sz w:val="22"/>
          <w:szCs w:val="22"/>
          <w:lang w:eastAsia="zh-CN"/>
        </w:rPr>
        <w:t>) think there is no need to support more than 32 SD-FD pairs</w:t>
      </w:r>
      <w:r w:rsidR="004050DF" w:rsidRPr="0089668D">
        <w:rPr>
          <w:rFonts w:ascii="Times New Roman" w:eastAsia="SimSun" w:hAnsi="Times New Roman"/>
          <w:sz w:val="22"/>
          <w:szCs w:val="22"/>
          <w:lang w:eastAsia="zh-CN"/>
        </w:rPr>
        <w:t xml:space="preserve"> or depending on further evaluation results. </w:t>
      </w:r>
      <w:r w:rsidR="00986440" w:rsidRPr="0089668D">
        <w:rPr>
          <w:rFonts w:ascii="Times New Roman" w:eastAsia="SimSun" w:hAnsi="Times New Roman"/>
          <w:sz w:val="22"/>
          <w:szCs w:val="22"/>
          <w:lang w:eastAsia="zh-CN"/>
        </w:rPr>
        <w:t xml:space="preserve"> </w:t>
      </w:r>
      <w:r w:rsidR="00986440" w:rsidRPr="0089668D" w:rsidDel="00840DA8">
        <w:rPr>
          <w:rFonts w:ascii="Times New Roman" w:eastAsia="SimSun" w:hAnsi="Times New Roman"/>
          <w:sz w:val="22"/>
          <w:szCs w:val="22"/>
          <w:lang w:val="en-US" w:eastAsia="zh-CN"/>
        </w:rPr>
        <w:t xml:space="preserve"> </w:t>
      </w:r>
    </w:p>
    <w:p w14:paraId="5076D467" w14:textId="354BFCEC" w:rsidR="00870AA9" w:rsidRPr="0089668D" w:rsidRDefault="004050DF" w:rsidP="00C82FFE">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Based on above motivations, m</w:t>
      </w:r>
      <w:r w:rsidR="00C82FFE" w:rsidRPr="0089668D">
        <w:rPr>
          <w:rFonts w:ascii="Times New Roman" w:eastAsia="SimSun" w:hAnsi="Times New Roman"/>
          <w:sz w:val="22"/>
          <w:szCs w:val="22"/>
          <w:lang w:val="en-US" w:eastAsia="zh-CN"/>
        </w:rPr>
        <w:t xml:space="preserve">ore than 10 companies show their </w:t>
      </w:r>
      <w:r w:rsidRPr="0089668D">
        <w:rPr>
          <w:rFonts w:ascii="Times New Roman" w:eastAsia="SimSun" w:hAnsi="Times New Roman"/>
          <w:sz w:val="22"/>
          <w:szCs w:val="22"/>
          <w:lang w:val="en-US" w:eastAsia="zh-CN"/>
        </w:rPr>
        <w:t xml:space="preserve">solutions </w:t>
      </w:r>
      <w:r w:rsidR="003C6713" w:rsidRPr="0089668D">
        <w:rPr>
          <w:rFonts w:ascii="Times New Roman" w:eastAsia="SimSun" w:hAnsi="Times New Roman"/>
          <w:sz w:val="22"/>
          <w:szCs w:val="22"/>
          <w:lang w:val="en-US" w:eastAsia="zh-CN"/>
        </w:rPr>
        <w:t xml:space="preserve">over </w:t>
      </w:r>
      <w:r w:rsidR="00C82FFE" w:rsidRPr="0089668D">
        <w:rPr>
          <w:rFonts w:ascii="Times New Roman" w:eastAsia="SimSun" w:hAnsi="Times New Roman"/>
          <w:sz w:val="22"/>
          <w:szCs w:val="22"/>
          <w:lang w:val="en-US" w:eastAsia="zh-CN"/>
        </w:rPr>
        <w:t>this issue</w:t>
      </w:r>
      <w:r w:rsidR="003C6713" w:rsidRPr="0089668D">
        <w:rPr>
          <w:rFonts w:ascii="Times New Roman" w:eastAsia="SimSun" w:hAnsi="Times New Roman"/>
          <w:sz w:val="22"/>
          <w:szCs w:val="22"/>
          <w:lang w:val="en-US" w:eastAsia="zh-CN"/>
        </w:rPr>
        <w:t xml:space="preserve"> this meeting as following: </w:t>
      </w:r>
      <w:r w:rsidR="00C82FFE" w:rsidRPr="0089668D">
        <w:rPr>
          <w:rFonts w:ascii="Times New Roman" w:eastAsia="SimSun" w:hAnsi="Times New Roman"/>
          <w:sz w:val="22"/>
          <w:szCs w:val="22"/>
          <w:lang w:val="en-US" w:eastAsia="zh-CN"/>
        </w:rPr>
        <w:t xml:space="preserve"> </w:t>
      </w:r>
    </w:p>
    <w:p w14:paraId="06AA2542" w14:textId="77777777" w:rsidR="009A7FE1" w:rsidRPr="003A174F" w:rsidRDefault="009A7FE1" w:rsidP="009A7FE1">
      <w:pPr>
        <w:autoSpaceDE w:val="0"/>
        <w:autoSpaceDN w:val="0"/>
        <w:adjustRightInd w:val="0"/>
        <w:snapToGrid w:val="0"/>
        <w:spacing w:after="48"/>
        <w:ind w:left="0" w:firstLine="0"/>
        <w:jc w:val="center"/>
        <w:rPr>
          <w:rFonts w:ascii="Times New Roman" w:eastAsia="SimSun" w:hAnsi="Times New Roman"/>
          <w:b/>
          <w:szCs w:val="20"/>
          <w:lang w:val="en-US" w:eastAsia="zh-CN"/>
        </w:rPr>
      </w:pPr>
      <w:r>
        <w:rPr>
          <w:rFonts w:ascii="Times New Roman" w:eastAsia="SimSun" w:hAnsi="Times New Roman"/>
          <w:b/>
          <w:szCs w:val="20"/>
          <w:lang w:val="en-US" w:eastAsia="zh-CN"/>
        </w:rPr>
        <w:t>Table 2</w:t>
      </w:r>
      <w:r w:rsidRPr="004016F7">
        <w:rPr>
          <w:rFonts w:ascii="Times New Roman" w:eastAsia="SimSun" w:hAnsi="Times New Roman"/>
          <w:b/>
          <w:szCs w:val="20"/>
          <w:lang w:val="en-US" w:eastAsia="zh-CN"/>
        </w:rPr>
        <w:t xml:space="preserve"> Summary</w:t>
      </w:r>
      <w:r w:rsidRPr="00550D6E">
        <w:t xml:space="preserve"> </w:t>
      </w:r>
      <w:r>
        <w:rPr>
          <w:rFonts w:ascii="Times New Roman" w:eastAsia="SimSun" w:hAnsi="Times New Roman"/>
          <w:b/>
          <w:szCs w:val="20"/>
          <w:lang w:eastAsia="zh-CN"/>
        </w:rPr>
        <w:t xml:space="preserve">on </w:t>
      </w:r>
      <w:r>
        <w:rPr>
          <w:rFonts w:ascii="Times New Roman" w:eastAsia="SimSun" w:hAnsi="Times New Roman"/>
          <w:b/>
          <w:szCs w:val="20"/>
          <w:lang w:val="en-US" w:eastAsia="zh-CN"/>
        </w:rPr>
        <w:t>m</w:t>
      </w:r>
      <w:r w:rsidRPr="007C355E">
        <w:rPr>
          <w:rFonts w:ascii="Times New Roman" w:eastAsia="SimSun" w:hAnsi="Times New Roman"/>
          <w:b/>
          <w:szCs w:val="20"/>
          <w:lang w:val="en-US" w:eastAsia="zh-CN"/>
        </w:rPr>
        <w:t>echanism</w:t>
      </w:r>
      <w:r w:rsidRPr="00E90882">
        <w:rPr>
          <w:rFonts w:ascii="Calibri" w:eastAsia="SimSun" w:hAnsi="Calibri" w:cs="Calibri"/>
          <w:i/>
          <w:sz w:val="26"/>
          <w:szCs w:val="26"/>
          <w:lang w:eastAsia="zh-CN"/>
        </w:rPr>
        <w:t xml:space="preserve"> </w:t>
      </w:r>
      <w:r w:rsidRPr="00550D6E">
        <w:rPr>
          <w:rFonts w:ascii="Times New Roman" w:eastAsia="SimSun" w:hAnsi="Times New Roman"/>
          <w:b/>
          <w:szCs w:val="20"/>
          <w:lang w:val="en-US" w:eastAsia="zh-CN"/>
        </w:rPr>
        <w:t>to convey SD-FD beamforming bases using CSI-RS ports</w:t>
      </w:r>
    </w:p>
    <w:tbl>
      <w:tblPr>
        <w:tblStyle w:val="TableGrid"/>
        <w:tblW w:w="0" w:type="auto"/>
        <w:tblLook w:val="04A0" w:firstRow="1" w:lastRow="0" w:firstColumn="1" w:lastColumn="0" w:noHBand="0" w:noVBand="1"/>
      </w:tblPr>
      <w:tblGrid>
        <w:gridCol w:w="2830"/>
        <w:gridCol w:w="6765"/>
      </w:tblGrid>
      <w:tr w:rsidR="009A7FE1" w:rsidRPr="004016F7" w14:paraId="79836FDC"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8640DFF" w14:textId="77777777" w:rsidR="009A7FE1" w:rsidRPr="004016F7" w:rsidRDefault="009A7FE1" w:rsidP="00917063">
            <w:pPr>
              <w:spacing w:line="288" w:lineRule="auto"/>
              <w:ind w:left="0" w:firstLine="0"/>
              <w:jc w:val="center"/>
              <w:rPr>
                <w:rFonts w:ascii="Times New Roman" w:eastAsiaTheme="minorEastAsia" w:hAnsi="Times New Roman"/>
                <w:b/>
                <w:szCs w:val="20"/>
                <w:lang w:val="en-US" w:eastAsia="zh-CN"/>
              </w:rPr>
            </w:pPr>
            <w:r w:rsidRPr="004016F7">
              <w:rPr>
                <w:rFonts w:ascii="Times New Roman" w:eastAsiaTheme="minorEastAsia" w:hAnsi="Times New Roman" w:hint="eastAsia"/>
                <w:b/>
                <w:szCs w:val="20"/>
                <w:lang w:val="en-US" w:eastAsia="zh-CN"/>
              </w:rPr>
              <w:t>V</w:t>
            </w:r>
            <w:r w:rsidRPr="004016F7">
              <w:rPr>
                <w:rFonts w:ascii="Times New Roman" w:eastAsiaTheme="minorEastAsia" w:hAnsi="Times New Roman"/>
                <w:b/>
                <w:szCs w:val="20"/>
                <w:lang w:val="en-US" w:eastAsia="zh-CN"/>
              </w:rPr>
              <w:t>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4179D23E" w14:textId="77777777" w:rsidR="009A7FE1" w:rsidRPr="004016F7" w:rsidRDefault="009A7FE1" w:rsidP="00917063">
            <w:pPr>
              <w:spacing w:line="288" w:lineRule="auto"/>
              <w:ind w:left="0" w:firstLine="0"/>
              <w:jc w:val="center"/>
              <w:rPr>
                <w:rFonts w:ascii="Times New Roman" w:eastAsia="Malgun Gothic" w:hAnsi="Times New Roman"/>
                <w:b/>
                <w:szCs w:val="20"/>
                <w:lang w:val="en-US"/>
              </w:rPr>
            </w:pPr>
            <w:r w:rsidRPr="004016F7">
              <w:rPr>
                <w:rFonts w:ascii="Times New Roman" w:eastAsia="Malgun Gothic" w:hAnsi="Times New Roman"/>
                <w:b/>
                <w:szCs w:val="20"/>
                <w:lang w:val="en-US"/>
              </w:rPr>
              <w:t>Companies</w:t>
            </w:r>
          </w:p>
        </w:tc>
      </w:tr>
      <w:tr w:rsidR="009A7FE1" w:rsidRPr="004016F7" w14:paraId="789A0F3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26734DF" w14:textId="77777777" w:rsidR="009A7FE1" w:rsidRPr="001E0525" w:rsidRDefault="009A7FE1" w:rsidP="00917063">
            <w:pPr>
              <w:spacing w:line="288" w:lineRule="auto"/>
              <w:ind w:left="0" w:firstLine="0"/>
              <w:jc w:val="center"/>
              <w:rPr>
                <w:rFonts w:cs="Times"/>
                <w:b/>
                <w:iCs/>
                <w:szCs w:val="20"/>
              </w:rPr>
            </w:pPr>
            <w:r>
              <w:rPr>
                <w:rFonts w:ascii="Times New Roman" w:eastAsia="Malgun Gothic" w:hAnsi="Times New Roman"/>
                <w:b/>
                <w:szCs w:val="20"/>
                <w:lang w:val="en-US"/>
              </w:rPr>
              <w:t xml:space="preserve">Option 1 </w:t>
            </w:r>
            <w:r w:rsidRPr="003A174F">
              <w:rPr>
                <w:rFonts w:ascii="Times New Roman" w:eastAsia="Malgun Gothic" w:hAnsi="Times New Roman"/>
                <w:szCs w:val="20"/>
                <w:lang w:val="en-US"/>
              </w:rPr>
              <w:t>(6)</w:t>
            </w:r>
          </w:p>
        </w:tc>
        <w:tc>
          <w:tcPr>
            <w:tcW w:w="6765" w:type="dxa"/>
            <w:tcBorders>
              <w:top w:val="single" w:sz="4" w:space="0" w:color="000000"/>
              <w:left w:val="single" w:sz="4" w:space="0" w:color="000000"/>
              <w:bottom w:val="single" w:sz="4" w:space="0" w:color="000000"/>
              <w:right w:val="single" w:sz="4" w:space="0" w:color="000000"/>
            </w:tcBorders>
            <w:vAlign w:val="center"/>
          </w:tcPr>
          <w:p w14:paraId="0C6422DC"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C,</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Intel, Apple, Sony</w:t>
            </w:r>
          </w:p>
        </w:tc>
      </w:tr>
      <w:tr w:rsidR="009A7FE1" w:rsidRPr="004016F7" w14:paraId="7088F106"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9467AC9" w14:textId="77777777" w:rsidR="009A7FE1" w:rsidRPr="001E0525" w:rsidRDefault="009A7FE1" w:rsidP="00917063">
            <w:pPr>
              <w:spacing w:line="288" w:lineRule="auto"/>
              <w:ind w:left="0" w:firstLine="0"/>
              <w:jc w:val="center"/>
              <w:rPr>
                <w:rFonts w:ascii="Times New Roman" w:eastAsiaTheme="minorEastAsia" w:hAnsi="Times New Roman"/>
                <w:b/>
                <w:szCs w:val="20"/>
                <w:lang w:val="en-US" w:eastAsia="zh-CN"/>
              </w:rPr>
            </w:pPr>
            <w:r>
              <w:rPr>
                <w:rFonts w:ascii="Times New Roman" w:eastAsia="Malgun Gothic" w:hAnsi="Times New Roman"/>
                <w:b/>
                <w:szCs w:val="20"/>
                <w:lang w:val="en-US"/>
              </w:rPr>
              <w:t>Option 1 + Option 2</w:t>
            </w:r>
            <w:r>
              <w:rPr>
                <w:rFonts w:ascii="Times New Roman" w:eastAsia="Malgun Gothic" w:hAnsi="Times New Roman"/>
                <w:szCs w:val="20"/>
                <w:lang w:val="en-US"/>
              </w:rPr>
              <w:t xml:space="preserve"> (4)</w:t>
            </w:r>
          </w:p>
        </w:tc>
        <w:tc>
          <w:tcPr>
            <w:tcW w:w="6765" w:type="dxa"/>
            <w:tcBorders>
              <w:top w:val="single" w:sz="4" w:space="0" w:color="000000"/>
              <w:left w:val="single" w:sz="4" w:space="0" w:color="000000"/>
              <w:bottom w:val="single" w:sz="4" w:space="0" w:color="000000"/>
              <w:right w:val="single" w:sz="4" w:space="0" w:color="000000"/>
            </w:tcBorders>
            <w:vAlign w:val="center"/>
          </w:tcPr>
          <w:p w14:paraId="2FE147B6" w14:textId="7AFD8B4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ins w:id="28" w:author="Nokia/NSB" w:date="2021-01-22T18:12:00Z">
              <w:r w:rsidR="000B0B44">
                <w:rPr>
                  <w:rFonts w:ascii="Times New Roman" w:eastAsiaTheme="minorEastAsia" w:hAnsi="Times New Roman"/>
                  <w:szCs w:val="20"/>
                  <w:lang w:val="en-US" w:eastAsia="zh-CN"/>
                </w:rPr>
                <w:t>, Nokia</w:t>
              </w:r>
            </w:ins>
            <w:ins w:id="29" w:author="Nokia/NSB" w:date="2021-01-22T18:13:00Z">
              <w:r w:rsidR="000B0B44">
                <w:rPr>
                  <w:rFonts w:ascii="Times New Roman" w:eastAsiaTheme="minorEastAsia" w:hAnsi="Times New Roman"/>
                  <w:szCs w:val="20"/>
                  <w:lang w:val="en-US" w:eastAsia="zh-CN"/>
                </w:rPr>
                <w:t>, Nokia Shanghai Bell</w:t>
              </w:r>
            </w:ins>
          </w:p>
        </w:tc>
      </w:tr>
      <w:tr w:rsidR="009A7FE1" w:rsidRPr="004016F7" w14:paraId="2F807AA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50936033" w14:textId="77777777"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1 + Option 3</w:t>
            </w:r>
            <w:r>
              <w:rPr>
                <w:rFonts w:ascii="Times New Roman" w:eastAsia="Malgun Gothic" w:hAnsi="Times New Roman"/>
                <w:szCs w:val="20"/>
                <w:lang w:val="en-US"/>
              </w:rPr>
              <w:t xml:space="preserve"> (6)</w:t>
            </w:r>
          </w:p>
        </w:tc>
        <w:tc>
          <w:tcPr>
            <w:tcW w:w="6765" w:type="dxa"/>
            <w:tcBorders>
              <w:top w:val="single" w:sz="4" w:space="0" w:color="000000"/>
              <w:left w:val="single" w:sz="4" w:space="0" w:color="000000"/>
              <w:bottom w:val="single" w:sz="4" w:space="0" w:color="000000"/>
              <w:right w:val="single" w:sz="4" w:space="0" w:color="000000"/>
            </w:tcBorders>
            <w:vAlign w:val="center"/>
          </w:tcPr>
          <w:p w14:paraId="40DE6975" w14:textId="77777777"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hint="eastAsia"/>
                <w:szCs w:val="20"/>
                <w:lang w:val="en-US" w:eastAsia="zh-CN"/>
              </w:rPr>
              <w:t>Q</w:t>
            </w:r>
            <w:r>
              <w:rPr>
                <w:rFonts w:ascii="Times New Roman" w:eastAsiaTheme="minorEastAsia" w:hAnsi="Times New Roman"/>
                <w:szCs w:val="20"/>
                <w:lang w:val="en-US" w:eastAsia="zh-CN"/>
              </w:rPr>
              <w:t xml:space="preserve">C,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CATT, ZTE</w:t>
            </w:r>
          </w:p>
        </w:tc>
      </w:tr>
      <w:tr w:rsidR="009A7FE1" w:rsidRPr="004016F7" w14:paraId="2D93AE0E" w14:textId="77777777" w:rsidTr="00917063">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EEF427E" w14:textId="619CCF38" w:rsidR="009A7FE1" w:rsidRPr="001E0525" w:rsidRDefault="009A7FE1" w:rsidP="00917063">
            <w:pPr>
              <w:spacing w:line="288" w:lineRule="auto"/>
              <w:ind w:left="0" w:firstLine="0"/>
              <w:jc w:val="center"/>
              <w:rPr>
                <w:rFonts w:eastAsiaTheme="minorEastAsia" w:cs="Times"/>
                <w:b/>
                <w:iCs/>
                <w:szCs w:val="20"/>
                <w:lang w:eastAsia="zh-CN"/>
              </w:rPr>
            </w:pPr>
            <w:r>
              <w:rPr>
                <w:rFonts w:ascii="Times New Roman" w:eastAsia="Malgun Gothic" w:hAnsi="Times New Roman"/>
                <w:b/>
                <w:szCs w:val="20"/>
                <w:lang w:val="en-US"/>
              </w:rPr>
              <w:t>Option 4</w:t>
            </w:r>
            <w:r>
              <w:rPr>
                <w:rFonts w:ascii="Times New Roman" w:eastAsia="Malgun Gothic" w:hAnsi="Times New Roman"/>
                <w:szCs w:val="20"/>
                <w:lang w:val="en-US"/>
              </w:rPr>
              <w:t xml:space="preserve"> (</w:t>
            </w:r>
            <w:r w:rsidR="00DB227B">
              <w:rPr>
                <w:rFonts w:ascii="Times New Roman" w:eastAsia="Malgun Gothic" w:hAnsi="Times New Roman"/>
                <w:szCs w:val="20"/>
                <w:lang w:val="en-US"/>
              </w:rPr>
              <w:t>9</w:t>
            </w:r>
            <w:r>
              <w:rPr>
                <w:rFonts w:ascii="Times New Roman" w:eastAsia="Malgun Gothic" w:hAnsi="Times New Roman"/>
                <w:szCs w:val="20"/>
                <w:lang w:val="en-US"/>
              </w:rPr>
              <w:t>)</w:t>
            </w:r>
          </w:p>
        </w:tc>
        <w:tc>
          <w:tcPr>
            <w:tcW w:w="6765" w:type="dxa"/>
            <w:tcBorders>
              <w:top w:val="single" w:sz="4" w:space="0" w:color="000000"/>
              <w:left w:val="single" w:sz="4" w:space="0" w:color="000000"/>
              <w:bottom w:val="single" w:sz="4" w:space="0" w:color="000000"/>
              <w:right w:val="single" w:sz="4" w:space="0" w:color="000000"/>
            </w:tcBorders>
            <w:vAlign w:val="center"/>
          </w:tcPr>
          <w:p w14:paraId="6BD6E171" w14:textId="4A2322C0" w:rsidR="009A7FE1" w:rsidRPr="004016F7" w:rsidRDefault="009A7FE1" w:rsidP="00917063">
            <w:pPr>
              <w:spacing w:line="288" w:lineRule="auto"/>
              <w:ind w:left="0" w:firstLine="0"/>
              <w:jc w:val="both"/>
              <w:rPr>
                <w:rFonts w:ascii="Times New Roman" w:eastAsiaTheme="minorEastAsia" w:hAnsi="Times New Roman"/>
                <w:szCs w:val="20"/>
                <w:lang w:val="en-US" w:eastAsia="zh-CN"/>
              </w:rPr>
            </w:pPr>
            <w:r>
              <w:rPr>
                <w:rFonts w:ascii="Times New Roman" w:eastAsiaTheme="minorEastAsia" w:hAnsi="Times New Roman"/>
                <w:szCs w:val="20"/>
                <w:lang w:val="en-US" w:eastAsia="zh-CN"/>
              </w:rPr>
              <w:t>DCM(FDM),</w:t>
            </w:r>
            <w:r w:rsidRPr="00A14D7C">
              <w:rPr>
                <w:rFonts w:ascii="Times New Roman" w:eastAsiaTheme="minorEastAsia" w:hAnsi="Times New Roman"/>
                <w:szCs w:val="20"/>
                <w:lang w:val="en-US" w:eastAsia="zh-CN"/>
              </w:rPr>
              <w:t xml:space="preserve"> Nokia, Nokia Shanghai Bell</w:t>
            </w:r>
            <w:r>
              <w:rPr>
                <w:rFonts w:ascii="Times New Roman" w:eastAsiaTheme="minorEastAsia" w:hAnsi="Times New Roman"/>
                <w:szCs w:val="20"/>
                <w:lang w:val="en-US" w:eastAsia="zh-CN"/>
              </w:rPr>
              <w:t xml:space="preserve">, </w:t>
            </w:r>
            <w:r w:rsidRPr="00595A4C">
              <w:rPr>
                <w:rFonts w:ascii="Times New Roman" w:eastAsiaTheme="minorEastAsia" w:hAnsi="Times New Roman"/>
                <w:szCs w:val="20"/>
                <w:lang w:val="en-US" w:eastAsia="zh-CN"/>
              </w:rPr>
              <w:t>Huawei, HiSilicon, China Unicom</w:t>
            </w:r>
            <w:r>
              <w:rPr>
                <w:rFonts w:ascii="Times New Roman" w:eastAsiaTheme="minorEastAsia" w:hAnsi="Times New Roman"/>
                <w:szCs w:val="20"/>
                <w:lang w:val="en-US" w:eastAsia="zh-CN"/>
              </w:rPr>
              <w:t>, ZTE(FDM),vivo</w:t>
            </w:r>
            <w:r w:rsidR="00DB227B">
              <w:rPr>
                <w:rFonts w:ascii="Times New Roman" w:eastAsiaTheme="minorEastAsia" w:hAnsi="Times New Roman"/>
                <w:szCs w:val="20"/>
                <w:lang w:val="en-US" w:eastAsia="zh-CN"/>
              </w:rPr>
              <w:t xml:space="preserve">, </w:t>
            </w:r>
            <w:r w:rsidR="00DB227B" w:rsidRPr="002B1DB6">
              <w:rPr>
                <w:rFonts w:ascii="Times New Roman" w:eastAsiaTheme="minorEastAsia" w:hAnsi="Times New Roman"/>
                <w:szCs w:val="20"/>
                <w:lang w:val="en-US" w:eastAsia="zh-CN"/>
              </w:rPr>
              <w:t>Spreadtrum</w:t>
            </w:r>
          </w:p>
        </w:tc>
      </w:tr>
    </w:tbl>
    <w:p w14:paraId="6D9EF857" w14:textId="5E37E5DA" w:rsidR="009A7FE1" w:rsidRPr="003C6713" w:rsidRDefault="009A7FE1" w:rsidP="00B83FC7">
      <w:pPr>
        <w:pStyle w:val="ListParagraph"/>
        <w:ind w:leftChars="0" w:left="720" w:firstLine="0"/>
        <w:jc w:val="both"/>
        <w:rPr>
          <w:rFonts w:ascii="Times New Roman" w:eastAsia="SimSun" w:hAnsi="Times New Roman"/>
          <w:sz w:val="22"/>
          <w:szCs w:val="22"/>
          <w:lang w:eastAsia="zh-CN"/>
        </w:rPr>
      </w:pPr>
    </w:p>
    <w:p w14:paraId="5FE32586" w14:textId="723925DC" w:rsidR="00870AA9"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7E3274" w:rsidRPr="0089668D">
        <w:rPr>
          <w:rFonts w:ascii="Times New Roman" w:eastAsia="SimSun" w:hAnsi="Times New Roman"/>
          <w:b/>
          <w:sz w:val="22"/>
          <w:szCs w:val="22"/>
          <w:lang w:val="en-US" w:eastAsia="zh-CN"/>
        </w:rPr>
        <w:t xml:space="preserve">1: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w:t>
      </w:r>
      <w:r w:rsidR="007E3274" w:rsidRPr="0089668D">
        <w:rPr>
          <w:rFonts w:ascii="Times New Roman" w:eastAsia="SimSun" w:hAnsi="Times New Roman"/>
          <w:sz w:val="22"/>
          <w:szCs w:val="22"/>
          <w:lang w:val="en-US" w:eastAsia="zh-CN"/>
        </w:rPr>
        <w:t xml:space="preserve"> single CSI-RS pattern per resource</w:t>
      </w:r>
      <w:r w:rsidR="004050DF" w:rsidRPr="0089668D">
        <w:rPr>
          <w:rFonts w:ascii="Times New Roman" w:eastAsia="SimSun" w:hAnsi="Times New Roman"/>
          <w:sz w:val="22"/>
          <w:szCs w:val="22"/>
          <w:lang w:val="en-US" w:eastAsia="zh-CN"/>
        </w:rPr>
        <w:t xml:space="preserve"> and</w:t>
      </w:r>
      <w:r w:rsidR="007E3274" w:rsidRPr="0089668D">
        <w:rPr>
          <w:rFonts w:ascii="Times New Roman" w:eastAsia="SimSun" w:hAnsi="Times New Roman"/>
          <w:sz w:val="22"/>
          <w:szCs w:val="22"/>
          <w:lang w:val="en-US" w:eastAsia="zh-CN"/>
        </w:rPr>
        <w:t xml:space="preserve"> lower CSI-RS density</w:t>
      </w:r>
      <w:r w:rsidR="004050DF" w:rsidRPr="0089668D">
        <w:rPr>
          <w:rFonts w:ascii="Times New Roman" w:eastAsia="SimSun" w:hAnsi="Times New Roman"/>
          <w:sz w:val="22"/>
          <w:szCs w:val="22"/>
          <w:lang w:val="en-US" w:eastAsia="zh-CN"/>
        </w:rPr>
        <w:t xml:space="preserve">, </w:t>
      </w:r>
      <w:r w:rsidR="007E3274" w:rsidRPr="0089668D">
        <w:rPr>
          <w:rFonts w:ascii="Times New Roman" w:eastAsia="SimSun" w:hAnsi="Times New Roman"/>
          <w:sz w:val="22"/>
          <w:szCs w:val="22"/>
          <w:lang w:val="en-US" w:eastAsia="zh-CN"/>
        </w:rPr>
        <w:t>e.g. 0.25</w:t>
      </w:r>
      <w:r w:rsidR="004050DF" w:rsidRPr="0089668D">
        <w:rPr>
          <w:rFonts w:ascii="Times New Roman" w:eastAsia="SimSun" w:hAnsi="Times New Roman"/>
          <w:sz w:val="22"/>
          <w:szCs w:val="22"/>
          <w:lang w:val="en-US" w:eastAsia="zh-CN"/>
        </w:rPr>
        <w:t>. For this option, it can be used to reduce CSI-RS overhead without sacrificing</w:t>
      </w:r>
      <w:r w:rsidR="00601DCB" w:rsidRPr="0089668D">
        <w:rPr>
          <w:rFonts w:ascii="Times New Roman" w:eastAsia="SimSun" w:hAnsi="Times New Roman"/>
          <w:sz w:val="22"/>
          <w:szCs w:val="22"/>
          <w:lang w:val="en-US" w:eastAsia="zh-CN"/>
        </w:rPr>
        <w:t xml:space="preserve"> Rel-17 PS </w:t>
      </w:r>
      <w:r w:rsidR="004050DF" w:rsidRPr="0089668D">
        <w:rPr>
          <w:rFonts w:ascii="Times New Roman" w:eastAsia="SimSun" w:hAnsi="Times New Roman"/>
          <w:sz w:val="22"/>
          <w:szCs w:val="22"/>
          <w:lang w:val="en-US" w:eastAsia="zh-CN"/>
        </w:rPr>
        <w:t xml:space="preserve">codebook performance. </w:t>
      </w:r>
    </w:p>
    <w:p w14:paraId="4AFFCCEE" w14:textId="0FAF4512"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2</w:t>
      </w:r>
      <w:r w:rsidR="002F15E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single CSI-RS resource</w:t>
      </w:r>
      <w:r w:rsidR="004050DF" w:rsidRPr="0089668D">
        <w:rPr>
          <w:rFonts w:ascii="Times New Roman" w:eastAsia="SimSun" w:hAnsi="Times New Roman"/>
          <w:sz w:val="22"/>
          <w:szCs w:val="22"/>
          <w:lang w:val="en-US" w:eastAsia="zh-CN"/>
        </w:rPr>
        <w:t xml:space="preserve"> with multiple CSI</w:t>
      </w:r>
      <w:r w:rsidR="007E3274" w:rsidRPr="0089668D">
        <w:rPr>
          <w:rFonts w:ascii="Times New Roman" w:eastAsia="SimSun" w:hAnsi="Times New Roman"/>
          <w:sz w:val="22"/>
          <w:szCs w:val="22"/>
          <w:lang w:val="en-US" w:eastAsia="zh-CN"/>
        </w:rPr>
        <w:t>-RS patterns per resource</w:t>
      </w:r>
      <w:r w:rsidR="004050DF" w:rsidRPr="0089668D">
        <w:rPr>
          <w:rFonts w:ascii="Times New Roman" w:eastAsia="SimSun" w:hAnsi="Times New Roman"/>
          <w:sz w:val="22"/>
          <w:szCs w:val="22"/>
          <w:lang w:val="en-US" w:eastAsia="zh-CN"/>
        </w:rPr>
        <w:t xml:space="preserve"> and </w:t>
      </w:r>
      <w:r w:rsidR="00825409" w:rsidRPr="0089668D">
        <w:rPr>
          <w:rFonts w:ascii="Times New Roman" w:eastAsia="SimSun" w:hAnsi="Times New Roman"/>
          <w:sz w:val="22"/>
          <w:szCs w:val="22"/>
          <w:lang w:val="en-US" w:eastAsia="zh-CN"/>
        </w:rPr>
        <w:t>normal CSI-RS density</w:t>
      </w:r>
      <w:r w:rsidR="004050DF" w:rsidRPr="0089668D">
        <w:rPr>
          <w:rFonts w:ascii="Times New Roman" w:eastAsia="SimSun" w:hAnsi="Times New Roman"/>
          <w:sz w:val="22"/>
          <w:szCs w:val="22"/>
          <w:lang w:val="en-US" w:eastAsia="zh-CN"/>
        </w:rPr>
        <w:t>. For this option, it can be used to provide higher CSI-RS resource configurations, and potentially support more than 32 SD-FD pairs.</w:t>
      </w:r>
      <w:r w:rsidR="004050DF" w:rsidRPr="0089668D">
        <w:rPr>
          <w:rFonts w:ascii="Times New Roman" w:eastAsia="SimSun" w:hAnsi="Times New Roman"/>
          <w:b/>
          <w:sz w:val="22"/>
          <w:szCs w:val="22"/>
          <w:lang w:val="en-US" w:eastAsia="zh-CN"/>
        </w:rPr>
        <w:t xml:space="preserve"> </w:t>
      </w:r>
    </w:p>
    <w:p w14:paraId="5F57F1AD" w14:textId="319B1A4C" w:rsidR="007E3274" w:rsidRPr="0089668D" w:rsidRDefault="00AB097D" w:rsidP="00B83FC7">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Option 3</w:t>
      </w:r>
      <w:r w:rsidR="007F1786" w:rsidRPr="0089668D">
        <w:rPr>
          <w:rFonts w:ascii="Times New Roman" w:eastAsia="SimSun" w:hAnsi="Times New Roman"/>
          <w:b/>
          <w:sz w:val="22"/>
          <w:szCs w:val="22"/>
          <w:lang w:val="en-US" w:eastAsia="zh-CN"/>
        </w:rPr>
        <w:t xml:space="preserve">: </w:t>
      </w:r>
      <w:r w:rsidR="007E3274" w:rsidRPr="0089668D">
        <w:rPr>
          <w:rFonts w:ascii="Times New Roman" w:eastAsia="SimSun" w:hAnsi="Times New Roman"/>
          <w:sz w:val="22"/>
          <w:szCs w:val="22"/>
          <w:lang w:val="en-US" w:eastAsia="zh-CN"/>
        </w:rPr>
        <w:t xml:space="preserve">multiple CSI-RS resources </w:t>
      </w:r>
      <w:r w:rsidR="00837004" w:rsidRPr="0089668D">
        <w:rPr>
          <w:rFonts w:ascii="Times New Roman" w:eastAsia="SimSun" w:hAnsi="Times New Roman"/>
          <w:sz w:val="22"/>
          <w:szCs w:val="22"/>
          <w:lang w:val="en-US" w:eastAsia="zh-CN"/>
        </w:rPr>
        <w:t xml:space="preserve">associated with one </w:t>
      </w:r>
      <w:r w:rsidR="007E3274" w:rsidRPr="0089668D">
        <w:rPr>
          <w:rFonts w:ascii="Times New Roman" w:eastAsia="SimSun" w:hAnsi="Times New Roman"/>
          <w:sz w:val="22"/>
          <w:szCs w:val="22"/>
          <w:lang w:val="en-US" w:eastAsia="zh-CN"/>
        </w:rPr>
        <w:t>CSI report</w:t>
      </w:r>
      <w:r w:rsidR="00837004" w:rsidRPr="0089668D">
        <w:rPr>
          <w:rFonts w:ascii="Times New Roman" w:eastAsia="SimSun" w:hAnsi="Times New Roman"/>
          <w:sz w:val="22"/>
          <w:szCs w:val="22"/>
          <w:lang w:val="en-US" w:eastAsia="zh-CN"/>
        </w:rPr>
        <w:t xml:space="preserve"> configuration. For this option, it can be used to provide higher CSI-RS resource configurations, and potentially support more than 32 SD-FD pairs.</w:t>
      </w:r>
    </w:p>
    <w:p w14:paraId="173003DC" w14:textId="51E8ED08" w:rsidR="00220844" w:rsidRPr="0089668D" w:rsidRDefault="00AB097D" w:rsidP="00220844">
      <w:pPr>
        <w:pStyle w:val="ListParagraph"/>
        <w:numPr>
          <w:ilvl w:val="0"/>
          <w:numId w:val="49"/>
        </w:numPr>
        <w:ind w:leftChars="0"/>
        <w:jc w:val="both"/>
        <w:rPr>
          <w:rFonts w:ascii="Times New Roman" w:eastAsia="SimSun" w:hAnsi="Times New Roman"/>
          <w:b/>
          <w:sz w:val="22"/>
          <w:szCs w:val="22"/>
          <w:lang w:val="en-US" w:eastAsia="zh-CN"/>
        </w:rPr>
      </w:pPr>
      <w:r w:rsidRPr="0089668D">
        <w:rPr>
          <w:rFonts w:ascii="Times New Roman" w:eastAsia="SimSun" w:hAnsi="Times New Roman"/>
          <w:b/>
          <w:sz w:val="22"/>
          <w:szCs w:val="22"/>
          <w:lang w:val="en-US" w:eastAsia="zh-CN"/>
        </w:rPr>
        <w:t xml:space="preserve">Option </w:t>
      </w:r>
      <w:r w:rsidR="006515F4" w:rsidRPr="0089668D">
        <w:rPr>
          <w:rFonts w:ascii="Times New Roman" w:eastAsia="SimSun" w:hAnsi="Times New Roman"/>
          <w:b/>
          <w:sz w:val="22"/>
          <w:szCs w:val="22"/>
          <w:lang w:val="en-US" w:eastAsia="zh-CN"/>
        </w:rPr>
        <w:t>4</w:t>
      </w:r>
      <w:r w:rsidR="004F5DA5">
        <w:rPr>
          <w:rFonts w:ascii="Times New Roman" w:eastAsia="SimSun" w:hAnsi="Times New Roman"/>
          <w:b/>
          <w:sz w:val="22"/>
          <w:szCs w:val="22"/>
          <w:lang w:val="en-US" w:eastAsia="zh-CN"/>
        </w:rPr>
        <w:t xml:space="preserve"> </w:t>
      </w:r>
      <w:r w:rsidR="004F5DA5" w:rsidRPr="004F5DA5">
        <w:rPr>
          <w:rFonts w:ascii="Times New Roman" w:eastAsia="SimSun" w:hAnsi="Times New Roman"/>
          <w:b/>
          <w:sz w:val="22"/>
          <w:szCs w:val="22"/>
          <w:lang w:val="en-US" w:eastAsia="zh-CN"/>
        </w:rPr>
        <w:t>(</w:t>
      </w:r>
      <w:r w:rsidR="004F5DA5" w:rsidRPr="00D73B5C">
        <w:rPr>
          <w:rFonts w:ascii="Times New Roman" w:eastAsia="SimSun" w:hAnsi="Times New Roman"/>
          <w:sz w:val="22"/>
          <w:szCs w:val="22"/>
          <w:lang w:val="en-US" w:eastAsia="zh-CN"/>
        </w:rPr>
        <w:t>multiple FD-SD bases per CSI-RS port</w:t>
      </w:r>
      <w:r w:rsidR="004F5DA5">
        <w:rPr>
          <w:rFonts w:ascii="Times New Roman" w:eastAsia="SimSun" w:hAnsi="Times New Roman"/>
          <w:sz w:val="22"/>
          <w:szCs w:val="22"/>
          <w:lang w:val="en-US" w:eastAsia="zh-CN"/>
        </w:rPr>
        <w:t>)</w:t>
      </w:r>
      <w:r w:rsidR="004F5DA5" w:rsidRPr="00D73B5C">
        <w:rPr>
          <w:rFonts w:ascii="Times New Roman" w:eastAsia="SimSun" w:hAnsi="Times New Roman"/>
          <w:sz w:val="22"/>
          <w:szCs w:val="22"/>
          <w:lang w:val="en-US" w:eastAsia="zh-CN"/>
        </w:rPr>
        <w:t>:</w:t>
      </w:r>
      <w:r w:rsidR="004F5DA5">
        <w:rPr>
          <w:rFonts w:ascii="Times New Roman" w:eastAsia="SimSun" w:hAnsi="Times New Roman"/>
          <w:b/>
          <w:sz w:val="22"/>
          <w:szCs w:val="22"/>
          <w:lang w:val="en-US" w:eastAsia="zh-CN"/>
        </w:rPr>
        <w:t xml:space="preserve"> </w:t>
      </w:r>
      <w:r w:rsidR="006515F4" w:rsidRPr="0089668D">
        <w:rPr>
          <w:rFonts w:ascii="Times New Roman" w:eastAsia="SimSun" w:hAnsi="Times New Roman"/>
          <w:b/>
          <w:sz w:val="22"/>
          <w:szCs w:val="22"/>
          <w:lang w:val="en-US" w:eastAsia="zh-CN"/>
        </w:rPr>
        <w:t xml:space="preserve"> </w:t>
      </w:r>
      <w:r w:rsidR="00220844" w:rsidRPr="0089668D">
        <w:rPr>
          <w:rFonts w:ascii="Times New Roman" w:eastAsia="SimSun" w:hAnsi="Times New Roman"/>
          <w:sz w:val="22"/>
          <w:szCs w:val="22"/>
          <w:lang w:val="en-US" w:eastAsia="zh-CN"/>
        </w:rPr>
        <w:t>This option</w:t>
      </w:r>
      <w:r w:rsidR="00220844" w:rsidRPr="00FA6F7A">
        <w:rPr>
          <w:rFonts w:ascii="Times New Roman" w:eastAsia="SimSun" w:hAnsi="Times New Roman"/>
          <w:sz w:val="22"/>
          <w:szCs w:val="22"/>
          <w:lang w:val="en-US" w:eastAsia="zh-CN"/>
        </w:rPr>
        <w:t xml:space="preserve"> can be used to provide </w:t>
      </w:r>
      <w:r w:rsidR="00990DFB">
        <w:rPr>
          <w:rFonts w:ascii="Times New Roman" w:eastAsia="SimSun" w:hAnsi="Times New Roman"/>
          <w:sz w:val="22"/>
          <w:szCs w:val="22"/>
          <w:lang w:val="en-US" w:eastAsia="zh-CN"/>
        </w:rPr>
        <w:t>more flexible</w:t>
      </w:r>
      <w:r w:rsidR="00990DFB" w:rsidRPr="00FA6F7A">
        <w:rPr>
          <w:rFonts w:ascii="Times New Roman" w:eastAsia="SimSun" w:hAnsi="Times New Roman"/>
          <w:sz w:val="22"/>
          <w:szCs w:val="22"/>
          <w:lang w:val="en-US" w:eastAsia="zh-CN"/>
        </w:rPr>
        <w:t xml:space="preserve"> </w:t>
      </w:r>
      <w:r w:rsidR="00220844" w:rsidRPr="00FA6F7A">
        <w:rPr>
          <w:rFonts w:ascii="Times New Roman" w:eastAsia="SimSun" w:hAnsi="Times New Roman"/>
          <w:sz w:val="22"/>
          <w:szCs w:val="22"/>
          <w:lang w:val="en-US" w:eastAsia="zh-CN"/>
        </w:rPr>
        <w:t>CSI-RS resource configurations, and potentially support more than 32 SD-FD pairs.</w:t>
      </w:r>
      <w:r w:rsidR="00220844" w:rsidRPr="0089668D">
        <w:rPr>
          <w:rFonts w:ascii="Times New Roman" w:eastAsia="SimSun" w:hAnsi="Times New Roman"/>
          <w:sz w:val="22"/>
          <w:szCs w:val="22"/>
          <w:lang w:val="en-US" w:eastAsia="zh-CN"/>
        </w:rPr>
        <w:t xml:space="preserve"> There are two understanding </w:t>
      </w:r>
      <w:r w:rsidR="00CB4AC9">
        <w:rPr>
          <w:rFonts w:ascii="Times New Roman" w:eastAsia="SimSun" w:hAnsi="Times New Roman"/>
          <w:sz w:val="22"/>
          <w:szCs w:val="22"/>
          <w:lang w:val="en-US" w:eastAsia="zh-CN"/>
        </w:rPr>
        <w:t>depending on specific codebook structure:</w:t>
      </w:r>
    </w:p>
    <w:p w14:paraId="1E1F4507" w14:textId="6FDA219F" w:rsidR="00601DCB" w:rsidRPr="0089668D"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Pr>
          <w:rFonts w:ascii="Times New Roman" w:eastAsia="SimSun" w:hAnsi="Times New Roman"/>
          <w:b/>
          <w:sz w:val="22"/>
          <w:szCs w:val="22"/>
          <w:lang w:val="en-US" w:eastAsia="zh-CN"/>
        </w:rPr>
        <w:t xml:space="preserve">Alt </w:t>
      </w:r>
      <w:r w:rsidR="004F5DA5">
        <w:rPr>
          <w:rFonts w:ascii="Times New Roman" w:eastAsia="SimSun" w:hAnsi="Times New Roman"/>
          <w:b/>
          <w:sz w:val="22"/>
          <w:szCs w:val="22"/>
          <w:lang w:val="en-US" w:eastAsia="zh-CN"/>
        </w:rPr>
        <w:t>2/</w:t>
      </w:r>
      <w:r>
        <w:rPr>
          <w:rFonts w:ascii="Times New Roman" w:eastAsia="SimSun" w:hAnsi="Times New Roman"/>
          <w:b/>
          <w:sz w:val="22"/>
          <w:szCs w:val="22"/>
          <w:lang w:val="en-US" w:eastAsia="zh-CN"/>
        </w:rPr>
        <w:t xml:space="preserve">5: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r>
          <m:rPr>
            <m:sty m:val="p"/>
          </m:rPr>
          <w:rPr>
            <w:rFonts w:ascii="Cambria Math" w:eastAsia="SimSun" w:hAnsi="Cambria Math" w:hint="eastAsia"/>
            <w:sz w:val="22"/>
            <w:szCs w:val="22"/>
            <w:lang w:val="en-US" w:eastAsia="zh-CN"/>
          </w:rPr>
          <m:t>∈</m:t>
        </m:r>
        <m:sSup>
          <m:sSupPr>
            <m:ctrlPr>
              <w:rPr>
                <w:rFonts w:ascii="Cambria Math" w:eastAsia="SimSun" w:hAnsi="Cambria Math"/>
                <w:sz w:val="22"/>
                <w:szCs w:val="22"/>
                <w:lang w:val="en-US" w:eastAsia="zh-CN"/>
              </w:rPr>
            </m:ctrlPr>
          </m:sSupPr>
          <m:e>
            <m:r>
              <m:rPr>
                <m:scr m:val="double-struck"/>
                <m:sty m:val="p"/>
              </m:rPr>
              <w:rPr>
                <w:rFonts w:ascii="Cambria Math" w:eastAsia="SimSun" w:hAnsi="Cambria Math"/>
                <w:sz w:val="22"/>
                <w:szCs w:val="22"/>
                <w:lang w:val="en-US" w:eastAsia="zh-CN"/>
              </w:rPr>
              <m:t>N</m:t>
            </m:r>
          </m:e>
          <m:sup>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sub>
            </m:sSub>
            <m:r>
              <m:rPr>
                <m:sty m:val="p"/>
              </m:rPr>
              <w:rPr>
                <w:rFonts w:ascii="Cambria Math" w:eastAsia="SimSun" w:hAnsi="Cambria Math"/>
                <w:sz w:val="22"/>
                <w:szCs w:val="22"/>
                <w:lang w:val="en-US" w:eastAsia="zh-CN"/>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sup>
        </m:sSup>
      </m:oMath>
      <w:r w:rsidR="007E3274" w:rsidRPr="00FA6F7A">
        <w:rPr>
          <w:rFonts w:ascii="Times New Roman" w:eastAsia="SimSun" w:hAnsi="Times New Roman"/>
          <w:sz w:val="22"/>
          <w:szCs w:val="22"/>
          <w:lang w:val="en-US" w:eastAsia="zh-CN"/>
        </w:rPr>
        <w:t>(</w:t>
      </w:r>
      <m:oMath>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K</m:t>
            </m:r>
          </m:e>
          <m:sub>
            <m:r>
              <m:rPr>
                <m:sty m:val="p"/>
              </m:rPr>
              <w:rPr>
                <w:rFonts w:ascii="Cambria Math" w:eastAsia="SimSun" w:hAnsi="Cambria Math"/>
                <w:sz w:val="22"/>
                <w:szCs w:val="22"/>
                <w:lang w:val="en-US" w:eastAsia="zh-CN"/>
              </w:rPr>
              <m:t>2</m:t>
            </m:r>
          </m:sub>
        </m:sSub>
        <m:r>
          <m:rPr>
            <m:sty m:val="p"/>
          </m:rPr>
          <w:rPr>
            <w:rFonts w:ascii="Cambria Math" w:eastAsia="SimSun" w:hAnsi="Cambria Math" w:hint="eastAsia"/>
            <w:sz w:val="22"/>
            <w:szCs w:val="22"/>
            <w:lang w:val="en-US" w:eastAsia="zh-CN"/>
          </w:rPr>
          <m:t>≤</m:t>
        </m:r>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oMath>
      <w:r w:rsidR="007E3274" w:rsidRPr="00FA6F7A">
        <w:rPr>
          <w:rFonts w:ascii="Times New Roman" w:eastAsia="SimSun" w:hAnsi="Times New Roman"/>
          <w:sz w:val="22"/>
          <w:szCs w:val="22"/>
          <w:lang w:val="en-US" w:eastAsia="zh-CN"/>
        </w:rPr>
        <w:t>), single CSI-RS resource</w:t>
      </w:r>
      <w:r w:rsidR="00837004" w:rsidRPr="00FA6F7A">
        <w:rPr>
          <w:rFonts w:ascii="Times New Roman" w:eastAsia="SimSun" w:hAnsi="Times New Roman"/>
          <w:sz w:val="22"/>
          <w:szCs w:val="22"/>
          <w:lang w:val="en-US" w:eastAsia="zh-CN"/>
        </w:rPr>
        <w:t xml:space="preserve"> with</w:t>
      </w:r>
      <w:r w:rsidR="007E3274" w:rsidRPr="00FA6F7A">
        <w:rPr>
          <w:rFonts w:ascii="Times New Roman" w:eastAsia="SimSun" w:hAnsi="Times New Roman"/>
          <w:sz w:val="22"/>
          <w:szCs w:val="22"/>
          <w:lang w:val="en-US" w:eastAsia="zh-CN"/>
        </w:rPr>
        <w:t xml:space="preserve"> </w:t>
      </w:r>
      <w:r w:rsidR="00601DCB" w:rsidRPr="00FA6F7A">
        <w:rPr>
          <w:rFonts w:ascii="Times New Roman" w:eastAsia="SimSun" w:hAnsi="Times New Roman"/>
          <w:sz w:val="22"/>
          <w:szCs w:val="22"/>
          <w:lang w:val="en-US" w:eastAsia="zh-CN"/>
        </w:rPr>
        <w:t>single CSI</w:t>
      </w:r>
      <w:r w:rsidR="007E3274" w:rsidRPr="00FA6F7A">
        <w:rPr>
          <w:rFonts w:ascii="Times New Roman" w:eastAsia="SimSun" w:hAnsi="Times New Roman"/>
          <w:sz w:val="22"/>
          <w:szCs w:val="22"/>
          <w:lang w:val="en-US" w:eastAsia="zh-CN"/>
        </w:rPr>
        <w:t>-RS pattern per</w:t>
      </w:r>
      <w:r w:rsidR="00601DCB" w:rsidRPr="00FA6F7A">
        <w:rPr>
          <w:rFonts w:ascii="Times New Roman" w:eastAsia="SimSun" w:hAnsi="Times New Roman"/>
          <w:sz w:val="22"/>
          <w:szCs w:val="22"/>
          <w:lang w:val="en-US" w:eastAsia="zh-CN"/>
        </w:rPr>
        <w:t xml:space="preserve"> </w:t>
      </w:r>
      <w:r w:rsidR="007E3274" w:rsidRPr="00FA6F7A">
        <w:rPr>
          <w:rFonts w:ascii="Times New Roman" w:eastAsia="SimSun" w:hAnsi="Times New Roman"/>
          <w:sz w:val="22"/>
          <w:szCs w:val="22"/>
          <w:lang w:val="en-US" w:eastAsia="zh-CN"/>
        </w:rPr>
        <w:t>resource</w:t>
      </w:r>
      <w:r w:rsidR="00837004" w:rsidRPr="00FA6F7A">
        <w:rPr>
          <w:rFonts w:ascii="Times New Roman" w:eastAsia="SimSun" w:hAnsi="Times New Roman"/>
          <w:sz w:val="22"/>
          <w:szCs w:val="22"/>
          <w:lang w:val="en-US" w:eastAsia="zh-CN"/>
        </w:rPr>
        <w:t xml:space="preserve"> and</w:t>
      </w:r>
      <w:r w:rsidR="007E3274" w:rsidRPr="00FA6F7A">
        <w:rPr>
          <w:rFonts w:ascii="Times New Roman" w:eastAsia="SimSun" w:hAnsi="Times New Roman"/>
          <w:sz w:val="22"/>
          <w:szCs w:val="22"/>
          <w:lang w:val="en-US" w:eastAsia="zh-CN"/>
        </w:rPr>
        <w:t xml:space="preserve"> normal CSI-RS density</w:t>
      </w:r>
      <w:r w:rsidR="00220844" w:rsidRPr="0089668D">
        <w:rPr>
          <w:rFonts w:ascii="Times New Roman" w:eastAsia="SimSun" w:hAnsi="Times New Roman"/>
          <w:sz w:val="22"/>
          <w:szCs w:val="22"/>
          <w:lang w:val="en-US" w:eastAsia="zh-CN"/>
        </w:rPr>
        <w:t xml:space="preserve"> (e.g. </w:t>
      </w:r>
      <w:r w:rsidR="00220844" w:rsidRPr="00FA6F7A">
        <w:rPr>
          <w:rFonts w:ascii="Times New Roman" w:eastAsiaTheme="minorEastAsia" w:hAnsi="Times New Roman"/>
          <w:sz w:val="22"/>
          <w:szCs w:val="22"/>
          <w:lang w:val="en-US" w:eastAsia="zh-CN"/>
        </w:rPr>
        <w:t>DCM, Nokia, Nokia Shanghai Bell, ZTE</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
              </m:rPr>
              <w:rPr>
                <w:rFonts w:ascii="Cambria Math" w:eastAsia="SimSun" w:hAnsi="Cambria Math"/>
                <w:sz w:val="22"/>
                <w:szCs w:val="22"/>
                <w:lang w:val="en-US" w:eastAsia="zh-CN"/>
              </w:rPr>
              <m:t>1</m:t>
            </m:r>
          </m:sub>
        </m:sSub>
      </m:oMath>
      <w:r w:rsidR="004F5DA5">
        <w:rPr>
          <w:rFonts w:ascii="Times New Roman" w:eastAsia="SimSun" w:hAnsi="Times New Roman"/>
          <w:sz w:val="22"/>
          <w:szCs w:val="22"/>
          <w:lang w:val="en-US" w:eastAsia="zh-CN"/>
        </w:rPr>
        <w:t xml:space="preserve"> reporting. </w:t>
      </w:r>
      <w:r w:rsidR="00BB7809" w:rsidRPr="00FA6F7A">
        <w:rPr>
          <w:rFonts w:ascii="Times New Roman" w:eastAsia="SimSun" w:hAnsi="Times New Roman"/>
          <w:sz w:val="22"/>
          <w:szCs w:val="22"/>
          <w:lang w:val="en-US" w:eastAsia="zh-CN"/>
        </w:rPr>
        <w:t xml:space="preserve"> </w:t>
      </w:r>
    </w:p>
    <w:p w14:paraId="0FC53461" w14:textId="1E48C92D" w:rsidR="00220844" w:rsidRDefault="00170B51" w:rsidP="00FA6F7A">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D73B5C">
        <w:rPr>
          <w:rFonts w:ascii="Times New Roman" w:eastAsia="SimSun" w:hAnsi="Times New Roman"/>
          <w:b/>
          <w:sz w:val="22"/>
          <w:szCs w:val="22"/>
          <w:lang w:eastAsia="zh-CN"/>
        </w:rPr>
        <w:t>Alt</w:t>
      </w:r>
      <w:r w:rsidR="00DB3803">
        <w:rPr>
          <w:rFonts w:ascii="Times New Roman" w:eastAsia="SimSun" w:hAnsi="Times New Roman"/>
          <w:b/>
          <w:sz w:val="22"/>
          <w:szCs w:val="22"/>
          <w:lang w:eastAsia="zh-CN"/>
        </w:rPr>
        <w:t xml:space="preserve"> </w:t>
      </w:r>
      <w:r w:rsidRPr="00D73B5C">
        <w:rPr>
          <w:rFonts w:ascii="Times New Roman" w:eastAsia="SimSun" w:hAnsi="Times New Roman"/>
          <w:b/>
          <w:sz w:val="22"/>
          <w:szCs w:val="22"/>
          <w:lang w:eastAsia="zh-CN"/>
        </w:rPr>
        <w:t>3-0</w:t>
      </w:r>
      <w:r w:rsidR="004F5DA5">
        <w:rPr>
          <w:rFonts w:ascii="Times New Roman" w:eastAsia="SimSun" w:hAnsi="Times New Roman"/>
          <w:b/>
          <w:sz w:val="22"/>
          <w:szCs w:val="22"/>
          <w:lang w:eastAsia="zh-CN"/>
        </w:rPr>
        <w:t>/3-1</w:t>
      </w:r>
      <w:r w:rsidRPr="00D73B5C">
        <w:rPr>
          <w:rFonts w:ascii="Times New Roman" w:eastAsia="SimSun" w:hAnsi="Times New Roman"/>
          <w:b/>
          <w:sz w:val="22"/>
          <w:szCs w:val="22"/>
          <w:lang w:eastAsia="zh-CN"/>
        </w:rPr>
        <w:t>:</w:t>
      </w:r>
      <w:r>
        <w:rPr>
          <w:rFonts w:ascii="Times New Roman" w:eastAsia="SimSun" w:hAnsi="Times New Roman"/>
          <w:sz w:val="22"/>
          <w:szCs w:val="22"/>
          <w:lang w:eastAsia="zh-CN"/>
        </w:rPr>
        <w:t xml:space="preserve"> </w:t>
      </w:r>
      <m:oMath>
        <m:sSub>
          <m:sSubPr>
            <m:ctrlPr>
              <w:rPr>
                <w:rFonts w:ascii="Cambria Math" w:eastAsia="SimSun" w:hAnsi="Cambria Math"/>
                <w:sz w:val="22"/>
                <w:szCs w:val="22"/>
                <w:lang w:eastAsia="zh-CN"/>
              </w:rPr>
            </m:ctrlPr>
          </m:sSubPr>
          <m:e>
            <m:r>
              <m:rPr>
                <m:sty m:val="bi"/>
              </m:rPr>
              <w:rPr>
                <w:rFonts w:ascii="Cambria Math" w:eastAsia="SimSun" w:hAnsi="Cambria Math"/>
                <w:sz w:val="22"/>
                <w:szCs w:val="22"/>
                <w:lang w:eastAsia="zh-CN"/>
              </w:rPr>
              <m:t>W</m:t>
            </m:r>
          </m:e>
          <m:sub>
            <m:r>
              <m:rPr>
                <m:sty m:val="b"/>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sSup>
          <m:sSupPr>
            <m:ctrlPr>
              <w:rPr>
                <w:rFonts w:ascii="Cambria Math" w:eastAsia="SimSun" w:hAnsi="Cambria Math"/>
                <w:sz w:val="22"/>
                <w:szCs w:val="22"/>
                <w:lang w:eastAsia="zh-CN"/>
              </w:rPr>
            </m:ctrlPr>
          </m:sSupPr>
          <m:e>
            <m:r>
              <m:rPr>
                <m:scr m:val="double-struck"/>
                <m:sty m:val="p"/>
              </m:rPr>
              <w:rPr>
                <w:rFonts w:ascii="Cambria Math" w:eastAsia="SimSun" w:hAnsi="Cambria Math"/>
                <w:sz w:val="22"/>
                <w:szCs w:val="22"/>
                <w:lang w:eastAsia="zh-CN"/>
              </w:rPr>
              <m:t>N</m:t>
            </m:r>
          </m:e>
          <m:sup>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r>
              <m:rPr>
                <m:sty m:val="p"/>
              </m:rPr>
              <w:rPr>
                <w:rFonts w:ascii="Cambria Math" w:eastAsia="SimSun" w:hAnsi="Cambria Math"/>
                <w:sz w:val="22"/>
                <w:szCs w:val="22"/>
                <w:lang w:eastAsia="zh-CN"/>
              </w:rPr>
              <m:t>×</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sup>
        </m:sSup>
      </m:oMath>
      <w:r w:rsidR="00220844" w:rsidRPr="0089668D">
        <w:rPr>
          <w:rFonts w:ascii="Times New Roman" w:eastAsia="SimSun" w:hAnsi="Times New Roman"/>
          <w:sz w:val="22"/>
          <w:szCs w:val="22"/>
          <w:lang w:eastAsia="zh-CN"/>
        </w:rPr>
        <w:t>(</w:t>
      </w:r>
      <m:oMath>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K</m:t>
            </m:r>
          </m:e>
          <m:sub>
            <m:r>
              <m:rPr>
                <m:sty m:val="p"/>
              </m:rPr>
              <w:rPr>
                <w:rFonts w:ascii="Cambria Math" w:eastAsia="SimSun" w:hAnsi="Cambria Math"/>
                <w:sz w:val="22"/>
                <w:szCs w:val="22"/>
                <w:lang w:eastAsia="zh-CN"/>
              </w:rPr>
              <m:t>1</m:t>
            </m:r>
          </m:sub>
        </m:sSub>
        <m:r>
          <m:rPr>
            <m:sty m:val="p"/>
          </m:rPr>
          <w:rPr>
            <w:rFonts w:ascii="Cambria Math" w:eastAsia="SimSun" w:hAnsi="Cambria Math" w:hint="eastAsia"/>
            <w:sz w:val="22"/>
            <w:szCs w:val="22"/>
            <w:lang w:eastAsia="zh-CN"/>
          </w:rPr>
          <m:t>≤</m:t>
        </m:r>
        <m:r>
          <m:rPr>
            <m:sty m:val="p"/>
          </m:rPr>
          <w:rPr>
            <w:rFonts w:ascii="Cambria Math" w:eastAsia="SimSun" w:hAnsi="Cambria Math"/>
            <w:sz w:val="22"/>
            <w:szCs w:val="22"/>
            <w:lang w:eastAsia="zh-CN"/>
          </w:rPr>
          <m:t xml:space="preserve"> </m:t>
        </m:r>
        <m:sSub>
          <m:sSubPr>
            <m:ctrlPr>
              <w:rPr>
                <w:rFonts w:ascii="Cambria Math" w:eastAsia="SimSun" w:hAnsi="Cambria Math"/>
                <w:sz w:val="22"/>
                <w:szCs w:val="22"/>
                <w:lang w:eastAsia="zh-CN"/>
              </w:rPr>
            </m:ctrlPr>
          </m:sSubPr>
          <m:e>
            <m:r>
              <m:rPr>
                <m:sty m:val="p"/>
              </m:rPr>
              <w:rPr>
                <w:rFonts w:ascii="Cambria Math" w:eastAsia="SimSun" w:hAnsi="Cambria Math"/>
                <w:sz w:val="22"/>
                <w:szCs w:val="22"/>
                <w:lang w:eastAsia="zh-CN"/>
              </w:rPr>
              <m:t>P</m:t>
            </m:r>
          </m:e>
          <m:sub>
            <m:r>
              <m:rPr>
                <m:sty m:val="p"/>
              </m:rPr>
              <w:rPr>
                <w:rFonts w:ascii="Cambria Math" w:eastAsia="SimSun" w:hAnsi="Cambria Math"/>
                <w:sz w:val="22"/>
                <w:szCs w:val="22"/>
                <w:lang w:eastAsia="zh-CN"/>
              </w:rPr>
              <m:t>CSI-RS</m:t>
            </m:r>
          </m:sub>
        </m:sSub>
      </m:oMath>
      <w:r w:rsidR="00220844" w:rsidRPr="0089668D">
        <w:rPr>
          <w:rFonts w:ascii="Times New Roman" w:eastAsia="SimSun" w:hAnsi="Times New Roman"/>
          <w:sz w:val="22"/>
          <w:szCs w:val="22"/>
          <w:lang w:eastAsia="zh-CN"/>
        </w:rPr>
        <w:t xml:space="preserve">) and </w:t>
      </w:r>
      <m:oMath>
        <m:sSub>
          <m:sSubPr>
            <m:ctrlPr>
              <w:rPr>
                <w:rFonts w:ascii="Cambria Math" w:eastAsia="SimSun" w:hAnsi="Cambria Math"/>
                <w:i/>
                <w:iCs/>
                <w:sz w:val="22"/>
                <w:szCs w:val="22"/>
                <w:lang w:val="x-none" w:eastAsia="zh-CN"/>
              </w:rPr>
            </m:ctrlPr>
          </m:sSubPr>
          <m:e>
            <m:r>
              <m:rPr>
                <m:sty m:val="bi"/>
              </m:rPr>
              <w:rPr>
                <w:rFonts w:ascii="Cambria Math" w:eastAsia="SimSun" w:hAnsi="Cambria Math"/>
                <w:sz w:val="22"/>
                <w:szCs w:val="22"/>
                <w:lang w:val="x-none" w:eastAsia="zh-CN"/>
              </w:rPr>
              <m:t>W</m:t>
            </m:r>
          </m:e>
          <m:sub>
            <m:r>
              <m:rPr>
                <m:sty m:val="bi"/>
              </m:rPr>
              <w:rPr>
                <w:rFonts w:ascii="Cambria Math" w:eastAsia="SimSun" w:hAnsi="Cambria Math"/>
                <w:sz w:val="22"/>
                <w:szCs w:val="22"/>
                <w:lang w:val="x-none" w:eastAsia="zh-CN"/>
              </w:rPr>
              <m:t>f</m:t>
            </m:r>
          </m:sub>
        </m:sSub>
        <m:r>
          <w:rPr>
            <w:rFonts w:ascii="Cambria Math" w:eastAsia="MS Mincho" w:hAnsi="Cambria Math" w:hint="eastAsia"/>
            <w:sz w:val="22"/>
            <w:szCs w:val="22"/>
            <w:lang w:val="x-none"/>
          </w:rPr>
          <m:t>∈</m:t>
        </m:r>
        <m:sSup>
          <m:sSupPr>
            <m:ctrlPr>
              <w:rPr>
                <w:rFonts w:ascii="Cambria Math" w:eastAsia="SimSun" w:hAnsi="Cambria Math"/>
                <w:i/>
                <w:kern w:val="2"/>
                <w:sz w:val="22"/>
                <w:szCs w:val="22"/>
                <w:lang w:val="en-US" w:eastAsia="zh-CN"/>
              </w:rPr>
            </m:ctrlPr>
          </m:sSupPr>
          <m:e>
            <m:r>
              <w:rPr>
                <w:rFonts w:ascii="Cambria Math" w:eastAsia="SimSun" w:hAnsi="Cambria Math"/>
                <w:kern w:val="2"/>
                <w:sz w:val="22"/>
                <w:szCs w:val="22"/>
                <w:lang w:val="en-US" w:eastAsia="zh-CN"/>
              </w:rPr>
              <m:t>C</m:t>
            </m:r>
          </m:e>
          <m:sup>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N</m:t>
                </m:r>
              </m:e>
              <m:sub>
                <m:r>
                  <w:rPr>
                    <w:rFonts w:ascii="Cambria Math" w:eastAsia="SimSun" w:hAnsi="Cambria Math"/>
                    <w:sz w:val="22"/>
                    <w:szCs w:val="22"/>
                    <w:lang w:val="x-none" w:eastAsia="zh-CN"/>
                  </w:rPr>
                  <m:t>3</m:t>
                </m:r>
              </m:sub>
            </m:sSub>
            <m:r>
              <m:rPr>
                <m:sty m:val="p"/>
              </m:rPr>
              <w:rPr>
                <w:rFonts w:ascii="Cambria Math" w:eastAsia="MS Mincho" w:hAnsi="Cambria Math"/>
                <w:sz w:val="22"/>
                <w:szCs w:val="22"/>
                <w:lang w:val="x-none"/>
              </w:rPr>
              <m:t>×</m:t>
            </m:r>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m:t>
                </m:r>
              </m:e>
              <m:sub>
                <m:r>
                  <w:rPr>
                    <w:rFonts w:ascii="Cambria Math" w:eastAsia="SimSun" w:hAnsi="Cambria Math"/>
                    <w:sz w:val="22"/>
                    <w:szCs w:val="22"/>
                    <w:lang w:val="x-none" w:eastAsia="zh-CN"/>
                  </w:rPr>
                  <m:t>v</m:t>
                </m:r>
              </m:sub>
            </m:sSub>
          </m:sup>
        </m:sSup>
      </m:oMath>
      <w:r w:rsidR="00220844" w:rsidRPr="00FA6F7A">
        <w:rPr>
          <w:rFonts w:ascii="Times New Roman" w:eastAsia="SimSun" w:hAnsi="Times New Roman"/>
          <w:i/>
          <w:kern w:val="2"/>
          <w:sz w:val="22"/>
          <w:szCs w:val="22"/>
          <w:lang w:val="en-US" w:eastAsia="zh-CN"/>
        </w:rPr>
        <w:t>(</w:t>
      </w:r>
      <m:oMath>
        <m:sSub>
          <m:sSubPr>
            <m:ctrlPr>
              <w:rPr>
                <w:rFonts w:ascii="Cambria Math" w:eastAsia="SimSun" w:hAnsi="Cambria Math"/>
                <w:i/>
                <w:sz w:val="22"/>
                <w:szCs w:val="22"/>
                <w:lang w:val="x-none" w:eastAsia="zh-CN"/>
              </w:rPr>
            </m:ctrlPr>
          </m:sSubPr>
          <m:e>
            <m:r>
              <w:rPr>
                <w:rFonts w:ascii="Cambria Math" w:eastAsia="SimSun" w:hAnsi="Cambria Math"/>
                <w:sz w:val="22"/>
                <w:szCs w:val="22"/>
                <w:lang w:val="x-none"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SD</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FD</m:t>
                </m:r>
                <m:r>
                  <m:rPr>
                    <m:sty m:val="p"/>
                  </m:rPr>
                  <w:rPr>
                    <w:rFonts w:ascii="Cambria Math" w:eastAsia="SimSun" w:hAnsi="Cambria Math"/>
                    <w:sz w:val="22"/>
                    <w:szCs w:val="22"/>
                    <w:lang w:val="en-US" w:eastAsia="zh-CN"/>
                  </w:rPr>
                  <m:t xml:space="preserve"> </m:t>
                </m:r>
              </m:sub>
            </m:sSub>
            <m:r>
              <m:rPr>
                <m:sty m:val="p"/>
              </m:rP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P</m:t>
                </m:r>
              </m:e>
              <m:sub>
                <m:r>
                  <w:rPr>
                    <w:rFonts w:ascii="Cambria Math" w:eastAsia="SimSun" w:hAnsi="Cambria Math"/>
                    <w:sz w:val="22"/>
                    <w:szCs w:val="22"/>
                    <w:lang w:val="en-US" w:eastAsia="zh-CN"/>
                  </w:rPr>
                  <m:t>CSI</m:t>
                </m:r>
                <m:r>
                  <m:rPr>
                    <m:sty m:val="p"/>
                  </m:rPr>
                  <w:rPr>
                    <w:rFonts w:ascii="Cambria Math" w:eastAsia="SimSun" w:hAnsi="Cambria Math"/>
                    <w:sz w:val="22"/>
                    <w:szCs w:val="22"/>
                    <w:lang w:val="en-US" w:eastAsia="zh-CN"/>
                  </w:rPr>
                  <m:t>-</m:t>
                </m:r>
                <m:r>
                  <w:rPr>
                    <w:rFonts w:ascii="Cambria Math" w:eastAsia="SimSun" w:hAnsi="Cambria Math"/>
                    <w:sz w:val="22"/>
                    <w:szCs w:val="22"/>
                    <w:lang w:val="en-US" w:eastAsia="zh-CN"/>
                  </w:rPr>
                  <m:t>RS</m:t>
                </m:r>
              </m:sub>
            </m:sSub>
            <m:r>
              <w:rPr>
                <w:rFonts w:ascii="Cambria Math" w:eastAsia="SimSun" w:hAnsi="Cambria Math"/>
                <w:sz w:val="22"/>
                <w:szCs w:val="22"/>
                <w:lang w:val="x-none" w:eastAsia="zh-CN"/>
              </w:rPr>
              <m:t>, M</m:t>
            </m:r>
          </m:e>
          <m:sub>
            <m:r>
              <w:rPr>
                <w:rFonts w:ascii="Cambria Math" w:eastAsia="SimSun" w:hAnsi="Cambria Math"/>
                <w:sz w:val="22"/>
                <w:szCs w:val="22"/>
                <w:lang w:val="x-none" w:eastAsia="zh-CN"/>
              </w:rPr>
              <m:t>v</m:t>
            </m:r>
          </m:sub>
        </m:sSub>
        <m:r>
          <w:rPr>
            <w:rFonts w:ascii="Cambria Math" w:eastAsia="MS Mincho" w:hAnsi="Cambria Math" w:hint="eastAsia"/>
            <w:sz w:val="22"/>
            <w:szCs w:val="22"/>
            <w:lang w:val="x-none"/>
          </w:rPr>
          <m:t>≤</m:t>
        </m:r>
        <m:sSub>
          <m:sSubPr>
            <m:ctrlPr>
              <w:rPr>
                <w:rFonts w:ascii="Cambria Math" w:eastAsia="SimSun" w:hAnsi="Cambria Math"/>
                <w:sz w:val="22"/>
                <w:szCs w:val="22"/>
                <w:lang w:val="en-US" w:eastAsia="zh-CN"/>
              </w:rPr>
            </m:ctrlPr>
          </m:sSubPr>
          <m:e>
            <m:r>
              <w:rPr>
                <w:rFonts w:ascii="Cambria Math" w:eastAsia="SimSun" w:hAnsi="Cambria Math"/>
                <w:sz w:val="22"/>
                <w:szCs w:val="22"/>
                <w:lang w:val="en-US" w:eastAsia="zh-CN"/>
              </w:rPr>
              <m:t>O</m:t>
            </m:r>
          </m:e>
          <m:sub>
            <m:r>
              <w:rPr>
                <w:rFonts w:ascii="Cambria Math" w:eastAsia="SimSun" w:hAnsi="Cambria Math"/>
                <w:sz w:val="22"/>
                <w:szCs w:val="22"/>
                <w:lang w:val="en-US" w:eastAsia="zh-CN"/>
              </w:rPr>
              <m:t>f</m:t>
            </m:r>
          </m:sub>
        </m:sSub>
      </m:oMath>
      <w:r w:rsidR="00220844" w:rsidRPr="00FA6F7A">
        <w:rPr>
          <w:rFonts w:ascii="Times New Roman" w:eastAsia="SimSun" w:hAnsi="Times New Roman"/>
          <w:i/>
          <w:kern w:val="2"/>
          <w:sz w:val="22"/>
          <w:szCs w:val="22"/>
          <w:lang w:val="en-US" w:eastAsia="zh-CN"/>
        </w:rPr>
        <w:t>)</w:t>
      </w:r>
      <w:r w:rsidR="00220844" w:rsidRPr="0089668D">
        <w:rPr>
          <w:rFonts w:ascii="Times New Roman" w:eastAsia="SimSun" w:hAnsi="Times New Roman"/>
          <w:sz w:val="22"/>
          <w:szCs w:val="22"/>
          <w:lang w:val="en-US" w:eastAsia="zh-CN"/>
        </w:rPr>
        <w:t xml:space="preserve">, single CSI-RS resource with single CSI-RS pattern per resource and normal CSI-RS density (e.g. </w:t>
      </w:r>
      <w:r w:rsidR="004C0AFD" w:rsidRPr="00FA6F7A">
        <w:rPr>
          <w:rFonts w:ascii="Times New Roman" w:eastAsiaTheme="minorEastAsia" w:hAnsi="Times New Roman"/>
          <w:sz w:val="22"/>
          <w:szCs w:val="22"/>
          <w:lang w:val="en-US" w:eastAsia="zh-CN"/>
        </w:rPr>
        <w:t>vivo, Spreadtrum</w:t>
      </w:r>
      <w:r w:rsidR="00220844" w:rsidRPr="0089668D">
        <w:rPr>
          <w:rFonts w:ascii="Times New Roman" w:eastAsia="SimSun" w:hAnsi="Times New Roman"/>
          <w:sz w:val="22"/>
          <w:szCs w:val="22"/>
          <w:lang w:val="en-US" w:eastAsia="zh-CN"/>
        </w:rPr>
        <w:t>)</w:t>
      </w:r>
      <w:r w:rsidR="004F5DA5">
        <w:rPr>
          <w:rFonts w:ascii="Times New Roman" w:eastAsia="SimSun" w:hAnsi="Times New Roman"/>
          <w:sz w:val="22"/>
          <w:szCs w:val="22"/>
          <w:lang w:val="en-US" w:eastAsia="zh-CN"/>
        </w:rPr>
        <w:t xml:space="preserve"> so that the selection of FD-SD bases </w:t>
      </w:r>
      <w:r w:rsidR="00CB4AC9">
        <w:rPr>
          <w:rFonts w:ascii="Times New Roman" w:eastAsia="SimSun" w:hAnsi="Times New Roman"/>
          <w:sz w:val="22"/>
          <w:szCs w:val="22"/>
          <w:lang w:val="en-US" w:eastAsia="zh-CN"/>
        </w:rPr>
        <w:t xml:space="preserve">per CSI-RS port </w:t>
      </w:r>
      <w:r w:rsidR="004F5DA5">
        <w:rPr>
          <w:rFonts w:ascii="Times New Roman" w:eastAsia="SimSun" w:hAnsi="Times New Roman"/>
          <w:sz w:val="22"/>
          <w:szCs w:val="22"/>
          <w:lang w:val="en-US" w:eastAsia="zh-CN"/>
        </w:rPr>
        <w:t xml:space="preserve">can be conveyed by </w:t>
      </w:r>
      <m:oMath>
        <m:sSub>
          <m:sSubPr>
            <m:ctrlPr>
              <w:rPr>
                <w:rFonts w:ascii="Cambria Math" w:eastAsia="SimSun" w:hAnsi="Cambria Math"/>
                <w:b/>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004F5DA5">
        <w:rPr>
          <w:rFonts w:ascii="Times New Roman" w:eastAsia="SimSun" w:hAnsi="Times New Roman"/>
          <w:sz w:val="22"/>
          <w:szCs w:val="22"/>
          <w:lang w:val="en-US" w:eastAsia="zh-CN"/>
        </w:rPr>
        <w:t xml:space="preserve"> reporting. </w:t>
      </w:r>
      <w:r w:rsidR="004F5DA5" w:rsidRPr="00FA6F7A">
        <w:rPr>
          <w:rFonts w:ascii="Times New Roman" w:eastAsia="SimSun" w:hAnsi="Times New Roman"/>
          <w:sz w:val="22"/>
          <w:szCs w:val="22"/>
          <w:lang w:val="en-US" w:eastAsia="zh-CN"/>
        </w:rPr>
        <w:t xml:space="preserve"> </w:t>
      </w:r>
    </w:p>
    <w:p w14:paraId="124CE634" w14:textId="77777777" w:rsidR="00F879B3" w:rsidRDefault="00F879B3"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2E43EC85" w14:textId="5AD40190" w:rsidR="0059720A" w:rsidRPr="0089668D" w:rsidRDefault="003B1156" w:rsidP="00B83FC7">
      <w:pPr>
        <w:autoSpaceDE w:val="0"/>
        <w:autoSpaceDN w:val="0"/>
        <w:adjustRightInd w:val="0"/>
        <w:snapToGrid w:val="0"/>
        <w:spacing w:before="120" w:after="120"/>
        <w:ind w:left="0" w:firstLine="0"/>
        <w:jc w:val="both"/>
        <w:rPr>
          <w:rFonts w:ascii="Times New Roman" w:eastAsia="SimSun" w:hAnsi="Times New Roman"/>
          <w:sz w:val="22"/>
          <w:szCs w:val="22"/>
          <w:lang w:eastAsia="zh-CN"/>
        </w:rPr>
      </w:pPr>
      <w:r w:rsidRPr="0089668D">
        <w:rPr>
          <w:rFonts w:ascii="Times New Roman" w:eastAsia="SimSun" w:hAnsi="Times New Roman"/>
          <w:sz w:val="22"/>
          <w:szCs w:val="22"/>
          <w:lang w:val="en-US" w:eastAsia="zh-CN"/>
        </w:rPr>
        <w:t>Based on above companies’ views</w:t>
      </w:r>
      <w:r w:rsidR="00840DA8" w:rsidRPr="0089668D">
        <w:rPr>
          <w:rFonts w:ascii="Times New Roman" w:eastAsia="SimSun" w:hAnsi="Times New Roman"/>
          <w:sz w:val="22"/>
          <w:szCs w:val="22"/>
          <w:lang w:val="en-US" w:eastAsia="zh-CN"/>
        </w:rPr>
        <w:t>, the following proposal is suggested</w:t>
      </w:r>
      <w:r w:rsidR="00F879B3">
        <w:rPr>
          <w:rFonts w:ascii="Times New Roman" w:eastAsia="SimSun" w:hAnsi="Times New Roman"/>
          <w:sz w:val="22"/>
          <w:szCs w:val="22"/>
          <w:lang w:val="en-US" w:eastAsia="zh-CN"/>
        </w:rPr>
        <w:t xml:space="preserve">: </w:t>
      </w:r>
    </w:p>
    <w:p w14:paraId="2436ADAB" w14:textId="6FF28EBE" w:rsidR="009D2C15" w:rsidRPr="00FA6F7A" w:rsidRDefault="009D2C15" w:rsidP="00B83FC7">
      <w:pPr>
        <w:pStyle w:val="ListParagraph"/>
        <w:autoSpaceDE w:val="0"/>
        <w:autoSpaceDN w:val="0"/>
        <w:adjustRightInd w:val="0"/>
        <w:snapToGrid w:val="0"/>
        <w:spacing w:after="48"/>
        <w:ind w:leftChars="0" w:left="0" w:firstLine="0"/>
        <w:jc w:val="both"/>
        <w:rPr>
          <w:rFonts w:ascii="Times New Roman" w:hAnsi="Times New Roman"/>
          <w:b/>
          <w:i/>
          <w:sz w:val="22"/>
          <w:szCs w:val="22"/>
          <w:lang w:eastAsia="zh-CN"/>
        </w:rPr>
      </w:pPr>
      <w:r w:rsidRPr="0089668D">
        <w:rPr>
          <w:rFonts w:ascii="Times New Roman" w:eastAsia="SimSun" w:hAnsi="Times New Roman"/>
          <w:b/>
          <w:i/>
          <w:sz w:val="22"/>
          <w:szCs w:val="22"/>
          <w:lang w:val="en-US" w:eastAsia="zh-CN"/>
        </w:rPr>
        <w:t xml:space="preserve">Proposal 3: </w:t>
      </w:r>
      <w:r w:rsidRPr="00FA6F7A">
        <w:rPr>
          <w:rFonts w:ascii="Times New Roman" w:eastAsia="SimSun" w:hAnsi="Times New Roman"/>
          <w:b/>
          <w:i/>
          <w:sz w:val="22"/>
          <w:szCs w:val="22"/>
          <w:lang w:val="en-US" w:eastAsia="zh-CN"/>
        </w:rPr>
        <w:t xml:space="preserve">For PS codebook enhancements utilization DL/UL reciprocity of angle and/or delay, support </w:t>
      </w:r>
      <w:r w:rsidRPr="00FA6F7A">
        <w:rPr>
          <w:rFonts w:ascii="Times New Roman" w:hAnsi="Times New Roman"/>
          <w:b/>
          <w:i/>
          <w:sz w:val="22"/>
          <w:szCs w:val="22"/>
          <w:lang w:eastAsia="zh-CN"/>
        </w:rPr>
        <w:t xml:space="preserve">one or a combination of following enhancements for CSI-RS configurations associated with Rel-17 </w:t>
      </w:r>
      <w:r w:rsidR="00F879B3">
        <w:rPr>
          <w:rFonts w:ascii="Times New Roman" w:hAnsi="Times New Roman"/>
          <w:b/>
          <w:i/>
          <w:sz w:val="22"/>
          <w:szCs w:val="22"/>
          <w:lang w:eastAsia="zh-CN"/>
        </w:rPr>
        <w:t xml:space="preserve">PS </w:t>
      </w:r>
      <w:r w:rsidRPr="00FA6F7A">
        <w:rPr>
          <w:rFonts w:ascii="Times New Roman" w:hAnsi="Times New Roman"/>
          <w:b/>
          <w:i/>
          <w:sz w:val="22"/>
          <w:szCs w:val="22"/>
          <w:lang w:eastAsia="zh-CN"/>
        </w:rPr>
        <w:t xml:space="preserve">codebook:  </w:t>
      </w:r>
    </w:p>
    <w:p w14:paraId="60B14FA9" w14:textId="307E36DF" w:rsidR="009D2C15" w:rsidRPr="00FA6F7A"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Option</w:t>
      </w:r>
      <w:r w:rsidR="009D2C15" w:rsidRPr="00FA6F7A">
        <w:rPr>
          <w:rFonts w:ascii="Times New Roman" w:eastAsiaTheme="minorEastAsia" w:hAnsi="Times New Roman"/>
          <w:b/>
          <w:i/>
          <w:sz w:val="22"/>
          <w:szCs w:val="22"/>
          <w:lang w:val="en-US" w:eastAsia="zh-CN"/>
        </w:rPr>
        <w:t xml:space="preserve"> 1: </w:t>
      </w:r>
      <w:r w:rsidR="00F147BC" w:rsidRPr="00FA6F7A">
        <w:rPr>
          <w:rFonts w:ascii="Times New Roman" w:eastAsiaTheme="minorEastAsia" w:hAnsi="Times New Roman"/>
          <w:b/>
          <w:i/>
          <w:sz w:val="22"/>
          <w:szCs w:val="22"/>
          <w:lang w:val="en-US" w:eastAsia="zh-CN"/>
        </w:rPr>
        <w:t>S</w:t>
      </w:r>
      <w:r w:rsidR="009D2C15" w:rsidRPr="00FA6F7A">
        <w:rPr>
          <w:rFonts w:ascii="Times New Roman" w:eastAsiaTheme="minorEastAsia" w:hAnsi="Times New Roman"/>
          <w:b/>
          <w:i/>
          <w:sz w:val="22"/>
          <w:szCs w:val="22"/>
          <w:lang w:val="en-US" w:eastAsia="zh-CN"/>
        </w:rPr>
        <w:t>upport</w:t>
      </w:r>
      <w:r w:rsidR="00F147BC" w:rsidRPr="00FA6F7A">
        <w:rPr>
          <w:rFonts w:ascii="Times New Roman" w:eastAsiaTheme="minorEastAsia" w:hAnsi="Times New Roman"/>
          <w:b/>
          <w:i/>
          <w:sz w:val="22"/>
          <w:szCs w:val="22"/>
          <w:lang w:val="en-US" w:eastAsia="zh-CN"/>
        </w:rPr>
        <w:t xml:space="preserve"> configuring a</w:t>
      </w:r>
      <w:r w:rsidR="009D2C15" w:rsidRPr="00FA6F7A">
        <w:rPr>
          <w:rFonts w:ascii="Times New Roman" w:eastAsiaTheme="minorEastAsia" w:hAnsi="Times New Roman"/>
          <w:b/>
          <w:i/>
          <w:sz w:val="22"/>
          <w:szCs w:val="22"/>
          <w:lang w:val="en-US" w:eastAsia="zh-CN"/>
        </w:rPr>
        <w:t xml:space="preserve"> l</w:t>
      </w:r>
      <w:r w:rsidR="009D2C15" w:rsidRPr="0089668D">
        <w:rPr>
          <w:rFonts w:ascii="Times New Roman" w:eastAsia="Malgun Gothic" w:hAnsi="Times New Roman"/>
          <w:b/>
          <w:i/>
          <w:sz w:val="22"/>
          <w:szCs w:val="22"/>
          <w:lang w:val="en-US"/>
        </w:rPr>
        <w:t>ower CSI-RS density</w:t>
      </w:r>
      <w:r w:rsidR="001874C6" w:rsidRPr="0089668D">
        <w:rPr>
          <w:rFonts w:ascii="Times New Roman" w:eastAsia="Malgun Gothic" w:hAnsi="Times New Roman"/>
          <w:b/>
          <w:i/>
          <w:sz w:val="22"/>
          <w:szCs w:val="22"/>
          <w:lang w:val="en-US"/>
        </w:rPr>
        <w:t xml:space="preserve"> per CSI-RS resource</w:t>
      </w:r>
      <w:r w:rsidR="009D2C15" w:rsidRPr="0089668D">
        <w:rPr>
          <w:rFonts w:ascii="Times New Roman" w:eastAsia="Malgun Gothic" w:hAnsi="Times New Roman"/>
          <w:b/>
          <w:i/>
          <w:sz w:val="22"/>
          <w:szCs w:val="22"/>
          <w:lang w:val="en-US"/>
        </w:rPr>
        <w:t>, e.g. 0.25</w:t>
      </w:r>
    </w:p>
    <w:p w14:paraId="10A4D307" w14:textId="475B0556" w:rsidR="00F147BC"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A6F7A">
        <w:rPr>
          <w:rFonts w:ascii="Times New Roman" w:eastAsiaTheme="minorEastAsia" w:hAnsi="Times New Roman"/>
          <w:b/>
          <w:i/>
          <w:sz w:val="22"/>
          <w:szCs w:val="22"/>
          <w:lang w:val="en-US" w:eastAsia="zh-CN"/>
        </w:rPr>
        <w:t xml:space="preserve">Option </w:t>
      </w:r>
      <w:r w:rsidR="009D2C15" w:rsidRPr="00FA6F7A">
        <w:rPr>
          <w:rFonts w:ascii="Times New Roman" w:eastAsiaTheme="minorEastAsia" w:hAnsi="Times New Roman"/>
          <w:b/>
          <w:i/>
          <w:sz w:val="22"/>
          <w:szCs w:val="22"/>
          <w:lang w:val="en-US" w:eastAsia="zh-CN"/>
        </w:rPr>
        <w:t>2:</w:t>
      </w:r>
      <m:oMath>
        <m:r>
          <m:rPr>
            <m:sty m:val="bi"/>
          </m:rPr>
          <w:rPr>
            <w:rFonts w:ascii="Cambria Math" w:eastAsia="SimSun" w:hAnsi="Cambria Math"/>
            <w:sz w:val="22"/>
            <w:szCs w:val="22"/>
            <w:lang w:eastAsia="zh-CN"/>
          </w:rPr>
          <m:t xml:space="preserve"> S</m:t>
        </m:r>
      </m:oMath>
      <w:r w:rsidR="009D2C15" w:rsidRPr="00FA6F7A">
        <w:rPr>
          <w:rFonts w:ascii="Times New Roman" w:eastAsiaTheme="minorEastAsia" w:hAnsi="Times New Roman"/>
          <w:b/>
          <w:i/>
          <w:sz w:val="22"/>
          <w:szCs w:val="22"/>
          <w:lang w:eastAsia="zh-CN"/>
        </w:rPr>
        <w:t xml:space="preserve">upport </w:t>
      </w:r>
      <w:r w:rsidR="00F147BC" w:rsidRPr="00FA6F7A">
        <w:rPr>
          <w:rFonts w:ascii="Times New Roman" w:eastAsiaTheme="minorEastAsia" w:hAnsi="Times New Roman"/>
          <w:b/>
          <w:i/>
          <w:sz w:val="22"/>
          <w:szCs w:val="22"/>
          <w:lang w:eastAsia="zh-CN"/>
        </w:rPr>
        <w:t xml:space="preserve">configuring </w:t>
      </w:r>
      <w:r w:rsidR="009D2C15" w:rsidRPr="00FA6F7A">
        <w:rPr>
          <w:rFonts w:ascii="Times New Roman" w:eastAsiaTheme="minorEastAsia" w:hAnsi="Times New Roman"/>
          <w:b/>
          <w:i/>
          <w:sz w:val="22"/>
          <w:szCs w:val="22"/>
          <w:lang w:eastAsia="zh-CN"/>
        </w:rPr>
        <w:t xml:space="preserve">one or </w:t>
      </w:r>
      <w:r w:rsidR="009D2C15" w:rsidRPr="0089668D">
        <w:rPr>
          <w:rFonts w:ascii="Times New Roman" w:eastAsia="SimSun" w:hAnsi="Times New Roman"/>
          <w:b/>
          <w:i/>
          <w:sz w:val="22"/>
          <w:szCs w:val="22"/>
          <w:lang w:eastAsia="zh-CN"/>
        </w:rPr>
        <w:t xml:space="preserve">multiple CSI-RS patterns per </w:t>
      </w:r>
      <w:r w:rsidR="00F147BC" w:rsidRPr="0089668D">
        <w:rPr>
          <w:rFonts w:ascii="Times New Roman" w:eastAsia="SimSun" w:hAnsi="Times New Roman"/>
          <w:b/>
          <w:i/>
          <w:sz w:val="22"/>
          <w:szCs w:val="22"/>
          <w:lang w:eastAsia="zh-CN"/>
        </w:rPr>
        <w:t xml:space="preserve">CSI-RS </w:t>
      </w:r>
      <w:r w:rsidR="009D2C15" w:rsidRPr="0089668D">
        <w:rPr>
          <w:rFonts w:ascii="Times New Roman" w:eastAsia="SimSun" w:hAnsi="Times New Roman"/>
          <w:b/>
          <w:i/>
          <w:sz w:val="22"/>
          <w:szCs w:val="22"/>
          <w:lang w:eastAsia="zh-CN"/>
        </w:rPr>
        <w:t xml:space="preserve">resource </w:t>
      </w:r>
      <w:r w:rsidR="00F147BC" w:rsidRPr="00FA6F7A">
        <w:rPr>
          <w:rFonts w:ascii="Times New Roman" w:eastAsiaTheme="minorEastAsia" w:hAnsi="Times New Roman"/>
          <w:b/>
          <w:i/>
          <w:sz w:val="22"/>
          <w:szCs w:val="22"/>
          <w:lang w:eastAsia="zh-CN"/>
        </w:rPr>
        <w:t xml:space="preserve">associated with </w:t>
      </w:r>
      <w:r w:rsidR="00F147BC" w:rsidRPr="00F879B3">
        <w:rPr>
          <w:rFonts w:ascii="Times New Roman" w:eastAsiaTheme="minorEastAsia" w:hAnsi="Times New Roman"/>
          <w:b/>
          <w:i/>
          <w:sz w:val="22"/>
          <w:szCs w:val="22"/>
          <w:lang w:eastAsia="zh-CN"/>
        </w:rPr>
        <w:t xml:space="preserve">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6ABE1AD5" w14:textId="1129FD6C" w:rsidR="009D2C15" w:rsidRPr="00F879B3" w:rsidRDefault="00470200" w:rsidP="00B83FC7">
      <w:pPr>
        <w:pStyle w:val="ListParagraph"/>
        <w:numPr>
          <w:ilvl w:val="1"/>
          <w:numId w:val="30"/>
        </w:numPr>
        <w:autoSpaceDE w:val="0"/>
        <w:autoSpaceDN w:val="0"/>
        <w:adjustRightInd w:val="0"/>
        <w:snapToGrid w:val="0"/>
        <w:spacing w:after="48"/>
        <w:ind w:leftChars="0"/>
        <w:jc w:val="both"/>
        <w:rPr>
          <w:rFonts w:ascii="Times New Roman" w:hAnsi="Times New Roman"/>
          <w:b/>
          <w:i/>
          <w:sz w:val="22"/>
          <w:szCs w:val="22"/>
          <w:lang w:val="en-US"/>
        </w:rPr>
      </w:pPr>
      <w:r w:rsidRPr="00F879B3">
        <w:rPr>
          <w:rFonts w:ascii="Times New Roman" w:eastAsiaTheme="minorEastAsia" w:hAnsi="Times New Roman"/>
          <w:b/>
          <w:i/>
          <w:sz w:val="22"/>
          <w:szCs w:val="22"/>
          <w:lang w:val="en-US" w:eastAsia="zh-CN"/>
        </w:rPr>
        <w:t xml:space="preserve">Option </w:t>
      </w:r>
      <w:r w:rsidR="009D2C15" w:rsidRPr="00F879B3">
        <w:rPr>
          <w:rFonts w:ascii="Times New Roman" w:eastAsiaTheme="minorEastAsia" w:hAnsi="Times New Roman"/>
          <w:b/>
          <w:i/>
          <w:sz w:val="22"/>
          <w:szCs w:val="22"/>
          <w:lang w:val="en-US" w:eastAsia="zh-CN"/>
        </w:rPr>
        <w:t>3:</w:t>
      </w:r>
      <m:oMath>
        <m:r>
          <m:rPr>
            <m:sty m:val="bi"/>
          </m:rPr>
          <w:rPr>
            <w:rFonts w:ascii="Cambria Math" w:eastAsia="SimSun" w:hAnsi="Cambria Math"/>
            <w:sz w:val="22"/>
            <w:szCs w:val="22"/>
            <w:lang w:val="en-US" w:eastAsia="zh-CN"/>
          </w:rPr>
          <m:t xml:space="preserve"> </m:t>
        </m:r>
      </m:oMath>
      <w:r w:rsidR="00F147BC" w:rsidRPr="00F879B3">
        <w:rPr>
          <w:rFonts w:ascii="Times New Roman" w:eastAsiaTheme="minorEastAsia" w:hAnsi="Times New Roman"/>
          <w:b/>
          <w:i/>
          <w:sz w:val="22"/>
          <w:szCs w:val="22"/>
          <w:lang w:val="en-US" w:eastAsia="zh-CN"/>
        </w:rPr>
        <w:t xml:space="preserve">Support configuring multiple </w:t>
      </w:r>
      <w:r w:rsidR="009D2C15" w:rsidRPr="00F879B3">
        <w:rPr>
          <w:rFonts w:ascii="Times New Roman" w:eastAsiaTheme="minorEastAsia" w:hAnsi="Times New Roman"/>
          <w:b/>
          <w:i/>
          <w:sz w:val="22"/>
          <w:szCs w:val="22"/>
          <w:lang w:eastAsia="zh-CN"/>
        </w:rPr>
        <w:t>CSI-RS resources per CSI report</w:t>
      </w:r>
      <w:r w:rsidR="00F147BC" w:rsidRPr="00F879B3">
        <w:rPr>
          <w:rFonts w:ascii="Times New Roman" w:eastAsiaTheme="minorEastAsia" w:hAnsi="Times New Roman"/>
          <w:b/>
          <w:i/>
          <w:sz w:val="22"/>
          <w:szCs w:val="22"/>
          <w:lang w:eastAsia="zh-CN"/>
        </w:rPr>
        <w:t xml:space="preserve">ing configuration associated with Rel-17 </w:t>
      </w:r>
      <w:r w:rsidR="00F879B3" w:rsidRPr="00F879B3">
        <w:rPr>
          <w:rFonts w:ascii="Times New Roman" w:eastAsiaTheme="minorEastAsia" w:hAnsi="Times New Roman"/>
          <w:b/>
          <w:i/>
          <w:sz w:val="22"/>
          <w:szCs w:val="22"/>
          <w:lang w:eastAsia="zh-CN"/>
        </w:rPr>
        <w:t xml:space="preserve">PS </w:t>
      </w:r>
      <w:r w:rsidR="00F147BC" w:rsidRPr="00F879B3">
        <w:rPr>
          <w:rFonts w:ascii="Times New Roman" w:eastAsiaTheme="minorEastAsia" w:hAnsi="Times New Roman"/>
          <w:b/>
          <w:i/>
          <w:sz w:val="22"/>
          <w:szCs w:val="22"/>
          <w:lang w:eastAsia="zh-CN"/>
        </w:rPr>
        <w:t xml:space="preserve">codebook </w:t>
      </w:r>
    </w:p>
    <w:p w14:paraId="518C4091" w14:textId="77777777" w:rsidR="00F07789" w:rsidRPr="00F879B3" w:rsidRDefault="00F07789" w:rsidP="00F07789">
      <w:pPr>
        <w:pStyle w:val="ListParagraph"/>
        <w:numPr>
          <w:ilvl w:val="1"/>
          <w:numId w:val="30"/>
        </w:numPr>
        <w:autoSpaceDE w:val="0"/>
        <w:autoSpaceDN w:val="0"/>
        <w:adjustRightInd w:val="0"/>
        <w:snapToGrid w:val="0"/>
        <w:spacing w:after="48"/>
        <w:ind w:leftChars="0"/>
        <w:jc w:val="both"/>
        <w:rPr>
          <w:rFonts w:ascii="Times New Roman" w:eastAsiaTheme="minorEastAsia" w:hAnsi="Times New Roman"/>
          <w:b/>
          <w:i/>
          <w:sz w:val="22"/>
          <w:szCs w:val="22"/>
          <w:lang w:val="en-US" w:eastAsia="zh-CN"/>
        </w:rPr>
      </w:pPr>
      <w:commentRangeStart w:id="30"/>
      <w:r w:rsidRPr="00F879B3">
        <w:rPr>
          <w:rFonts w:ascii="Times New Roman" w:eastAsiaTheme="minorEastAsia" w:hAnsi="Times New Roman"/>
          <w:b/>
          <w:i/>
          <w:sz w:val="22"/>
          <w:szCs w:val="22"/>
          <w:lang w:val="en-US" w:eastAsia="zh-CN"/>
        </w:rPr>
        <w:t>Option  4:</w:t>
      </w:r>
      <w:commentRangeEnd w:id="30"/>
      <w:r w:rsidRPr="00F879B3">
        <w:rPr>
          <w:rStyle w:val="CommentReference"/>
          <w:i/>
          <w:lang w:eastAsia="en-US"/>
        </w:rPr>
        <w:commentReference w:id="30"/>
      </w:r>
    </w:p>
    <w:p w14:paraId="0C95D977"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SD-FD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2</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2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hint="eastAsia"/>
          <w:b/>
          <w:i/>
          <w:sz w:val="22"/>
          <w:szCs w:val="22"/>
          <w:lang w:val="en-US" w:eastAsia="zh-CN"/>
        </w:rPr>
        <w:t xml:space="preserv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CSI-RS</w:t>
      </w:r>
      <w:r w:rsidRPr="00F879B3">
        <w:rPr>
          <w:rFonts w:ascii="Times New Roman" w:eastAsia="SimSun" w:hAnsi="Times New Roman"/>
          <w:b/>
          <w:i/>
          <w:sz w:val="22"/>
          <w:szCs w:val="22"/>
          <w:lang w:val="en-US" w:eastAsia="zh-CN"/>
        </w:rPr>
        <w:t>), single CSI-RS resource with single CSI-RS pattern per resource and normal CSI-RS density</w:t>
      </w:r>
    </w:p>
    <w:p w14:paraId="6BC45516" w14:textId="77777777" w:rsidR="00F07789" w:rsidRPr="00F879B3" w:rsidRDefault="00F07789" w:rsidP="00F07789">
      <w:pPr>
        <w:pStyle w:val="ListParagraph"/>
        <w:numPr>
          <w:ilvl w:val="2"/>
          <w:numId w:val="50"/>
        </w:numPr>
        <w:autoSpaceDE w:val="0"/>
        <w:autoSpaceDN w:val="0"/>
        <w:adjustRightInd w:val="0"/>
        <w:snapToGrid w:val="0"/>
        <w:spacing w:before="120" w:after="120"/>
        <w:ind w:leftChars="0"/>
        <w:jc w:val="both"/>
        <w:rPr>
          <w:rFonts w:ascii="Times New Roman" w:eastAsia="SimSun" w:hAnsi="Times New Roman"/>
          <w:b/>
          <w:i/>
          <w:sz w:val="22"/>
          <w:szCs w:val="22"/>
          <w:lang w:val="en-US" w:eastAsia="zh-CN"/>
        </w:rPr>
      </w:pP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1</w:t>
      </w:r>
      <w:r w:rsidRPr="00F879B3">
        <w:rPr>
          <w:rFonts w:ascii="Times New Roman" w:eastAsia="SimSun" w:hAnsi="Times New Roman"/>
          <w:b/>
          <w:i/>
          <w:sz w:val="22"/>
          <w:szCs w:val="22"/>
          <w:lang w:val="en-US" w:eastAsia="zh-CN"/>
        </w:rPr>
        <w:t>} (K</w:t>
      </w:r>
      <w:r w:rsidRPr="00F879B3">
        <w:rPr>
          <w:rFonts w:ascii="Times New Roman" w:eastAsia="SimSun" w:hAnsi="Times New Roman"/>
          <w:b/>
          <w:i/>
          <w:sz w:val="22"/>
          <w:szCs w:val="22"/>
          <w:vertAlign w:val="subscript"/>
          <w:lang w:val="en-US" w:eastAsia="zh-CN"/>
        </w:rPr>
        <w:t xml:space="preserve">1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w:t>
      </w:r>
      <w:r w:rsidRPr="00F879B3">
        <w:rPr>
          <w:rFonts w:ascii="Times New Roman" w:eastAsia="SimSun" w:hAnsi="Times New Roman"/>
          <w:b/>
          <w:i/>
          <w:sz w:val="22"/>
          <w:szCs w:val="22"/>
          <w:lang w:eastAsia="zh-CN"/>
        </w:rPr>
        <w:t xml:space="preserve">and </w:t>
      </w:r>
      <w:r w:rsidRPr="00F879B3">
        <w:rPr>
          <w:rFonts w:ascii="Times New Roman" w:eastAsia="SimSun" w:hAnsi="Times New Roman"/>
          <w:b/>
          <w:i/>
          <w:sz w:val="22"/>
          <w:szCs w:val="22"/>
          <w:lang w:val="en-US" w:eastAsia="zh-CN"/>
        </w:rPr>
        <w:t>W</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w:t>
      </w:r>
      <w:r w:rsidRPr="00F879B3">
        <w:rPr>
          <w:rFonts w:ascii="SimSun" w:eastAsia="SimSun" w:hAnsi="SimSun" w:cs="SimSun" w:hint="eastAsia"/>
          <w:b/>
          <w:i/>
          <w:sz w:val="22"/>
          <w:szCs w:val="22"/>
          <w:lang w:val="en-US" w:eastAsia="zh-CN"/>
        </w:rPr>
        <w:t>∈</w:t>
      </w:r>
      <w:r w:rsidRPr="00F879B3">
        <w:rPr>
          <w:rFonts w:ascii="Times New Roman" w:eastAsia="SimSun" w:hAnsi="Times New Roman"/>
          <w:b/>
          <w:i/>
          <w:color w:val="FF0000"/>
          <w:sz w:val="22"/>
          <w:szCs w:val="22"/>
          <w:lang w:val="en-US" w:eastAsia="zh-CN"/>
        </w:rPr>
        <w:t xml:space="preserve"> </w:t>
      </w:r>
      <w:r w:rsidRPr="00F879B3">
        <w:rPr>
          <w:rFonts w:ascii="Times New Roman" w:eastAsia="SimSun" w:hAnsi="Times New Roman"/>
          <w:b/>
          <w:i/>
          <w:sz w:val="22"/>
          <w:szCs w:val="22"/>
          <w:lang w:val="en-US" w:eastAsia="zh-CN"/>
        </w:rPr>
        <w:t>N^{N</w:t>
      </w:r>
      <w:r w:rsidRPr="00F879B3">
        <w:rPr>
          <w:rFonts w:ascii="Times New Roman" w:eastAsia="SimSun" w:hAnsi="Times New Roman"/>
          <w:b/>
          <w:i/>
          <w:sz w:val="22"/>
          <w:szCs w:val="22"/>
          <w:vertAlign w:val="subscript"/>
          <w:lang w:val="en-US" w:eastAsia="zh-CN"/>
        </w:rPr>
        <w:t xml:space="preserve">3  </w:t>
      </w:r>
      <w:r w:rsidRPr="00F879B3">
        <w:rPr>
          <w:rFonts w:ascii="Times New Roman" w:eastAsia="SimSun" w:hAnsi="Times New Roman"/>
          <w:b/>
          <w:i/>
          <w:sz w:val="22"/>
          <w:szCs w:val="22"/>
          <w:lang w:val="en-US" w:eastAsia="zh-CN"/>
        </w:rPr>
        <w:t>× M</w:t>
      </w:r>
      <w:r w:rsidRPr="00F879B3">
        <w:rPr>
          <w:rFonts w:ascii="Times New Roman" w:eastAsia="SimSun" w:hAnsi="Times New Roman"/>
          <w:b/>
          <w:i/>
          <w:sz w:val="22"/>
          <w:szCs w:val="22"/>
          <w:vertAlign w:val="subscript"/>
          <w:lang w:val="en-US" w:eastAsia="zh-CN"/>
        </w:rPr>
        <w:t>v</w:t>
      </w:r>
      <w:r w:rsidRPr="00F879B3">
        <w:rPr>
          <w:rFonts w:ascii="Times New Roman" w:eastAsia="SimSun" w:hAnsi="Times New Roman"/>
          <w:b/>
          <w:i/>
          <w:sz w:val="22"/>
          <w:szCs w:val="22"/>
          <w:lang w:val="en-US" w:eastAsia="zh-CN"/>
        </w:rPr>
        <w:t>} (P</w:t>
      </w:r>
      <w:r w:rsidRPr="00F879B3">
        <w:rPr>
          <w:rFonts w:ascii="Times New Roman" w:eastAsia="SimSun" w:hAnsi="Times New Roman"/>
          <w:b/>
          <w:i/>
          <w:sz w:val="22"/>
          <w:szCs w:val="22"/>
          <w:vertAlign w:val="subscript"/>
          <w:lang w:val="en-US" w:eastAsia="zh-CN"/>
        </w:rPr>
        <w:t>SD-FD</w:t>
      </w:r>
      <w:r w:rsidRPr="00F879B3">
        <w:rPr>
          <w:rFonts w:ascii="Times New Roman" w:eastAsia="SimSun" w:hAnsi="Times New Roman"/>
          <w:b/>
          <w:i/>
          <w:sz w:val="22"/>
          <w:szCs w:val="22"/>
          <w:lang w:val="en-US" w:eastAsia="zh-CN"/>
        </w:rPr>
        <w:t>=O</w:t>
      </w:r>
      <w:r w:rsidRPr="00F879B3">
        <w:rPr>
          <w:rFonts w:ascii="Times New Roman" w:eastAsia="SimSun" w:hAnsi="Times New Roman"/>
          <w:b/>
          <w:i/>
          <w:sz w:val="22"/>
          <w:szCs w:val="22"/>
          <w:vertAlign w:val="subscript"/>
          <w:lang w:val="en-US" w:eastAsia="zh-CN"/>
        </w:rPr>
        <w:t>f</w:t>
      </w:r>
      <w:r w:rsidRPr="00F879B3">
        <w:rPr>
          <w:rFonts w:ascii="Times New Roman" w:eastAsia="SimSun" w:hAnsi="Times New Roman"/>
          <w:b/>
          <w:i/>
          <w:sz w:val="22"/>
          <w:szCs w:val="22"/>
          <w:lang w:val="en-US" w:eastAsia="zh-CN"/>
        </w:rPr>
        <w:t xml:space="preserve"> P</w:t>
      </w:r>
      <w:r w:rsidRPr="00F879B3">
        <w:rPr>
          <w:rFonts w:ascii="Times New Roman" w:eastAsia="SimSun" w:hAnsi="Times New Roman"/>
          <w:b/>
          <w:i/>
          <w:sz w:val="22"/>
          <w:szCs w:val="22"/>
          <w:vertAlign w:val="subscript"/>
          <w:lang w:val="en-US" w:eastAsia="zh-CN"/>
        </w:rPr>
        <w:t xml:space="preserve">CSI-RS, </w:t>
      </w:r>
      <w:r w:rsidRPr="00F879B3">
        <w:rPr>
          <w:rFonts w:ascii="Times New Roman" w:eastAsia="SimSun" w:hAnsi="Times New Roman"/>
          <w:b/>
          <w:i/>
          <w:sz w:val="22"/>
          <w:szCs w:val="22"/>
          <w:lang w:val="en-US" w:eastAsia="zh-CN"/>
        </w:rPr>
        <w:t>M</w:t>
      </w:r>
      <w:r w:rsidRPr="00F879B3">
        <w:rPr>
          <w:rFonts w:ascii="Times New Roman" w:eastAsia="SimSun" w:hAnsi="Times New Roman"/>
          <w:b/>
          <w:i/>
          <w:sz w:val="22"/>
          <w:szCs w:val="22"/>
          <w:vertAlign w:val="subscript"/>
          <w:lang w:val="en-US" w:eastAsia="zh-CN"/>
        </w:rPr>
        <w:t xml:space="preserve">v </w:t>
      </w:r>
      <w:r w:rsidRPr="00F879B3">
        <w:rPr>
          <w:rFonts w:ascii="Times New Roman" w:eastAsia="SimSun" w:hAnsi="Times New Roman" w:hint="eastAsia"/>
          <w:b/>
          <w:i/>
          <w:sz w:val="22"/>
          <w:szCs w:val="22"/>
          <w:lang w:val="en-US" w:eastAsia="zh-CN"/>
        </w:rPr>
        <w:t>≤</w:t>
      </w:r>
      <w:r w:rsidRPr="00F879B3">
        <w:rPr>
          <w:rFonts w:ascii="Times New Roman" w:eastAsia="SimSun" w:hAnsi="Times New Roman"/>
          <w:b/>
          <w:i/>
          <w:sz w:val="22"/>
          <w:szCs w:val="22"/>
          <w:lang w:val="en-US" w:eastAsia="zh-CN"/>
        </w:rPr>
        <w:t xml:space="preserve"> O</w:t>
      </w:r>
      <w:r w:rsidRPr="00F879B3">
        <w:rPr>
          <w:rFonts w:ascii="Times New Roman" w:eastAsia="SimSun" w:hAnsi="Times New Roman"/>
          <w:b/>
          <w:i/>
          <w:sz w:val="22"/>
          <w:szCs w:val="22"/>
          <w:vertAlign w:val="subscript"/>
          <w:lang w:val="en-US" w:eastAsia="zh-CN"/>
        </w:rPr>
        <w:t xml:space="preserve">f </w:t>
      </w:r>
      <w:r w:rsidRPr="00F879B3">
        <w:rPr>
          <w:rFonts w:ascii="Times New Roman" w:eastAsia="SimSun" w:hAnsi="Times New Roman"/>
          <w:b/>
          <w:i/>
          <w:sz w:val="22"/>
          <w:szCs w:val="22"/>
          <w:lang w:val="en-US" w:eastAsia="zh-CN"/>
        </w:rPr>
        <w:t>), single CSI-RS resource with single CSI-RS pattern per resource and normal CSI-RS density.</w:t>
      </w:r>
    </w:p>
    <w:p w14:paraId="03F4786E" w14:textId="7DD94577" w:rsidR="001D3CA9" w:rsidRPr="00C960F6" w:rsidRDefault="001D3CA9" w:rsidP="001D3CA9">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5561E4C" w14:textId="77777777" w:rsidTr="00BC44DE">
        <w:tc>
          <w:tcPr>
            <w:tcW w:w="1458" w:type="dxa"/>
          </w:tcPr>
          <w:p w14:paraId="2C51C515"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58028FDE"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3272F2EF" w14:textId="77777777" w:rsidTr="00BC44DE">
        <w:tc>
          <w:tcPr>
            <w:tcW w:w="1458" w:type="dxa"/>
          </w:tcPr>
          <w:p w14:paraId="03D543F9"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176" w:type="dxa"/>
          </w:tcPr>
          <w:p w14:paraId="279D4C66" w14:textId="77777777"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Option 4</w:t>
            </w:r>
          </w:p>
          <w:p w14:paraId="5888AD96" w14:textId="24CE85C4" w:rsidR="00C010BC"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Firstly, we need to clarify the understanding of SD-FD basis. In our view, </w:t>
            </w:r>
            <w:r w:rsidR="009930D9">
              <w:rPr>
                <w:rFonts w:ascii="Times New Roman" w:hAnsi="Times New Roman"/>
                <w:szCs w:val="20"/>
                <w:lang w:eastAsia="zh-CN"/>
              </w:rPr>
              <w:t xml:space="preserve">one CSI-RS port </w:t>
            </w:r>
            <w:r>
              <w:rPr>
                <w:rFonts w:ascii="Times New Roman" w:hAnsi="Times New Roman"/>
                <w:szCs w:val="20"/>
                <w:lang w:eastAsia="zh-CN"/>
              </w:rPr>
              <w:t xml:space="preserve">only </w:t>
            </w:r>
            <w:r w:rsidR="009930D9">
              <w:rPr>
                <w:rFonts w:ascii="Times New Roman" w:hAnsi="Times New Roman"/>
                <w:szCs w:val="20"/>
                <w:lang w:eastAsia="zh-CN"/>
              </w:rPr>
              <w:t xml:space="preserve">conveys </w:t>
            </w:r>
            <w:r>
              <w:rPr>
                <w:rFonts w:ascii="Times New Roman" w:hAnsi="Times New Roman"/>
                <w:szCs w:val="20"/>
                <w:lang w:eastAsia="zh-CN"/>
              </w:rPr>
              <w:t xml:space="preserve">one SD-FD basis or one SD basis. According to the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bases conveyed on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xml:space="preserve"> CSI-RS ports and </w:t>
            </w:r>
            <w:r w:rsidR="009930D9">
              <w:rPr>
                <w:rFonts w:ascii="Times New Roman" w:hAnsi="Times New Roman"/>
                <w:szCs w:val="20"/>
                <w:lang w:eastAsia="zh-CN"/>
              </w:rPr>
              <w:t>additional</w:t>
            </w:r>
            <w:r>
              <w:rPr>
                <w:rFonts w:ascii="Times New Roman" w:hAnsi="Times New Roman"/>
                <w:szCs w:val="20"/>
                <w:lang w:eastAsia="zh-CN"/>
              </w:rPr>
              <w:t xml:space="preserve"> indication from gNB, UE can acquire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sidRPr="00363EE6">
              <w:rPr>
                <w:rFonts w:ascii="Times New Roman" w:hAnsi="Times New Roman"/>
                <w:szCs w:val="20"/>
                <w:lang w:eastAsia="zh-CN"/>
              </w:rPr>
              <w:t xml:space="preserve"> </w:t>
            </w:r>
            <w:r>
              <w:rPr>
                <w:rFonts w:ascii="Times New Roman" w:hAnsi="Times New Roman"/>
                <w:szCs w:val="20"/>
                <w:lang w:eastAsia="zh-CN"/>
              </w:rPr>
              <w:t xml:space="preserve">SD-FD bases, where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SD-FD</w:t>
            </w:r>
            <w:r>
              <w:rPr>
                <w:rFonts w:ascii="Times New Roman" w:eastAsia="SimSun" w:hAnsi="Times New Roman"/>
                <w:b/>
                <w:i/>
                <w:sz w:val="22"/>
                <w:szCs w:val="22"/>
                <w:vertAlign w:val="subscript"/>
                <w:lang w:val="en-US" w:eastAsia="zh-CN"/>
              </w:rPr>
              <w:t xml:space="preserve"> </w:t>
            </w:r>
            <w:r>
              <w:rPr>
                <w:rFonts w:ascii="Times New Roman" w:eastAsia="SimSun" w:hAnsi="Times New Roman" w:hint="eastAsia"/>
                <w:b/>
                <w:i/>
                <w:sz w:val="22"/>
                <w:szCs w:val="22"/>
                <w:lang w:val="en-US" w:eastAsia="zh-CN"/>
              </w:rPr>
              <w:t xml:space="preserve">&gt; </w:t>
            </w:r>
            <w:r w:rsidRPr="00F879B3">
              <w:rPr>
                <w:rFonts w:ascii="Times New Roman" w:eastAsia="SimSun" w:hAnsi="Times New Roman"/>
                <w:b/>
                <w:i/>
                <w:sz w:val="22"/>
                <w:szCs w:val="22"/>
                <w:lang w:val="en-US" w:eastAsia="zh-CN"/>
              </w:rPr>
              <w:t>P</w:t>
            </w:r>
            <w:r w:rsidRPr="00F879B3">
              <w:rPr>
                <w:rFonts w:ascii="Times New Roman" w:eastAsia="SimSun" w:hAnsi="Times New Roman"/>
                <w:b/>
                <w:i/>
                <w:sz w:val="22"/>
                <w:szCs w:val="22"/>
                <w:vertAlign w:val="subscript"/>
                <w:lang w:val="en-US" w:eastAsia="zh-CN"/>
              </w:rPr>
              <w:t>CSI-RS</w:t>
            </w:r>
            <w:r>
              <w:rPr>
                <w:rFonts w:ascii="Times New Roman" w:hAnsi="Times New Roman"/>
                <w:szCs w:val="20"/>
                <w:lang w:eastAsia="zh-CN"/>
              </w:rPr>
              <w:t>. The indication</w:t>
            </w:r>
            <w:r w:rsidR="009930D9">
              <w:rPr>
                <w:rFonts w:ascii="Times New Roman" w:hAnsi="Times New Roman"/>
                <w:szCs w:val="20"/>
                <w:lang w:eastAsia="zh-CN"/>
              </w:rPr>
              <w:t xml:space="preserve"> details</w:t>
            </w:r>
            <w:r>
              <w:rPr>
                <w:rFonts w:ascii="Times New Roman" w:hAnsi="Times New Roman"/>
                <w:szCs w:val="20"/>
                <w:lang w:eastAsia="zh-CN"/>
              </w:rPr>
              <w:t xml:space="preserve"> can be discussed in section 2.1.5.</w:t>
            </w:r>
          </w:p>
          <w:p w14:paraId="0E7826BE" w14:textId="4C10A106" w:rsidR="00C010BC" w:rsidRPr="006D472B" w:rsidRDefault="00C010B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With gNB indication, there can be only one SD-FD basis on each CSI-RS port and the SD-FD basis may be just a SD basis like in Rel-16. In this method, the number of CSI-RS ports needed is </w:t>
            </w:r>
            <w:r w:rsidR="008736C7">
              <w:rPr>
                <w:rFonts w:ascii="Times New Roman" w:hAnsi="Times New Roman"/>
                <w:szCs w:val="20"/>
                <w:lang w:eastAsia="zh-CN"/>
              </w:rPr>
              <w:t xml:space="preserve">much </w:t>
            </w:r>
            <w:r>
              <w:rPr>
                <w:rFonts w:ascii="Times New Roman" w:hAnsi="Times New Roman"/>
                <w:szCs w:val="20"/>
                <w:lang w:eastAsia="zh-CN"/>
              </w:rPr>
              <w:t xml:space="preserve">less and the CSI-RS config including CSI-RS resource, density and pattern </w:t>
            </w:r>
            <w:r w:rsidR="008736C7">
              <w:rPr>
                <w:rFonts w:ascii="Times New Roman" w:hAnsi="Times New Roman"/>
                <w:szCs w:val="20"/>
                <w:lang w:eastAsia="zh-CN"/>
              </w:rPr>
              <w:t xml:space="preserve">remains </w:t>
            </w:r>
            <w:r>
              <w:rPr>
                <w:rFonts w:ascii="Times New Roman" w:hAnsi="Times New Roman"/>
                <w:szCs w:val="20"/>
                <w:lang w:eastAsia="zh-CN"/>
              </w:rPr>
              <w:t>unchanged.</w:t>
            </w:r>
          </w:p>
        </w:tc>
      </w:tr>
      <w:tr w:rsidR="00124EE5" w:rsidRPr="004016F7" w14:paraId="233C45A3" w14:textId="77777777" w:rsidTr="00BC44DE">
        <w:tc>
          <w:tcPr>
            <w:tcW w:w="1458" w:type="dxa"/>
          </w:tcPr>
          <w:p w14:paraId="12E11F76" w14:textId="5566A211" w:rsidR="00124EE5" w:rsidRDefault="00124EE5"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302FA933" w14:textId="77777777" w:rsidR="00374D91" w:rsidRDefault="00124EE5"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w:t>
            </w:r>
            <w:r w:rsidR="007E5901">
              <w:rPr>
                <w:rFonts w:ascii="Times New Roman" w:hAnsi="Times New Roman"/>
                <w:szCs w:val="20"/>
                <w:lang w:eastAsia="zh-CN"/>
              </w:rPr>
              <w:t>.</w:t>
            </w:r>
          </w:p>
          <w:p w14:paraId="256D1D45"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24711B31" w14:textId="359F36FB" w:rsidR="00124EE5" w:rsidRDefault="00374D9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r w:rsidR="00F20D2C">
              <w:rPr>
                <w:rFonts w:ascii="Times New Roman" w:hAnsi="Times New Roman"/>
                <w:szCs w:val="20"/>
                <w:lang w:eastAsia="zh-CN"/>
              </w:rPr>
              <w:t>+1</w:t>
            </w:r>
            <w:r>
              <w:rPr>
                <w:rFonts w:ascii="Times New Roman" w:hAnsi="Times New Roman"/>
                <w:szCs w:val="20"/>
                <w:lang w:eastAsia="zh-CN"/>
              </w:rPr>
              <w:t xml:space="preserve"> and 4-first bullet</w:t>
            </w:r>
            <w:r w:rsidR="00F20D2C">
              <w:rPr>
                <w:rFonts w:ascii="Times New Roman" w:hAnsi="Times New Roman"/>
                <w:szCs w:val="20"/>
                <w:lang w:eastAsia="zh-CN"/>
              </w:rPr>
              <w:t>,</w:t>
            </w:r>
            <w:r>
              <w:rPr>
                <w:rFonts w:ascii="Times New Roman" w:hAnsi="Times New Roman"/>
                <w:szCs w:val="20"/>
                <w:lang w:eastAsia="zh-CN"/>
              </w:rPr>
              <w:t xml:space="preserve"> as they offer RS overhead reduction and full flexibility in CSI-RS configuration)</w:t>
            </w:r>
          </w:p>
          <w:p w14:paraId="195FF417" w14:textId="77777777" w:rsidR="00374D91" w:rsidRDefault="00374D91" w:rsidP="007E4650">
            <w:pPr>
              <w:autoSpaceDE w:val="0"/>
              <w:autoSpaceDN w:val="0"/>
              <w:adjustRightInd w:val="0"/>
              <w:snapToGrid w:val="0"/>
              <w:ind w:left="0" w:firstLine="0"/>
              <w:jc w:val="both"/>
              <w:rPr>
                <w:rFonts w:ascii="Times New Roman" w:hAnsi="Times New Roman"/>
                <w:szCs w:val="20"/>
                <w:lang w:eastAsia="zh-CN"/>
              </w:rPr>
            </w:pPr>
          </w:p>
          <w:p w14:paraId="6180BF6B" w14:textId="741E85D1" w:rsidR="00124EE5" w:rsidRDefault="007E5901"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Second bullet of Option 4:</w:t>
            </w:r>
            <w:r w:rsidR="000D5138">
              <w:rPr>
                <w:rFonts w:ascii="Times New Roman" w:hAnsi="Times New Roman"/>
                <w:szCs w:val="20"/>
                <w:lang w:eastAsia="zh-CN"/>
              </w:rPr>
              <w:t xml:space="preserve"> we propose to remove this bullet, as</w:t>
            </w:r>
            <w:r>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seems in contradiction with Proposal 1 where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Pr>
                <w:rFonts w:ascii="Times New Roman" w:hAnsi="Times New Roman"/>
                <w:szCs w:val="20"/>
              </w:rPr>
              <w:t xml:space="preserve"> is DFT matrix, not selection matrix. From vivo’s comment, they propose</w:t>
            </w:r>
            <w:r w:rsidR="000D5138">
              <w:rPr>
                <w:rFonts w:ascii="Times New Roman" w:hAnsi="Times New Roman"/>
                <w:szCs w:val="20"/>
              </w:rPr>
              <w:t xml:space="preserve"> selection and reporting of additional FD components for each port, which</w:t>
            </w:r>
            <w:r>
              <w:rPr>
                <w:rFonts w:ascii="Times New Roman" w:hAnsi="Times New Roman"/>
                <w:szCs w:val="20"/>
              </w:rPr>
              <w:t xml:space="preserve"> is applicable to Option 1, 2 and 3</w:t>
            </w:r>
            <w:r w:rsidR="000D5138">
              <w:rPr>
                <w:rFonts w:ascii="Times New Roman" w:hAnsi="Times New Roman"/>
                <w:szCs w:val="20"/>
              </w:rPr>
              <w:t>, so the second bullet of Option 4 is not needed</w:t>
            </w:r>
            <w:r w:rsidR="00CD5536">
              <w:rPr>
                <w:rFonts w:ascii="Times New Roman" w:hAnsi="Times New Roman"/>
                <w:szCs w:val="20"/>
              </w:rPr>
              <w:t xml:space="preserve"> for their proposal.</w:t>
            </w:r>
          </w:p>
        </w:tc>
      </w:tr>
      <w:tr w:rsidR="00D43DDC" w:rsidRPr="004016F7" w14:paraId="6CDF2D75" w14:textId="77777777" w:rsidTr="00BC44DE">
        <w:tc>
          <w:tcPr>
            <w:tcW w:w="1458" w:type="dxa"/>
          </w:tcPr>
          <w:p w14:paraId="1F053631" w14:textId="4EA00F3A"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tcPr>
          <w:p w14:paraId="25FCC35A" w14:textId="6D750852" w:rsidR="00D43DDC" w:rsidRDefault="00D43DDC" w:rsidP="007E465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BC44DE" w:rsidRPr="004016F7" w14:paraId="75F6348F" w14:textId="77777777" w:rsidTr="00BC44DE">
        <w:tc>
          <w:tcPr>
            <w:tcW w:w="1458" w:type="dxa"/>
          </w:tcPr>
          <w:p w14:paraId="5C4291AB" w14:textId="0E7BFA2B" w:rsidR="00BC44DE" w:rsidRDefault="00BC44DE"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176" w:type="dxa"/>
          </w:tcPr>
          <w:p w14:paraId="00DB3E6B" w14:textId="2EA575E4" w:rsidR="00BC44DE" w:rsidRDefault="00BC44DE" w:rsidP="007E465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have concerns regarding this proposal since the WID was limited to new/modified codebook design, and not CSI-RS configuration enhancements. Option 2 and Option 3 require less spec impact compared with Option 4, however</w:t>
            </w:r>
          </w:p>
        </w:tc>
      </w:tr>
      <w:tr w:rsidR="00784461" w:rsidRPr="004016F7" w14:paraId="6AAC4EC3" w14:textId="77777777" w:rsidTr="00BC44DE">
        <w:trPr>
          <w:ins w:id="31" w:author="马大为 (Dawei Ma)" w:date="2021-01-25T09:33:00Z"/>
        </w:trPr>
        <w:tc>
          <w:tcPr>
            <w:tcW w:w="1458" w:type="dxa"/>
          </w:tcPr>
          <w:p w14:paraId="0CEFFA21" w14:textId="68CC321E" w:rsidR="00784461" w:rsidRDefault="00784461" w:rsidP="007E4650">
            <w:pPr>
              <w:autoSpaceDE w:val="0"/>
              <w:autoSpaceDN w:val="0"/>
              <w:adjustRightInd w:val="0"/>
              <w:snapToGrid w:val="0"/>
              <w:jc w:val="both"/>
              <w:rPr>
                <w:ins w:id="32" w:author="马大为 (Dawei Ma)" w:date="2021-01-25T09:33:00Z"/>
                <w:rFonts w:ascii="Times New Roman" w:hAnsi="Times New Roman"/>
                <w:szCs w:val="20"/>
                <w:lang w:eastAsia="zh-CN"/>
              </w:rPr>
            </w:pPr>
            <w:ins w:id="33" w:author="马大为 (Dawei Ma)" w:date="2021-01-25T09:33: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tcPr>
          <w:p w14:paraId="74E9912C" w14:textId="77777777" w:rsidR="009B2850" w:rsidRDefault="00784461" w:rsidP="00B23184">
            <w:pPr>
              <w:autoSpaceDE w:val="0"/>
              <w:autoSpaceDN w:val="0"/>
              <w:adjustRightInd w:val="0"/>
              <w:snapToGrid w:val="0"/>
              <w:ind w:left="0" w:firstLine="0"/>
              <w:jc w:val="both"/>
              <w:rPr>
                <w:ins w:id="34" w:author="马大为 (Dawei Ma)" w:date="2021-01-25T09:54:00Z"/>
                <w:rFonts w:ascii="Times New Roman" w:hAnsi="Times New Roman"/>
                <w:szCs w:val="20"/>
                <w:lang w:eastAsia="zh-CN"/>
              </w:rPr>
            </w:pPr>
            <w:ins w:id="35" w:author="马大为 (Dawei Ma)" w:date="2021-01-25T09:33:00Z">
              <w:r>
                <w:rPr>
                  <w:rFonts w:ascii="Times New Roman" w:hAnsi="Times New Roman" w:hint="eastAsia"/>
                  <w:szCs w:val="20"/>
                  <w:lang w:eastAsia="zh-CN"/>
                </w:rPr>
                <w:t>S</w:t>
              </w:r>
              <w:r>
                <w:rPr>
                  <w:rFonts w:ascii="Times New Roman" w:hAnsi="Times New Roman"/>
                  <w:szCs w:val="20"/>
                  <w:lang w:eastAsia="zh-CN"/>
                </w:rPr>
                <w:t>upp</w:t>
              </w:r>
            </w:ins>
            <w:ins w:id="36" w:author="马大为 (Dawei Ma)" w:date="2021-01-25T09:34:00Z">
              <w:r>
                <w:rPr>
                  <w:rFonts w:ascii="Times New Roman" w:hAnsi="Times New Roman"/>
                  <w:szCs w:val="20"/>
                  <w:lang w:eastAsia="zh-CN"/>
                </w:rPr>
                <w:t xml:space="preserve">ort FL proposal. And further support Option 4. </w:t>
              </w:r>
            </w:ins>
            <w:ins w:id="37" w:author="马大为 (Dawei Ma)" w:date="2021-01-25T09:48:00Z">
              <w:r w:rsidR="00B23184">
                <w:rPr>
                  <w:rFonts w:ascii="Times New Roman" w:hAnsi="Times New Roman"/>
                  <w:szCs w:val="20"/>
                  <w:lang w:eastAsia="zh-CN"/>
                </w:rPr>
                <w:t>It’s natural that</w:t>
              </w:r>
            </w:ins>
            <w:ins w:id="38" w:author="马大为 (Dawei Ma)" w:date="2021-01-25T09:49:00Z">
              <w:r w:rsidR="00B23184">
                <w:rPr>
                  <w:rFonts w:ascii="Times New Roman" w:hAnsi="Times New Roman"/>
                  <w:szCs w:val="20"/>
                  <w:lang w:eastAsia="zh-CN"/>
                </w:rPr>
                <w:t xml:space="preserve"> </w:t>
              </w:r>
            </w:ins>
            <w:ins w:id="39" w:author="马大为 (Dawei Ma)" w:date="2021-01-25T09:50:00Z">
              <w:r w:rsidR="00B23184">
                <w:rPr>
                  <w:rFonts w:ascii="Times New Roman" w:hAnsi="Times New Roman"/>
                  <w:szCs w:val="20"/>
                  <w:lang w:eastAsia="zh-CN"/>
                </w:rPr>
                <w:t xml:space="preserve">there’re </w:t>
              </w:r>
            </w:ins>
            <w:ins w:id="40" w:author="马大为 (Dawei Ma)" w:date="2021-01-25T09:49:00Z">
              <w:r w:rsidR="00B23184">
                <w:rPr>
                  <w:rFonts w:ascii="Times New Roman" w:hAnsi="Times New Roman"/>
                  <w:szCs w:val="20"/>
                  <w:lang w:eastAsia="zh-CN"/>
                </w:rPr>
                <w:t xml:space="preserve">multiple SD-FD bases </w:t>
              </w:r>
            </w:ins>
            <w:ins w:id="41" w:author="马大为 (Dawei Ma)" w:date="2021-01-25T09:51:00Z">
              <w:r w:rsidR="00B23184">
                <w:rPr>
                  <w:rFonts w:ascii="Times New Roman" w:hAnsi="Times New Roman"/>
                  <w:szCs w:val="20"/>
                  <w:lang w:eastAsia="zh-CN"/>
                </w:rPr>
                <w:t>within</w:t>
              </w:r>
            </w:ins>
            <w:ins w:id="42" w:author="马大为 (Dawei Ma)" w:date="2021-01-25T09:50:00Z">
              <w:r w:rsidR="00B23184">
                <w:rPr>
                  <w:rFonts w:ascii="Times New Roman" w:hAnsi="Times New Roman"/>
                  <w:szCs w:val="20"/>
                  <w:lang w:eastAsia="zh-CN"/>
                </w:rPr>
                <w:t xml:space="preserve"> one port</w:t>
              </w:r>
            </w:ins>
            <w:ins w:id="43" w:author="马大为 (Dawei Ma)" w:date="2021-01-25T09:49:00Z">
              <w:r w:rsidR="00B23184">
                <w:rPr>
                  <w:rFonts w:ascii="Times New Roman" w:hAnsi="Times New Roman"/>
                  <w:szCs w:val="20"/>
                  <w:lang w:eastAsia="zh-CN"/>
                </w:rPr>
                <w:t xml:space="preserve"> </w:t>
              </w:r>
            </w:ins>
            <w:ins w:id="44" w:author="马大为 (Dawei Ma)" w:date="2021-01-25T09:50:00Z">
              <w:r w:rsidR="00B23184">
                <w:rPr>
                  <w:rFonts w:ascii="Times New Roman" w:hAnsi="Times New Roman"/>
                  <w:szCs w:val="20"/>
                  <w:lang w:eastAsia="zh-CN"/>
                </w:rPr>
                <w:t xml:space="preserve">before UE conducts </w:t>
              </w:r>
            </w:ins>
            <w:ins w:id="45" w:author="马大为 (Dawei Ma)" w:date="2021-01-25T09:49:00Z">
              <w:r w:rsidR="00B23184">
                <w:rPr>
                  <w:rFonts w:ascii="Times New Roman" w:hAnsi="Times New Roman"/>
                  <w:szCs w:val="20"/>
                  <w:lang w:eastAsia="zh-CN"/>
                </w:rPr>
                <w:t>FD compression.</w:t>
              </w:r>
            </w:ins>
            <w:ins w:id="46" w:author="马大为 (Dawei Ma)" w:date="2021-01-25T09:35:00Z">
              <w:r>
                <w:rPr>
                  <w:rFonts w:ascii="Times New Roman" w:hAnsi="Times New Roman"/>
                  <w:szCs w:val="20"/>
                  <w:lang w:eastAsia="zh-CN"/>
                </w:rPr>
                <w:t xml:space="preserve"> </w:t>
              </w:r>
            </w:ins>
            <w:ins w:id="47" w:author="马大为 (Dawei Ma)" w:date="2021-01-25T09:51:00Z">
              <w:r w:rsidR="00B23184">
                <w:rPr>
                  <w:rFonts w:ascii="Times New Roman" w:hAnsi="Times New Roman"/>
                  <w:szCs w:val="20"/>
                  <w:lang w:eastAsia="zh-CN"/>
                </w:rPr>
                <w:t xml:space="preserve">Since </w:t>
              </w:r>
            </w:ins>
            <w:ins w:id="48" w:author="马大为 (Dawei Ma)" w:date="2021-01-25T09:35:00Z">
              <w:r>
                <w:rPr>
                  <w:rFonts w:ascii="Times New Roman" w:hAnsi="Times New Roman"/>
                  <w:szCs w:val="20"/>
                  <w:lang w:eastAsia="zh-CN"/>
                </w:rPr>
                <w:t>multip</w:t>
              </w:r>
            </w:ins>
            <w:ins w:id="49" w:author="马大为 (Dawei Ma)" w:date="2021-01-25T09:36:00Z">
              <w:r>
                <w:rPr>
                  <w:rFonts w:ascii="Times New Roman" w:hAnsi="Times New Roman"/>
                  <w:szCs w:val="20"/>
                  <w:lang w:eastAsia="zh-CN"/>
                </w:rPr>
                <w:t>le SD-FD bases can be differentiate</w:t>
              </w:r>
            </w:ins>
            <w:ins w:id="50" w:author="马大为 (Dawei Ma)" w:date="2021-01-25T09:38:00Z">
              <w:r>
                <w:rPr>
                  <w:rFonts w:ascii="Times New Roman" w:hAnsi="Times New Roman"/>
                  <w:szCs w:val="20"/>
                  <w:lang w:eastAsia="zh-CN"/>
                </w:rPr>
                <w:t>d</w:t>
              </w:r>
            </w:ins>
            <w:ins w:id="51" w:author="马大为 (Dawei Ma)" w:date="2021-01-25T09:36:00Z">
              <w:r>
                <w:rPr>
                  <w:rFonts w:ascii="Times New Roman" w:hAnsi="Times New Roman"/>
                  <w:szCs w:val="20"/>
                  <w:lang w:eastAsia="zh-CN"/>
                </w:rPr>
                <w:t xml:space="preserve"> in </w:t>
              </w:r>
            </w:ins>
            <w:ins w:id="52" w:author="马大为 (Dawei Ma)" w:date="2021-01-25T09:51:00Z">
              <w:r w:rsidR="009B2850">
                <w:rPr>
                  <w:rFonts w:ascii="Times New Roman" w:hAnsi="Times New Roman"/>
                  <w:szCs w:val="20"/>
                  <w:lang w:eastAsia="zh-CN"/>
                </w:rPr>
                <w:t>SD</w:t>
              </w:r>
            </w:ins>
            <w:ins w:id="53" w:author="马大为 (Dawei Ma)" w:date="2021-01-25T09:36:00Z">
              <w:r>
                <w:rPr>
                  <w:rFonts w:ascii="Times New Roman" w:hAnsi="Times New Roman"/>
                  <w:szCs w:val="20"/>
                  <w:lang w:eastAsia="zh-CN"/>
                </w:rPr>
                <w:t xml:space="preserve"> and/or </w:t>
              </w:r>
            </w:ins>
            <w:ins w:id="54" w:author="马大为 (Dawei Ma)" w:date="2021-01-25T09:51:00Z">
              <w:r w:rsidR="009B2850">
                <w:rPr>
                  <w:rFonts w:ascii="Times New Roman" w:hAnsi="Times New Roman"/>
                  <w:szCs w:val="20"/>
                  <w:lang w:eastAsia="zh-CN"/>
                </w:rPr>
                <w:t>FD basis</w:t>
              </w:r>
            </w:ins>
            <w:ins w:id="55" w:author="马大为 (Dawei Ma)" w:date="2021-01-25T09:39:00Z">
              <w:r>
                <w:rPr>
                  <w:rFonts w:ascii="Times New Roman" w:hAnsi="Times New Roman"/>
                  <w:szCs w:val="20"/>
                  <w:lang w:eastAsia="zh-CN"/>
                </w:rPr>
                <w:t xml:space="preserve"> </w:t>
              </w:r>
            </w:ins>
            <w:ins w:id="56" w:author="马大为 (Dawei Ma)" w:date="2021-01-25T09:36:00Z">
              <w:r>
                <w:rPr>
                  <w:rFonts w:ascii="Times New Roman" w:hAnsi="Times New Roman"/>
                  <w:szCs w:val="20"/>
                  <w:lang w:eastAsia="zh-CN"/>
                </w:rPr>
                <w:t xml:space="preserve">domain, </w:t>
              </w:r>
            </w:ins>
            <w:ins w:id="57" w:author="马大为 (Dawei Ma)" w:date="2021-01-25T09:52:00Z">
              <w:r w:rsidR="009B2850">
                <w:rPr>
                  <w:rFonts w:ascii="Times New Roman" w:hAnsi="Times New Roman"/>
                  <w:szCs w:val="20"/>
                  <w:lang w:eastAsia="zh-CN"/>
                </w:rPr>
                <w:t>gNB can map different SD-FD bases</w:t>
              </w:r>
            </w:ins>
            <w:ins w:id="58" w:author="马大为 (Dawei Ma)" w:date="2021-01-25T09:54:00Z">
              <w:r w:rsidR="009B2850">
                <w:rPr>
                  <w:rFonts w:ascii="Times New Roman" w:hAnsi="Times New Roman"/>
                  <w:szCs w:val="20"/>
                  <w:lang w:eastAsia="zh-CN"/>
                </w:rPr>
                <w:t xml:space="preserve"> into the same REs of one port</w:t>
              </w:r>
            </w:ins>
            <w:ins w:id="59" w:author="马大为 (Dawei Ma)" w:date="2021-01-25T09:53:00Z">
              <w:r w:rsidR="009B2850">
                <w:rPr>
                  <w:rFonts w:ascii="Times New Roman" w:hAnsi="Times New Roman"/>
                  <w:szCs w:val="20"/>
                  <w:lang w:eastAsia="zh-CN"/>
                </w:rPr>
                <w:t xml:space="preserve"> on purpose</w:t>
              </w:r>
            </w:ins>
            <w:ins w:id="60" w:author="马大为 (Dawei Ma)" w:date="2021-01-25T09:42:00Z">
              <w:r w:rsidR="00B23184">
                <w:rPr>
                  <w:rFonts w:ascii="Times New Roman" w:hAnsi="Times New Roman" w:hint="eastAsia"/>
                  <w:szCs w:val="20"/>
                  <w:lang w:eastAsia="zh-CN"/>
                </w:rPr>
                <w:t>.</w:t>
              </w:r>
              <w:r w:rsidR="00B23184">
                <w:rPr>
                  <w:rFonts w:ascii="Times New Roman" w:hAnsi="Times New Roman"/>
                  <w:szCs w:val="20"/>
                  <w:lang w:eastAsia="zh-CN"/>
                </w:rPr>
                <w:t xml:space="preserve"> </w:t>
              </w:r>
            </w:ins>
          </w:p>
          <w:p w14:paraId="6D5B828D" w14:textId="3A63C824" w:rsidR="00784461" w:rsidRDefault="00B23184" w:rsidP="000F114F">
            <w:pPr>
              <w:autoSpaceDE w:val="0"/>
              <w:autoSpaceDN w:val="0"/>
              <w:adjustRightInd w:val="0"/>
              <w:snapToGrid w:val="0"/>
              <w:ind w:left="0" w:firstLine="0"/>
              <w:jc w:val="both"/>
              <w:rPr>
                <w:ins w:id="61" w:author="马大为 (Dawei Ma)" w:date="2021-01-25T09:33:00Z"/>
                <w:rFonts w:ascii="Times New Roman" w:hAnsi="Times New Roman"/>
                <w:szCs w:val="20"/>
                <w:lang w:eastAsia="zh-CN"/>
              </w:rPr>
            </w:pPr>
            <w:ins w:id="62" w:author="马大为 (Dawei Ma)" w:date="2021-01-25T09:45:00Z">
              <w:r>
                <w:rPr>
                  <w:rFonts w:ascii="Times New Roman" w:hAnsi="Times New Roman"/>
                  <w:szCs w:val="20"/>
                  <w:lang w:eastAsia="zh-CN"/>
                </w:rPr>
                <w:t>T</w:t>
              </w:r>
              <w:r>
                <w:rPr>
                  <w:rFonts w:ascii="Times New Roman" w:hAnsi="Times New Roman" w:hint="eastAsia"/>
                  <w:szCs w:val="20"/>
                  <w:lang w:eastAsia="zh-CN"/>
                </w:rPr>
                <w:t>his</w:t>
              </w:r>
              <w:r>
                <w:rPr>
                  <w:rFonts w:ascii="Times New Roman" w:hAnsi="Times New Roman"/>
                  <w:szCs w:val="20"/>
                  <w:lang w:eastAsia="zh-CN"/>
                </w:rPr>
                <w:t xml:space="preserve"> is not about </w:t>
              </w:r>
            </w:ins>
            <w:ins w:id="63" w:author="马大为 (Dawei Ma)" w:date="2021-01-25T09:46:00Z">
              <w:r>
                <w:rPr>
                  <w:rFonts w:ascii="Times New Roman" w:hAnsi="Times New Roman"/>
                  <w:szCs w:val="20"/>
                  <w:lang w:eastAsia="zh-CN"/>
                </w:rPr>
                <w:t>codebook structure, both R15 and R16 codebook structure</w:t>
              </w:r>
            </w:ins>
            <w:ins w:id="64" w:author="马大为 (Dawei Ma)" w:date="2021-01-25T09:47:00Z">
              <w:r>
                <w:rPr>
                  <w:rFonts w:ascii="Times New Roman" w:hAnsi="Times New Roman"/>
                  <w:szCs w:val="20"/>
                  <w:lang w:eastAsia="zh-CN"/>
                </w:rPr>
                <w:t>s</w:t>
              </w:r>
            </w:ins>
            <w:ins w:id="65" w:author="马大为 (Dawei Ma)" w:date="2021-01-25T09:46:00Z">
              <w:r>
                <w:rPr>
                  <w:rFonts w:ascii="Times New Roman" w:hAnsi="Times New Roman"/>
                  <w:szCs w:val="20"/>
                  <w:lang w:eastAsia="zh-CN"/>
                </w:rPr>
                <w:t xml:space="preserve"> </w:t>
              </w:r>
            </w:ins>
            <w:ins w:id="66" w:author="马大为 (Dawei Ma)" w:date="2021-01-25T09:47:00Z">
              <w:r>
                <w:rPr>
                  <w:rFonts w:ascii="Times New Roman" w:hAnsi="Times New Roman" w:hint="eastAsia"/>
                  <w:szCs w:val="20"/>
                  <w:lang w:eastAsia="zh-CN"/>
                </w:rPr>
                <w:t>c</w:t>
              </w:r>
              <w:r>
                <w:rPr>
                  <w:rFonts w:ascii="Times New Roman" w:hAnsi="Times New Roman"/>
                  <w:szCs w:val="20"/>
                  <w:lang w:eastAsia="zh-CN"/>
                </w:rPr>
                <w:t xml:space="preserve">an be </w:t>
              </w:r>
            </w:ins>
            <w:ins w:id="67" w:author="马大为 (Dawei Ma)" w:date="2021-01-25T09:48:00Z">
              <w:r>
                <w:rPr>
                  <w:rFonts w:ascii="Times New Roman" w:hAnsi="Times New Roman"/>
                  <w:szCs w:val="20"/>
                  <w:lang w:eastAsia="zh-CN"/>
                </w:rPr>
                <w:t>feasible</w:t>
              </w:r>
            </w:ins>
            <w:ins w:id="68" w:author="马大为 (Dawei Ma)" w:date="2021-01-25T09:55:00Z">
              <w:r w:rsidR="009B2850">
                <w:rPr>
                  <w:rFonts w:ascii="Times New Roman" w:hAnsi="Times New Roman"/>
                  <w:szCs w:val="20"/>
                  <w:lang w:eastAsia="zh-CN"/>
                </w:rPr>
                <w:t>, and</w:t>
              </w:r>
            </w:ins>
            <w:ins w:id="69" w:author="马大为 (Dawei Ma)" w:date="2021-01-25T09:56:00Z">
              <w:r w:rsidR="009B2850">
                <w:rPr>
                  <w:rFonts w:ascii="Times New Roman" w:hAnsi="Times New Roman"/>
                  <w:szCs w:val="20"/>
                  <w:lang w:eastAsia="zh-CN"/>
                </w:rPr>
                <w:t xml:space="preserve"> for R16 codebook structure,</w:t>
              </w:r>
            </w:ins>
            <w:ins w:id="70" w:author="马大为 (Dawei Ma)" w:date="2021-01-25T09:55:00Z">
              <w:r w:rsidR="009B2850">
                <w:rPr>
                  <w:rFonts w:ascii="Times New Roman" w:hAnsi="Times New Roman"/>
                  <w:szCs w:val="20"/>
                  <w:lang w:eastAsia="zh-CN"/>
                </w:rPr>
                <w:t xml:space="preserve"> </w:t>
              </w:r>
              <m:oMath>
                <m:sSub>
                  <m:sSubPr>
                    <m:ctrlPr>
                      <w:rPr>
                        <w:rFonts w:ascii="Cambria Math" w:hAnsi="Cambria Math"/>
                        <w:i/>
                        <w:szCs w:val="20"/>
                      </w:rPr>
                    </m:ctrlPr>
                  </m:sSubPr>
                  <m:e>
                    <m:r>
                      <w:rPr>
                        <w:rFonts w:ascii="Cambria Math" w:hAnsi="Cambria Math"/>
                        <w:szCs w:val="20"/>
                      </w:rPr>
                      <m:t>W</m:t>
                    </m:r>
                  </m:e>
                  <m:sub>
                    <m:r>
                      <w:rPr>
                        <w:rFonts w:ascii="Cambria Math" w:hAnsi="Cambria Math"/>
                        <w:szCs w:val="20"/>
                      </w:rPr>
                      <m:t>f</m:t>
                    </m:r>
                  </m:sub>
                </m:sSub>
              </m:oMath>
              <w:r w:rsidR="009B2850">
                <w:rPr>
                  <w:rFonts w:ascii="Times New Roman" w:hAnsi="Times New Roman" w:hint="eastAsia"/>
                  <w:szCs w:val="20"/>
                  <w:lang w:eastAsia="zh-CN"/>
                </w:rPr>
                <w:t xml:space="preserve"> </w:t>
              </w:r>
              <w:r w:rsidR="009B2850">
                <w:rPr>
                  <w:rFonts w:ascii="Times New Roman" w:hAnsi="Times New Roman"/>
                  <w:szCs w:val="20"/>
                  <w:lang w:eastAsia="zh-CN"/>
                </w:rPr>
                <w:t>can be either port selection matrix or DFT matrix. For example, i</w:t>
              </w:r>
            </w:ins>
            <w:ins w:id="71" w:author="马大为 (Dawei Ma)" w:date="2021-01-25T09:44:00Z">
              <w:r>
                <w:rPr>
                  <w:rFonts w:ascii="Times New Roman" w:hAnsi="Times New Roman"/>
                  <w:szCs w:val="20"/>
                  <w:lang w:eastAsia="zh-CN"/>
                </w:rPr>
                <w:t xml:space="preserve">f </w:t>
              </w:r>
            </w:ins>
            <w:ins w:id="72" w:author="马大为 (Dawei Ma)" w:date="2021-01-25T09:42:00Z">
              <w:r>
                <w:rPr>
                  <w:rFonts w:ascii="Times New Roman" w:hAnsi="Times New Roman"/>
                  <w:szCs w:val="20"/>
                  <w:lang w:eastAsia="zh-CN"/>
                </w:rPr>
                <w:t xml:space="preserve">UE </w:t>
              </w:r>
            </w:ins>
            <w:ins w:id="73" w:author="马大为 (Dawei Ma)" w:date="2021-01-25T09:44:00Z">
              <w:r>
                <w:rPr>
                  <w:rFonts w:ascii="Times New Roman" w:hAnsi="Times New Roman"/>
                  <w:szCs w:val="20"/>
                  <w:lang w:eastAsia="zh-CN"/>
                </w:rPr>
                <w:t>was</w:t>
              </w:r>
            </w:ins>
            <w:ins w:id="74" w:author="马大为 (Dawei Ma)" w:date="2021-01-25T09:42:00Z">
              <w:r>
                <w:rPr>
                  <w:rFonts w:ascii="Times New Roman" w:hAnsi="Times New Roman"/>
                  <w:szCs w:val="20"/>
                  <w:lang w:eastAsia="zh-CN"/>
                </w:rPr>
                <w:t xml:space="preserve"> indicated</w:t>
              </w:r>
            </w:ins>
            <w:ins w:id="75" w:author="马大为 (Dawei Ma)" w:date="2021-01-25T09:43:00Z">
              <w:r>
                <w:rPr>
                  <w:rFonts w:ascii="Times New Roman" w:hAnsi="Times New Roman"/>
                  <w:szCs w:val="20"/>
                  <w:lang w:eastAsia="zh-CN"/>
                </w:rPr>
                <w:t>/</w:t>
              </w:r>
            </w:ins>
            <w:ins w:id="76" w:author="马大为 (Dawei Ma)" w:date="2021-01-25T09:42:00Z">
              <w:r>
                <w:rPr>
                  <w:rFonts w:ascii="Times New Roman" w:hAnsi="Times New Roman"/>
                  <w:szCs w:val="20"/>
                  <w:lang w:eastAsia="zh-CN"/>
                </w:rPr>
                <w:t>pre-de</w:t>
              </w:r>
            </w:ins>
            <w:ins w:id="77" w:author="马大为 (Dawei Ma)" w:date="2021-01-25T09:43:00Z">
              <w:r w:rsidR="009B2850">
                <w:rPr>
                  <w:rFonts w:ascii="Times New Roman" w:hAnsi="Times New Roman"/>
                  <w:szCs w:val="20"/>
                  <w:lang w:eastAsia="zh-CN"/>
                </w:rPr>
                <w:t>fined</w:t>
              </w:r>
            </w:ins>
            <w:ins w:id="78" w:author="马大为 (Dawei Ma)" w:date="2021-01-25T10:00:00Z">
              <w:r w:rsidR="009B2850">
                <w:rPr>
                  <w:rFonts w:ascii="Times New Roman" w:hAnsi="Times New Roman"/>
                  <w:szCs w:val="20"/>
                  <w:lang w:eastAsia="zh-CN"/>
                </w:rPr>
                <w:t xml:space="preserve"> </w:t>
              </w:r>
            </w:ins>
            <w:ins w:id="79" w:author="马大为 (Dawei Ma)" w:date="2021-01-25T09:43:00Z">
              <w:r>
                <w:rPr>
                  <w:rFonts w:ascii="Times New Roman" w:hAnsi="Times New Roman"/>
                  <w:szCs w:val="20"/>
                  <w:lang w:eastAsia="zh-CN"/>
                </w:rPr>
                <w:t>FD basis location</w:t>
              </w:r>
            </w:ins>
            <w:ins w:id="80" w:author="马大为 (Dawei Ma)" w:date="2021-01-25T09:44:00Z">
              <w:r>
                <w:rPr>
                  <w:rFonts w:ascii="Times New Roman" w:hAnsi="Times New Roman"/>
                  <w:szCs w:val="20"/>
                  <w:lang w:eastAsia="zh-CN"/>
                </w:rPr>
                <w:t xml:space="preserve">, </w:t>
              </w:r>
            </w:ins>
            <m:oMath>
              <m:sSub>
                <m:sSubPr>
                  <m:ctrlPr>
                    <w:ins w:id="81" w:author="马大为 (Dawei Ma)" w:date="2021-01-25T09:56:00Z">
                      <w:rPr>
                        <w:rFonts w:ascii="Cambria Math" w:hAnsi="Cambria Math"/>
                        <w:i/>
                        <w:szCs w:val="20"/>
                      </w:rPr>
                    </w:ins>
                  </m:ctrlPr>
                </m:sSubPr>
                <m:e>
                  <m:r>
                    <w:ins w:id="82" w:author="马大为 (Dawei Ma)" w:date="2021-01-25T09:56:00Z">
                      <w:rPr>
                        <w:rFonts w:ascii="Cambria Math" w:hAnsi="Cambria Math"/>
                        <w:szCs w:val="20"/>
                      </w:rPr>
                      <m:t>W</m:t>
                    </w:ins>
                  </m:r>
                </m:e>
                <m:sub>
                  <m:r>
                    <w:ins w:id="83" w:author="马大为 (Dawei Ma)" w:date="2021-01-25T09:56:00Z">
                      <w:rPr>
                        <w:rFonts w:ascii="Cambria Math" w:hAnsi="Cambria Math"/>
                        <w:szCs w:val="20"/>
                      </w:rPr>
                      <m:t>f</m:t>
                    </w:ins>
                  </m:r>
                </m:sub>
              </m:sSub>
            </m:oMath>
            <w:ins w:id="84" w:author="马大为 (Dawei Ma)" w:date="2021-01-25T09:56:00Z">
              <w:r w:rsidR="009B2850">
                <w:rPr>
                  <w:rFonts w:ascii="Times New Roman" w:hAnsi="Times New Roman" w:hint="eastAsia"/>
                  <w:szCs w:val="20"/>
                  <w:lang w:eastAsia="zh-CN"/>
                </w:rPr>
                <w:t xml:space="preserve"> </w:t>
              </w:r>
              <w:r w:rsidR="009B2850">
                <w:rPr>
                  <w:rFonts w:ascii="Times New Roman" w:hAnsi="Times New Roman"/>
                  <w:szCs w:val="20"/>
                  <w:lang w:eastAsia="zh-CN"/>
                </w:rPr>
                <w:t xml:space="preserve">is a port selection matrix. If </w:t>
              </w:r>
            </w:ins>
            <w:ins w:id="85" w:author="马大为 (Dawei Ma)" w:date="2021-01-25T10:05:00Z">
              <w:r w:rsidR="000F114F">
                <w:rPr>
                  <w:rFonts w:ascii="Times New Roman" w:hAnsi="Times New Roman"/>
                  <w:szCs w:val="20"/>
                  <w:lang w:eastAsia="zh-CN"/>
                </w:rPr>
                <w:t>a seach window for FD basis location was indicated/pre-defined</w:t>
              </w:r>
            </w:ins>
            <w:ins w:id="86" w:author="马大为 (Dawei Ma)" w:date="2021-01-25T10:01:00Z">
              <w:r w:rsidR="009B2850">
                <w:rPr>
                  <w:rFonts w:ascii="Times New Roman" w:hAnsi="Times New Roman"/>
                  <w:szCs w:val="20"/>
                  <w:lang w:eastAsia="zh-CN"/>
                </w:rPr>
                <w:t xml:space="preserve">, </w:t>
              </w:r>
            </w:ins>
            <w:ins w:id="87" w:author="马大为 (Dawei Ma)" w:date="2021-01-25T09:57:00Z">
              <w:r w:rsidR="009B2850">
                <w:rPr>
                  <w:rFonts w:ascii="Times New Roman" w:hAnsi="Times New Roman"/>
                  <w:szCs w:val="20"/>
                  <w:lang w:eastAsia="zh-CN"/>
                </w:rPr>
                <w:t xml:space="preserve"> </w:t>
              </w:r>
            </w:ins>
            <m:oMath>
              <m:sSub>
                <m:sSubPr>
                  <m:ctrlPr>
                    <w:ins w:id="88" w:author="马大为 (Dawei Ma)" w:date="2021-01-25T10:01:00Z">
                      <w:rPr>
                        <w:rFonts w:ascii="Cambria Math" w:hAnsi="Cambria Math"/>
                        <w:i/>
                        <w:szCs w:val="20"/>
                      </w:rPr>
                    </w:ins>
                  </m:ctrlPr>
                </m:sSubPr>
                <m:e>
                  <m:r>
                    <w:ins w:id="89" w:author="马大为 (Dawei Ma)" w:date="2021-01-25T10:01:00Z">
                      <w:rPr>
                        <w:rFonts w:ascii="Cambria Math" w:hAnsi="Cambria Math"/>
                        <w:szCs w:val="20"/>
                      </w:rPr>
                      <m:t>W</m:t>
                    </w:ins>
                  </m:r>
                </m:e>
                <m:sub>
                  <m:r>
                    <w:ins w:id="90" w:author="马大为 (Dawei Ma)" w:date="2021-01-25T10:01:00Z">
                      <w:rPr>
                        <w:rFonts w:ascii="Cambria Math" w:hAnsi="Cambria Math"/>
                        <w:szCs w:val="20"/>
                      </w:rPr>
                      <m:t>f</m:t>
                    </w:ins>
                  </m:r>
                </m:sub>
              </m:sSub>
            </m:oMath>
            <w:ins w:id="91" w:author="马大为 (Dawei Ma)" w:date="2021-01-25T10:01:00Z">
              <w:r w:rsidR="009B2850">
                <w:rPr>
                  <w:rFonts w:ascii="Times New Roman" w:hAnsi="Times New Roman" w:hint="eastAsia"/>
                  <w:szCs w:val="20"/>
                  <w:lang w:eastAsia="zh-CN"/>
                </w:rPr>
                <w:t xml:space="preserve"> </w:t>
              </w:r>
              <w:r w:rsidR="009B2850">
                <w:rPr>
                  <w:rFonts w:ascii="Times New Roman" w:hAnsi="Times New Roman"/>
                  <w:szCs w:val="20"/>
                  <w:lang w:eastAsia="zh-CN"/>
                </w:rPr>
                <w:t>is a DFT matrix.</w:t>
              </w:r>
            </w:ins>
          </w:p>
        </w:tc>
      </w:tr>
      <w:tr w:rsidR="0098164C" w:rsidRPr="004016F7" w14:paraId="23682EF5" w14:textId="77777777" w:rsidTr="00BC44DE">
        <w:tc>
          <w:tcPr>
            <w:tcW w:w="1458" w:type="dxa"/>
          </w:tcPr>
          <w:p w14:paraId="35399046" w14:textId="6931DEFF" w:rsidR="0098164C" w:rsidRDefault="0098164C" w:rsidP="0098164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tcPr>
          <w:p w14:paraId="7C60AA0A" w14:textId="3944D246" w:rsidR="0098164C" w:rsidRDefault="0098164C" w:rsidP="0098164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 In particular, Option 4 is preferred</w:t>
            </w:r>
          </w:p>
        </w:tc>
      </w:tr>
      <w:tr w:rsidR="00DA6223" w:rsidRPr="004016F7" w14:paraId="192D06EE" w14:textId="77777777" w:rsidTr="00BC44DE">
        <w:tc>
          <w:tcPr>
            <w:tcW w:w="1458" w:type="dxa"/>
          </w:tcPr>
          <w:p w14:paraId="67A6EC88" w14:textId="04C027DC" w:rsidR="00DA6223" w:rsidRDefault="00DA6223" w:rsidP="0098164C">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tcPr>
          <w:p w14:paraId="5AC5C430"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Ok with the FL proposal. Agree with Nokia that the second bullet of Option 4 can be removed.</w:t>
            </w:r>
          </w:p>
          <w:p w14:paraId="70045826" w14:textId="77777777" w:rsidR="00DA6223" w:rsidRDefault="00DA6223" w:rsidP="00701974">
            <w:pPr>
              <w:autoSpaceDE w:val="0"/>
              <w:autoSpaceDN w:val="0"/>
              <w:adjustRightInd w:val="0"/>
              <w:snapToGrid w:val="0"/>
              <w:ind w:left="0" w:firstLine="0"/>
              <w:jc w:val="both"/>
              <w:rPr>
                <w:rFonts w:ascii="Times New Roman" w:hAnsi="Times New Roman"/>
                <w:szCs w:val="20"/>
                <w:lang w:eastAsia="zh-CN"/>
              </w:rPr>
            </w:pPr>
          </w:p>
          <w:p w14:paraId="71B6AD87" w14:textId="58E1D7EC"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Supporting more than 32</w:t>
            </w:r>
            <w:r w:rsidRPr="00803DCB">
              <w:rPr>
                <w:rFonts w:ascii="Times New Roman" w:hAnsi="Times New Roman"/>
                <w:szCs w:val="20"/>
                <w:lang w:eastAsia="zh-CN"/>
              </w:rPr>
              <w:t xml:space="preserve"> SD-FD pairs</w:t>
            </w:r>
            <w:r>
              <w:rPr>
                <w:rFonts w:ascii="Times New Roman" w:hAnsi="Times New Roman" w:hint="eastAsia"/>
                <w:szCs w:val="20"/>
                <w:lang w:eastAsia="zh-CN"/>
              </w:rPr>
              <w:t xml:space="preserve"> shall be listed and </w:t>
            </w:r>
            <w:r w:rsidR="008A1C71">
              <w:rPr>
                <w:rFonts w:ascii="Times New Roman" w:hAnsi="Times New Roman"/>
                <w:szCs w:val="20"/>
                <w:lang w:eastAsia="zh-CN"/>
              </w:rPr>
              <w:pgNum/>
            </w:r>
            <w:r w:rsidR="008A1C71">
              <w:rPr>
                <w:rFonts w:ascii="Times New Roman" w:hAnsi="Times New Roman"/>
                <w:szCs w:val="20"/>
                <w:lang w:eastAsia="zh-CN"/>
              </w:rPr>
              <w:t>iscussed</w:t>
            </w:r>
            <w:r>
              <w:rPr>
                <w:rFonts w:ascii="Times New Roman" w:hAnsi="Times New Roman" w:hint="eastAsia"/>
                <w:szCs w:val="20"/>
                <w:lang w:eastAsia="zh-CN"/>
              </w:rPr>
              <w:t xml:space="preserve">. </w:t>
            </w:r>
            <w:r>
              <w:rPr>
                <w:rFonts w:ascii="Times New Roman" w:hAnsi="Times New Roman"/>
                <w:szCs w:val="20"/>
                <w:lang w:eastAsia="zh-CN"/>
              </w:rPr>
              <w:t>A</w:t>
            </w:r>
            <w:r>
              <w:rPr>
                <w:rFonts w:ascii="Times New Roman" w:hAnsi="Times New Roman" w:hint="eastAsia"/>
                <w:szCs w:val="20"/>
                <w:lang w:eastAsia="zh-CN"/>
              </w:rPr>
              <w:t>mong companies providing evaluation results, majority think it is nessary to support more than 32 SD-FD pairs.</w:t>
            </w:r>
          </w:p>
          <w:p w14:paraId="09CD045D" w14:textId="77777777" w:rsidR="00DA6223" w:rsidRDefault="00DA6223" w:rsidP="0098164C">
            <w:pPr>
              <w:autoSpaceDE w:val="0"/>
              <w:autoSpaceDN w:val="0"/>
              <w:adjustRightInd w:val="0"/>
              <w:snapToGrid w:val="0"/>
              <w:ind w:left="0" w:firstLine="0"/>
              <w:jc w:val="both"/>
              <w:rPr>
                <w:rFonts w:ascii="Times New Roman" w:hAnsi="Times New Roman"/>
                <w:szCs w:val="20"/>
              </w:rPr>
            </w:pPr>
          </w:p>
        </w:tc>
      </w:tr>
      <w:tr w:rsidR="001364F8" w:rsidRPr="004016F7" w14:paraId="3DA3799C" w14:textId="77777777" w:rsidTr="00BC44DE">
        <w:tc>
          <w:tcPr>
            <w:tcW w:w="1458" w:type="dxa"/>
          </w:tcPr>
          <w:p w14:paraId="1BB0FD37" w14:textId="1D9D9C4C" w:rsidR="001364F8" w:rsidRDefault="001364F8" w:rsidP="001364F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176" w:type="dxa"/>
          </w:tcPr>
          <w:p w14:paraId="4281D717" w14:textId="77777777" w:rsidR="001364F8" w:rsidRDefault="001364F8" w:rsidP="001364F8">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From our evaluation results we see that some minor performance improvement can be achieved by using 0.25 CSI-RS density (Option 1), however we are not convinced if Option 2-4 are needed. </w:t>
            </w:r>
          </w:p>
          <w:p w14:paraId="0A257223" w14:textId="77777777" w:rsidR="001364F8" w:rsidRDefault="001364F8" w:rsidP="001364F8">
            <w:pPr>
              <w:autoSpaceDE w:val="0"/>
              <w:autoSpaceDN w:val="0"/>
              <w:adjustRightInd w:val="0"/>
              <w:snapToGrid w:val="0"/>
              <w:ind w:left="0" w:firstLine="0"/>
              <w:jc w:val="both"/>
              <w:rPr>
                <w:rFonts w:ascii="Times New Roman" w:hAnsi="Times New Roman"/>
                <w:szCs w:val="20"/>
              </w:rPr>
            </w:pPr>
          </w:p>
          <w:p w14:paraId="6FEEF7C0" w14:textId="599867F4" w:rsidR="001364F8" w:rsidRDefault="001364F8" w:rsidP="001364F8">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In our view the following option should be also considered “Option 0: No enhancements” (we understand that it is always considered, however it is better to explicitly point it out).</w:t>
            </w:r>
          </w:p>
        </w:tc>
      </w:tr>
      <w:tr w:rsidR="003B4E03" w:rsidRPr="004016F7" w14:paraId="4B490BDF" w14:textId="77777777" w:rsidTr="00BC44DE">
        <w:tc>
          <w:tcPr>
            <w:tcW w:w="1458" w:type="dxa"/>
          </w:tcPr>
          <w:p w14:paraId="3F33A78A" w14:textId="43A98CAE"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8176" w:type="dxa"/>
          </w:tcPr>
          <w:p w14:paraId="3BAF331F" w14:textId="7D18A935" w:rsidR="003B4E03" w:rsidRDefault="003B4E03" w:rsidP="003B4E03">
            <w:pPr>
              <w:autoSpaceDE w:val="0"/>
              <w:autoSpaceDN w:val="0"/>
              <w:adjustRightInd w:val="0"/>
              <w:snapToGrid w:val="0"/>
              <w:ind w:left="0" w:firstLine="0"/>
              <w:jc w:val="both"/>
              <w:rPr>
                <w:rFonts w:ascii="Times New Roman" w:hAnsi="Times New Roman"/>
                <w:szCs w:val="20"/>
              </w:rPr>
            </w:pPr>
            <w:r>
              <w:rPr>
                <w:rFonts w:ascii="Times New Roman" w:eastAsia="Malgun Gothic" w:hAnsi="Times New Roman"/>
                <w:szCs w:val="20"/>
                <w:lang w:eastAsia="ko-KR"/>
              </w:rPr>
              <w:t xml:space="preserve">Option 1/2/3 can be discussed regardless of decision of Proposal 1/2. However, it seems that Option 4 is related to specific codebook structure, e.g., Alt 5. So, we prefer to discuss this proposal after the decision on Proposal 1/2, i.e., baseline codebook structure.  </w:t>
            </w:r>
          </w:p>
        </w:tc>
      </w:tr>
      <w:tr w:rsidR="0046055E" w:rsidRPr="004016F7" w14:paraId="40348686" w14:textId="77777777" w:rsidTr="00BC44DE">
        <w:tc>
          <w:tcPr>
            <w:tcW w:w="1458" w:type="dxa"/>
          </w:tcPr>
          <w:p w14:paraId="78984DC0" w14:textId="21FAE8EB" w:rsidR="0046055E" w:rsidRDefault="0046055E" w:rsidP="0046055E">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8176" w:type="dxa"/>
          </w:tcPr>
          <w:p w14:paraId="31C63446" w14:textId="77777777" w:rsidR="0046055E" w:rsidRDefault="0046055E" w:rsidP="0046055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Option 3 and Option 4.</w:t>
            </w:r>
          </w:p>
          <w:p w14:paraId="05EBC015" w14:textId="1BD01E0D" w:rsidR="0046055E" w:rsidRDefault="0046055E" w:rsidP="0046055E">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Further, we think the WID clearly defines that it is only for CSI reporting, Any change on the existing CSI-RS should not be considered in the scope. The enhancement on this particular item should be focused on how UE does the reporting only. This should be the most important criterion to consider candidate options.</w:t>
            </w:r>
          </w:p>
        </w:tc>
      </w:tr>
      <w:tr w:rsidR="00E05E7D" w:rsidRPr="004016F7" w14:paraId="5BE52395" w14:textId="77777777" w:rsidTr="00BC44DE">
        <w:tc>
          <w:tcPr>
            <w:tcW w:w="1458" w:type="dxa"/>
          </w:tcPr>
          <w:p w14:paraId="6AB4F73B" w14:textId="550BC100" w:rsidR="00E05E7D" w:rsidRDefault="00E05E7D"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Qualcomm</w:t>
            </w:r>
          </w:p>
        </w:tc>
        <w:tc>
          <w:tcPr>
            <w:tcW w:w="8176" w:type="dxa"/>
          </w:tcPr>
          <w:p w14:paraId="56C4D574" w14:textId="0C7D14CE" w:rsidR="003956BD" w:rsidRDefault="003956BD"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think RAN1 should first finalize codebook enhancements, e.g., proposal 1, 4, and 5, W2 quantization, high-rank, UCI, CSI omission, etc.</w:t>
            </w:r>
          </w:p>
          <w:p w14:paraId="583DB63B" w14:textId="77777777" w:rsidR="003956BD" w:rsidRDefault="003956BD" w:rsidP="003956BD">
            <w:pPr>
              <w:autoSpaceDE w:val="0"/>
              <w:autoSpaceDN w:val="0"/>
              <w:adjustRightInd w:val="0"/>
              <w:snapToGrid w:val="0"/>
              <w:ind w:left="0" w:firstLine="0"/>
              <w:jc w:val="both"/>
              <w:rPr>
                <w:rFonts w:ascii="Times New Roman" w:hAnsi="Times New Roman"/>
                <w:szCs w:val="20"/>
              </w:rPr>
            </w:pPr>
          </w:p>
          <w:p w14:paraId="79252323" w14:textId="49D74F53" w:rsidR="00B256FF" w:rsidRDefault="00D320A8"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Regarding WID scope mentioned by ZTE, </w:t>
            </w:r>
            <w:r w:rsidR="00C042D2">
              <w:rPr>
                <w:rFonts w:ascii="Times New Roman" w:hAnsi="Times New Roman"/>
                <w:szCs w:val="20"/>
              </w:rPr>
              <w:t xml:space="preserve">in our view, the </w:t>
            </w:r>
            <w:r w:rsidR="00866295">
              <w:rPr>
                <w:rFonts w:ascii="Times New Roman" w:hAnsi="Times New Roman"/>
                <w:szCs w:val="20"/>
              </w:rPr>
              <w:t>motivation of this proposal is</w:t>
            </w:r>
            <w:r w:rsidR="004661BB">
              <w:rPr>
                <w:rFonts w:ascii="Times New Roman" w:hAnsi="Times New Roman"/>
                <w:szCs w:val="20"/>
              </w:rPr>
              <w:t xml:space="preserve"> reducing</w:t>
            </w:r>
            <w:r w:rsidR="00866295">
              <w:rPr>
                <w:rFonts w:ascii="Times New Roman" w:hAnsi="Times New Roman"/>
                <w:szCs w:val="20"/>
              </w:rPr>
              <w:t xml:space="preserve"> CSI-RS overhead</w:t>
            </w:r>
            <w:r w:rsidR="00D226DD">
              <w:rPr>
                <w:rFonts w:ascii="Times New Roman" w:hAnsi="Times New Roman"/>
                <w:szCs w:val="20"/>
              </w:rPr>
              <w:t xml:space="preserve">, all </w:t>
            </w:r>
            <w:r w:rsidR="007F7E34">
              <w:rPr>
                <w:rFonts w:ascii="Times New Roman" w:hAnsi="Times New Roman"/>
                <w:szCs w:val="20"/>
              </w:rPr>
              <w:t>the options have more or less impact to CSI-RS</w:t>
            </w:r>
            <w:r w:rsidR="006B7748">
              <w:rPr>
                <w:rFonts w:ascii="Times New Roman" w:hAnsi="Times New Roman"/>
                <w:szCs w:val="20"/>
              </w:rPr>
              <w:t xml:space="preserve"> in a way or another (</w:t>
            </w:r>
            <w:r w:rsidR="00BF2090">
              <w:rPr>
                <w:rFonts w:ascii="Times New Roman" w:hAnsi="Times New Roman"/>
                <w:szCs w:val="20"/>
              </w:rPr>
              <w:t xml:space="preserve">option 4 </w:t>
            </w:r>
            <w:r w:rsidR="00ED04A8">
              <w:rPr>
                <w:rFonts w:ascii="Times New Roman" w:hAnsi="Times New Roman"/>
                <w:szCs w:val="20"/>
              </w:rPr>
              <w:t>is an implicit changing of</w:t>
            </w:r>
            <w:r w:rsidR="00F47A8B">
              <w:rPr>
                <w:rFonts w:ascii="Times New Roman" w:hAnsi="Times New Roman"/>
                <w:szCs w:val="20"/>
              </w:rPr>
              <w:t xml:space="preserve"> CSI-RS</w:t>
            </w:r>
            <w:r w:rsidR="00ED04A8">
              <w:rPr>
                <w:rFonts w:ascii="Times New Roman" w:hAnsi="Times New Roman"/>
                <w:szCs w:val="20"/>
              </w:rPr>
              <w:t xml:space="preserve"> pattern</w:t>
            </w:r>
            <w:r w:rsidR="00F47A8B">
              <w:rPr>
                <w:rFonts w:ascii="Times New Roman" w:hAnsi="Times New Roman"/>
                <w:szCs w:val="20"/>
              </w:rPr>
              <w:t xml:space="preserve"> </w:t>
            </w:r>
            <w:r w:rsidR="006B7748">
              <w:rPr>
                <w:rFonts w:ascii="Times New Roman" w:hAnsi="Times New Roman"/>
                <w:szCs w:val="20"/>
              </w:rPr>
              <w:t>as</w:t>
            </w:r>
            <w:r w:rsidR="00F47A8B">
              <w:rPr>
                <w:rFonts w:ascii="Times New Roman" w:hAnsi="Times New Roman"/>
                <w:szCs w:val="20"/>
              </w:rPr>
              <w:t xml:space="preserve"> </w:t>
            </w:r>
            <w:r w:rsidR="006B7748">
              <w:rPr>
                <w:rFonts w:ascii="Times New Roman" w:hAnsi="Times New Roman"/>
                <w:szCs w:val="20"/>
              </w:rPr>
              <w:t>a port has to be treated as multiple ports</w:t>
            </w:r>
            <w:r w:rsidR="00DC3DD9">
              <w:rPr>
                <w:rFonts w:ascii="Times New Roman" w:hAnsi="Times New Roman"/>
                <w:szCs w:val="20"/>
              </w:rPr>
              <w:t>; option 3 does not reduce overhead</w:t>
            </w:r>
            <w:r w:rsidR="0029211A">
              <w:rPr>
                <w:rFonts w:ascii="Times New Roman" w:hAnsi="Times New Roman"/>
                <w:szCs w:val="20"/>
              </w:rPr>
              <w:t xml:space="preserve"> without option 1</w:t>
            </w:r>
            <w:r w:rsidR="006B7748">
              <w:rPr>
                <w:rFonts w:ascii="Times New Roman" w:hAnsi="Times New Roman"/>
                <w:szCs w:val="20"/>
              </w:rPr>
              <w:t>)</w:t>
            </w:r>
            <w:r w:rsidR="008A706F">
              <w:rPr>
                <w:rFonts w:ascii="Times New Roman" w:hAnsi="Times New Roman"/>
                <w:szCs w:val="20"/>
              </w:rPr>
              <w:t>.</w:t>
            </w:r>
            <w:r w:rsidR="005F17F9">
              <w:rPr>
                <w:rFonts w:ascii="Times New Roman" w:hAnsi="Times New Roman"/>
                <w:szCs w:val="20"/>
              </w:rPr>
              <w:t xml:space="preserve"> So, it seems that this proposal </w:t>
            </w:r>
            <w:r w:rsidR="00D21226">
              <w:rPr>
                <w:rFonts w:ascii="Times New Roman" w:hAnsi="Times New Roman"/>
                <w:szCs w:val="20"/>
              </w:rPr>
              <w:t>and Alt</w:t>
            </w:r>
            <w:r w:rsidR="00B256FF">
              <w:rPr>
                <w:rFonts w:ascii="Times New Roman" w:hAnsi="Times New Roman"/>
                <w:szCs w:val="20"/>
              </w:rPr>
              <w:t>2/</w:t>
            </w:r>
            <w:r w:rsidR="00D21226">
              <w:rPr>
                <w:rFonts w:ascii="Times New Roman" w:hAnsi="Times New Roman"/>
                <w:szCs w:val="20"/>
              </w:rPr>
              <w:t xml:space="preserve">5-0 should be out of scope. </w:t>
            </w:r>
            <w:r w:rsidR="00DC3DD9">
              <w:rPr>
                <w:rFonts w:ascii="Times New Roman" w:hAnsi="Times New Roman"/>
                <w:szCs w:val="20"/>
              </w:rPr>
              <w:t xml:space="preserve"> </w:t>
            </w:r>
            <w:r w:rsidR="00CF1F8F">
              <w:rPr>
                <w:rFonts w:ascii="Times New Roman" w:hAnsi="Times New Roman"/>
                <w:szCs w:val="20"/>
              </w:rPr>
              <w:t>But i</w:t>
            </w:r>
            <w:r w:rsidR="00360B91">
              <w:rPr>
                <w:rFonts w:ascii="Times New Roman" w:hAnsi="Times New Roman"/>
                <w:szCs w:val="20"/>
              </w:rPr>
              <w:t xml:space="preserve">f there is a consensus in </w:t>
            </w:r>
            <w:r w:rsidR="00FB66CB">
              <w:rPr>
                <w:rFonts w:ascii="Times New Roman" w:hAnsi="Times New Roman"/>
                <w:szCs w:val="20"/>
              </w:rPr>
              <w:t>studying</w:t>
            </w:r>
            <w:r w:rsidR="00C60883">
              <w:rPr>
                <w:rFonts w:ascii="Times New Roman" w:hAnsi="Times New Roman"/>
                <w:szCs w:val="20"/>
              </w:rPr>
              <w:t xml:space="preserve"> the </w:t>
            </w:r>
            <w:r w:rsidR="005F4D9D">
              <w:rPr>
                <w:rFonts w:ascii="Times New Roman" w:hAnsi="Times New Roman"/>
                <w:szCs w:val="20"/>
              </w:rPr>
              <w:t>CSI-RS overhead and a consensus in the need of doing optimization</w:t>
            </w:r>
            <w:r w:rsidR="00C60883">
              <w:rPr>
                <w:rFonts w:ascii="Times New Roman" w:hAnsi="Times New Roman"/>
                <w:szCs w:val="20"/>
              </w:rPr>
              <w:t xml:space="preserve">, </w:t>
            </w:r>
            <w:r w:rsidR="00FB66CB">
              <w:rPr>
                <w:rFonts w:ascii="Times New Roman" w:hAnsi="Times New Roman"/>
                <w:szCs w:val="20"/>
              </w:rPr>
              <w:t>we should open the door to all options.</w:t>
            </w:r>
          </w:p>
          <w:p w14:paraId="4CA7E2AC" w14:textId="77777777" w:rsidR="00B256FF" w:rsidRDefault="00B256FF" w:rsidP="003956BD">
            <w:pPr>
              <w:autoSpaceDE w:val="0"/>
              <w:autoSpaceDN w:val="0"/>
              <w:adjustRightInd w:val="0"/>
              <w:snapToGrid w:val="0"/>
              <w:ind w:left="0" w:firstLine="0"/>
              <w:jc w:val="both"/>
              <w:rPr>
                <w:rFonts w:ascii="Times New Roman" w:hAnsi="Times New Roman"/>
                <w:szCs w:val="20"/>
              </w:rPr>
            </w:pPr>
          </w:p>
          <w:p w14:paraId="3538C58F" w14:textId="06B4C24A" w:rsidR="004D62AC"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options, we share similar view as Intel. All options achieve same functionality</w:t>
            </w:r>
            <w:r w:rsidR="00517DD5">
              <w:rPr>
                <w:rFonts w:ascii="Times New Roman" w:hAnsi="Times New Roman"/>
                <w:szCs w:val="20"/>
              </w:rPr>
              <w:t xml:space="preserve"> (option 1</w:t>
            </w:r>
            <w:r w:rsidR="00514495">
              <w:rPr>
                <w:rFonts w:ascii="Times New Roman" w:hAnsi="Times New Roman"/>
                <w:szCs w:val="20"/>
              </w:rPr>
              <w:t xml:space="preserve"> has same overhead as option 4, option 1 + 2/3 achieves same pattern as option 3</w:t>
            </w:r>
            <w:r w:rsidR="00517DD5">
              <w:rPr>
                <w:rFonts w:ascii="Times New Roman" w:hAnsi="Times New Roman"/>
                <w:szCs w:val="20"/>
              </w:rPr>
              <w:t>)</w:t>
            </w:r>
            <w:r>
              <w:rPr>
                <w:rFonts w:ascii="Times New Roman" w:hAnsi="Times New Roman"/>
                <w:szCs w:val="20"/>
              </w:rPr>
              <w:t xml:space="preserve">, </w:t>
            </w:r>
            <w:r w:rsidR="00514495">
              <w:rPr>
                <w:rFonts w:ascii="Times New Roman" w:hAnsi="Times New Roman"/>
                <w:szCs w:val="20"/>
              </w:rPr>
              <w:t>but o</w:t>
            </w:r>
            <w:r>
              <w:rPr>
                <w:rFonts w:ascii="Times New Roman" w:hAnsi="Times New Roman"/>
                <w:szCs w:val="20"/>
              </w:rPr>
              <w:t>ption 1 is cleaner than option 2</w:t>
            </w:r>
            <w:r w:rsidR="0029211A">
              <w:rPr>
                <w:rFonts w:ascii="Times New Roman" w:hAnsi="Times New Roman"/>
                <w:szCs w:val="20"/>
              </w:rPr>
              <w:t>/3</w:t>
            </w:r>
            <w:r>
              <w:rPr>
                <w:rFonts w:ascii="Times New Roman" w:hAnsi="Times New Roman"/>
                <w:szCs w:val="20"/>
              </w:rPr>
              <w:t xml:space="preserve"> and much cleaner than option 4. </w:t>
            </w:r>
            <w:r w:rsidR="004D62AC">
              <w:rPr>
                <w:rFonts w:ascii="Times New Roman" w:hAnsi="Times New Roman"/>
                <w:szCs w:val="20"/>
              </w:rPr>
              <w:t>Besides, w</w:t>
            </w:r>
            <w:r>
              <w:rPr>
                <w:rFonts w:ascii="Times New Roman" w:hAnsi="Times New Roman"/>
                <w:szCs w:val="20"/>
              </w:rPr>
              <w:t xml:space="preserve">e are not fully convinced that density 0.25 could provide substantial benefit compared to 0.5. </w:t>
            </w:r>
          </w:p>
          <w:p w14:paraId="37BCF6A1" w14:textId="77777777" w:rsidR="004D62AC" w:rsidRDefault="004D62AC" w:rsidP="00B256FF">
            <w:pPr>
              <w:autoSpaceDE w:val="0"/>
              <w:autoSpaceDN w:val="0"/>
              <w:adjustRightInd w:val="0"/>
              <w:snapToGrid w:val="0"/>
              <w:ind w:left="0" w:firstLine="0"/>
              <w:jc w:val="both"/>
              <w:rPr>
                <w:rFonts w:ascii="Times New Roman" w:hAnsi="Times New Roman"/>
                <w:szCs w:val="20"/>
              </w:rPr>
            </w:pPr>
          </w:p>
          <w:p w14:paraId="5FAFB527" w14:textId="0F72C156" w:rsidR="00B256FF" w:rsidRDefault="00B256FF" w:rsidP="00B256FF">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CSI-RS beamforming </w:t>
            </w:r>
            <w:r w:rsidR="002831B3">
              <w:rPr>
                <w:rFonts w:ascii="Times New Roman" w:hAnsi="Times New Roman"/>
                <w:szCs w:val="20"/>
              </w:rPr>
              <w:t>using</w:t>
            </w:r>
            <w:r>
              <w:rPr>
                <w:rFonts w:ascii="Times New Roman" w:hAnsi="Times New Roman"/>
                <w:szCs w:val="20"/>
              </w:rPr>
              <w:t xml:space="preserve"> &gt; 32 pairs/ports should be considered out of the scope, because it increases network and UE complexity dramatically and it needs justification from realistic deployment.</w:t>
            </w:r>
          </w:p>
          <w:p w14:paraId="3B7D95B5" w14:textId="20C1FA31" w:rsidR="00D320A8" w:rsidRDefault="008A706F" w:rsidP="003956B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 </w:t>
            </w:r>
            <w:r w:rsidR="000A0D42">
              <w:rPr>
                <w:rFonts w:ascii="Times New Roman" w:hAnsi="Times New Roman"/>
                <w:szCs w:val="20"/>
              </w:rPr>
              <w:t xml:space="preserve"> </w:t>
            </w:r>
          </w:p>
        </w:tc>
      </w:tr>
      <w:tr w:rsidR="008A1C71" w:rsidRPr="004016F7" w14:paraId="5CB5C706" w14:textId="77777777" w:rsidTr="00BC44DE">
        <w:tc>
          <w:tcPr>
            <w:tcW w:w="1458" w:type="dxa"/>
          </w:tcPr>
          <w:p w14:paraId="7C3F70E1" w14:textId="4CFB5CBF" w:rsidR="008A1C71" w:rsidRDefault="008A1C71"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176" w:type="dxa"/>
          </w:tcPr>
          <w:p w14:paraId="28DA6086" w14:textId="14D4EFED" w:rsidR="008A1C71" w:rsidRDefault="008A1C71"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can support option, we do not see a need for Option 2/3/4</w:t>
            </w:r>
          </w:p>
        </w:tc>
      </w:tr>
      <w:tr w:rsidR="00F20D2C" w:rsidRPr="004016F7" w14:paraId="2BAE0830" w14:textId="77777777" w:rsidTr="00BC44DE">
        <w:tc>
          <w:tcPr>
            <w:tcW w:w="1458" w:type="dxa"/>
          </w:tcPr>
          <w:p w14:paraId="2099F17C" w14:textId="0548DB48" w:rsidR="00F20D2C" w:rsidRDefault="00F20D2C" w:rsidP="0046055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tcPr>
          <w:p w14:paraId="694C7153" w14:textId="77777777" w:rsidR="00F20D2C" w:rsidRDefault="007556B6"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@Intel, QC, Apple: Option 1 alone can achieve the same density per SD-FD basis than Option 4, but from network perspective, it does not provide the same RS configuration flexibility in terms of number of UEs that can be scheduled in the same slot (see Fig. 3 in our tdoc, for example). However, combining Option 1+2 adds similar flexibility as Option 4: for example</w:t>
            </w:r>
            <w:r w:rsidR="00F52120">
              <w:rPr>
                <w:rFonts w:ascii="Times New Roman" w:hAnsi="Times New Roman"/>
                <w:szCs w:val="20"/>
              </w:rPr>
              <w:t>,</w:t>
            </w:r>
            <w:r>
              <w:rPr>
                <w:rFonts w:ascii="Times New Roman" w:hAnsi="Times New Roman"/>
                <w:szCs w:val="20"/>
              </w:rPr>
              <w:t xml:space="preserve"> Option 1+2 with density 0.25 distributes 32 ports in 4 consecutive PRBs, in groups of 8 ports, by using 4 patterns, instead of occupying 32 REs in</w:t>
            </w:r>
            <w:r w:rsidR="00F52120">
              <w:rPr>
                <w:rFonts w:ascii="Times New Roman" w:hAnsi="Times New Roman"/>
                <w:szCs w:val="20"/>
              </w:rPr>
              <w:t xml:space="preserve"> a single RB. Hence the network can schedule up to 15 such resources (and 15 UEs) in the same slot, like with Option 4.</w:t>
            </w:r>
          </w:p>
          <w:p w14:paraId="2289FED7" w14:textId="77777777" w:rsidR="00F52120" w:rsidRDefault="00F52120" w:rsidP="003956BD">
            <w:pPr>
              <w:autoSpaceDE w:val="0"/>
              <w:autoSpaceDN w:val="0"/>
              <w:adjustRightInd w:val="0"/>
              <w:snapToGrid w:val="0"/>
              <w:ind w:left="0" w:firstLine="0"/>
              <w:jc w:val="both"/>
              <w:rPr>
                <w:rFonts w:ascii="Times New Roman" w:hAnsi="Times New Roman"/>
                <w:szCs w:val="20"/>
              </w:rPr>
            </w:pPr>
          </w:p>
          <w:p w14:paraId="4CD1E794" w14:textId="7D57D696" w:rsidR="00F52120" w:rsidRDefault="00F52120" w:rsidP="003956B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Regarding the performance gain of these schemes, CSI-RS overhead should be included in the UPT calculation to appreciate the benefit.</w:t>
            </w:r>
          </w:p>
        </w:tc>
      </w:tr>
      <w:tr w:rsidR="00445A3E" w:rsidRPr="004016F7" w14:paraId="22B01A9B" w14:textId="77777777" w:rsidTr="00BC44DE">
        <w:tc>
          <w:tcPr>
            <w:tcW w:w="1458" w:type="dxa"/>
          </w:tcPr>
          <w:p w14:paraId="7B4366CE" w14:textId="3BD483B1" w:rsidR="00445A3E" w:rsidRDefault="00445A3E" w:rsidP="00445A3E">
            <w:pPr>
              <w:autoSpaceDE w:val="0"/>
              <w:autoSpaceDN w:val="0"/>
              <w:adjustRightInd w:val="0"/>
              <w:snapToGrid w:val="0"/>
              <w:jc w:val="both"/>
              <w:rPr>
                <w:rFonts w:ascii="Times New Roman" w:hAnsi="Times New Roman"/>
                <w:szCs w:val="20"/>
                <w:lang w:eastAsia="zh-CN"/>
              </w:rPr>
            </w:pPr>
            <w:r>
              <w:rPr>
                <w:rFonts w:ascii="Times New Roman" w:hAnsi="Times New Roman"/>
                <w:szCs w:val="20"/>
              </w:rPr>
              <w:t>Ericsson</w:t>
            </w:r>
          </w:p>
        </w:tc>
        <w:tc>
          <w:tcPr>
            <w:tcW w:w="8176" w:type="dxa"/>
          </w:tcPr>
          <w:p w14:paraId="62CCF471" w14:textId="7777777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option 3 as it allows reduced UE and gNB complexity since CSI-RS ports can be spread out more in time. </w:t>
            </w:r>
          </w:p>
          <w:p w14:paraId="63CBF62D" w14:textId="6BCA7667" w:rsidR="00445A3E" w:rsidRDefault="00445A3E" w:rsidP="00445A3E">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don’t see the significant benefits of Option 4 and it can thus be removed from this proposal. Besides “Of” larger than 1 is already discussed under Proposal 2, it is confusing to discuss the same proposal in two different proposals as it creates causality issues. Our suggestion is to focus on the CSI-RS related options 1,2 and 3 in this Proposal</w:t>
            </w:r>
          </w:p>
        </w:tc>
      </w:tr>
    </w:tbl>
    <w:p w14:paraId="15719FF6" w14:textId="2153EE8F" w:rsidR="00FD1FE7" w:rsidRPr="000F114F" w:rsidRDefault="00FD1FE7" w:rsidP="0059720A">
      <w:pPr>
        <w:ind w:left="0" w:firstLine="0"/>
        <w:rPr>
          <w:lang w:eastAsia="x-none"/>
        </w:rPr>
      </w:pPr>
    </w:p>
    <w:p w14:paraId="2BF262E0" w14:textId="4EFFCBCB" w:rsidR="002A4570" w:rsidRPr="00FA6F7A" w:rsidRDefault="001A1368" w:rsidP="002A4570">
      <w:pPr>
        <w:pStyle w:val="Heading3"/>
        <w:numPr>
          <w:ilvl w:val="0"/>
          <w:numId w:val="0"/>
        </w:numPr>
        <w:rPr>
          <w:rFonts w:ascii="Calibri" w:eastAsiaTheme="minorEastAsia" w:hAnsi="Calibri" w:cs="Calibri"/>
          <w:b w:val="0"/>
          <w:sz w:val="22"/>
          <w:szCs w:val="22"/>
          <w:lang w:eastAsia="en-US"/>
        </w:rPr>
      </w:pPr>
      <w:r w:rsidRPr="00FA6F7A">
        <w:rPr>
          <w:rFonts w:ascii="Calibri" w:hAnsi="Calibri" w:cs="Calibri"/>
          <w:sz w:val="22"/>
          <w:szCs w:val="22"/>
        </w:rPr>
        <w:t>2.1.4</w:t>
      </w:r>
      <w:r w:rsidR="0059720A" w:rsidRPr="00FA6F7A">
        <w:rPr>
          <w:rFonts w:ascii="Calibri" w:hAnsi="Calibri" w:cs="Calibri"/>
          <w:sz w:val="22"/>
          <w:szCs w:val="22"/>
        </w:rPr>
        <w:t xml:space="preserve"> P</w:t>
      </w:r>
      <w:r w:rsidR="002A4570" w:rsidRPr="00FA6F7A">
        <w:rPr>
          <w:rFonts w:ascii="Calibri" w:hAnsi="Calibri" w:cs="Calibri"/>
          <w:sz w:val="22"/>
          <w:szCs w:val="22"/>
        </w:rPr>
        <w:t xml:space="preserve">olarization common or specific </w:t>
      </w:r>
      <w:r w:rsidR="0059720A" w:rsidRPr="00FA6F7A">
        <w:rPr>
          <w:rFonts w:ascii="Calibri" w:hAnsi="Calibri" w:cs="Calibri"/>
          <w:sz w:val="22"/>
          <w:szCs w:val="22"/>
        </w:rPr>
        <w:t xml:space="preserve">for </w:t>
      </w:r>
      <w:r w:rsidR="002A4570" w:rsidRPr="00FA6F7A">
        <w:rPr>
          <w:rFonts w:ascii="Calibri" w:hAnsi="Calibri" w:cs="Calibri"/>
          <w:sz w:val="22"/>
          <w:szCs w:val="22"/>
        </w:rPr>
        <w:t>selection</w:t>
      </w:r>
      <w:r w:rsidR="0059720A" w:rsidRPr="00FA6F7A">
        <w:rPr>
          <w:rFonts w:ascii="Calibri" w:eastAsiaTheme="minorEastAsia" w:hAnsi="Calibri" w:cs="Calibri"/>
          <w:sz w:val="22"/>
          <w:szCs w:val="22"/>
          <w:lang w:eastAsia="zh-CN"/>
        </w:rPr>
        <w:t xml:space="preserve"> of </w:t>
      </w:r>
      <m:oMath>
        <m:sSub>
          <m:sSubPr>
            <m:ctrlPr>
              <w:rPr>
                <w:rFonts w:ascii="Cambria Math" w:hAnsi="Cambria Math" w:cs="Calibri"/>
                <w:b w:val="0"/>
                <w:i/>
                <w:sz w:val="22"/>
                <w:szCs w:val="22"/>
                <w:lang w:eastAsia="en-US"/>
              </w:rPr>
            </m:ctrlPr>
          </m:sSubPr>
          <m:e>
            <m:r>
              <m:rPr>
                <m:sty m:val="bi"/>
              </m:rPr>
              <w:rPr>
                <w:rFonts w:ascii="Cambria Math" w:hAnsi="Cambria Math" w:cs="Calibri"/>
                <w:sz w:val="22"/>
                <w:szCs w:val="22"/>
                <w:lang w:eastAsia="en-US"/>
              </w:rPr>
              <m:t>W</m:t>
            </m:r>
          </m:e>
          <m:sub>
            <m:r>
              <m:rPr>
                <m:sty m:val="bi"/>
              </m:rPr>
              <w:rPr>
                <w:rFonts w:ascii="Cambria Math" w:hAnsi="Cambria Math" w:cs="Calibri"/>
                <w:sz w:val="22"/>
                <w:szCs w:val="22"/>
                <w:lang w:eastAsia="en-US"/>
              </w:rPr>
              <m:t>1</m:t>
            </m:r>
          </m:sub>
        </m:sSub>
      </m:oMath>
    </w:p>
    <w:p w14:paraId="1C1BFA81" w14:textId="60681903" w:rsidR="00BF05E6" w:rsidRPr="0089668D" w:rsidRDefault="00BF05E6" w:rsidP="00BF05E6">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For </w:t>
      </w:r>
      <w:r w:rsidR="004614A8" w:rsidRPr="0089668D">
        <w:rPr>
          <w:rFonts w:ascii="Times New Roman" w:eastAsia="SimSun" w:hAnsi="Times New Roman"/>
          <w:sz w:val="22"/>
          <w:szCs w:val="22"/>
          <w:lang w:val="en-US" w:eastAsia="zh-CN"/>
        </w:rPr>
        <w:t xml:space="preserve">the </w:t>
      </w:r>
      <w:r w:rsidRPr="0089668D">
        <w:rPr>
          <w:rFonts w:ascii="Times New Roman" w:eastAsia="SimSun" w:hAnsi="Times New Roman"/>
          <w:sz w:val="22"/>
          <w:szCs w:val="22"/>
          <w:lang w:val="en-US" w:eastAsia="zh-CN"/>
        </w:rPr>
        <w:t xml:space="preserve">selection </w:t>
      </w:r>
      <w:r w:rsidR="004614A8" w:rsidRPr="0089668D">
        <w:rPr>
          <w:rFonts w:ascii="Times New Roman" w:eastAsia="SimSun" w:hAnsi="Times New Roman"/>
          <w:sz w:val="22"/>
          <w:szCs w:val="22"/>
          <w:lang w:val="en-US" w:eastAsia="zh-CN"/>
        </w:rPr>
        <w:t>matrix</w:t>
      </w:r>
      <m:oMath>
        <m:r>
          <w:rPr>
            <w:rFonts w:ascii="Cambria Math" w:eastAsia="SimSun" w:hAnsi="Cambria Math"/>
            <w:sz w:val="22"/>
            <w:szCs w:val="22"/>
            <w:lang w:val="en-US" w:eastAsia="zh-CN"/>
          </w:rPr>
          <m:t xml:space="preserve"> </m:t>
        </m:r>
        <m:sSub>
          <m:sSubPr>
            <m:ctrlPr>
              <w:rPr>
                <w:rFonts w:ascii="Cambria Math" w:eastAsia="SimSun" w:hAnsi="Cambria Math"/>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w:r w:rsidR="004614A8" w:rsidRPr="0089668D">
        <w:rPr>
          <w:rFonts w:ascii="Times New Roman" w:eastAsia="SimSun" w:hAnsi="Times New Roman"/>
          <w:sz w:val="22"/>
          <w:szCs w:val="22"/>
          <w:lang w:val="en-US" w:eastAsia="zh-CN"/>
        </w:rPr>
        <w:t xml:space="preserve">i.e. being </w:t>
      </w:r>
      <w:r w:rsidRPr="0089668D">
        <w:rPr>
          <w:rFonts w:ascii="Times New Roman" w:eastAsia="SimSun" w:hAnsi="Times New Roman"/>
          <w:sz w:val="22"/>
          <w:szCs w:val="22"/>
          <w:lang w:val="en-US" w:eastAsia="zh-CN"/>
        </w:rPr>
        <w:t xml:space="preserve">polarization common or </w:t>
      </w:r>
      <w:r w:rsidR="004614A8" w:rsidRPr="0089668D">
        <w:rPr>
          <w:rFonts w:ascii="Times New Roman" w:eastAsia="SimSun" w:hAnsi="Times New Roman"/>
          <w:sz w:val="22"/>
          <w:szCs w:val="22"/>
          <w:lang w:val="en-US" w:eastAsia="zh-CN"/>
        </w:rPr>
        <w:t>specific, a number of c</w:t>
      </w:r>
      <w:r w:rsidRPr="0089668D">
        <w:rPr>
          <w:rFonts w:ascii="Times New Roman" w:eastAsia="SimSun" w:hAnsi="Times New Roman"/>
          <w:sz w:val="22"/>
          <w:szCs w:val="22"/>
          <w:lang w:val="en-US" w:eastAsia="zh-CN"/>
        </w:rPr>
        <w:t xml:space="preserve">ompanies </w:t>
      </w:r>
      <w:r w:rsidR="004614A8" w:rsidRPr="0089668D">
        <w:rPr>
          <w:rFonts w:ascii="Times New Roman" w:eastAsia="SimSun" w:hAnsi="Times New Roman"/>
          <w:sz w:val="22"/>
          <w:szCs w:val="22"/>
          <w:lang w:val="en-US" w:eastAsia="zh-CN"/>
        </w:rPr>
        <w:t xml:space="preserve">have </w:t>
      </w:r>
      <w:r w:rsidRPr="0089668D">
        <w:rPr>
          <w:rFonts w:ascii="Times New Roman" w:eastAsia="SimSun" w:hAnsi="Times New Roman"/>
          <w:sz w:val="22"/>
          <w:szCs w:val="22"/>
          <w:lang w:val="en-US" w:eastAsia="zh-CN"/>
        </w:rPr>
        <w:t>provide</w:t>
      </w:r>
      <w:r w:rsidR="004614A8" w:rsidRPr="0089668D">
        <w:rPr>
          <w:rFonts w:ascii="Times New Roman" w:eastAsia="SimSun" w:hAnsi="Times New Roman"/>
          <w:sz w:val="22"/>
          <w:szCs w:val="22"/>
          <w:lang w:val="en-US" w:eastAsia="zh-CN"/>
        </w:rPr>
        <w:t>d</w:t>
      </w:r>
      <w:r w:rsidRPr="0089668D">
        <w:rPr>
          <w:rFonts w:ascii="Times New Roman" w:eastAsia="SimSun" w:hAnsi="Times New Roman"/>
          <w:sz w:val="22"/>
          <w:szCs w:val="22"/>
          <w:lang w:val="en-US" w:eastAsia="zh-CN"/>
        </w:rPr>
        <w:t xml:space="preserve"> their views shown </w:t>
      </w:r>
      <w:r w:rsidR="004614A8" w:rsidRPr="0089668D">
        <w:rPr>
          <w:rFonts w:ascii="Times New Roman" w:eastAsia="SimSun" w:hAnsi="Times New Roman"/>
          <w:sz w:val="22"/>
          <w:szCs w:val="22"/>
          <w:lang w:val="en-US" w:eastAsia="zh-CN"/>
        </w:rPr>
        <w:t>in Table</w:t>
      </w:r>
      <w:r w:rsidRPr="0089668D">
        <w:rPr>
          <w:rFonts w:ascii="Times New Roman" w:eastAsia="SimSun" w:hAnsi="Times New Roman"/>
          <w:sz w:val="22"/>
          <w:szCs w:val="22"/>
          <w:lang w:val="en-US" w:eastAsia="zh-CN"/>
        </w:rPr>
        <w:t xml:space="preserve"> 3.</w:t>
      </w:r>
    </w:p>
    <w:p w14:paraId="2A9D8D7E" w14:textId="1C35B0DC" w:rsidR="00BF05E6" w:rsidRPr="0089668D" w:rsidRDefault="00BF05E6" w:rsidP="00BF05E6">
      <w:pPr>
        <w:jc w:val="center"/>
        <w:rPr>
          <w:rFonts w:ascii="Times New Roman" w:eastAsia="SimSun" w:hAnsi="Times New Roman"/>
          <w:b/>
          <w:szCs w:val="20"/>
          <w:vertAlign w:val="subscript"/>
          <w:lang w:val="en-US" w:eastAsia="zh-CN"/>
        </w:rPr>
      </w:pPr>
      <w:r w:rsidRPr="0089668D">
        <w:rPr>
          <w:rFonts w:ascii="Times New Roman" w:eastAsia="SimSun" w:hAnsi="Times New Roman"/>
          <w:b/>
          <w:szCs w:val="20"/>
          <w:lang w:val="en-US" w:eastAsia="zh-CN"/>
        </w:rPr>
        <w:t>Table 3 Summary</w:t>
      </w:r>
      <w:r w:rsidRPr="00FA6F7A">
        <w:rPr>
          <w:rFonts w:ascii="Times New Roman" w:hAnsi="Times New Roman"/>
        </w:rPr>
        <w:t xml:space="preserve"> </w:t>
      </w:r>
      <w:r w:rsidRPr="0089668D">
        <w:rPr>
          <w:rFonts w:ascii="Times New Roman" w:eastAsia="SimSun" w:hAnsi="Times New Roman"/>
          <w:b/>
          <w:szCs w:val="20"/>
          <w:lang w:eastAsia="zh-CN"/>
        </w:rPr>
        <w:t xml:space="preserve">on </w:t>
      </w:r>
      <w:r w:rsidR="00ED3EDB" w:rsidRPr="0089668D">
        <w:rPr>
          <w:rFonts w:ascii="Times New Roman" w:eastAsia="SimSun" w:hAnsi="Times New Roman"/>
          <w:b/>
          <w:szCs w:val="20"/>
          <w:lang w:val="en-US" w:eastAsia="zh-CN"/>
        </w:rPr>
        <w:t>P</w:t>
      </w:r>
      <w:r w:rsidRPr="0089668D">
        <w:rPr>
          <w:rFonts w:ascii="Times New Roman" w:eastAsia="SimSun" w:hAnsi="Times New Roman"/>
          <w:b/>
          <w:szCs w:val="20"/>
          <w:lang w:val="en-US" w:eastAsia="zh-CN"/>
        </w:rPr>
        <w:t xml:space="preserve">olarization common or specific </w:t>
      </w:r>
      <w:r w:rsidR="00ED3EDB" w:rsidRPr="0089668D">
        <w:rPr>
          <w:rFonts w:ascii="Times New Roman" w:eastAsia="SimSun" w:hAnsi="Times New Roman"/>
          <w:b/>
          <w:szCs w:val="20"/>
          <w:lang w:val="en-US" w:eastAsia="zh-CN"/>
        </w:rPr>
        <w:t>for W</w:t>
      </w:r>
      <w:r w:rsidR="00ED3EDB" w:rsidRPr="0089668D">
        <w:rPr>
          <w:rFonts w:ascii="Times New Roman" w:eastAsia="SimSun" w:hAnsi="Times New Roman"/>
          <w:b/>
          <w:szCs w:val="20"/>
          <w:vertAlign w:val="subscript"/>
          <w:lang w:val="en-US" w:eastAsia="zh-CN"/>
        </w:rPr>
        <w:t>1</w:t>
      </w:r>
    </w:p>
    <w:tbl>
      <w:tblPr>
        <w:tblStyle w:val="TableGrid"/>
        <w:tblW w:w="0" w:type="auto"/>
        <w:tblLook w:val="04A0" w:firstRow="1" w:lastRow="0" w:firstColumn="1" w:lastColumn="0" w:noHBand="0" w:noVBand="1"/>
      </w:tblPr>
      <w:tblGrid>
        <w:gridCol w:w="2830"/>
        <w:gridCol w:w="6765"/>
      </w:tblGrid>
      <w:tr w:rsidR="001D3CA9" w:rsidRPr="0089668D" w14:paraId="2F083B0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5B34589" w14:textId="52CE9FBE"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676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797F9872" w14:textId="5BD32239" w:rsidR="001D3CA9" w:rsidRPr="0089668D" w:rsidRDefault="00DA7781" w:rsidP="001D3CA9">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1D3CA9" w:rsidRPr="0089668D" w14:paraId="5B8CE74A"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69CD9837" w14:textId="4DD4DB9E" w:rsidR="001D3CA9" w:rsidRPr="00FA6F7A" w:rsidRDefault="00DA7781" w:rsidP="008A27A9">
            <w:pPr>
              <w:spacing w:line="288" w:lineRule="auto"/>
              <w:ind w:left="0" w:firstLine="0"/>
              <w:jc w:val="center"/>
              <w:rPr>
                <w:rFonts w:ascii="Times New Roman" w:hAnsi="Times New Roman"/>
                <w:b/>
                <w:iCs/>
                <w:szCs w:val="20"/>
              </w:rPr>
            </w:pPr>
            <w:r w:rsidRPr="00FA6F7A">
              <w:rPr>
                <w:rFonts w:ascii="Times New Roman" w:eastAsia="Malgun Gothic" w:hAnsi="Times New Roman"/>
                <w:b/>
                <w:szCs w:val="20"/>
                <w:lang w:val="en-US"/>
              </w:rPr>
              <w:t>Polarization-common</w:t>
            </w:r>
          </w:p>
        </w:tc>
        <w:tc>
          <w:tcPr>
            <w:tcW w:w="6765" w:type="dxa"/>
            <w:tcBorders>
              <w:top w:val="single" w:sz="4" w:space="0" w:color="000000"/>
              <w:left w:val="single" w:sz="4" w:space="0" w:color="000000"/>
              <w:bottom w:val="single" w:sz="4" w:space="0" w:color="000000"/>
              <w:right w:val="single" w:sz="4" w:space="0" w:color="000000"/>
            </w:tcBorders>
            <w:vAlign w:val="center"/>
          </w:tcPr>
          <w:p w14:paraId="1EF8B367" w14:textId="195D27A7" w:rsidR="001D3CA9" w:rsidRPr="0089668D" w:rsidRDefault="00292EBC" w:rsidP="00292EBC">
            <w:pPr>
              <w:pStyle w:val="00Text"/>
              <w:numPr>
                <w:ilvl w:val="0"/>
                <w:numId w:val="28"/>
              </w:numPr>
              <w:spacing w:before="0" w:after="0" w:line="240" w:lineRule="auto"/>
              <w:rPr>
                <w:rFonts w:eastAsiaTheme="minorEastAsia"/>
                <w:szCs w:val="20"/>
              </w:rPr>
            </w:pPr>
            <w:r w:rsidRPr="0089668D">
              <w:rPr>
                <w:b/>
              </w:rPr>
              <w:t>CATT</w:t>
            </w:r>
            <w:r w:rsidRPr="0089668D">
              <w:t>: polarization-common achieves better tradeoff between performance and overhead</w:t>
            </w:r>
          </w:p>
          <w:p w14:paraId="46B7738A" w14:textId="77777777" w:rsidR="00292EBC" w:rsidRPr="0089668D" w:rsidRDefault="00292EBC">
            <w:pPr>
              <w:pStyle w:val="00Text"/>
              <w:numPr>
                <w:ilvl w:val="0"/>
                <w:numId w:val="28"/>
              </w:numPr>
              <w:spacing w:before="0" w:after="0" w:line="240" w:lineRule="auto"/>
              <w:rPr>
                <w:rFonts w:eastAsiaTheme="minorEastAsia"/>
                <w:szCs w:val="20"/>
              </w:rPr>
            </w:pPr>
            <w:r w:rsidRPr="0089668D">
              <w:rPr>
                <w:b/>
              </w:rPr>
              <w:t>Sony</w:t>
            </w:r>
            <w:r w:rsidRPr="0089668D">
              <w:t xml:space="preserve">: </w:t>
            </w:r>
            <w:r w:rsidR="00545BDC" w:rsidRPr="0089668D">
              <w:t>For minimum specification impact, maintain the polarization-common mechanism of Rel-15/Rel-16. A polarization-specific mechanism should only be introduced if it provides substantial advantage over polarization-common.</w:t>
            </w:r>
          </w:p>
          <w:p w14:paraId="0F556EEB" w14:textId="09E59162" w:rsidR="0018480C" w:rsidRPr="00FA6F7A" w:rsidRDefault="0018480C" w:rsidP="00B83FC7">
            <w:pPr>
              <w:pStyle w:val="ListParagraph"/>
              <w:numPr>
                <w:ilvl w:val="0"/>
                <w:numId w:val="28"/>
              </w:numPr>
              <w:ind w:leftChars="0"/>
              <w:rPr>
                <w:rFonts w:ascii="Times New Roman" w:eastAsia="SimSun" w:hAnsi="Times New Roman"/>
              </w:rPr>
            </w:pPr>
            <w:r w:rsidRPr="00FA6F7A">
              <w:rPr>
                <w:rFonts w:ascii="Times New Roman" w:hAnsi="Times New Roman"/>
                <w:b/>
              </w:rPr>
              <w:t>Lenovo, Motorola Mobility</w:t>
            </w:r>
            <w:r w:rsidRPr="00FA6F7A">
              <w:rPr>
                <w:rFonts w:ascii="Times New Roman" w:hAnsi="Times New Roman"/>
              </w:rPr>
              <w:t xml:space="preserve">: </w:t>
            </w:r>
            <w:r w:rsidRPr="0089668D">
              <w:rPr>
                <w:rFonts w:ascii="Times New Roman" w:eastAsia="SimSun" w:hAnsi="Times New Roman"/>
                <w:lang w:val="en-US" w:eastAsia="zh-CN"/>
              </w:rPr>
              <w:t>Polarization-common port selection and polarization-specific coefficient quantization. In Rel-16, It was shown that the gains achieved due to polarization-specific beam selection is negligible.</w:t>
            </w:r>
          </w:p>
        </w:tc>
      </w:tr>
      <w:tr w:rsidR="001D3CA9" w:rsidRPr="0089668D" w14:paraId="4A151947"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4791EB62" w14:textId="5AFB267B" w:rsidR="001D3CA9" w:rsidRPr="0089668D" w:rsidRDefault="00DA7781" w:rsidP="008A27A9">
            <w:pPr>
              <w:spacing w:line="288" w:lineRule="auto"/>
              <w:ind w:left="0" w:firstLine="0"/>
              <w:jc w:val="center"/>
              <w:rPr>
                <w:rFonts w:ascii="Times New Roman" w:eastAsiaTheme="minorEastAsia" w:hAnsi="Times New Roman"/>
                <w:b/>
                <w:szCs w:val="20"/>
                <w:lang w:val="en-US" w:eastAsia="zh-CN"/>
              </w:rPr>
            </w:pPr>
            <w:r w:rsidRPr="00FA6F7A">
              <w:rPr>
                <w:rFonts w:ascii="Times New Roman" w:hAnsi="Times New Roman"/>
                <w:b/>
              </w:rPr>
              <w:t>Polarization specific</w:t>
            </w:r>
          </w:p>
        </w:tc>
        <w:tc>
          <w:tcPr>
            <w:tcW w:w="6765" w:type="dxa"/>
            <w:tcBorders>
              <w:top w:val="single" w:sz="4" w:space="0" w:color="000000"/>
              <w:left w:val="single" w:sz="4" w:space="0" w:color="000000"/>
              <w:bottom w:val="single" w:sz="4" w:space="0" w:color="000000"/>
              <w:right w:val="single" w:sz="4" w:space="0" w:color="000000"/>
            </w:tcBorders>
            <w:vAlign w:val="center"/>
          </w:tcPr>
          <w:p w14:paraId="43FFDEDA" w14:textId="522A1949" w:rsidR="001D3CA9" w:rsidRPr="0089668D" w:rsidRDefault="00545BDC" w:rsidP="00B83FC7">
            <w:pPr>
              <w:pStyle w:val="00Text"/>
              <w:numPr>
                <w:ilvl w:val="0"/>
                <w:numId w:val="28"/>
              </w:numPr>
              <w:spacing w:before="0" w:after="0" w:line="240" w:lineRule="auto"/>
              <w:rPr>
                <w:rFonts w:eastAsiaTheme="minorEastAsia"/>
                <w:b/>
                <w:szCs w:val="20"/>
              </w:rPr>
            </w:pPr>
            <w:r w:rsidRPr="0089668D">
              <w:rPr>
                <w:b/>
              </w:rPr>
              <w:t>MTK</w:t>
            </w:r>
            <w:r w:rsidR="0018480C" w:rsidRPr="0089668D">
              <w:rPr>
                <w:b/>
              </w:rPr>
              <w:t xml:space="preserve">: </w:t>
            </w:r>
            <w:r w:rsidR="0018480C" w:rsidRPr="0089668D">
              <w:t>W1 is a free port selection matrix to choose L ports out of P CSI-RS ports in a polarization specific manner</w:t>
            </w:r>
          </w:p>
        </w:tc>
      </w:tr>
      <w:tr w:rsidR="009D0090" w:rsidRPr="0089668D" w14:paraId="28FADAB9" w14:textId="77777777" w:rsidTr="009D0090">
        <w:trPr>
          <w:trHeight w:val="451"/>
        </w:trPr>
        <w:tc>
          <w:tcPr>
            <w:tcW w:w="2830" w:type="dxa"/>
            <w:tcBorders>
              <w:top w:val="single" w:sz="4" w:space="0" w:color="000000"/>
              <w:left w:val="single" w:sz="4" w:space="0" w:color="000000"/>
              <w:bottom w:val="single" w:sz="4" w:space="0" w:color="000000"/>
              <w:right w:val="single" w:sz="4" w:space="0" w:color="000000"/>
            </w:tcBorders>
            <w:vAlign w:val="center"/>
          </w:tcPr>
          <w:p w14:paraId="26778898" w14:textId="3B436EC4" w:rsidR="009D0090" w:rsidRPr="00FA6F7A" w:rsidRDefault="00DA7781" w:rsidP="009D0090">
            <w:pPr>
              <w:spacing w:line="288" w:lineRule="auto"/>
              <w:ind w:left="0" w:firstLine="0"/>
              <w:jc w:val="center"/>
              <w:rPr>
                <w:rFonts w:ascii="Times New Roman" w:eastAsiaTheme="minorEastAsia" w:hAnsi="Times New Roman"/>
                <w:b/>
                <w:iCs/>
                <w:szCs w:val="20"/>
                <w:lang w:eastAsia="zh-CN"/>
              </w:rPr>
            </w:pPr>
            <w:del w:id="92" w:author="Wenhong Chen" w:date="2021-01-24T19:28:00Z">
              <w:r w:rsidRPr="00FA6F7A" w:rsidDel="00326C3D">
                <w:rPr>
                  <w:rFonts w:ascii="Times New Roman" w:eastAsia="Malgun Gothic" w:hAnsi="Times New Roman"/>
                  <w:b/>
                  <w:szCs w:val="20"/>
                  <w:lang w:val="en-US"/>
                </w:rPr>
                <w:delText>Polarizati</w:delText>
              </w:r>
              <w:r w:rsidR="00292EBC" w:rsidRPr="00FA6F7A" w:rsidDel="00326C3D">
                <w:rPr>
                  <w:rFonts w:ascii="Times New Roman" w:eastAsia="Malgun Gothic" w:hAnsi="Times New Roman"/>
                  <w:b/>
                  <w:szCs w:val="20"/>
                  <w:lang w:val="en-US"/>
                </w:rPr>
                <w:delText>on common or specific selection depends on</w:delText>
              </w:r>
              <w:r w:rsidRPr="00FA6F7A" w:rsidDel="00326C3D">
                <w:rPr>
                  <w:rFonts w:ascii="Times New Roman" w:eastAsia="Malgun Gothic" w:hAnsi="Times New Roman"/>
                  <w:b/>
                  <w:szCs w:val="20"/>
                  <w:lang w:val="en-US"/>
                </w:rPr>
                <w:delText xml:space="preserve"> value of Mv </w:delText>
              </w:r>
            </w:del>
          </w:p>
        </w:tc>
        <w:tc>
          <w:tcPr>
            <w:tcW w:w="6765" w:type="dxa"/>
            <w:tcBorders>
              <w:top w:val="single" w:sz="4" w:space="0" w:color="000000"/>
              <w:left w:val="single" w:sz="4" w:space="0" w:color="000000"/>
              <w:bottom w:val="single" w:sz="4" w:space="0" w:color="000000"/>
              <w:right w:val="single" w:sz="4" w:space="0" w:color="000000"/>
            </w:tcBorders>
            <w:vAlign w:val="center"/>
          </w:tcPr>
          <w:p w14:paraId="75DFF790" w14:textId="2AE2E6AE" w:rsidR="009D0090" w:rsidRPr="0089668D" w:rsidDel="00326C3D" w:rsidRDefault="0018480C" w:rsidP="00B83FC7">
            <w:pPr>
              <w:pStyle w:val="00Text"/>
              <w:numPr>
                <w:ilvl w:val="0"/>
                <w:numId w:val="28"/>
              </w:numPr>
              <w:spacing w:before="0" w:after="0" w:line="240" w:lineRule="auto"/>
              <w:ind w:hanging="357"/>
              <w:rPr>
                <w:del w:id="93" w:author="Wenhong Chen" w:date="2021-01-24T19:28:00Z"/>
                <w:rFonts w:eastAsiaTheme="minorEastAsia"/>
                <w:szCs w:val="20"/>
              </w:rPr>
            </w:pPr>
            <w:del w:id="94" w:author="Wenhong Chen" w:date="2021-01-24T19:28:00Z">
              <w:r w:rsidRPr="0089668D" w:rsidDel="00326C3D">
                <w:rPr>
                  <w:b/>
                </w:rPr>
                <w:delText>OPPO:</w:delText>
              </w:r>
              <w:r w:rsidRPr="0089668D" w:rsidDel="00326C3D">
                <w:delText xml:space="preserve"> No need to apply restriction on the number of port that can be selected for each polarization.</w:delText>
              </w:r>
            </w:del>
          </w:p>
          <w:p w14:paraId="52B33B2A" w14:textId="57DD0FEB" w:rsidR="0018480C" w:rsidRPr="0089668D" w:rsidDel="00326C3D" w:rsidRDefault="0018480C" w:rsidP="00B83FC7">
            <w:pPr>
              <w:pStyle w:val="00Text"/>
              <w:numPr>
                <w:ilvl w:val="0"/>
                <w:numId w:val="46"/>
              </w:numPr>
              <w:spacing w:before="0" w:after="0"/>
              <w:rPr>
                <w:del w:id="95" w:author="Wenhong Chen" w:date="2021-01-24T19:28:00Z"/>
              </w:rPr>
            </w:pPr>
            <w:del w:id="96" w:author="Wenhong Chen" w:date="2021-01-24T19:28:00Z">
              <w:r w:rsidRPr="0089668D" w:rsidDel="00326C3D">
                <w:delText xml:space="preserve">if M &gt; 1 (number of FD basis per port) polarization-common selection can be reused by following beam selection; </w:delText>
              </w:r>
            </w:del>
          </w:p>
          <w:p w14:paraId="52BFF3DA" w14:textId="56B88BA1" w:rsidR="0018480C" w:rsidRPr="0089668D" w:rsidRDefault="0018480C" w:rsidP="00B83FC7">
            <w:pPr>
              <w:pStyle w:val="00Text"/>
              <w:numPr>
                <w:ilvl w:val="0"/>
                <w:numId w:val="46"/>
              </w:numPr>
              <w:spacing w:before="0" w:after="0"/>
            </w:pPr>
            <w:del w:id="97" w:author="Wenhong Chen" w:date="2021-01-24T19:28:00Z">
              <w:r w:rsidRPr="0089668D" w:rsidDel="00326C3D">
                <w:delText xml:space="preserve">if M = 1 is supported, polarization-specific selection can be reused by following NZC selection. </w:delText>
              </w:r>
            </w:del>
          </w:p>
        </w:tc>
      </w:tr>
    </w:tbl>
    <w:p w14:paraId="3CA07649" w14:textId="77777777" w:rsidR="00186620" w:rsidRDefault="00186620" w:rsidP="009D0090">
      <w:pPr>
        <w:ind w:left="0" w:firstLine="0"/>
        <w:rPr>
          <w:lang w:eastAsia="x-none"/>
        </w:rPr>
      </w:pPr>
    </w:p>
    <w:p w14:paraId="7ECCA7F4" w14:textId="77777777" w:rsidR="00A96B99" w:rsidRDefault="00A96B99" w:rsidP="00A96B99">
      <w:pPr>
        <w:autoSpaceDE w:val="0"/>
        <w:autoSpaceDN w:val="0"/>
        <w:adjustRightInd w:val="0"/>
        <w:snapToGrid w:val="0"/>
        <w:spacing w:after="48"/>
        <w:rPr>
          <w:rFonts w:ascii="Times New Roman" w:eastAsia="SimSun" w:hAnsi="Times New Roman"/>
          <w:b/>
          <w:i/>
          <w:szCs w:val="20"/>
          <w:lang w:val="en-US" w:eastAsia="zh-CN"/>
        </w:rPr>
      </w:pPr>
    </w:p>
    <w:p w14:paraId="32068810" w14:textId="616EACC0" w:rsidR="00A96B99" w:rsidRPr="00FA6F7A" w:rsidRDefault="00A96B99" w:rsidP="00A96B99">
      <w:pPr>
        <w:pStyle w:val="ListParagraph"/>
        <w:autoSpaceDE w:val="0"/>
        <w:autoSpaceDN w:val="0"/>
        <w:adjustRightInd w:val="0"/>
        <w:snapToGrid w:val="0"/>
        <w:spacing w:after="48"/>
        <w:ind w:leftChars="0" w:left="0" w:firstLine="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Proposal 4: For PMI quantization/reporting over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FA6F7A">
        <w:rPr>
          <w:rFonts w:ascii="Times New Roman" w:eastAsia="SimSun" w:hAnsi="Times New Roman"/>
          <w:b/>
          <w:i/>
          <w:sz w:val="22"/>
          <w:szCs w:val="22"/>
          <w:lang w:val="en-US" w:eastAsia="zh-CN"/>
        </w:rPr>
        <w:t xml:space="preserve"> in Rel-17 PS codebook, support one of following options: </w:t>
      </w:r>
    </w:p>
    <w:p w14:paraId="3F9E9BD0" w14:textId="4FB0A8F6"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Polarization common </w:t>
      </w:r>
      <w:r w:rsidR="004614A8" w:rsidRPr="00FA6F7A">
        <w:rPr>
          <w:rFonts w:ascii="Times New Roman" w:eastAsia="SimSun" w:hAnsi="Times New Roman"/>
          <w:b/>
          <w:i/>
          <w:sz w:val="22"/>
          <w:szCs w:val="22"/>
          <w:lang w:val="en-US" w:eastAsia="zh-CN"/>
        </w:rPr>
        <w:t xml:space="preserve"> selection </w:t>
      </w:r>
    </w:p>
    <w:p w14:paraId="42CC57C6" w14:textId="0DC38B58"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Option 2: Polarization specific</w:t>
      </w:r>
      <w:r w:rsidR="004614A8" w:rsidRPr="00FA6F7A">
        <w:rPr>
          <w:rFonts w:ascii="Times New Roman" w:eastAsia="SimSun" w:hAnsi="Times New Roman"/>
          <w:b/>
          <w:i/>
          <w:sz w:val="22"/>
          <w:szCs w:val="22"/>
          <w:lang w:val="en-US" w:eastAsia="zh-CN"/>
        </w:rPr>
        <w:t xml:space="preserve"> selection </w:t>
      </w:r>
    </w:p>
    <w:p w14:paraId="34501F45" w14:textId="4629AD15" w:rsidR="00A96B99" w:rsidRPr="00FA6F7A" w:rsidRDefault="00A96B99" w:rsidP="00A96B99">
      <w:pPr>
        <w:pStyle w:val="ListParagraph"/>
        <w:numPr>
          <w:ilvl w:val="0"/>
          <w:numId w:val="30"/>
        </w:numPr>
        <w:autoSpaceDE w:val="0"/>
        <w:autoSpaceDN w:val="0"/>
        <w:adjustRightInd w:val="0"/>
        <w:snapToGrid w:val="0"/>
        <w:spacing w:after="48"/>
        <w:ind w:leftChars="0"/>
        <w:rPr>
          <w:rFonts w:ascii="Times New Roman" w:eastAsia="SimSun" w:hAnsi="Times New Roman"/>
          <w:b/>
          <w:i/>
          <w:sz w:val="22"/>
          <w:szCs w:val="22"/>
          <w:lang w:val="en-US" w:eastAsia="zh-CN"/>
        </w:rPr>
      </w:pPr>
      <w:del w:id="98" w:author="Wenhong Chen" w:date="2021-01-24T19:28:00Z">
        <w:r w:rsidRPr="00FA6F7A" w:rsidDel="00326C3D">
          <w:rPr>
            <w:rFonts w:ascii="Times New Roman" w:eastAsia="SimSun" w:hAnsi="Times New Roman"/>
            <w:b/>
            <w:i/>
            <w:sz w:val="22"/>
            <w:szCs w:val="22"/>
            <w:lang w:val="en-US" w:eastAsia="zh-CN"/>
          </w:rPr>
          <w:delText xml:space="preserve">Option 3: </w:delText>
        </w:r>
        <w:r w:rsidR="00ED3EDB" w:rsidRPr="00FA6F7A" w:rsidDel="00326C3D">
          <w:rPr>
            <w:rFonts w:ascii="Times New Roman" w:eastAsia="SimSun" w:hAnsi="Times New Roman"/>
            <w:b/>
            <w:i/>
            <w:sz w:val="22"/>
            <w:szCs w:val="22"/>
            <w:lang w:val="en-US" w:eastAsia="zh-CN"/>
          </w:rPr>
          <w:delText xml:space="preserve">Either </w:delText>
        </w:r>
        <w:r w:rsidRPr="00FA6F7A" w:rsidDel="00326C3D">
          <w:rPr>
            <w:rFonts w:ascii="Times New Roman" w:eastAsia="SimSun" w:hAnsi="Times New Roman"/>
            <w:b/>
            <w:i/>
            <w:sz w:val="22"/>
            <w:szCs w:val="22"/>
            <w:lang w:val="en-US" w:eastAsia="zh-CN"/>
          </w:rPr>
          <w:delText xml:space="preserve">polarization common or specific </w:delText>
        </w:r>
        <w:r w:rsidR="004614A8" w:rsidRPr="00FA6F7A" w:rsidDel="00326C3D">
          <w:rPr>
            <w:rFonts w:ascii="Times New Roman" w:eastAsia="SimSun" w:hAnsi="Times New Roman"/>
            <w:b/>
            <w:i/>
            <w:sz w:val="22"/>
            <w:szCs w:val="22"/>
            <w:lang w:val="en-US" w:eastAsia="zh-CN"/>
          </w:rPr>
          <w:delText>selection</w:delText>
        </w:r>
        <w:r w:rsidR="00ED3EDB" w:rsidRPr="00FA6F7A" w:rsidDel="00326C3D">
          <w:rPr>
            <w:rFonts w:ascii="Times New Roman" w:eastAsia="SimSun" w:hAnsi="Times New Roman"/>
            <w:b/>
            <w:i/>
            <w:sz w:val="22"/>
            <w:szCs w:val="22"/>
            <w:lang w:val="en-US" w:eastAsia="zh-CN"/>
          </w:rPr>
          <w:delText>, depending on the value of M</w:delText>
        </w:r>
        <w:r w:rsidR="00ED3EDB" w:rsidRPr="00FA6F7A" w:rsidDel="00326C3D">
          <w:rPr>
            <w:rFonts w:ascii="Times New Roman" w:eastAsia="SimSun" w:hAnsi="Times New Roman"/>
            <w:b/>
            <w:i/>
            <w:sz w:val="22"/>
            <w:szCs w:val="22"/>
            <w:vertAlign w:val="subscript"/>
            <w:lang w:val="en-US" w:eastAsia="zh-CN"/>
          </w:rPr>
          <w:delText>v</w:delText>
        </w:r>
      </w:del>
    </w:p>
    <w:p w14:paraId="3C688650" w14:textId="6898C32E" w:rsidR="00874AA2" w:rsidRPr="00E4004B" w:rsidRDefault="00874AA2" w:rsidP="00874AA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tbl>
      <w:tblPr>
        <w:tblStyle w:val="TableGrid6"/>
        <w:tblW w:w="9634" w:type="dxa"/>
        <w:tblLayout w:type="fixed"/>
        <w:tblLook w:val="04A0" w:firstRow="1" w:lastRow="0" w:firstColumn="1" w:lastColumn="0" w:noHBand="0" w:noVBand="1"/>
      </w:tblPr>
      <w:tblGrid>
        <w:gridCol w:w="1458"/>
        <w:gridCol w:w="8176"/>
      </w:tblGrid>
      <w:tr w:rsidR="00C010BC" w:rsidRPr="004016F7" w14:paraId="76516BB7" w14:textId="77777777" w:rsidTr="00BC44DE">
        <w:tc>
          <w:tcPr>
            <w:tcW w:w="1458" w:type="dxa"/>
          </w:tcPr>
          <w:p w14:paraId="258FA558"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176" w:type="dxa"/>
          </w:tcPr>
          <w:p w14:paraId="12C6F92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1CF0D498" w14:textId="77777777" w:rsidTr="00BC44DE">
        <w:tc>
          <w:tcPr>
            <w:tcW w:w="1458" w:type="dxa"/>
            <w:shd w:val="clear" w:color="auto" w:fill="auto"/>
          </w:tcPr>
          <w:p w14:paraId="2C9E32CF" w14:textId="77777777" w:rsidR="00C010BC" w:rsidRPr="00CC3BFF" w:rsidRDefault="00C010BC" w:rsidP="007E4650">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vivo</w:t>
            </w:r>
          </w:p>
        </w:tc>
        <w:tc>
          <w:tcPr>
            <w:tcW w:w="8176" w:type="dxa"/>
            <w:shd w:val="clear" w:color="auto" w:fill="auto"/>
          </w:tcPr>
          <w:p w14:paraId="1B40B873" w14:textId="324940FF" w:rsidR="00C010BC" w:rsidRPr="00CC3BFF" w:rsidRDefault="00C010BC" w:rsidP="00CC3BFF">
            <w:pPr>
              <w:autoSpaceDE w:val="0"/>
              <w:autoSpaceDN w:val="0"/>
              <w:adjustRightInd w:val="0"/>
              <w:snapToGrid w:val="0"/>
              <w:jc w:val="both"/>
              <w:rPr>
                <w:rFonts w:ascii="Times New Roman" w:hAnsi="Times New Roman"/>
                <w:szCs w:val="20"/>
                <w:lang w:eastAsia="zh-CN"/>
              </w:rPr>
            </w:pPr>
            <w:r w:rsidRPr="00CC3BFF">
              <w:rPr>
                <w:rFonts w:ascii="Times New Roman" w:hAnsi="Times New Roman" w:hint="eastAsia"/>
                <w:szCs w:val="20"/>
                <w:lang w:eastAsia="zh-CN"/>
              </w:rPr>
              <w:t>Support Option 1.</w:t>
            </w:r>
          </w:p>
        </w:tc>
      </w:tr>
      <w:tr w:rsidR="0086406B" w:rsidRPr="004016F7" w14:paraId="1C147DC9" w14:textId="77777777" w:rsidTr="00BC44DE">
        <w:tc>
          <w:tcPr>
            <w:tcW w:w="1458" w:type="dxa"/>
            <w:shd w:val="clear" w:color="auto" w:fill="auto"/>
          </w:tcPr>
          <w:p w14:paraId="3CA474BB" w14:textId="2E43199D" w:rsidR="0086406B" w:rsidRPr="00CC3BFF" w:rsidRDefault="0086406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176" w:type="dxa"/>
            <w:shd w:val="clear" w:color="auto" w:fill="auto"/>
          </w:tcPr>
          <w:p w14:paraId="0C1EFE75" w14:textId="10B74BFB" w:rsidR="0086406B" w:rsidRPr="00CC3BFF" w:rsidRDefault="0086406B"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Ok with this proposal</w:t>
            </w:r>
          </w:p>
        </w:tc>
      </w:tr>
      <w:tr w:rsidR="00D43DDC" w:rsidRPr="004016F7" w14:paraId="5E77D456" w14:textId="77777777" w:rsidTr="00BC44DE">
        <w:tc>
          <w:tcPr>
            <w:tcW w:w="1458" w:type="dxa"/>
            <w:shd w:val="clear" w:color="auto" w:fill="auto"/>
          </w:tcPr>
          <w:p w14:paraId="3A244480" w14:textId="132B5A74" w:rsidR="00D43DDC" w:rsidRPr="00CC3BFF"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176" w:type="dxa"/>
            <w:shd w:val="clear" w:color="auto" w:fill="auto"/>
          </w:tcPr>
          <w:p w14:paraId="1C64B4C6" w14:textId="0139D40F" w:rsidR="00D43DDC" w:rsidRPr="00CC3BFF" w:rsidRDefault="00D43DDC" w:rsidP="00CC3BFF">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2DD2401A" w14:textId="77777777" w:rsidTr="00BC44DE">
        <w:tc>
          <w:tcPr>
            <w:tcW w:w="1458" w:type="dxa"/>
            <w:shd w:val="clear" w:color="auto" w:fill="auto"/>
          </w:tcPr>
          <w:p w14:paraId="1B5D4C7C" w14:textId="43420294"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176" w:type="dxa"/>
            <w:shd w:val="clear" w:color="auto" w:fill="auto"/>
          </w:tcPr>
          <w:p w14:paraId="654BF3BB" w14:textId="5669C17E" w:rsidR="00326C3D" w:rsidRDefault="00326C3D"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Maybe our contribution is not correctly interpreted. Our intention is to support</w:t>
            </w:r>
            <w:r>
              <w:rPr>
                <w:rFonts w:ascii="Times New Roman" w:hAnsi="Times New Roman"/>
                <w:szCs w:val="20"/>
              </w:rPr>
              <w:t xml:space="preserve"> polarization specific</w:t>
            </w:r>
            <w:r>
              <w:rPr>
                <w:rFonts w:ascii="Times New Roman" w:hAnsi="Times New Roman" w:hint="eastAsia"/>
                <w:szCs w:val="20"/>
                <w:lang w:eastAsia="zh-CN"/>
              </w:rPr>
              <w:t xml:space="preserve"> selection</w:t>
            </w:r>
            <w:r>
              <w:rPr>
                <w:rFonts w:ascii="Times New Roman" w:hAnsi="Times New Roman"/>
                <w:szCs w:val="20"/>
              </w:rPr>
              <w:t xml:space="preserve"> for W1W2 or </w:t>
            </w:r>
            <w:r>
              <w:rPr>
                <w:rFonts w:ascii="Times New Roman" w:hAnsi="Times New Roman" w:hint="eastAsia"/>
                <w:szCs w:val="20"/>
                <w:lang w:eastAsia="zh-CN"/>
              </w:rPr>
              <w:t>support</w:t>
            </w:r>
            <w:r>
              <w:rPr>
                <w:rFonts w:ascii="Times New Roman" w:hAnsi="Times New Roman"/>
                <w:szCs w:val="20"/>
              </w:rPr>
              <w:t xml:space="preserve"> polarization common</w:t>
            </w:r>
            <w:r>
              <w:rPr>
                <w:rFonts w:ascii="Times New Roman" w:hAnsi="Times New Roman" w:hint="eastAsia"/>
                <w:szCs w:val="20"/>
                <w:lang w:eastAsia="zh-CN"/>
              </w:rPr>
              <w:t xml:space="preserve"> selection</w:t>
            </w:r>
            <w:r>
              <w:rPr>
                <w:rFonts w:ascii="Times New Roman" w:hAnsi="Times New Roman"/>
                <w:szCs w:val="20"/>
              </w:rPr>
              <w:t xml:space="preserve"> for W1W2Wf^H follow</w:t>
            </w:r>
            <w:r>
              <w:rPr>
                <w:rFonts w:ascii="Times New Roman" w:hAnsi="Times New Roman" w:hint="eastAsia"/>
                <w:szCs w:val="20"/>
                <w:lang w:eastAsia="zh-CN"/>
              </w:rPr>
              <w:t>ing</w:t>
            </w:r>
            <w:r>
              <w:rPr>
                <w:rFonts w:ascii="Times New Roman" w:hAnsi="Times New Roman"/>
                <w:szCs w:val="20"/>
              </w:rPr>
              <w:t xml:space="preserve"> Rel-16</w:t>
            </w:r>
            <w:r>
              <w:rPr>
                <w:rFonts w:ascii="Times New Roman" w:hAnsi="Times New Roman" w:hint="eastAsia"/>
                <w:szCs w:val="20"/>
                <w:lang w:eastAsia="zh-CN"/>
              </w:rPr>
              <w:t xml:space="preserve"> mechanism. Hence Option 3 can be deleted and o</w:t>
            </w:r>
            <w:r>
              <w:rPr>
                <w:rFonts w:ascii="Times New Roman" w:hAnsi="Times New Roman"/>
                <w:szCs w:val="20"/>
              </w:rPr>
              <w:t xml:space="preserve">ption 1 and option 2 is </w:t>
            </w:r>
            <w:r>
              <w:rPr>
                <w:rFonts w:ascii="Times New Roman" w:hAnsi="Times New Roman" w:hint="eastAsia"/>
                <w:szCs w:val="20"/>
                <w:lang w:eastAsia="zh-CN"/>
              </w:rPr>
              <w:t>sufficient</w:t>
            </w:r>
            <w:r>
              <w:rPr>
                <w:rFonts w:ascii="Times New Roman" w:hAnsi="Times New Roman"/>
                <w:szCs w:val="20"/>
              </w:rPr>
              <w:t xml:space="preserve"> for </w:t>
            </w:r>
            <w:r>
              <w:rPr>
                <w:rFonts w:ascii="Times New Roman" w:hAnsi="Times New Roman" w:hint="eastAsia"/>
                <w:szCs w:val="20"/>
                <w:lang w:eastAsia="zh-CN"/>
              </w:rPr>
              <w:t xml:space="preserve">further </w:t>
            </w:r>
            <w:r>
              <w:rPr>
                <w:rFonts w:ascii="Times New Roman" w:hAnsi="Times New Roman"/>
                <w:szCs w:val="20"/>
              </w:rPr>
              <w:t xml:space="preserve">down-selection.  </w:t>
            </w:r>
          </w:p>
        </w:tc>
      </w:tr>
      <w:tr w:rsidR="00BC44DE" w:rsidRPr="004016F7" w14:paraId="6C9D5340" w14:textId="77777777" w:rsidTr="00BC44DE">
        <w:tc>
          <w:tcPr>
            <w:tcW w:w="1458" w:type="dxa"/>
            <w:shd w:val="clear" w:color="auto" w:fill="auto"/>
          </w:tcPr>
          <w:p w14:paraId="29BE5B28" w14:textId="1AC4C6C5"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176" w:type="dxa"/>
            <w:shd w:val="clear" w:color="auto" w:fill="auto"/>
          </w:tcPr>
          <w:p w14:paraId="06BBC5BB" w14:textId="489D37DB" w:rsidR="00BC44DE" w:rsidRDefault="00BC44DE" w:rsidP="00326C3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Option 1. A similar study was done for Rel. 16 Type-II codebook and it was found that polarization-common design achieves efficient performance/overhead tradeoff. No justification on why we should deviate from this design for the new codebook</w:t>
            </w:r>
          </w:p>
        </w:tc>
      </w:tr>
      <w:tr w:rsidR="000F114F" w:rsidRPr="004016F7" w14:paraId="5C58120D" w14:textId="77777777" w:rsidTr="00BC44DE">
        <w:trPr>
          <w:ins w:id="99" w:author="马大为 (Dawei Ma)" w:date="2021-01-25T10:02:00Z"/>
        </w:trPr>
        <w:tc>
          <w:tcPr>
            <w:tcW w:w="1458" w:type="dxa"/>
            <w:shd w:val="clear" w:color="auto" w:fill="auto"/>
          </w:tcPr>
          <w:p w14:paraId="6A2AD505" w14:textId="047347EC" w:rsidR="000F114F" w:rsidRDefault="000F114F" w:rsidP="007E4650">
            <w:pPr>
              <w:autoSpaceDE w:val="0"/>
              <w:autoSpaceDN w:val="0"/>
              <w:adjustRightInd w:val="0"/>
              <w:snapToGrid w:val="0"/>
              <w:jc w:val="both"/>
              <w:rPr>
                <w:ins w:id="100" w:author="马大为 (Dawei Ma)" w:date="2021-01-25T10:02:00Z"/>
                <w:rFonts w:ascii="Times New Roman" w:hAnsi="Times New Roman"/>
                <w:szCs w:val="20"/>
                <w:lang w:eastAsia="zh-CN"/>
              </w:rPr>
            </w:pPr>
            <w:ins w:id="101" w:author="马大为 (Dawei Ma)" w:date="2021-01-25T10:02:00Z">
              <w:r>
                <w:rPr>
                  <w:rFonts w:ascii="Times New Roman" w:hAnsi="Times New Roman" w:hint="eastAsia"/>
                  <w:szCs w:val="20"/>
                  <w:lang w:eastAsia="zh-CN"/>
                </w:rPr>
                <w:t>S</w:t>
              </w:r>
              <w:r>
                <w:rPr>
                  <w:rFonts w:ascii="Times New Roman" w:hAnsi="Times New Roman"/>
                  <w:szCs w:val="20"/>
                  <w:lang w:eastAsia="zh-CN"/>
                </w:rPr>
                <w:t>preadtrum</w:t>
              </w:r>
            </w:ins>
          </w:p>
        </w:tc>
        <w:tc>
          <w:tcPr>
            <w:tcW w:w="8176" w:type="dxa"/>
            <w:shd w:val="clear" w:color="auto" w:fill="auto"/>
          </w:tcPr>
          <w:p w14:paraId="083B0C6B" w14:textId="73B3C4E8" w:rsidR="000F114F" w:rsidRDefault="000F114F" w:rsidP="00326C3D">
            <w:pPr>
              <w:autoSpaceDE w:val="0"/>
              <w:autoSpaceDN w:val="0"/>
              <w:adjustRightInd w:val="0"/>
              <w:snapToGrid w:val="0"/>
              <w:ind w:left="0" w:firstLine="0"/>
              <w:jc w:val="both"/>
              <w:rPr>
                <w:ins w:id="102" w:author="马大为 (Dawei Ma)" w:date="2021-01-25T10:02:00Z"/>
                <w:rFonts w:ascii="Times New Roman" w:hAnsi="Times New Roman"/>
                <w:szCs w:val="20"/>
                <w:lang w:eastAsia="zh-CN"/>
              </w:rPr>
            </w:pPr>
            <w:ins w:id="103" w:author="马大为 (Dawei Ma)" w:date="2021-01-25T10:02:00Z">
              <w:r>
                <w:rPr>
                  <w:rFonts w:ascii="Times New Roman" w:hAnsi="Times New Roman"/>
                  <w:szCs w:val="20"/>
                  <w:lang w:eastAsia="zh-CN"/>
                </w:rPr>
                <w:t xml:space="preserve">Support FL proposal and further support </w:t>
              </w:r>
            </w:ins>
            <w:ins w:id="104" w:author="马大为 (Dawei Ma)" w:date="2021-01-25T10:03:00Z">
              <w:r>
                <w:rPr>
                  <w:rFonts w:ascii="Times New Roman" w:hAnsi="Times New Roman"/>
                  <w:szCs w:val="20"/>
                  <w:lang w:eastAsia="zh-CN"/>
                </w:rPr>
                <w:t>Option 1.</w:t>
              </w:r>
            </w:ins>
          </w:p>
        </w:tc>
      </w:tr>
      <w:tr w:rsidR="006811AE" w:rsidRPr="004016F7" w14:paraId="08004D4D" w14:textId="77777777" w:rsidTr="00BC44DE">
        <w:tc>
          <w:tcPr>
            <w:tcW w:w="1458" w:type="dxa"/>
            <w:shd w:val="clear" w:color="auto" w:fill="auto"/>
          </w:tcPr>
          <w:p w14:paraId="24EC80CD" w14:textId="26633358" w:rsidR="006811AE" w:rsidRDefault="006811AE" w:rsidP="006811AE">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DOCOMO</w:t>
            </w:r>
          </w:p>
        </w:tc>
        <w:tc>
          <w:tcPr>
            <w:tcW w:w="8176" w:type="dxa"/>
            <w:shd w:val="clear" w:color="auto" w:fill="auto"/>
          </w:tcPr>
          <w:p w14:paraId="20160666" w14:textId="1DB02126" w:rsidR="006811AE" w:rsidRDefault="006811AE" w:rsidP="006811A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FL’s proposal</w:t>
            </w:r>
          </w:p>
        </w:tc>
      </w:tr>
      <w:tr w:rsidR="00DA6223" w:rsidRPr="004016F7" w14:paraId="314A9E4D" w14:textId="77777777" w:rsidTr="00BC44DE">
        <w:tc>
          <w:tcPr>
            <w:tcW w:w="1458" w:type="dxa"/>
            <w:shd w:val="clear" w:color="auto" w:fill="auto"/>
          </w:tcPr>
          <w:p w14:paraId="7C61D0BE" w14:textId="34A1DA43" w:rsidR="00DA6223" w:rsidRDefault="00DA6223" w:rsidP="006811A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176" w:type="dxa"/>
            <w:shd w:val="clear" w:color="auto" w:fill="auto"/>
          </w:tcPr>
          <w:p w14:paraId="4F920EB2" w14:textId="403F047F" w:rsidR="00DA6223" w:rsidRDefault="00DA6223" w:rsidP="006811AE">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Ok with FL proposal and support Option 1.</w:t>
            </w:r>
          </w:p>
        </w:tc>
      </w:tr>
      <w:tr w:rsidR="00FB26CF" w:rsidRPr="004016F7" w14:paraId="273BE2A9" w14:textId="77777777" w:rsidTr="00BC44DE">
        <w:tc>
          <w:tcPr>
            <w:tcW w:w="1458" w:type="dxa"/>
            <w:shd w:val="clear" w:color="auto" w:fill="auto"/>
          </w:tcPr>
          <w:p w14:paraId="1EACB1A4" w14:textId="6FE5D248"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176" w:type="dxa"/>
            <w:shd w:val="clear" w:color="auto" w:fill="auto"/>
          </w:tcPr>
          <w:p w14:paraId="6227AD9A" w14:textId="5EC0FB7B"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OK</w:t>
            </w:r>
          </w:p>
        </w:tc>
      </w:tr>
      <w:tr w:rsidR="003B4E03" w:rsidRPr="004016F7" w14:paraId="601A5AC2" w14:textId="77777777" w:rsidTr="00BC44DE">
        <w:tc>
          <w:tcPr>
            <w:tcW w:w="1458" w:type="dxa"/>
            <w:shd w:val="clear" w:color="auto" w:fill="auto"/>
          </w:tcPr>
          <w:p w14:paraId="77A1C0F1" w14:textId="6E189E3D"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176" w:type="dxa"/>
            <w:shd w:val="clear" w:color="auto" w:fill="auto"/>
          </w:tcPr>
          <w:p w14:paraId="1373E4B9" w14:textId="07ED28EE" w:rsidR="003B4E03" w:rsidRPr="003B4E03" w:rsidRDefault="003B4E03" w:rsidP="00FB26CF">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Ok with</w:t>
            </w:r>
            <w:r>
              <w:rPr>
                <w:rFonts w:ascii="Times New Roman" w:eastAsia="Malgun Gothic" w:hAnsi="Times New Roman" w:hint="eastAsia"/>
                <w:szCs w:val="20"/>
                <w:lang w:eastAsia="ko-KR"/>
              </w:rPr>
              <w:t xml:space="preserve"> </w:t>
            </w:r>
            <w:r>
              <w:rPr>
                <w:rFonts w:ascii="Times New Roman" w:eastAsia="Malgun Gothic" w:hAnsi="Times New Roman"/>
                <w:szCs w:val="20"/>
                <w:lang w:eastAsia="ko-KR"/>
              </w:rPr>
              <w:t xml:space="preserve">proposal </w:t>
            </w:r>
          </w:p>
        </w:tc>
      </w:tr>
      <w:tr w:rsidR="00E62363" w:rsidRPr="004016F7" w14:paraId="5715C259" w14:textId="77777777" w:rsidTr="00BC44DE">
        <w:tc>
          <w:tcPr>
            <w:tcW w:w="1458" w:type="dxa"/>
            <w:shd w:val="clear" w:color="auto" w:fill="auto"/>
          </w:tcPr>
          <w:p w14:paraId="471198C0" w14:textId="53E925CB" w:rsidR="00E62363" w:rsidRDefault="00E62363" w:rsidP="00E6236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szCs w:val="20"/>
              </w:rPr>
              <w:t>MediaTek</w:t>
            </w:r>
          </w:p>
        </w:tc>
        <w:tc>
          <w:tcPr>
            <w:tcW w:w="8176" w:type="dxa"/>
            <w:shd w:val="clear" w:color="auto" w:fill="auto"/>
          </w:tcPr>
          <w:p w14:paraId="091DCB87" w14:textId="325BCF9D" w:rsidR="00E62363" w:rsidRDefault="00E62363" w:rsidP="00E6236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rPr>
              <w:t>Support the proposal with a preference for Option 2.</w:t>
            </w:r>
          </w:p>
        </w:tc>
      </w:tr>
      <w:tr w:rsidR="00730055" w14:paraId="51C97C38" w14:textId="77777777" w:rsidTr="00730055">
        <w:tc>
          <w:tcPr>
            <w:tcW w:w="1458" w:type="dxa"/>
          </w:tcPr>
          <w:p w14:paraId="0EF67EB8"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 xml:space="preserve">Fraunhofer IIS, </w:t>
            </w:r>
          </w:p>
          <w:p w14:paraId="21681D7B" w14:textId="77777777" w:rsidR="00730055" w:rsidRDefault="00730055" w:rsidP="00935535">
            <w:pPr>
              <w:autoSpaceDE w:val="0"/>
              <w:autoSpaceDN w:val="0"/>
              <w:adjustRightInd w:val="0"/>
              <w:snapToGrid w:val="0"/>
              <w:jc w:val="both"/>
              <w:rPr>
                <w:rFonts w:ascii="Times New Roman" w:hAnsi="Times New Roman"/>
                <w:szCs w:val="20"/>
              </w:rPr>
            </w:pPr>
            <w:r>
              <w:rPr>
                <w:rFonts w:ascii="Times New Roman" w:hAnsi="Times New Roman"/>
                <w:szCs w:val="20"/>
              </w:rPr>
              <w:t>Fraunhofer HHI</w:t>
            </w:r>
          </w:p>
        </w:tc>
        <w:tc>
          <w:tcPr>
            <w:tcW w:w="8176" w:type="dxa"/>
          </w:tcPr>
          <w:p w14:paraId="323FB9D9"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this proposal for further down-selection. </w:t>
            </w:r>
          </w:p>
        </w:tc>
      </w:tr>
      <w:tr w:rsidR="001812DE" w14:paraId="372F0180" w14:textId="77777777" w:rsidTr="00730055">
        <w:tc>
          <w:tcPr>
            <w:tcW w:w="1458" w:type="dxa"/>
          </w:tcPr>
          <w:p w14:paraId="2592DC51" w14:textId="25697949" w:rsidR="001812DE" w:rsidRDefault="001812DE" w:rsidP="00935535">
            <w:pPr>
              <w:autoSpaceDE w:val="0"/>
              <w:autoSpaceDN w:val="0"/>
              <w:adjustRightInd w:val="0"/>
              <w:snapToGrid w:val="0"/>
              <w:jc w:val="both"/>
              <w:rPr>
                <w:rFonts w:ascii="Times New Roman" w:hAnsi="Times New Roman"/>
                <w:szCs w:val="20"/>
              </w:rPr>
            </w:pPr>
            <w:r>
              <w:rPr>
                <w:rFonts w:ascii="Times New Roman" w:hAnsi="Times New Roman"/>
                <w:szCs w:val="20"/>
              </w:rPr>
              <w:t>Apple</w:t>
            </w:r>
          </w:p>
        </w:tc>
        <w:tc>
          <w:tcPr>
            <w:tcW w:w="8176" w:type="dxa"/>
          </w:tcPr>
          <w:p w14:paraId="0E1ADA22" w14:textId="69CFFB6E" w:rsidR="001812DE" w:rsidRDefault="001812D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Prefer Option 1</w:t>
            </w:r>
          </w:p>
        </w:tc>
      </w:tr>
      <w:tr w:rsidR="00445A3E" w14:paraId="37522013" w14:textId="77777777" w:rsidTr="00730055">
        <w:tc>
          <w:tcPr>
            <w:tcW w:w="1458" w:type="dxa"/>
          </w:tcPr>
          <w:p w14:paraId="3282FD4E" w14:textId="1E5643F6" w:rsidR="00445A3E" w:rsidRDefault="00445A3E" w:rsidP="00935535">
            <w:pPr>
              <w:autoSpaceDE w:val="0"/>
              <w:autoSpaceDN w:val="0"/>
              <w:adjustRightInd w:val="0"/>
              <w:snapToGrid w:val="0"/>
              <w:jc w:val="both"/>
              <w:rPr>
                <w:rFonts w:ascii="Times New Roman" w:hAnsi="Times New Roman"/>
                <w:szCs w:val="20"/>
              </w:rPr>
            </w:pPr>
            <w:r>
              <w:rPr>
                <w:rFonts w:ascii="Times New Roman" w:hAnsi="Times New Roman"/>
                <w:szCs w:val="20"/>
              </w:rPr>
              <w:t>Ericsson</w:t>
            </w:r>
          </w:p>
        </w:tc>
        <w:tc>
          <w:tcPr>
            <w:tcW w:w="8176" w:type="dxa"/>
          </w:tcPr>
          <w:p w14:paraId="663C6DEE" w14:textId="14DB8075" w:rsidR="00445A3E" w:rsidRDefault="00445A3E" w:rsidP="00935535">
            <w:pPr>
              <w:autoSpaceDE w:val="0"/>
              <w:autoSpaceDN w:val="0"/>
              <w:adjustRightInd w:val="0"/>
              <w:snapToGrid w:val="0"/>
              <w:ind w:left="0" w:firstLine="0"/>
              <w:jc w:val="both"/>
              <w:rPr>
                <w:rFonts w:ascii="Times New Roman" w:hAnsi="Times New Roman"/>
                <w:szCs w:val="20"/>
              </w:rPr>
            </w:pPr>
            <w:r w:rsidRPr="00445A3E">
              <w:rPr>
                <w:rFonts w:ascii="Times New Roman" w:hAnsi="Times New Roman"/>
                <w:szCs w:val="20"/>
              </w:rPr>
              <w:t>Support FL proposal although we need to discuss how to evaluate this. We may need to look at channel measurements as the 3GPP channel model doesn’t capture this.</w:t>
            </w:r>
          </w:p>
        </w:tc>
      </w:tr>
    </w:tbl>
    <w:p w14:paraId="1CD18D9A" w14:textId="77777777" w:rsidR="00874AA2" w:rsidRPr="00C010BC" w:rsidRDefault="00874AA2" w:rsidP="00874AA2">
      <w:pPr>
        <w:pStyle w:val="3GPPNormalText"/>
        <w:ind w:left="1680" w:firstLine="0"/>
        <w:rPr>
          <w:rFonts w:eastAsiaTheme="minorEastAsia"/>
          <w:sz w:val="20"/>
          <w:szCs w:val="20"/>
          <w:lang w:val="en-GB" w:eastAsia="zh-CN"/>
        </w:rPr>
      </w:pPr>
    </w:p>
    <w:p w14:paraId="0CC7F675" w14:textId="3DBA1E8A" w:rsidR="002A4570" w:rsidRPr="00FA6F7A" w:rsidRDefault="001A1368" w:rsidP="0059720A">
      <w:pPr>
        <w:pStyle w:val="Heading3"/>
        <w:numPr>
          <w:ilvl w:val="0"/>
          <w:numId w:val="0"/>
        </w:numPr>
        <w:rPr>
          <w:rFonts w:ascii="Calibri" w:hAnsi="Calibri" w:cs="Calibri"/>
          <w:sz w:val="22"/>
          <w:szCs w:val="22"/>
        </w:rPr>
      </w:pPr>
      <w:r w:rsidRPr="00FA6F7A">
        <w:rPr>
          <w:rFonts w:ascii="Calibri" w:hAnsi="Calibri" w:cs="Calibri"/>
          <w:sz w:val="22"/>
          <w:szCs w:val="22"/>
        </w:rPr>
        <w:t>2.1.5</w:t>
      </w:r>
      <w:r w:rsidR="0059720A" w:rsidRPr="00FA6F7A">
        <w:rPr>
          <w:rFonts w:ascii="Calibri" w:hAnsi="Calibri" w:cs="Calibri"/>
          <w:sz w:val="22"/>
          <w:szCs w:val="22"/>
        </w:rPr>
        <w:t xml:space="preserve"> </w:t>
      </w:r>
      <w:r w:rsidR="00AD4192" w:rsidRPr="00FA6F7A">
        <w:rPr>
          <w:rFonts w:ascii="Calibri" w:hAnsi="Calibri" w:cs="Calibri"/>
          <w:sz w:val="22"/>
          <w:szCs w:val="22"/>
        </w:rPr>
        <w:t>Configured</w:t>
      </w:r>
      <w:r w:rsidR="0059720A" w:rsidRPr="00FA6F7A">
        <w:rPr>
          <w:rFonts w:ascii="Calibri" w:hAnsi="Calibri" w:cs="Calibri"/>
          <w:sz w:val="22"/>
          <w:szCs w:val="22"/>
        </w:rPr>
        <w:t>/</w:t>
      </w:r>
      <w:r w:rsidR="00AD4192" w:rsidRPr="00FA6F7A">
        <w:rPr>
          <w:rFonts w:ascii="Calibri" w:hAnsi="Calibri" w:cs="Calibri"/>
          <w:sz w:val="22"/>
          <w:szCs w:val="22"/>
        </w:rPr>
        <w:t>indicated to UE and/or selected/reported by UE</w:t>
      </w:r>
      <w:r w:rsidR="0059720A" w:rsidRPr="00FA6F7A">
        <w:rPr>
          <w:rFonts w:ascii="Calibri" w:hAnsi="Calibri" w:cs="Calibri"/>
          <w:sz w:val="22"/>
          <w:szCs w:val="22"/>
        </w:rPr>
        <w:t xml:space="preserve"> of  </w:t>
      </w:r>
      <m:oMath>
        <m:sSub>
          <m:sSubPr>
            <m:ctrlPr>
              <w:rPr>
                <w:rFonts w:ascii="Cambria Math" w:hAnsi="Cambria Math" w:cs="Calibri"/>
                <w:sz w:val="22"/>
                <w:szCs w:val="22"/>
              </w:rPr>
            </m:ctrlPr>
          </m:sSubPr>
          <m:e>
            <m:r>
              <m:rPr>
                <m:sty m:val="bi"/>
              </m:rPr>
              <w:rPr>
                <w:rFonts w:ascii="Cambria Math" w:hAnsi="Cambria Math" w:cs="Calibri"/>
                <w:sz w:val="22"/>
                <w:szCs w:val="22"/>
              </w:rPr>
              <m:t>W</m:t>
            </m:r>
          </m:e>
          <m:sub>
            <m:r>
              <m:rPr>
                <m:sty m:val="bi"/>
              </m:rPr>
              <w:rPr>
                <w:rFonts w:ascii="Cambria Math" w:hAnsi="Cambria Math" w:cs="Calibri"/>
                <w:sz w:val="22"/>
                <w:szCs w:val="22"/>
              </w:rPr>
              <m:t>f</m:t>
            </m:r>
          </m:sub>
        </m:sSub>
      </m:oMath>
    </w:p>
    <w:p w14:paraId="4A19AC1B" w14:textId="189EBF17" w:rsidR="00B52BB1" w:rsidRPr="0089668D" w:rsidRDefault="00214F6B" w:rsidP="00AD4192">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Co</w:t>
      </w:r>
      <w:r w:rsidR="00C367F8" w:rsidRPr="0089668D">
        <w:rPr>
          <w:rFonts w:ascii="Times New Roman" w:eastAsia="SimSun" w:hAnsi="Times New Roman"/>
          <w:sz w:val="22"/>
          <w:szCs w:val="22"/>
          <w:lang w:val="en-US" w:eastAsia="zh-CN"/>
        </w:rPr>
        <w:t xml:space="preserve">mpanies (e.g. Nokia, Nokia Shanghai Bell, OPPO, vivo, </w:t>
      </w:r>
      <w:r w:rsidR="001D0DA1" w:rsidRPr="0089668D">
        <w:rPr>
          <w:rFonts w:ascii="Times New Roman" w:eastAsia="SimSun" w:hAnsi="Times New Roman"/>
          <w:sz w:val="22"/>
          <w:szCs w:val="22"/>
          <w:lang w:val="en-US" w:eastAsia="zh-CN"/>
        </w:rPr>
        <w:t>LG Electronics,</w:t>
      </w:r>
      <w:r w:rsidR="001D0DA1" w:rsidRPr="00FA6F7A">
        <w:rPr>
          <w:rFonts w:ascii="Times New Roman" w:hAnsi="Times New Roman"/>
          <w:sz w:val="22"/>
          <w:szCs w:val="22"/>
        </w:rPr>
        <w:t xml:space="preserve"> Lenovo, Motorola Mobility</w:t>
      </w:r>
      <w:r w:rsidR="00C367F8"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have considered that</w:t>
      </w:r>
      <w:r w:rsidR="00C367F8" w:rsidRPr="0089668D">
        <w:rPr>
          <w:rFonts w:ascii="Times New Roman" w:eastAsia="SimSun" w:hAnsi="Times New Roman"/>
          <w:sz w:val="22"/>
          <w:szCs w:val="22"/>
          <w:lang w:val="en-US" w:eastAsia="zh-CN"/>
        </w:rPr>
        <w:t xml:space="preserve"> </w:t>
      </w:r>
      <w:r w:rsidR="001D0DA1" w:rsidRPr="0089668D">
        <w:rPr>
          <w:rFonts w:ascii="Times New Roman" w:eastAsia="SimSun" w:hAnsi="Times New Roman"/>
          <w:sz w:val="22"/>
          <w:szCs w:val="22"/>
          <w:lang w:val="en-US" w:eastAsia="zh-CN"/>
        </w:rPr>
        <w:t>b</w:t>
      </w:r>
      <w:r w:rsidR="00C367F8" w:rsidRPr="0089668D">
        <w:rPr>
          <w:rFonts w:ascii="Times New Roman" w:eastAsia="SimSun" w:hAnsi="Times New Roman"/>
          <w:sz w:val="22"/>
          <w:szCs w:val="22"/>
          <w:lang w:val="en-US" w:eastAsia="zh-CN"/>
        </w:rPr>
        <w:t>ased on the delay reciprocity between UL and DL</w:t>
      </w:r>
      <w:r w:rsidR="001D0DA1" w:rsidRPr="0089668D">
        <w:rPr>
          <w:rFonts w:ascii="Times New Roman" w:eastAsia="SimSun" w:hAnsi="Times New Roman"/>
          <w:sz w:val="22"/>
          <w:szCs w:val="22"/>
          <w:lang w:val="en-US" w:eastAsia="zh-CN"/>
        </w:rPr>
        <w:t xml:space="preserve">, gNB can </w:t>
      </w:r>
      <w:r w:rsidR="001D0DA1" w:rsidRPr="00FA6F7A">
        <w:rPr>
          <w:rFonts w:ascii="Times New Roman" w:hAnsi="Times New Roman"/>
          <w:sz w:val="22"/>
          <w:szCs w:val="22"/>
        </w:rPr>
        <w:t>configure/indicate few DFT vectors to UE and then UE select/report some DFT vectors</w:t>
      </w:r>
      <w:r w:rsidR="00B52BB1" w:rsidRPr="00FA6F7A">
        <w:rPr>
          <w:rFonts w:ascii="Times New Roman" w:hAnsi="Times New Roman"/>
          <w:sz w:val="22"/>
          <w:szCs w:val="22"/>
        </w:rPr>
        <w:t xml:space="preserve"> for </w:t>
      </w:r>
      <m:oMath>
        <m:sSub>
          <m:sSubPr>
            <m:ctrlPr>
              <w:rPr>
                <w:rFonts w:ascii="Cambria Math" w:hAnsi="Cambria Math"/>
                <w:sz w:val="22"/>
                <w:szCs w:val="22"/>
              </w:rPr>
            </m:ctrlPr>
          </m:sSubPr>
          <m:e>
            <m:r>
              <w:rPr>
                <w:rFonts w:ascii="Cambria Math" w:hAnsi="Cambria Math"/>
                <w:sz w:val="22"/>
                <w:szCs w:val="22"/>
              </w:rPr>
              <m:t>W</m:t>
            </m:r>
          </m:e>
          <m:sub>
            <m:r>
              <w:rPr>
                <w:rFonts w:ascii="Cambria Math" w:hAnsi="Cambria Math"/>
                <w:sz w:val="22"/>
                <w:szCs w:val="22"/>
              </w:rPr>
              <m:t>f</m:t>
            </m:r>
          </m:sub>
        </m:sSub>
      </m:oMath>
      <w:r w:rsidR="00B52BB1" w:rsidRPr="00FA6F7A">
        <w:rPr>
          <w:rFonts w:ascii="Times New Roman" w:hAnsi="Times New Roman"/>
          <w:sz w:val="22"/>
          <w:szCs w:val="22"/>
        </w:rPr>
        <w:t>.</w:t>
      </w:r>
      <w:r w:rsidR="00B52BB1" w:rsidRPr="0089668D">
        <w:rPr>
          <w:rFonts w:ascii="Times New Roman" w:eastAsia="SimSun" w:hAnsi="Times New Roman"/>
          <w:sz w:val="22"/>
          <w:szCs w:val="22"/>
          <w:lang w:val="en-US" w:eastAsia="zh-CN"/>
        </w:rPr>
        <w:t xml:space="preserve"> </w:t>
      </w:r>
      <w:r w:rsidR="00040735" w:rsidRPr="0089668D">
        <w:rPr>
          <w:rFonts w:ascii="Times New Roman" w:eastAsia="SimSun" w:hAnsi="Times New Roman"/>
          <w:sz w:val="22"/>
          <w:szCs w:val="22"/>
          <w:lang w:val="en-US" w:eastAsia="zh-CN"/>
        </w:rPr>
        <w:t>Therefore,  m</w:t>
      </w:r>
      <w:r w:rsidR="00B52BB1" w:rsidRPr="0089668D">
        <w:rPr>
          <w:rFonts w:ascii="Times New Roman" w:eastAsia="SimSun" w:hAnsi="Times New Roman"/>
          <w:sz w:val="22"/>
          <w:szCs w:val="22"/>
          <w:lang w:val="en-US" w:eastAsia="zh-CN"/>
        </w:rPr>
        <w:t xml:space="preserve">echanism of configured/indicated to the UE and/or mechanism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00B52BB1" w:rsidRPr="0089668D">
        <w:rPr>
          <w:rFonts w:ascii="Times New Roman" w:eastAsia="SimSun" w:hAnsi="Times New Roman"/>
          <w:sz w:val="22"/>
          <w:szCs w:val="22"/>
          <w:lang w:val="en-US" w:eastAsia="zh-CN"/>
        </w:rPr>
        <w:t xml:space="preserve"> should be discussed</w:t>
      </w:r>
      <w:r w:rsidR="00040735" w:rsidRPr="0089668D">
        <w:rPr>
          <w:rFonts w:ascii="Times New Roman" w:eastAsia="SimSun" w:hAnsi="Times New Roman"/>
          <w:sz w:val="22"/>
          <w:szCs w:val="22"/>
          <w:lang w:val="en-US" w:eastAsia="zh-CN"/>
        </w:rPr>
        <w:t xml:space="preserve"> here</w:t>
      </w:r>
      <w:r w:rsidR="00B52BB1" w:rsidRPr="0089668D">
        <w:rPr>
          <w:rFonts w:ascii="Times New Roman" w:eastAsia="SimSun" w:hAnsi="Times New Roman"/>
          <w:sz w:val="22"/>
          <w:szCs w:val="22"/>
          <w:lang w:val="en-US" w:eastAsia="zh-CN"/>
        </w:rPr>
        <w:t xml:space="preserve">, </w:t>
      </w:r>
      <w:r w:rsidR="00AD4192" w:rsidRPr="0089668D">
        <w:rPr>
          <w:rFonts w:ascii="Times New Roman" w:eastAsia="SimSun" w:hAnsi="Times New Roman"/>
          <w:sz w:val="22"/>
          <w:szCs w:val="22"/>
          <w:lang w:val="en-US" w:eastAsia="zh-CN"/>
        </w:rPr>
        <w:t xml:space="preserve">as </w:t>
      </w:r>
      <w:r w:rsidR="00040735" w:rsidRPr="0089668D">
        <w:rPr>
          <w:rFonts w:ascii="Times New Roman" w:eastAsia="SimSun" w:hAnsi="Times New Roman"/>
          <w:sz w:val="22"/>
          <w:szCs w:val="22"/>
          <w:lang w:val="en-US" w:eastAsia="zh-CN"/>
        </w:rPr>
        <w:t>the</w:t>
      </w:r>
      <w:r w:rsidR="00AD4192" w:rsidRPr="0089668D">
        <w:rPr>
          <w:rFonts w:ascii="Times New Roman" w:eastAsia="SimSun" w:hAnsi="Times New Roman"/>
          <w:sz w:val="22"/>
          <w:szCs w:val="22"/>
          <w:lang w:val="en-US" w:eastAsia="zh-CN"/>
        </w:rPr>
        <w:t xml:space="preserve"> FFS point </w:t>
      </w:r>
      <w:r w:rsidR="00040735" w:rsidRPr="0089668D">
        <w:rPr>
          <w:rFonts w:ascii="Times New Roman" w:eastAsia="SimSun" w:hAnsi="Times New Roman"/>
          <w:sz w:val="22"/>
          <w:szCs w:val="22"/>
          <w:lang w:val="en-US" w:eastAsia="zh-CN"/>
        </w:rPr>
        <w:t xml:space="preserve">listed </w:t>
      </w:r>
      <w:r w:rsidR="00AD4192" w:rsidRPr="0089668D">
        <w:rPr>
          <w:rFonts w:ascii="Times New Roman" w:eastAsia="SimSun" w:hAnsi="Times New Roman"/>
          <w:sz w:val="22"/>
          <w:szCs w:val="22"/>
          <w:lang w:val="en-US" w:eastAsia="zh-CN"/>
        </w:rPr>
        <w:t xml:space="preserve">in RAN1#103e meeting. </w:t>
      </w:r>
    </w:p>
    <w:p w14:paraId="148BF249" w14:textId="1D159951" w:rsidR="009F6D1F" w:rsidRPr="00FA6F7A" w:rsidRDefault="00B52BB1" w:rsidP="00B83FC7">
      <w:pPr>
        <w:autoSpaceDE w:val="0"/>
        <w:autoSpaceDN w:val="0"/>
        <w:adjustRightInd w:val="0"/>
        <w:snapToGrid w:val="0"/>
        <w:spacing w:after="48"/>
        <w:ind w:left="0" w:firstLine="0"/>
        <w:jc w:val="both"/>
        <w:rPr>
          <w:rFonts w:ascii="Times New Roman" w:hAnsi="Times New Roman"/>
          <w:sz w:val="22"/>
          <w:szCs w:val="22"/>
          <w:lang w:val="en-US"/>
        </w:rPr>
      </w:pPr>
      <w:r w:rsidRPr="0089668D">
        <w:rPr>
          <w:rFonts w:ascii="Times New Roman" w:eastAsia="SimSun" w:hAnsi="Times New Roman"/>
          <w:sz w:val="22"/>
          <w:szCs w:val="22"/>
          <w:lang w:val="en-US" w:eastAsia="zh-CN"/>
        </w:rPr>
        <w:t xml:space="preserve">Based on tdoc review, </w:t>
      </w:r>
      <w:r w:rsidR="00AD4192" w:rsidRPr="0089668D">
        <w:rPr>
          <w:rFonts w:ascii="Times New Roman" w:eastAsia="SimSun" w:hAnsi="Times New Roman"/>
          <w:sz w:val="22"/>
          <w:szCs w:val="22"/>
          <w:lang w:val="en-US" w:eastAsia="zh-CN"/>
        </w:rPr>
        <w:t xml:space="preserve">some companies provide </w:t>
      </w:r>
      <w:r w:rsidRPr="0089668D">
        <w:rPr>
          <w:rFonts w:ascii="Times New Roman" w:eastAsia="SimSun" w:hAnsi="Times New Roman"/>
          <w:sz w:val="22"/>
          <w:szCs w:val="22"/>
          <w:lang w:val="en-US" w:eastAsia="zh-CN"/>
        </w:rPr>
        <w:t>detail considerations o</w:t>
      </w:r>
      <w:r w:rsidR="00AD4192" w:rsidRPr="0089668D">
        <w:rPr>
          <w:rFonts w:ascii="Times New Roman" w:eastAsia="SimSun" w:hAnsi="Times New Roman"/>
          <w:sz w:val="22"/>
          <w:szCs w:val="22"/>
          <w:lang w:val="en-US" w:eastAsia="zh-CN"/>
        </w:rPr>
        <w:t xml:space="preserve">n </w:t>
      </w:r>
      <w:r w:rsidRPr="0089668D">
        <w:rPr>
          <w:rFonts w:ascii="Times New Roman" w:eastAsia="SimSun" w:hAnsi="Times New Roman"/>
          <w:sz w:val="22"/>
          <w:szCs w:val="22"/>
          <w:lang w:val="en-US" w:eastAsia="zh-CN"/>
        </w:rPr>
        <w:t xml:space="preserve">mechanisms of configured/indicated to the UE and/or mechanisms of selected/reported by UE for </w:t>
      </w:r>
      <m:oMath>
        <m:sSub>
          <m:sSubPr>
            <m:ctrlPr>
              <w:rPr>
                <w:rFonts w:ascii="Cambria Math" w:hAnsi="Cambria Math"/>
                <w:i/>
                <w:sz w:val="22"/>
                <w:szCs w:val="22"/>
                <w:lang w:eastAsia="ja-JP"/>
              </w:rPr>
            </m:ctrlPr>
          </m:sSubPr>
          <m:e>
            <m:r>
              <m:rPr>
                <m:sty m:val="bi"/>
              </m:rPr>
              <w:rPr>
                <w:rFonts w:ascii="Cambria Math" w:hAnsi="Cambria Math"/>
                <w:sz w:val="22"/>
                <w:szCs w:val="22"/>
                <w:lang w:eastAsia="ja-JP"/>
              </w:rPr>
              <m:t>W</m:t>
            </m:r>
          </m:e>
          <m:sub>
            <m:r>
              <w:rPr>
                <w:rFonts w:ascii="Cambria Math" w:hAnsi="Cambria Math"/>
                <w:sz w:val="22"/>
                <w:szCs w:val="22"/>
                <w:lang w:eastAsia="ja-JP"/>
              </w:rPr>
              <m:t>f</m:t>
            </m:r>
          </m:sub>
        </m:sSub>
      </m:oMath>
      <w:r w:rsidRPr="0089668D">
        <w:rPr>
          <w:rFonts w:ascii="Times New Roman" w:eastAsia="SimSun" w:hAnsi="Times New Roman"/>
          <w:sz w:val="22"/>
          <w:szCs w:val="22"/>
          <w:lang w:val="en-US" w:eastAsia="zh-CN"/>
        </w:rPr>
        <w:t>, which is shown as following</w:t>
      </w:r>
      <w:r w:rsidR="00AD4192" w:rsidRPr="0089668D">
        <w:rPr>
          <w:rFonts w:ascii="Times New Roman" w:eastAsia="SimSun" w:hAnsi="Times New Roman"/>
          <w:sz w:val="22"/>
          <w:szCs w:val="22"/>
          <w:lang w:val="en-US" w:eastAsia="zh-CN"/>
        </w:rPr>
        <w:t>.</w:t>
      </w:r>
    </w:p>
    <w:p w14:paraId="224D36BD" w14:textId="384FCCC6"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Nokia, Nokia Shanghai Bell</w:t>
      </w:r>
      <w:r w:rsidR="00040735" w:rsidRPr="0089668D">
        <w:rPr>
          <w:rFonts w:ascii="Times New Roman" w:eastAsia="SimSun" w:hAnsi="Times New Roman"/>
          <w:sz w:val="22"/>
          <w:szCs w:val="22"/>
          <w:lang w:val="en-US" w:eastAsia="zh-CN"/>
        </w:rPr>
        <w:t>:</w:t>
      </w:r>
      <m:oMath>
        <m:r>
          <m:rPr>
            <m:sty m:val="bi"/>
          </m:rPr>
          <w:rPr>
            <w:rFonts w:ascii="Cambria Math" w:eastAsia="SimSun" w:hAnsi="Cambria Math"/>
            <w:sz w:val="22"/>
            <w:szCs w:val="22"/>
            <w:lang w:val="en-US" w:eastAsia="zh-CN"/>
          </w:rPr>
          <m:t xml:space="preserve"> </m:t>
        </m:r>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xml:space="preserve"> is a N3×Mν DFT-based compression matrix and the Mν components are network configured or selected and reported within a configured window of size N.</w:t>
      </w:r>
    </w:p>
    <w:p w14:paraId="15A1E937" w14:textId="69AB5558" w:rsidR="00AD4192" w:rsidRPr="0089668D" w:rsidRDefault="00AD4192" w:rsidP="006C1D80">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MTK</w:t>
      </w:r>
      <w:r w:rsidR="00040735" w:rsidRPr="0089668D">
        <w:rPr>
          <w:rFonts w:ascii="Times New Roman" w:eastAsia="SimSun" w:hAnsi="Times New Roman"/>
          <w:sz w:val="22"/>
          <w:szCs w:val="22"/>
          <w:lang w:val="en-US" w:eastAsia="zh-CN"/>
        </w:rPr>
        <w:t xml:space="preserve">: </w:t>
      </w:r>
      <w:r w:rsidRPr="0089668D">
        <w:rPr>
          <w:rFonts w:ascii="Times New Roman" w:eastAsia="SimSun" w:hAnsi="Times New Roman"/>
          <w:sz w:val="22"/>
          <w:szCs w:val="22"/>
          <w:lang w:val="en-US" w:eastAsia="zh-CN"/>
        </w:rPr>
        <w:t>When M&gt;1 delay taps are pre-compensated by the gNB using precoded CSI-RS in each of the P beams, gNB can use MP DFT FD bases for CSI-RS precoding and indicate the offset of the remaining M-MP FD bases via dynamic signaling to the UE</w:t>
      </w:r>
    </w:p>
    <w:p w14:paraId="0EAF232B" w14:textId="77777777" w:rsidR="00040735" w:rsidRDefault="00040735"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QC: If RAN1 decide to support three-stage codebook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1</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2</m:t>
            </m:r>
          </m:sub>
        </m:sSub>
      </m:oMath>
      <w:r w:rsidRPr="0089668D">
        <w:rPr>
          <w:rFonts w:ascii="Times New Roman" w:eastAsia="SimSun" w:hAnsi="Times New Roman"/>
          <w:sz w:val="22"/>
          <w:szCs w:val="22"/>
          <w:lang w:val="en-US" w:eastAsia="zh-CN"/>
        </w:rPr>
        <w:t xml:space="preserve">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W</m:t>
            </m:r>
          </m:e>
          <m:sub>
            <m:r>
              <m:rPr>
                <m:sty m:val="bi"/>
              </m:rPr>
              <w:rPr>
                <w:rFonts w:ascii="Cambria Math" w:eastAsia="SimSun" w:hAnsi="Cambria Math"/>
                <w:sz w:val="22"/>
                <w:szCs w:val="22"/>
                <w:lang w:val="en-US" w:eastAsia="zh-CN"/>
              </w:rPr>
              <m:t>f</m:t>
            </m:r>
          </m:sub>
        </m:sSub>
      </m:oMath>
      <w:r w:rsidRPr="0089668D">
        <w:rPr>
          <w:rFonts w:ascii="Times New Roman" w:eastAsia="SimSun" w:hAnsi="Times New Roman"/>
          <w:sz w:val="22"/>
          <w:szCs w:val="22"/>
          <w:lang w:val="en-US" w:eastAsia="zh-CN"/>
        </w:rPr>
        <w:t>), support joint configuration and capability signaling of combination of {number of CSI-RS ports per resource, number of FD bases per port}.</w:t>
      </w:r>
    </w:p>
    <w:p w14:paraId="7BDA68F9" w14:textId="42433C3B" w:rsidR="002F3C74" w:rsidRPr="002F3C74" w:rsidRDefault="002F3C74" w:rsidP="00040735">
      <w:pPr>
        <w:pStyle w:val="ListParagraph"/>
        <w:numPr>
          <w:ilvl w:val="0"/>
          <w:numId w:val="33"/>
        </w:numPr>
        <w:autoSpaceDE w:val="0"/>
        <w:autoSpaceDN w:val="0"/>
        <w:adjustRightInd w:val="0"/>
        <w:snapToGrid w:val="0"/>
        <w:spacing w:before="120" w:after="120"/>
        <w:ind w:leftChars="0"/>
        <w:jc w:val="both"/>
        <w:rPr>
          <w:rFonts w:ascii="Times New Roman" w:eastAsia="SimSun" w:hAnsi="Times New Roman"/>
          <w:sz w:val="22"/>
          <w:szCs w:val="22"/>
          <w:lang w:val="en-US" w:eastAsia="zh-CN"/>
        </w:rPr>
      </w:pPr>
      <w:r w:rsidRPr="002F3C74">
        <w:rPr>
          <w:rFonts w:ascii="Times New Roman" w:eastAsia="SimSun" w:hAnsi="Times New Roman"/>
          <w:sz w:val="22"/>
          <w:szCs w:val="22"/>
          <w:lang w:val="en-US" w:eastAsia="zh-CN"/>
        </w:rPr>
        <w:t xml:space="preserve">Sony: </w:t>
      </w:r>
      <w:r w:rsidRPr="00FA6F7A">
        <w:rPr>
          <w:rFonts w:ascii="Times New Roman" w:eastAsia="SimSun" w:hAnsi="Times New Roman"/>
          <w:sz w:val="22"/>
          <w:szCs w:val="22"/>
          <w:lang w:val="en-US" w:eastAsia="zh-CN"/>
        </w:rPr>
        <w:t xml:space="preserve">Introduce an FD sampling size parameter </w:t>
      </w:r>
      <m:oMath>
        <m:sSup>
          <m:sSupPr>
            <m:ctrlPr>
              <w:rPr>
                <w:rFonts w:ascii="Cambria Math" w:eastAsia="SimSun" w:hAnsi="Cambria Math"/>
                <w:sz w:val="22"/>
                <w:szCs w:val="22"/>
                <w:lang w:val="en-US" w:eastAsia="zh-CN"/>
              </w:rPr>
            </m:ctrlPr>
          </m:sSupPr>
          <m:e>
            <m:r>
              <w:rPr>
                <w:rFonts w:ascii="Cambria Math" w:eastAsia="SimSun" w:hAnsi="Cambria Math"/>
                <w:sz w:val="22"/>
                <w:szCs w:val="22"/>
                <w:lang w:val="en-US" w:eastAsia="zh-CN"/>
              </w:rPr>
              <m:t>d</m:t>
            </m:r>
          </m:e>
          <m:sup>
            <m:r>
              <m:rPr>
                <m:sty m:val="p"/>
              </m:rPr>
              <w:rPr>
                <w:rFonts w:ascii="Cambria Math" w:eastAsia="SimSun" w:hAnsi="Cambria Math" w:hint="eastAsia"/>
                <w:sz w:val="22"/>
                <w:szCs w:val="22"/>
                <w:lang w:val="en-US" w:eastAsia="zh-CN"/>
              </w:rPr>
              <m:t>'</m:t>
            </m:r>
          </m:sup>
        </m:sSup>
      </m:oMath>
      <w:r w:rsidRPr="00FA6F7A">
        <w:rPr>
          <w:rFonts w:ascii="Times New Roman" w:eastAsia="SimSun" w:hAnsi="Times New Roman"/>
          <w:sz w:val="22"/>
          <w:szCs w:val="22"/>
          <w:lang w:val="en-US" w:eastAsia="zh-CN"/>
        </w:rPr>
        <w:t xml:space="preserve">. Based on UL CSI, further restrictions to </w:t>
      </w:r>
      <m:oMath>
        <m:r>
          <w:rPr>
            <w:rFonts w:ascii="Cambria Math" w:eastAsia="SimSun" w:hAnsi="Cambria Math"/>
            <w:sz w:val="22"/>
            <w:szCs w:val="22"/>
            <w:lang w:val="en-US" w:eastAsia="zh-CN"/>
          </w:rPr>
          <m:t>d</m:t>
        </m:r>
        <m:r>
          <m:rPr>
            <m:sty m:val="p"/>
          </m:rPr>
          <w:rPr>
            <w:rFonts w:ascii="Cambria Math" w:eastAsia="SimSun" w:hAnsi="Cambria Math" w:hint="eastAsia"/>
            <w:sz w:val="22"/>
            <w:szCs w:val="22"/>
            <w:lang w:val="en-US" w:eastAsia="zh-CN"/>
          </w:rPr>
          <m:t>'</m:t>
        </m:r>
      </m:oMath>
      <w:r w:rsidRPr="00FA6F7A">
        <w:rPr>
          <w:rFonts w:ascii="Times New Roman" w:eastAsia="SimSun" w:hAnsi="Times New Roman"/>
          <w:sz w:val="22"/>
          <w:szCs w:val="22"/>
          <w:lang w:val="en-US" w:eastAsia="zh-CN"/>
        </w:rPr>
        <w:t xml:space="preserve"> can be applied in order to limit the set of FD DFT vectors eligible by the UE</w:t>
      </w:r>
    </w:p>
    <w:p w14:paraId="4882E74C" w14:textId="77777777" w:rsidR="00040735" w:rsidRPr="0089668D" w:rsidRDefault="00040735"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p>
    <w:p w14:paraId="5E9B8A69" w14:textId="1BA388D8" w:rsidR="00550D6E" w:rsidRPr="00FA6F7A" w:rsidRDefault="00AD4192"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89668D">
        <w:rPr>
          <w:rFonts w:ascii="Times New Roman" w:eastAsia="SimSun" w:hAnsi="Times New Roman"/>
          <w:sz w:val="22"/>
          <w:szCs w:val="22"/>
          <w:lang w:val="en-US" w:eastAsia="zh-CN"/>
        </w:rPr>
        <w:t xml:space="preserve">Based on </w:t>
      </w:r>
      <w:r w:rsidR="00B7591E" w:rsidRPr="0089668D">
        <w:rPr>
          <w:rFonts w:ascii="Times New Roman" w:eastAsia="SimSun" w:hAnsi="Times New Roman"/>
          <w:sz w:val="22"/>
          <w:szCs w:val="22"/>
          <w:lang w:val="en-US" w:eastAsia="zh-CN"/>
        </w:rPr>
        <w:t xml:space="preserve">the views provided by </w:t>
      </w:r>
      <w:r w:rsidRPr="0089668D">
        <w:rPr>
          <w:rFonts w:ascii="Times New Roman" w:eastAsia="SimSun" w:hAnsi="Times New Roman"/>
          <w:sz w:val="22"/>
          <w:szCs w:val="22"/>
          <w:lang w:val="en-US" w:eastAsia="zh-CN"/>
        </w:rPr>
        <w:t>companies on this issue</w:t>
      </w:r>
      <w:r w:rsidR="00BF05E6" w:rsidRPr="0089668D">
        <w:rPr>
          <w:rFonts w:ascii="Times New Roman" w:eastAsia="SimSun" w:hAnsi="Times New Roman"/>
          <w:sz w:val="22"/>
          <w:szCs w:val="22"/>
          <w:lang w:val="en-US" w:eastAsia="zh-CN"/>
        </w:rPr>
        <w:t>,</w:t>
      </w:r>
      <w:r w:rsidR="00550D6E" w:rsidRPr="0089668D">
        <w:rPr>
          <w:rFonts w:ascii="Times New Roman" w:eastAsia="SimSun" w:hAnsi="Times New Roman"/>
          <w:sz w:val="22"/>
          <w:szCs w:val="22"/>
          <w:lang w:val="en-US" w:eastAsia="zh-CN"/>
        </w:rPr>
        <w:t xml:space="preserve"> following proposal is suggested:</w:t>
      </w:r>
    </w:p>
    <w:p w14:paraId="7D0F6B3E" w14:textId="693245A7" w:rsidR="00A96B99" w:rsidRPr="00FA6F7A" w:rsidRDefault="00A96B99" w:rsidP="00022DE0">
      <w:pPr>
        <w:autoSpaceDE w:val="0"/>
        <w:autoSpaceDN w:val="0"/>
        <w:adjustRightInd w:val="0"/>
        <w:snapToGrid w:val="0"/>
        <w:spacing w:after="48"/>
        <w:ind w:left="0" w:firstLine="0"/>
        <w:jc w:val="both"/>
        <w:rPr>
          <w:rFonts w:ascii="Times New Roman" w:hAnsi="Times New Roman"/>
          <w:sz w:val="22"/>
          <w:szCs w:val="22"/>
          <w:lang w:val="en-US"/>
        </w:rPr>
      </w:pPr>
      <w:commentRangeStart w:id="105"/>
      <w:r w:rsidRPr="00FA6F7A">
        <w:rPr>
          <w:rFonts w:ascii="Times New Roman" w:eastAsia="SimSun" w:hAnsi="Times New Roman"/>
          <w:b/>
          <w:i/>
          <w:sz w:val="22"/>
          <w:szCs w:val="22"/>
          <w:lang w:val="en-US" w:eastAsia="zh-CN"/>
        </w:rPr>
        <w:t xml:space="preserve">Proposal 5: </w:t>
      </w:r>
      <w:commentRangeEnd w:id="105"/>
      <w:r w:rsidR="00935E53" w:rsidRPr="00FA6F7A">
        <w:rPr>
          <w:rStyle w:val="CommentReference"/>
          <w:rFonts w:ascii="Times New Roman" w:hAnsi="Times New Roman"/>
          <w:sz w:val="22"/>
          <w:szCs w:val="22"/>
        </w:rPr>
        <w:commentReference w:id="105"/>
      </w:r>
      <w:r w:rsidRPr="00FA6F7A">
        <w:rPr>
          <w:rFonts w:ascii="Times New Roman" w:eastAsia="SimSun" w:hAnsi="Times New Roman"/>
          <w:b/>
          <w:i/>
          <w:sz w:val="22"/>
          <w:szCs w:val="22"/>
          <w:lang w:val="en-US" w:eastAsia="zh-CN"/>
        </w:rPr>
        <w:t xml:space="preserve">Studying following </w:t>
      </w:r>
      <w:r w:rsidRPr="00FA6F7A">
        <w:rPr>
          <w:rFonts w:ascii="Times New Roman" w:hAnsi="Times New Roman"/>
          <w:b/>
          <w:i/>
          <w:sz w:val="22"/>
          <w:szCs w:val="22"/>
        </w:rPr>
        <w:t>mechanism</w:t>
      </w:r>
      <w:r w:rsidR="00D87219" w:rsidRPr="00FA6F7A">
        <w:rPr>
          <w:rFonts w:ascii="Times New Roman" w:hAnsi="Times New Roman"/>
          <w:b/>
          <w:i/>
          <w:sz w:val="22"/>
          <w:szCs w:val="22"/>
        </w:rPr>
        <w:t>s</w:t>
      </w:r>
      <w:r w:rsidRPr="00FA6F7A">
        <w:rPr>
          <w:rFonts w:ascii="Times New Roman" w:hAnsi="Times New Roman"/>
          <w:b/>
          <w:i/>
          <w:sz w:val="22"/>
          <w:szCs w:val="22"/>
        </w:rPr>
        <w:t xml:space="preserve"> of configured/indicated to the UE and/or mechanism of selected/reported by UE for W</w:t>
      </w:r>
      <w:r w:rsidRPr="00FA6F7A">
        <w:rPr>
          <w:rFonts w:ascii="Times New Roman" w:hAnsi="Times New Roman"/>
          <w:b/>
          <w:i/>
          <w:sz w:val="22"/>
          <w:szCs w:val="22"/>
          <w:vertAlign w:val="subscript"/>
        </w:rPr>
        <w:t>f</w:t>
      </w:r>
      <w:r w:rsidRPr="00FA6F7A">
        <w:rPr>
          <w:rFonts w:ascii="Times New Roman" w:hAnsi="Times New Roman"/>
          <w:b/>
          <w:i/>
          <w:sz w:val="22"/>
          <w:szCs w:val="22"/>
        </w:rPr>
        <w:t xml:space="preserve"> </w:t>
      </w:r>
    </w:p>
    <w:p w14:paraId="35AEC7C4" w14:textId="3ED94EAF"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For mechanisms of gNB configured/indicated to the UE for W</w:t>
      </w:r>
      <w:r w:rsidRPr="00FA6F7A">
        <w:rPr>
          <w:rFonts w:ascii="Times New Roman" w:eastAsia="SimSun" w:hAnsi="Times New Roman"/>
          <w:b/>
          <w:i/>
          <w:sz w:val="22"/>
          <w:szCs w:val="22"/>
          <w:vertAlign w:val="subscript"/>
          <w:lang w:val="en-US" w:eastAsia="zh-CN"/>
        </w:rPr>
        <w:t>f</w:t>
      </w:r>
    </w:p>
    <w:p w14:paraId="7779C893" w14:textId="3C3276C6"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1: </w:t>
      </w:r>
      <w:r w:rsidR="00D87219" w:rsidRPr="00FA6F7A">
        <w:rPr>
          <w:rFonts w:ascii="Times New Roman" w:eastAsia="SimSun" w:hAnsi="Times New Roman"/>
          <w:b/>
          <w:i/>
          <w:sz w:val="22"/>
          <w:szCs w:val="22"/>
          <w:lang w:val="en-US" w:eastAsia="zh-CN"/>
        </w:rPr>
        <w:t xml:space="preserve">gNB can indicate selected FD bases </w:t>
      </w:r>
      <w:r w:rsidR="00CB4AC9">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sidR="00D87219" w:rsidRPr="00FA6F7A">
        <w:rPr>
          <w:rFonts w:ascii="Times New Roman" w:eastAsia="SimSun" w:hAnsi="Times New Roman"/>
          <w:b/>
          <w:i/>
          <w:sz w:val="22"/>
          <w:szCs w:val="22"/>
          <w:lang w:val="en-US" w:eastAsia="zh-CN"/>
        </w:rPr>
        <w:t xml:space="preserve"> </w:t>
      </w:r>
      <w:r w:rsidR="00CB4AC9">
        <w:rPr>
          <w:rFonts w:ascii="Times New Roman" w:eastAsia="SimSun" w:hAnsi="Times New Roman"/>
          <w:b/>
          <w:i/>
          <w:sz w:val="22"/>
          <w:szCs w:val="22"/>
          <w:lang w:val="en-US" w:eastAsia="zh-CN"/>
        </w:rPr>
        <w:t xml:space="preserve">quantization </w:t>
      </w:r>
      <w:r w:rsidR="00D87219" w:rsidRPr="00FA6F7A">
        <w:rPr>
          <w:rFonts w:ascii="Times New Roman" w:eastAsia="SimSun" w:hAnsi="Times New Roman"/>
          <w:b/>
          <w:i/>
          <w:sz w:val="22"/>
          <w:szCs w:val="22"/>
          <w:lang w:val="en-US" w:eastAsia="zh-CN"/>
        </w:rPr>
        <w:t xml:space="preserve">via dynamic signaling </w:t>
      </w:r>
    </w:p>
    <w:p w14:paraId="1CC63AE3" w14:textId="7DDC6DE1" w:rsidR="00D87219" w:rsidRPr="00FA6F7A" w:rsidRDefault="00CB4AC9" w:rsidP="00022DE0">
      <w:pPr>
        <w:pStyle w:val="ListParagraph"/>
        <w:numPr>
          <w:ilvl w:val="1"/>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00D87219"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00D87219" w:rsidRPr="00FA6F7A">
        <w:rPr>
          <w:rFonts w:ascii="Times New Roman" w:eastAsia="SimSun" w:hAnsi="Times New Roman"/>
          <w:b/>
          <w:i/>
          <w:sz w:val="22"/>
          <w:szCs w:val="22"/>
          <w:lang w:val="en-US" w:eastAsia="zh-CN"/>
        </w:rPr>
        <w:t>for W</w:t>
      </w:r>
      <w:r w:rsidR="00D87219"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00D87219" w:rsidRPr="00FA6F7A">
        <w:rPr>
          <w:rFonts w:ascii="Times New Roman" w:eastAsia="SimSun" w:hAnsi="Times New Roman"/>
          <w:b/>
          <w:i/>
          <w:sz w:val="22"/>
          <w:szCs w:val="22"/>
          <w:lang w:val="en-US" w:eastAsia="zh-CN"/>
        </w:rPr>
        <w:t xml:space="preserve"> a window</w:t>
      </w:r>
      <w:r w:rsidR="00352BA0">
        <w:rPr>
          <w:rFonts w:ascii="Times New Roman" w:eastAsia="SimSun" w:hAnsi="Times New Roman"/>
          <w:b/>
          <w:i/>
          <w:sz w:val="22"/>
          <w:szCs w:val="22"/>
          <w:lang w:val="en-US" w:eastAsia="zh-CN"/>
        </w:rPr>
        <w:t>/set</w:t>
      </w:r>
      <w:r w:rsidR="00D87219" w:rsidRPr="00FA6F7A">
        <w:rPr>
          <w:rFonts w:ascii="Times New Roman" w:eastAsia="SimSun" w:hAnsi="Times New Roman"/>
          <w:b/>
          <w:i/>
          <w:sz w:val="22"/>
          <w:szCs w:val="22"/>
          <w:lang w:val="en-US" w:eastAsia="zh-CN"/>
        </w:rPr>
        <w:t xml:space="preserve"> of size N can be configured by gNB</w:t>
      </w:r>
    </w:p>
    <w:p w14:paraId="1759E405" w14:textId="30D0D160" w:rsidR="00040735" w:rsidRDefault="00040735"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3: </w:t>
      </w:r>
      <w:r w:rsidR="00CB4AC9">
        <w:rPr>
          <w:rFonts w:ascii="Times New Roman" w:eastAsia="SimSun" w:hAnsi="Times New Roman"/>
          <w:b/>
          <w:i/>
          <w:sz w:val="22"/>
          <w:szCs w:val="22"/>
          <w:lang w:val="en-US" w:eastAsia="zh-CN"/>
        </w:rPr>
        <w:t>Th</w:t>
      </w:r>
      <w:r w:rsidRPr="00FA6F7A">
        <w:rPr>
          <w:rFonts w:ascii="Times New Roman" w:eastAsia="SimSun" w:hAnsi="Times New Roman"/>
          <w:b/>
          <w:i/>
          <w:sz w:val="22"/>
          <w:szCs w:val="22"/>
          <w:lang w:val="en-US" w:eastAsia="zh-CN"/>
        </w:rPr>
        <w:t>e number of CSI-RS ports and the value of M</w:t>
      </w:r>
      <w:r w:rsidRPr="00022DE0">
        <w:rPr>
          <w:rFonts w:ascii="Times New Roman" w:eastAsia="SimSun" w:hAnsi="Times New Roman"/>
          <w:b/>
          <w:i/>
          <w:sz w:val="22"/>
          <w:szCs w:val="22"/>
          <w:vertAlign w:val="subscript"/>
          <w:lang w:val="en-US" w:eastAsia="zh-CN"/>
        </w:rPr>
        <w:t>v</w:t>
      </w:r>
      <w:r w:rsidRPr="00FA6F7A">
        <w:rPr>
          <w:rFonts w:ascii="Times New Roman" w:eastAsia="SimSun" w:hAnsi="Times New Roman"/>
          <w:b/>
          <w:i/>
          <w:sz w:val="22"/>
          <w:szCs w:val="22"/>
          <w:lang w:val="en-US" w:eastAsia="zh-CN"/>
        </w:rPr>
        <w:t xml:space="preserve"> is jointly configured per codebook parameter combination </w:t>
      </w:r>
    </w:p>
    <w:p w14:paraId="743A4697" w14:textId="7AB30EFB" w:rsidR="00A96B99" w:rsidRPr="00FA6F7A" w:rsidRDefault="00A96B99" w:rsidP="00022DE0">
      <w:pPr>
        <w:pStyle w:val="ListParagraph"/>
        <w:numPr>
          <w:ilvl w:val="0"/>
          <w:numId w:val="42"/>
        </w:numPr>
        <w:ind w:leftChars="0"/>
        <w:jc w:val="both"/>
        <w:rPr>
          <w:rFonts w:ascii="Times New Roman" w:eastAsia="SimSun" w:hAnsi="Times New Roman"/>
          <w:b/>
          <w:i/>
          <w:sz w:val="22"/>
          <w:szCs w:val="22"/>
          <w:lang w:val="en-US" w:eastAsia="zh-CN"/>
        </w:rPr>
      </w:pPr>
      <w:commentRangeStart w:id="106"/>
      <w:r w:rsidRPr="00FA6F7A">
        <w:rPr>
          <w:rFonts w:ascii="Times New Roman" w:eastAsia="SimSun" w:hAnsi="Times New Roman"/>
          <w:b/>
          <w:i/>
          <w:sz w:val="22"/>
          <w:szCs w:val="22"/>
          <w:lang w:val="en-US" w:eastAsia="zh-CN"/>
        </w:rPr>
        <w:t xml:space="preserve">For mechanisms </w:t>
      </w:r>
      <w:commentRangeEnd w:id="106"/>
      <w:r w:rsidR="00935E53" w:rsidRPr="00FA6F7A">
        <w:rPr>
          <w:rStyle w:val="CommentReference"/>
          <w:rFonts w:ascii="Times New Roman" w:hAnsi="Times New Roman"/>
          <w:sz w:val="22"/>
          <w:szCs w:val="22"/>
          <w:lang w:eastAsia="en-US"/>
        </w:rPr>
        <w:commentReference w:id="106"/>
      </w:r>
      <w:r w:rsidRPr="00FA6F7A">
        <w:rPr>
          <w:rFonts w:ascii="Times New Roman" w:eastAsia="SimSun" w:hAnsi="Times New Roman"/>
          <w:b/>
          <w:i/>
          <w:sz w:val="22"/>
          <w:szCs w:val="22"/>
          <w:lang w:val="en-US" w:eastAsia="zh-CN"/>
        </w:rPr>
        <w:t>of selected/reported by UE for W</w:t>
      </w:r>
      <w:r w:rsidRPr="00FA6F7A">
        <w:rPr>
          <w:rFonts w:ascii="Times New Roman" w:eastAsia="SimSun" w:hAnsi="Times New Roman"/>
          <w:b/>
          <w:i/>
          <w:sz w:val="22"/>
          <w:szCs w:val="22"/>
          <w:vertAlign w:val="subscript"/>
          <w:lang w:val="en-US" w:eastAsia="zh-CN"/>
        </w:rPr>
        <w:t>f</w:t>
      </w:r>
    </w:p>
    <w:p w14:paraId="1730D606" w14:textId="7D133262" w:rsidR="00A96B99" w:rsidRPr="00FA6F7A" w:rsidRDefault="00A96B99" w:rsidP="00022DE0">
      <w:pPr>
        <w:pStyle w:val="ListParagraph"/>
        <w:numPr>
          <w:ilvl w:val="1"/>
          <w:numId w:val="42"/>
        </w:numPr>
        <w:ind w:leftChars="0"/>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Option </w:t>
      </w:r>
      <w:r w:rsidR="00935E53" w:rsidRPr="00FA6F7A">
        <w:rPr>
          <w:rFonts w:ascii="Times New Roman" w:eastAsia="SimSun" w:hAnsi="Times New Roman"/>
          <w:b/>
          <w:i/>
          <w:sz w:val="22"/>
          <w:szCs w:val="22"/>
          <w:lang w:val="en-US" w:eastAsia="zh-CN"/>
        </w:rPr>
        <w:t>1</w:t>
      </w:r>
      <w:r w:rsidR="00D87219" w:rsidRPr="00FA6F7A">
        <w:rPr>
          <w:rFonts w:ascii="Times New Roman" w:eastAsia="SimSun" w:hAnsi="Times New Roman"/>
          <w:b/>
          <w:i/>
          <w:sz w:val="22"/>
          <w:szCs w:val="22"/>
          <w:lang w:val="en-US" w:eastAsia="zh-CN"/>
        </w:rPr>
        <w:t>: [if any]</w:t>
      </w:r>
    </w:p>
    <w:p w14:paraId="7EA0DB37" w14:textId="0D8C24D0" w:rsidR="00A96B99" w:rsidRPr="00FA6F7A" w:rsidRDefault="00A96B99" w:rsidP="00022DE0">
      <w:pPr>
        <w:jc w:val="both"/>
        <w:rPr>
          <w:rFonts w:ascii="Times New Roman" w:eastAsia="SimSun" w:hAnsi="Times New Roman"/>
          <w:b/>
          <w:i/>
          <w:sz w:val="22"/>
          <w:szCs w:val="22"/>
          <w:lang w:val="en-US" w:eastAsia="zh-CN"/>
        </w:rPr>
      </w:pPr>
      <w:r w:rsidRPr="00FA6F7A">
        <w:rPr>
          <w:rFonts w:ascii="Times New Roman" w:eastAsia="SimSun" w:hAnsi="Times New Roman"/>
          <w:b/>
          <w:i/>
          <w:sz w:val="22"/>
          <w:szCs w:val="22"/>
          <w:lang w:val="en-US" w:eastAsia="zh-CN"/>
        </w:rPr>
        <w:t xml:space="preserve">Other enhancements are not excluded. </w:t>
      </w:r>
    </w:p>
    <w:p w14:paraId="4AA4D751" w14:textId="77777777" w:rsidR="00550D6E" w:rsidRPr="004016F7" w:rsidRDefault="00550D6E" w:rsidP="00550D6E">
      <w:pPr>
        <w:jc w:val="both"/>
        <w:rPr>
          <w:rFonts w:eastAsiaTheme="minorEastAsia"/>
          <w:b/>
          <w:szCs w:val="20"/>
          <w:lang w:eastAsia="zh-CN"/>
        </w:rPr>
      </w:pPr>
    </w:p>
    <w:tbl>
      <w:tblPr>
        <w:tblStyle w:val="TableGrid6"/>
        <w:tblW w:w="9634" w:type="dxa"/>
        <w:tblLayout w:type="fixed"/>
        <w:tblLook w:val="04A0" w:firstRow="1" w:lastRow="0" w:firstColumn="1" w:lastColumn="0" w:noHBand="0" w:noVBand="1"/>
      </w:tblPr>
      <w:tblGrid>
        <w:gridCol w:w="1548"/>
        <w:gridCol w:w="8086"/>
      </w:tblGrid>
      <w:tr w:rsidR="00C010BC" w:rsidRPr="004016F7" w14:paraId="45FD1B0C" w14:textId="77777777" w:rsidTr="00BC44DE">
        <w:tc>
          <w:tcPr>
            <w:tcW w:w="1548" w:type="dxa"/>
          </w:tcPr>
          <w:p w14:paraId="6C09630D"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086" w:type="dxa"/>
          </w:tcPr>
          <w:p w14:paraId="3F29E9DA" w14:textId="77777777" w:rsidR="00C010BC" w:rsidRPr="004016F7" w:rsidRDefault="00C010BC" w:rsidP="007E4650">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C010BC" w:rsidRPr="004016F7" w14:paraId="0FE4FD40" w14:textId="77777777" w:rsidTr="00BC44DE">
        <w:tc>
          <w:tcPr>
            <w:tcW w:w="1548" w:type="dxa"/>
          </w:tcPr>
          <w:p w14:paraId="1A0386CF" w14:textId="77777777" w:rsidR="00C010BC" w:rsidRPr="004016F7"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vivo</w:t>
            </w:r>
          </w:p>
        </w:tc>
        <w:tc>
          <w:tcPr>
            <w:tcW w:w="8086" w:type="dxa"/>
          </w:tcPr>
          <w:p w14:paraId="145778D0" w14:textId="77777777" w:rsidR="00C010BC" w:rsidRDefault="00C010BC"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Support Option 1 and 2.</w:t>
            </w:r>
          </w:p>
          <w:p w14:paraId="7AC26D38" w14:textId="2F991A49" w:rsidR="00C010BC" w:rsidRPr="004016F7" w:rsidRDefault="00C010BC" w:rsidP="008736C7">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In our understanding, the main purpose of gNB indication is to reduce the CSI overhead</w:t>
            </w:r>
            <w:r w:rsidR="008736C7">
              <w:rPr>
                <w:rFonts w:ascii="Times New Roman" w:hAnsi="Times New Roman"/>
                <w:szCs w:val="20"/>
                <w:lang w:eastAsia="zh-CN"/>
              </w:rPr>
              <w:t xml:space="preserve"> and UE complexity,</w:t>
            </w:r>
            <w:r>
              <w:rPr>
                <w:rFonts w:ascii="Times New Roman" w:hAnsi="Times New Roman"/>
                <w:szCs w:val="20"/>
                <w:lang w:eastAsia="zh-CN"/>
              </w:rPr>
              <w:t xml:space="preserve"> and </w:t>
            </w:r>
            <w:r w:rsidR="008736C7">
              <w:rPr>
                <w:rFonts w:ascii="Times New Roman" w:hAnsi="Times New Roman"/>
                <w:szCs w:val="20"/>
                <w:lang w:eastAsia="zh-CN"/>
              </w:rPr>
              <w:t xml:space="preserve">also </w:t>
            </w:r>
            <w:r>
              <w:rPr>
                <w:rFonts w:ascii="Times New Roman" w:hAnsi="Times New Roman"/>
                <w:szCs w:val="20"/>
                <w:lang w:eastAsia="zh-CN"/>
              </w:rPr>
              <w:t xml:space="preserve">support </w:t>
            </w:r>
            <w:r w:rsidR="008736C7">
              <w:rPr>
                <w:rFonts w:ascii="Times New Roman" w:hAnsi="Times New Roman"/>
                <w:szCs w:val="20"/>
                <w:lang w:eastAsia="zh-CN"/>
              </w:rPr>
              <w:t xml:space="preserve">a </w:t>
            </w:r>
            <w:r>
              <w:rPr>
                <w:rFonts w:ascii="Times New Roman" w:hAnsi="Times New Roman"/>
                <w:szCs w:val="20"/>
                <w:lang w:eastAsia="zh-CN"/>
              </w:rPr>
              <w:t>larger R. In Option 1, the selected FD bases</w:t>
            </w:r>
            <w:r w:rsidR="008736C7">
              <w:rPr>
                <w:rFonts w:ascii="Times New Roman" w:hAnsi="Times New Roman"/>
                <w:szCs w:val="20"/>
                <w:lang w:eastAsia="zh-CN"/>
              </w:rPr>
              <w:t xml:space="preserve"> are</w:t>
            </w:r>
            <w:r>
              <w:rPr>
                <w:rFonts w:ascii="Times New Roman" w:hAnsi="Times New Roman"/>
                <w:szCs w:val="20"/>
                <w:lang w:eastAsia="zh-CN"/>
              </w:rPr>
              <w:t xml:space="preserve"> </w:t>
            </w:r>
            <w:r w:rsidR="008736C7">
              <w:rPr>
                <w:rFonts w:ascii="Times New Roman" w:hAnsi="Times New Roman"/>
                <w:szCs w:val="20"/>
                <w:lang w:eastAsia="zh-CN"/>
              </w:rPr>
              <w:t xml:space="preserve">directly </w:t>
            </w:r>
            <w:r>
              <w:rPr>
                <w:rFonts w:ascii="Times New Roman" w:hAnsi="Times New Roman"/>
                <w:szCs w:val="20"/>
                <w:lang w:eastAsia="zh-CN"/>
              </w:rPr>
              <w:t xml:space="preserve">indicated by gNB so </w:t>
            </w:r>
            <w:r w:rsidR="008736C7">
              <w:rPr>
                <w:rFonts w:ascii="Times New Roman" w:hAnsi="Times New Roman"/>
                <w:szCs w:val="20"/>
                <w:lang w:eastAsia="zh-CN"/>
              </w:rPr>
              <w:t xml:space="preserve">there is no need to report any </w:t>
            </w:r>
            <w:r>
              <w:rPr>
                <w:rFonts w:ascii="Times New Roman" w:hAnsi="Times New Roman"/>
                <w:szCs w:val="20"/>
                <w:lang w:eastAsia="zh-CN"/>
              </w:rPr>
              <w:t>FD bas</w:t>
            </w:r>
            <w:r w:rsidR="008736C7">
              <w:rPr>
                <w:rFonts w:ascii="Times New Roman" w:hAnsi="Times New Roman"/>
                <w:szCs w:val="20"/>
                <w:lang w:eastAsia="zh-CN"/>
              </w:rPr>
              <w:t>is information</w:t>
            </w:r>
            <w:r>
              <w:rPr>
                <w:rFonts w:ascii="Times New Roman" w:hAnsi="Times New Roman"/>
                <w:szCs w:val="20"/>
                <w:lang w:eastAsia="zh-CN"/>
              </w:rPr>
              <w:t xml:space="preserve"> and W</w:t>
            </w:r>
            <w:r>
              <w:rPr>
                <w:rFonts w:ascii="Times New Roman" w:hAnsi="Times New Roman" w:hint="eastAsia"/>
                <w:szCs w:val="20"/>
                <w:lang w:eastAsia="zh-CN"/>
              </w:rPr>
              <w:t xml:space="preserve">f </w:t>
            </w:r>
            <w:r w:rsidR="008736C7">
              <w:rPr>
                <w:rFonts w:ascii="Times New Roman" w:hAnsi="Times New Roman" w:hint="eastAsia"/>
                <w:szCs w:val="20"/>
                <w:lang w:eastAsia="zh-CN"/>
              </w:rPr>
              <w:t xml:space="preserve">completely </w:t>
            </w:r>
            <w:r>
              <w:rPr>
                <w:rFonts w:ascii="Times New Roman" w:hAnsi="Times New Roman" w:hint="eastAsia"/>
                <w:szCs w:val="20"/>
                <w:lang w:eastAsia="zh-CN"/>
              </w:rPr>
              <w:t xml:space="preserve">follows the gNB indication. </w:t>
            </w:r>
            <w:r>
              <w:rPr>
                <w:rFonts w:ascii="Times New Roman" w:hAnsi="Times New Roman"/>
                <w:szCs w:val="20"/>
                <w:lang w:eastAsia="zh-CN"/>
              </w:rPr>
              <w:t>This method is for good delay reciprocity</w:t>
            </w:r>
            <w:r w:rsidR="008736C7">
              <w:rPr>
                <w:rFonts w:ascii="Times New Roman" w:hAnsi="Times New Roman"/>
                <w:szCs w:val="20"/>
                <w:lang w:eastAsia="zh-CN"/>
              </w:rPr>
              <w:t xml:space="preserve"> cases</w:t>
            </w:r>
            <w:r>
              <w:rPr>
                <w:rFonts w:ascii="Times New Roman" w:hAnsi="Times New Roman"/>
                <w:szCs w:val="20"/>
                <w:lang w:eastAsia="zh-CN"/>
              </w:rPr>
              <w:t xml:space="preserve"> while the performance may be influenced when delay reciprocity is </w:t>
            </w:r>
            <w:r w:rsidR="008736C7">
              <w:rPr>
                <w:rFonts w:ascii="Times New Roman" w:hAnsi="Times New Roman"/>
                <w:szCs w:val="20"/>
                <w:lang w:eastAsia="zh-CN"/>
              </w:rPr>
              <w:t xml:space="preserve">getting </w:t>
            </w:r>
            <w:r>
              <w:rPr>
                <w:rFonts w:ascii="Times New Roman" w:hAnsi="Times New Roman"/>
                <w:szCs w:val="20"/>
                <w:lang w:eastAsia="zh-CN"/>
              </w:rPr>
              <w:t xml:space="preserve">poor. </w:t>
            </w:r>
            <w:r w:rsidR="008736C7">
              <w:rPr>
                <w:rFonts w:ascii="Times New Roman" w:hAnsi="Times New Roman"/>
                <w:szCs w:val="20"/>
                <w:lang w:eastAsia="zh-CN"/>
              </w:rPr>
              <w:t>In that case,</w:t>
            </w:r>
            <w:r>
              <w:rPr>
                <w:rFonts w:ascii="Times New Roman" w:hAnsi="Times New Roman"/>
                <w:szCs w:val="20"/>
                <w:lang w:eastAsia="zh-CN"/>
              </w:rPr>
              <w:t xml:space="preserve"> a window </w:t>
            </w:r>
            <w:r w:rsidR="008736C7">
              <w:rPr>
                <w:rFonts w:ascii="Times New Roman" w:hAnsi="Times New Roman"/>
                <w:szCs w:val="20"/>
                <w:lang w:eastAsia="zh-CN"/>
              </w:rPr>
              <w:t xml:space="preserve">can be </w:t>
            </w:r>
            <w:r w:rsidRPr="008736C7">
              <w:rPr>
                <w:rFonts w:ascii="Times New Roman" w:hAnsi="Times New Roman"/>
                <w:szCs w:val="20"/>
                <w:lang w:eastAsia="zh-CN"/>
              </w:rPr>
              <w:t>configured</w:t>
            </w:r>
            <w:r>
              <w:rPr>
                <w:rFonts w:ascii="Times New Roman" w:hAnsi="Times New Roman"/>
                <w:szCs w:val="20"/>
                <w:lang w:eastAsia="zh-CN"/>
              </w:rPr>
              <w:t xml:space="preserve"> by gNB </w:t>
            </w:r>
            <w:r w:rsidR="008736C7">
              <w:rPr>
                <w:rFonts w:ascii="Times New Roman" w:hAnsi="Times New Roman"/>
                <w:szCs w:val="20"/>
                <w:lang w:eastAsia="zh-CN"/>
              </w:rPr>
              <w:t>for FD basis selection by UE in a limit</w:t>
            </w:r>
            <w:r>
              <w:rPr>
                <w:rFonts w:ascii="Times New Roman" w:hAnsi="Times New Roman"/>
                <w:szCs w:val="20"/>
                <w:lang w:eastAsia="zh-CN"/>
              </w:rPr>
              <w:t xml:space="preserve">. Therefore, we think both </w:t>
            </w:r>
            <w:r w:rsidR="00782F91">
              <w:rPr>
                <w:rFonts w:ascii="Times New Roman" w:hAnsi="Times New Roman"/>
                <w:szCs w:val="20"/>
                <w:lang w:eastAsia="zh-CN"/>
              </w:rPr>
              <w:t xml:space="preserve">FD basis </w:t>
            </w:r>
            <w:r>
              <w:rPr>
                <w:rFonts w:ascii="Times New Roman" w:hAnsi="Times New Roman"/>
                <w:szCs w:val="20"/>
                <w:lang w:eastAsia="zh-CN"/>
              </w:rPr>
              <w:t xml:space="preserve">indication by signaling and </w:t>
            </w:r>
            <w:r w:rsidR="00782F91">
              <w:rPr>
                <w:rFonts w:ascii="Times New Roman" w:hAnsi="Times New Roman"/>
                <w:szCs w:val="20"/>
                <w:lang w:eastAsia="zh-CN"/>
              </w:rPr>
              <w:t xml:space="preserve">a </w:t>
            </w:r>
            <w:r>
              <w:rPr>
                <w:rFonts w:ascii="Times New Roman" w:hAnsi="Times New Roman"/>
                <w:szCs w:val="20"/>
                <w:lang w:eastAsia="zh-CN"/>
              </w:rPr>
              <w:t xml:space="preserve">pre-configured window can be supported for gNB to select according to channel quality. Also, the pre-configured window can be </w:t>
            </w:r>
            <w:r w:rsidR="00782F91">
              <w:rPr>
                <w:rFonts w:ascii="Times New Roman" w:hAnsi="Times New Roman"/>
                <w:szCs w:val="20"/>
                <w:lang w:eastAsia="zh-CN"/>
              </w:rPr>
              <w:t>updated</w:t>
            </w:r>
            <w:r>
              <w:rPr>
                <w:rFonts w:ascii="Times New Roman" w:hAnsi="Times New Roman"/>
                <w:szCs w:val="20"/>
                <w:lang w:eastAsia="zh-CN"/>
              </w:rPr>
              <w:t xml:space="preserve"> by signaling.</w:t>
            </w:r>
          </w:p>
        </w:tc>
      </w:tr>
      <w:tr w:rsidR="001B37B6" w:rsidRPr="004016F7" w14:paraId="7DD24A14" w14:textId="77777777" w:rsidTr="00BC44DE">
        <w:tc>
          <w:tcPr>
            <w:tcW w:w="1548" w:type="dxa"/>
          </w:tcPr>
          <w:p w14:paraId="4A58D3EB" w14:textId="5D14C3E5" w:rsidR="001B37B6" w:rsidRDefault="001B37B6"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086" w:type="dxa"/>
          </w:tcPr>
          <w:p w14:paraId="4B982806" w14:textId="5D49C23D" w:rsidR="001B37B6" w:rsidRDefault="00D1735B"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with the following addition to Option 2.</w:t>
            </w:r>
          </w:p>
          <w:p w14:paraId="1D0F5187" w14:textId="71AD8795" w:rsidR="00D1735B" w:rsidRDefault="00D1735B" w:rsidP="007E4650">
            <w:pPr>
              <w:autoSpaceDE w:val="0"/>
              <w:autoSpaceDN w:val="0"/>
              <w:adjustRightInd w:val="0"/>
              <w:snapToGrid w:val="0"/>
              <w:jc w:val="both"/>
              <w:rPr>
                <w:rFonts w:ascii="Times New Roman" w:hAnsi="Times New Roman"/>
                <w:szCs w:val="20"/>
                <w:lang w:eastAsia="zh-CN"/>
              </w:rPr>
            </w:pPr>
          </w:p>
          <w:p w14:paraId="49D5CE48" w14:textId="73451444" w:rsidR="00D1735B" w:rsidRPr="00FA6F7A" w:rsidRDefault="00D1735B" w:rsidP="00D1735B">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w:t>
            </w:r>
            <w:r w:rsidRPr="00FA6F7A">
              <w:rPr>
                <w:rFonts w:ascii="Times New Roman" w:eastAsia="SimSun" w:hAnsi="Times New Roman"/>
                <w:b/>
                <w:i/>
                <w:sz w:val="22"/>
                <w:szCs w:val="22"/>
                <w:lang w:val="en-US" w:eastAsia="zh-CN"/>
              </w:rPr>
              <w:t xml:space="preserve">D bases </w:t>
            </w:r>
            <w:r>
              <w:rPr>
                <w:rFonts w:ascii="Times New Roman" w:eastAsia="SimSun" w:hAnsi="Times New Roman"/>
                <w:b/>
                <w:i/>
                <w:sz w:val="22"/>
                <w:szCs w:val="22"/>
                <w:lang w:val="en-US" w:eastAsia="zh-CN"/>
              </w:rPr>
              <w:t xml:space="preserve">used </w:t>
            </w:r>
            <w:r w:rsidRPr="00FA6F7A">
              <w:rPr>
                <w:rFonts w:ascii="Times New Roman" w:eastAsia="SimSun" w:hAnsi="Times New Roman"/>
                <w:b/>
                <w:i/>
                <w:sz w:val="22"/>
                <w:szCs w:val="22"/>
                <w:lang w:val="en-US" w:eastAsia="zh-CN"/>
              </w:rPr>
              <w:t>for W</w:t>
            </w:r>
            <w:r w:rsidRPr="00FA6F7A">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w:t>
            </w:r>
            <w:r w:rsidRPr="00FA6F7A">
              <w:rPr>
                <w:rFonts w:ascii="Times New Roman" w:eastAsia="SimSun" w:hAnsi="Times New Roman"/>
                <w:b/>
                <w:i/>
                <w:sz w:val="22"/>
                <w:szCs w:val="22"/>
                <w:lang w:val="en-US" w:eastAsia="zh-CN"/>
              </w:rPr>
              <w:t xml:space="preserve"> a window</w:t>
            </w:r>
            <w:r>
              <w:rPr>
                <w:rFonts w:ascii="Times New Roman" w:eastAsia="SimSun" w:hAnsi="Times New Roman"/>
                <w:b/>
                <w:i/>
                <w:sz w:val="22"/>
                <w:szCs w:val="22"/>
                <w:lang w:val="en-US" w:eastAsia="zh-CN"/>
              </w:rPr>
              <w:t>/set</w:t>
            </w:r>
            <w:r w:rsidRPr="00FA6F7A">
              <w:rPr>
                <w:rFonts w:ascii="Times New Roman" w:eastAsia="SimSun" w:hAnsi="Times New Roman"/>
                <w:b/>
                <w:i/>
                <w:sz w:val="22"/>
                <w:szCs w:val="22"/>
                <w:lang w:val="en-US" w:eastAsia="zh-CN"/>
              </w:rPr>
              <w:t xml:space="preserve"> of size N</w:t>
            </w:r>
            <w:ins w:id="107" w:author="Nokia/NSB" w:date="2021-01-22T18:46:00Z">
              <w:r>
                <w:rPr>
                  <w:rFonts w:ascii="Times New Roman" w:eastAsia="SimSun" w:hAnsi="Times New Roman"/>
                  <w:b/>
                  <w:i/>
                  <w:sz w:val="22"/>
                  <w:szCs w:val="22"/>
                  <w:lang w:val="en-US" w:eastAsia="zh-CN"/>
                </w:rPr>
                <w:t xml:space="preserve"> and initial point </w:t>
              </w:r>
              <m:oMath>
                <m:sSub>
                  <m:sSubPr>
                    <m:ctrlPr>
                      <w:rPr>
                        <w:rFonts w:ascii="Cambria Math" w:eastAsia="SimSun" w:hAnsi="Cambria Math"/>
                        <w:b/>
                        <w:i/>
                        <w:sz w:val="22"/>
                        <w:szCs w:val="22"/>
                        <w:lang w:val="en-US" w:eastAsia="zh-CN"/>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ins>
            <w:r w:rsidRPr="00FA6F7A">
              <w:rPr>
                <w:rFonts w:ascii="Times New Roman" w:eastAsia="SimSun" w:hAnsi="Times New Roman"/>
                <w:b/>
                <w:i/>
                <w:sz w:val="22"/>
                <w:szCs w:val="22"/>
                <w:lang w:val="en-US" w:eastAsia="zh-CN"/>
              </w:rPr>
              <w:t xml:space="preserve"> can be </w:t>
            </w:r>
            <w:ins w:id="108" w:author="Nokia/NSB" w:date="2021-01-22T18:46:00Z">
              <w:r>
                <w:rPr>
                  <w:rFonts w:ascii="Times New Roman" w:eastAsia="SimSun" w:hAnsi="Times New Roman"/>
                  <w:b/>
                  <w:i/>
                  <w:sz w:val="22"/>
                  <w:szCs w:val="22"/>
                  <w:lang w:val="en-US" w:eastAsia="zh-CN"/>
                </w:rPr>
                <w:t>fixed/</w:t>
              </w:r>
            </w:ins>
            <w:r w:rsidRPr="00FA6F7A">
              <w:rPr>
                <w:rFonts w:ascii="Times New Roman" w:eastAsia="SimSun" w:hAnsi="Times New Roman"/>
                <w:b/>
                <w:i/>
                <w:sz w:val="22"/>
                <w:szCs w:val="22"/>
                <w:lang w:val="en-US" w:eastAsia="zh-CN"/>
              </w:rPr>
              <w:t>configured</w:t>
            </w:r>
            <w:ins w:id="109" w:author="Nokia/NSB" w:date="2021-01-22T18:46:00Z">
              <w:r>
                <w:rPr>
                  <w:rFonts w:ascii="Times New Roman" w:eastAsia="SimSun" w:hAnsi="Times New Roman"/>
                  <w:b/>
                  <w:i/>
                  <w:sz w:val="22"/>
                  <w:szCs w:val="22"/>
                  <w:lang w:val="en-US" w:eastAsia="zh-CN"/>
                </w:rPr>
                <w:t>/indicated</w:t>
              </w:r>
            </w:ins>
            <w:r w:rsidRPr="00FA6F7A">
              <w:rPr>
                <w:rFonts w:ascii="Times New Roman" w:eastAsia="SimSun" w:hAnsi="Times New Roman"/>
                <w:b/>
                <w:i/>
                <w:sz w:val="22"/>
                <w:szCs w:val="22"/>
                <w:lang w:val="en-US" w:eastAsia="zh-CN"/>
              </w:rPr>
              <w:t xml:space="preserve"> by gNB</w:t>
            </w:r>
          </w:p>
          <w:p w14:paraId="29374EC6" w14:textId="11D95253" w:rsidR="00D1735B" w:rsidRDefault="00D1735B"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(Preference for Option 2)</w:t>
            </w:r>
          </w:p>
          <w:p w14:paraId="5937E695" w14:textId="5095D751" w:rsidR="00D1735B" w:rsidRDefault="00D1735B" w:rsidP="00D1735B">
            <w:pPr>
              <w:autoSpaceDE w:val="0"/>
              <w:autoSpaceDN w:val="0"/>
              <w:adjustRightInd w:val="0"/>
              <w:snapToGrid w:val="0"/>
              <w:ind w:left="0" w:firstLine="0"/>
              <w:jc w:val="both"/>
              <w:rPr>
                <w:rFonts w:ascii="Times New Roman" w:hAnsi="Times New Roman"/>
                <w:szCs w:val="20"/>
                <w:lang w:eastAsia="zh-CN"/>
              </w:rPr>
            </w:pPr>
          </w:p>
          <w:p w14:paraId="1F721B90" w14:textId="34D08C94" w:rsidR="00D1735B" w:rsidRDefault="00D1735B"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Option 2: </w:t>
            </w:r>
            <w:r>
              <w:rPr>
                <w:rFonts w:ascii="Times New Roman" w:hAnsi="Times New Roman"/>
                <w:szCs w:val="20"/>
              </w:rPr>
              <w:t xml:space="preserve">In case the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components are selected and reported by the UE, </w:t>
            </w:r>
            <m:oMath>
              <m:r>
                <w:rPr>
                  <w:rFonts w:ascii="Cambria Math" w:hAnsi="Cambria Math"/>
                  <w:szCs w:val="20"/>
                </w:rPr>
                <m:t>N</m:t>
              </m:r>
            </m:oMath>
            <w:r>
              <w:rPr>
                <w:rFonts w:ascii="Times New Roman" w:hAnsi="Times New Roman"/>
                <w:szCs w:val="20"/>
              </w:rPr>
              <w:t xml:space="preserve"> is the configured window size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the initial point of the set of FD components a UE can choose from. This is similar to the window mechanism in Rel16 for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r>
                <w:rPr>
                  <w:rFonts w:ascii="Cambria Math" w:hAnsi="Cambria Math"/>
                  <w:szCs w:val="20"/>
                </w:rPr>
                <m:t>&gt;19</m:t>
              </m:r>
            </m:oMath>
            <w:r>
              <w:rPr>
                <w:rFonts w:ascii="Times New Roman" w:hAnsi="Times New Roman"/>
                <w:szCs w:val="20"/>
              </w:rPr>
              <w:t xml:space="preserve"> where the window has fixed size </w:t>
            </w:r>
            <m:oMath>
              <m:r>
                <w:rPr>
                  <w:rFonts w:ascii="Cambria Math" w:hAnsi="Cambria Math"/>
                  <w:szCs w:val="20"/>
                </w:rPr>
                <m:t>2</m:t>
              </m:r>
              <m:sSub>
                <m:sSubPr>
                  <m:ctrlPr>
                    <w:rPr>
                      <w:rFonts w:ascii="Cambria Math" w:hAnsi="Cambria Math"/>
                      <w:i/>
                      <w:szCs w:val="20"/>
                    </w:rPr>
                  </m:ctrlPr>
                </m:sSubPr>
                <m:e>
                  <m:r>
                    <w:rPr>
                      <w:rFonts w:ascii="Cambria Math" w:hAnsi="Cambria Math"/>
                      <w:szCs w:val="20"/>
                    </w:rPr>
                    <m:t>M</m:t>
                  </m:r>
                </m:e>
                <m:sub>
                  <m:r>
                    <w:rPr>
                      <w:rFonts w:ascii="Cambria Math" w:hAnsi="Cambria Math"/>
                      <w:szCs w:val="20"/>
                    </w:rPr>
                    <m:t>ν</m:t>
                  </m:r>
                </m:sub>
              </m:sSub>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is reported by the UE, with the difference that now the window parameter are all determined at the gNB. </w:t>
            </w:r>
            <m:oMath>
              <m:r>
                <w:rPr>
                  <w:rFonts w:ascii="Cambria Math" w:hAnsi="Cambria Math"/>
                  <w:szCs w:val="20"/>
                </w:rPr>
                <m:t>N</m:t>
              </m:r>
            </m:oMath>
            <w:r>
              <w:rPr>
                <w:rFonts w:ascii="Times New Roman" w:hAnsi="Times New Roman"/>
                <w:szCs w:val="20"/>
              </w:rPr>
              <w:t xml:space="preserve"> and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can be of fixed value, configured or indicated by the gNB.</w:t>
            </w:r>
          </w:p>
          <w:p w14:paraId="3FADD764" w14:textId="0B2CF810" w:rsidR="00FA3E0D" w:rsidRDefault="00FA3E0D" w:rsidP="00D1735B">
            <w:pPr>
              <w:autoSpaceDE w:val="0"/>
              <w:autoSpaceDN w:val="0"/>
              <w:adjustRightInd w:val="0"/>
              <w:snapToGrid w:val="0"/>
              <w:ind w:left="0" w:firstLine="0"/>
              <w:jc w:val="both"/>
              <w:rPr>
                <w:rFonts w:ascii="Times New Roman" w:hAnsi="Times New Roman"/>
                <w:szCs w:val="20"/>
              </w:rPr>
            </w:pPr>
          </w:p>
          <w:p w14:paraId="57354465" w14:textId="633963FD" w:rsidR="00FA3E0D" w:rsidRDefault="00FA3E0D" w:rsidP="00D1735B">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As noted by vivo, this window mechanism </w:t>
            </w:r>
            <w:r>
              <w:rPr>
                <w:rFonts w:ascii="Times New Roman" w:hAnsi="Times New Roman"/>
                <w:szCs w:val="20"/>
              </w:rPr>
              <w:t xml:space="preserve">may be useful for relatively large delay uncertainty and/or few available ports available to accommodate FD precoding and/or R=2,4 for which </w:t>
            </w:r>
            <m:oMath>
              <m:sSub>
                <m:sSubPr>
                  <m:ctrlPr>
                    <w:rPr>
                      <w:rFonts w:ascii="Cambria Math" w:hAnsi="Cambria Math"/>
                      <w:i/>
                      <w:szCs w:val="20"/>
                    </w:rPr>
                  </m:ctrlPr>
                </m:sSubPr>
                <m:e>
                  <m:r>
                    <w:rPr>
                      <w:rFonts w:ascii="Cambria Math" w:hAnsi="Cambria Math"/>
                      <w:szCs w:val="20"/>
                    </w:rPr>
                    <m:t>N</m:t>
                  </m:r>
                </m:e>
                <m:sub>
                  <m:r>
                    <w:rPr>
                      <w:rFonts w:ascii="Cambria Math" w:hAnsi="Cambria Math"/>
                      <w:szCs w:val="20"/>
                    </w:rPr>
                    <m:t>3</m:t>
                  </m:r>
                </m:sub>
              </m:sSub>
            </m:oMath>
            <w:r>
              <w:rPr>
                <w:rFonts w:ascii="Times New Roman" w:hAnsi="Times New Roman"/>
                <w:szCs w:val="20"/>
              </w:rPr>
              <w:t xml:space="preserve"> can be large.</w:t>
            </w:r>
          </w:p>
          <w:p w14:paraId="6A7430E1" w14:textId="4FB3354C" w:rsidR="00762493" w:rsidRDefault="00762493" w:rsidP="00D1735B">
            <w:pPr>
              <w:autoSpaceDE w:val="0"/>
              <w:autoSpaceDN w:val="0"/>
              <w:adjustRightInd w:val="0"/>
              <w:snapToGrid w:val="0"/>
              <w:ind w:left="0" w:firstLine="0"/>
              <w:jc w:val="both"/>
              <w:rPr>
                <w:rFonts w:ascii="Times New Roman" w:hAnsi="Times New Roman"/>
                <w:szCs w:val="20"/>
              </w:rPr>
            </w:pPr>
          </w:p>
          <w:p w14:paraId="291073BC" w14:textId="5A59FDEF" w:rsidR="00762493" w:rsidRDefault="00762493" w:rsidP="00D1735B">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By applying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values to different U</w:t>
            </w:r>
            <w:r w:rsidR="00DE1A1F">
              <w:rPr>
                <w:rFonts w:ascii="Times New Roman" w:hAnsi="Times New Roman"/>
                <w:szCs w:val="20"/>
              </w:rPr>
              <w:t>E</w:t>
            </w:r>
            <w:r>
              <w:rPr>
                <w:rFonts w:ascii="Times New Roman" w:hAnsi="Times New Roman"/>
                <w:szCs w:val="20"/>
              </w:rPr>
              <w:t>s</w:t>
            </w:r>
            <w:r w:rsidR="00DE1A1F">
              <w:rPr>
                <w:rFonts w:ascii="Times New Roman" w:hAnsi="Times New Roman"/>
                <w:szCs w:val="20"/>
              </w:rPr>
              <w:t>,</w:t>
            </w:r>
            <w:r>
              <w:rPr>
                <w:rFonts w:ascii="Times New Roman" w:hAnsi="Times New Roman"/>
                <w:szCs w:val="20"/>
              </w:rPr>
              <w:t xml:space="preserve"> it is also possible to multiplex U</w:t>
            </w:r>
            <w:r w:rsidR="00DE1A1F">
              <w:rPr>
                <w:rFonts w:ascii="Times New Roman" w:hAnsi="Times New Roman"/>
                <w:szCs w:val="20"/>
              </w:rPr>
              <w:t>E</w:t>
            </w:r>
            <w:r>
              <w:rPr>
                <w:rFonts w:ascii="Times New Roman" w:hAnsi="Times New Roman"/>
                <w:szCs w:val="20"/>
              </w:rPr>
              <w:t>s in the same ports, effectively sharing CSI-RS ports between 2 or more users. For example, with R=2, the network may configure one UE on the first half FD-components and a second UE on the second half. With R=4, up to 4 U</w:t>
            </w:r>
            <w:r w:rsidR="00DE1A1F">
              <w:rPr>
                <w:rFonts w:ascii="Times New Roman" w:hAnsi="Times New Roman"/>
                <w:szCs w:val="20"/>
              </w:rPr>
              <w:t>E</w:t>
            </w:r>
            <w:r>
              <w:rPr>
                <w:rFonts w:ascii="Times New Roman" w:hAnsi="Times New Roman"/>
                <w:szCs w:val="20"/>
              </w:rPr>
              <w:t xml:space="preserve">s may share the same ports in this way, by configuring a different </w:t>
            </w:r>
            <m:oMath>
              <m:sSub>
                <m:sSubPr>
                  <m:ctrlPr>
                    <w:rPr>
                      <w:rFonts w:ascii="Cambria Math" w:hAnsi="Cambria Math"/>
                      <w:i/>
                      <w:szCs w:val="20"/>
                    </w:rPr>
                  </m:ctrlPr>
                </m:sSubPr>
                <m:e>
                  <m:r>
                    <w:rPr>
                      <w:rFonts w:ascii="Cambria Math" w:hAnsi="Cambria Math"/>
                      <w:szCs w:val="20"/>
                    </w:rPr>
                    <m:t>M</m:t>
                  </m:r>
                </m:e>
                <m:sub>
                  <m:r>
                    <w:rPr>
                      <w:rFonts w:ascii="Cambria Math" w:hAnsi="Cambria Math"/>
                      <w:szCs w:val="20"/>
                    </w:rPr>
                    <m:t>initial</m:t>
                  </m:r>
                </m:sub>
              </m:sSub>
            </m:oMath>
            <w:r>
              <w:rPr>
                <w:rFonts w:ascii="Times New Roman" w:hAnsi="Times New Roman"/>
                <w:szCs w:val="20"/>
              </w:rPr>
              <w:t xml:space="preserve"> for each of them.</w:t>
            </w:r>
          </w:p>
          <w:p w14:paraId="4CC6B31D" w14:textId="6413184D" w:rsidR="00D1735B" w:rsidRDefault="00D1735B" w:rsidP="007E4650">
            <w:pPr>
              <w:autoSpaceDE w:val="0"/>
              <w:autoSpaceDN w:val="0"/>
              <w:adjustRightInd w:val="0"/>
              <w:snapToGrid w:val="0"/>
              <w:jc w:val="both"/>
              <w:rPr>
                <w:rFonts w:ascii="Times New Roman" w:hAnsi="Times New Roman"/>
                <w:szCs w:val="20"/>
                <w:lang w:eastAsia="zh-CN"/>
              </w:rPr>
            </w:pPr>
          </w:p>
        </w:tc>
      </w:tr>
      <w:tr w:rsidR="00D43DDC" w:rsidRPr="004016F7" w14:paraId="4B5F1AE6" w14:textId="77777777" w:rsidTr="00BC44DE">
        <w:tc>
          <w:tcPr>
            <w:tcW w:w="1548" w:type="dxa"/>
          </w:tcPr>
          <w:p w14:paraId="12F79EDA" w14:textId="490296A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086" w:type="dxa"/>
          </w:tcPr>
          <w:p w14:paraId="4095BC21" w14:textId="035B8E1F" w:rsidR="00D43DDC" w:rsidRDefault="00D43DDC"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Support FL’s proposal.</w:t>
            </w:r>
          </w:p>
        </w:tc>
      </w:tr>
      <w:tr w:rsidR="00326C3D" w:rsidRPr="004016F7" w14:paraId="6DB71D4D" w14:textId="77777777" w:rsidTr="00BC44DE">
        <w:tc>
          <w:tcPr>
            <w:tcW w:w="1548" w:type="dxa"/>
          </w:tcPr>
          <w:p w14:paraId="15AF7200" w14:textId="621DFB50" w:rsidR="00326C3D" w:rsidRDefault="00326C3D" w:rsidP="007E4650">
            <w:pPr>
              <w:autoSpaceDE w:val="0"/>
              <w:autoSpaceDN w:val="0"/>
              <w:adjustRightInd w:val="0"/>
              <w:snapToGrid w:val="0"/>
              <w:jc w:val="both"/>
              <w:rPr>
                <w:rFonts w:ascii="Times New Roman" w:hAnsi="Times New Roman"/>
                <w:szCs w:val="20"/>
                <w:lang w:eastAsia="zh-CN"/>
              </w:rPr>
            </w:pPr>
            <w:r>
              <w:rPr>
                <w:rFonts w:ascii="Times New Roman" w:hAnsi="Times New Roman"/>
                <w:szCs w:val="20"/>
              </w:rPr>
              <w:t>OPPO</w:t>
            </w:r>
          </w:p>
        </w:tc>
        <w:tc>
          <w:tcPr>
            <w:tcW w:w="8086" w:type="dxa"/>
          </w:tcPr>
          <w:p w14:paraId="333F1629"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ine with the proposal</w:t>
            </w:r>
          </w:p>
          <w:p w14:paraId="16420487" w14:textId="77777777" w:rsidR="00326C3D" w:rsidRDefault="00326C3D" w:rsidP="00326C3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Our preference is option 2. Support with the following addition to Option 2.</w:t>
            </w:r>
          </w:p>
          <w:p w14:paraId="7DB47C84" w14:textId="77777777" w:rsidR="00326C3D" w:rsidRDefault="00326C3D" w:rsidP="00326C3D">
            <w:pPr>
              <w:autoSpaceDE w:val="0"/>
              <w:autoSpaceDN w:val="0"/>
              <w:adjustRightInd w:val="0"/>
              <w:snapToGrid w:val="0"/>
              <w:jc w:val="both"/>
              <w:rPr>
                <w:rFonts w:ascii="Times New Roman" w:hAnsi="Times New Roman"/>
                <w:szCs w:val="20"/>
                <w:lang w:eastAsia="zh-CN"/>
              </w:rPr>
            </w:pPr>
          </w:p>
          <w:p w14:paraId="1019CD1E" w14:textId="77777777" w:rsidR="00326C3D" w:rsidRDefault="00326C3D" w:rsidP="00326C3D">
            <w:pPr>
              <w:pStyle w:val="ListParagraph"/>
              <w:numPr>
                <w:ilvl w:val="0"/>
                <w:numId w:val="42"/>
              </w:numPr>
              <w:ind w:leftChars="0"/>
              <w:jc w:val="both"/>
              <w:rPr>
                <w:rFonts w:ascii="Times New Roman" w:eastAsia="SimSun" w:hAnsi="Times New Roman"/>
                <w:b/>
                <w:i/>
                <w:sz w:val="22"/>
                <w:szCs w:val="22"/>
                <w:lang w:val="en-US" w:eastAsia="zh-CN"/>
              </w:rPr>
            </w:pPr>
            <w:r>
              <w:rPr>
                <w:rFonts w:ascii="Times New Roman" w:eastAsia="SimSun" w:hAnsi="Times New Roman"/>
                <w:b/>
                <w:i/>
                <w:sz w:val="22"/>
                <w:szCs w:val="22"/>
                <w:lang w:val="en-US" w:eastAsia="zh-CN"/>
              </w:rPr>
              <w:t>Option 2: The FD bases used for W</w:t>
            </w:r>
            <w:r>
              <w:rPr>
                <w:rFonts w:ascii="Times New Roman" w:eastAsia="SimSun" w:hAnsi="Times New Roman"/>
                <w:b/>
                <w:i/>
                <w:sz w:val="22"/>
                <w:szCs w:val="22"/>
                <w:vertAlign w:val="subscript"/>
                <w:lang w:val="en-US" w:eastAsia="zh-CN"/>
              </w:rPr>
              <w:t>f</w:t>
            </w:r>
            <w:r>
              <w:rPr>
                <w:rFonts w:ascii="Times New Roman" w:eastAsia="SimSun" w:hAnsi="Times New Roman"/>
                <w:b/>
                <w:i/>
                <w:sz w:val="22"/>
                <w:szCs w:val="22"/>
                <w:lang w:val="en-US" w:eastAsia="zh-CN"/>
              </w:rPr>
              <w:t xml:space="preserve"> quantitation limited within  one or multiple window/set of size N and initial point </w:t>
            </w:r>
            <m:oMath>
              <m:sSub>
                <m:sSubPr>
                  <m:ctrlPr>
                    <w:rPr>
                      <w:rFonts w:ascii="Cambria Math" w:eastAsia="SimSun" w:hAnsi="Cambria Math"/>
                      <w:b/>
                      <w:i/>
                      <w:sz w:val="22"/>
                      <w:szCs w:val="22"/>
                    </w:rPr>
                  </m:ctrlPr>
                </m:sSubPr>
                <m:e>
                  <m:r>
                    <m:rPr>
                      <m:sty m:val="bi"/>
                    </m:rPr>
                    <w:rPr>
                      <w:rFonts w:ascii="Cambria Math" w:eastAsia="SimSun" w:hAnsi="Cambria Math"/>
                      <w:sz w:val="22"/>
                      <w:szCs w:val="22"/>
                      <w:lang w:val="en-US" w:eastAsia="zh-CN"/>
                    </w:rPr>
                    <m:t>M</m:t>
                  </m:r>
                </m:e>
                <m:sub>
                  <m:r>
                    <m:rPr>
                      <m:sty m:val="bi"/>
                    </m:rPr>
                    <w:rPr>
                      <w:rFonts w:ascii="Cambria Math" w:eastAsia="SimSun" w:hAnsi="Cambria Math"/>
                      <w:sz w:val="22"/>
                      <w:szCs w:val="22"/>
                      <w:lang w:val="en-US" w:eastAsia="zh-CN"/>
                    </w:rPr>
                    <m:t>initial</m:t>
                  </m:r>
                </m:sub>
              </m:sSub>
            </m:oMath>
            <w:r>
              <w:rPr>
                <w:rFonts w:ascii="Times New Roman" w:eastAsia="SimSun" w:hAnsi="Times New Roman"/>
                <w:b/>
                <w:i/>
                <w:sz w:val="22"/>
                <w:szCs w:val="22"/>
                <w:lang w:val="en-US" w:eastAsia="zh-CN"/>
              </w:rPr>
              <w:t xml:space="preserve"> can be fixed/configured/indicated by gNB</w:t>
            </w:r>
          </w:p>
          <w:p w14:paraId="06B520C7" w14:textId="48DEA06F" w:rsidR="00326C3D" w:rsidRDefault="00326C3D" w:rsidP="00BD49A6">
            <w:pPr>
              <w:autoSpaceDE w:val="0"/>
              <w:autoSpaceDN w:val="0"/>
              <w:adjustRightInd w:val="0"/>
              <w:snapToGrid w:val="0"/>
              <w:ind w:left="34" w:firstLine="0"/>
              <w:jc w:val="both"/>
              <w:rPr>
                <w:rFonts w:ascii="Times New Roman" w:hAnsi="Times New Roman"/>
                <w:szCs w:val="20"/>
              </w:rPr>
            </w:pPr>
            <w:r>
              <w:rPr>
                <w:rFonts w:ascii="Times New Roman" w:hAnsi="Times New Roman"/>
                <w:szCs w:val="20"/>
                <w:lang w:val="en-US" w:eastAsia="zh-CN"/>
              </w:rPr>
              <w:t>Multiple window can be used to support multiple pairs per port if gNB beamforming in CDM-like approach. N = 1 can be a special case.</w:t>
            </w:r>
          </w:p>
        </w:tc>
      </w:tr>
      <w:tr w:rsidR="00BC44DE" w:rsidRPr="004016F7" w14:paraId="04DE59D9" w14:textId="77777777" w:rsidTr="00BC44DE">
        <w:tc>
          <w:tcPr>
            <w:tcW w:w="1548" w:type="dxa"/>
          </w:tcPr>
          <w:p w14:paraId="07D4F4A9" w14:textId="44579CDA" w:rsidR="00BC44DE" w:rsidRDefault="00BC44DE" w:rsidP="007E4650">
            <w:pPr>
              <w:autoSpaceDE w:val="0"/>
              <w:autoSpaceDN w:val="0"/>
              <w:adjustRightInd w:val="0"/>
              <w:snapToGrid w:val="0"/>
              <w:jc w:val="both"/>
              <w:rPr>
                <w:rFonts w:ascii="Times New Roman" w:hAnsi="Times New Roman"/>
                <w:szCs w:val="20"/>
              </w:rPr>
            </w:pPr>
            <w:r>
              <w:rPr>
                <w:rFonts w:ascii="Times New Roman" w:hAnsi="Times New Roman"/>
                <w:szCs w:val="20"/>
              </w:rPr>
              <w:t>Lenovo/MotM</w:t>
            </w:r>
          </w:p>
        </w:tc>
        <w:tc>
          <w:tcPr>
            <w:tcW w:w="8086" w:type="dxa"/>
          </w:tcPr>
          <w:p w14:paraId="0FBA9B23" w14:textId="789DB061" w:rsidR="00BC44DE" w:rsidRDefault="00BC44DE" w:rsidP="00BC44DE">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 xml:space="preserve">Support Option 2. Window size can be gNB configured but </w:t>
            </w:r>
            <w:r w:rsidRPr="00A64E32">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should remain UE indicated to account for phase offset at UE. In general, the overhead of reporting </w:t>
            </w:r>
            <w:r w:rsidRPr="00BC44DE">
              <w:rPr>
                <w:rFonts w:ascii="Times New Roman" w:hAnsi="Times New Roman"/>
                <w:i/>
                <w:iCs/>
                <w:szCs w:val="20"/>
              </w:rPr>
              <w:t>M</w:t>
            </w:r>
            <w:r w:rsidRPr="00A64E32">
              <w:rPr>
                <w:rFonts w:ascii="Times New Roman" w:hAnsi="Times New Roman"/>
                <w:szCs w:val="20"/>
                <w:vertAlign w:val="subscript"/>
              </w:rPr>
              <w:t>initial</w:t>
            </w:r>
            <w:r>
              <w:rPr>
                <w:rFonts w:ascii="Times New Roman" w:hAnsi="Times New Roman"/>
                <w:szCs w:val="20"/>
              </w:rPr>
              <w:t xml:space="preserve"> is only a few bits, so it is not reasonable to accommodate any performance degradation incurred from not reporting it</w:t>
            </w:r>
          </w:p>
        </w:tc>
      </w:tr>
      <w:tr w:rsidR="00F60C40" w:rsidRPr="004016F7" w14:paraId="1C2CF1F7" w14:textId="77777777" w:rsidTr="00BC44DE">
        <w:trPr>
          <w:ins w:id="110" w:author="马大为 (Dawei Ma)" w:date="2021-01-25T10:12:00Z"/>
        </w:trPr>
        <w:tc>
          <w:tcPr>
            <w:tcW w:w="1548" w:type="dxa"/>
          </w:tcPr>
          <w:p w14:paraId="246BC75F" w14:textId="79D1DE7C" w:rsidR="00F60C40" w:rsidRDefault="00F60C40" w:rsidP="007E4650">
            <w:pPr>
              <w:autoSpaceDE w:val="0"/>
              <w:autoSpaceDN w:val="0"/>
              <w:adjustRightInd w:val="0"/>
              <w:snapToGrid w:val="0"/>
              <w:jc w:val="both"/>
              <w:rPr>
                <w:ins w:id="111" w:author="马大为 (Dawei Ma)" w:date="2021-01-25T10:12:00Z"/>
                <w:rFonts w:ascii="Times New Roman" w:hAnsi="Times New Roman"/>
                <w:szCs w:val="20"/>
                <w:lang w:eastAsia="zh-CN"/>
              </w:rPr>
            </w:pPr>
            <w:ins w:id="112" w:author="马大为 (Dawei Ma)" w:date="2021-01-25T10:12:00Z">
              <w:r>
                <w:rPr>
                  <w:rFonts w:ascii="Times New Roman" w:hAnsi="Times New Roman" w:hint="eastAsia"/>
                  <w:szCs w:val="20"/>
                  <w:lang w:eastAsia="zh-CN"/>
                </w:rPr>
                <w:t>S</w:t>
              </w:r>
              <w:r>
                <w:rPr>
                  <w:rFonts w:ascii="Times New Roman" w:hAnsi="Times New Roman"/>
                  <w:szCs w:val="20"/>
                  <w:lang w:eastAsia="zh-CN"/>
                </w:rPr>
                <w:t>preadtrum</w:t>
              </w:r>
            </w:ins>
          </w:p>
        </w:tc>
        <w:tc>
          <w:tcPr>
            <w:tcW w:w="8086" w:type="dxa"/>
          </w:tcPr>
          <w:p w14:paraId="6B2EE533" w14:textId="69026292" w:rsidR="00F60C40" w:rsidRDefault="00F60C40" w:rsidP="00F60C40">
            <w:pPr>
              <w:autoSpaceDE w:val="0"/>
              <w:autoSpaceDN w:val="0"/>
              <w:adjustRightInd w:val="0"/>
              <w:snapToGrid w:val="0"/>
              <w:ind w:left="0" w:firstLine="0"/>
              <w:jc w:val="both"/>
              <w:rPr>
                <w:ins w:id="113" w:author="马大为 (Dawei Ma)" w:date="2021-01-25T10:14:00Z"/>
                <w:rFonts w:ascii="Times New Roman" w:hAnsi="Times New Roman"/>
                <w:szCs w:val="20"/>
                <w:lang w:eastAsia="zh-CN"/>
              </w:rPr>
            </w:pPr>
            <w:ins w:id="114" w:author="马大为 (Dawei Ma)" w:date="2021-01-25T10:18:00Z">
              <w:r>
                <w:rPr>
                  <w:rFonts w:ascii="Times New Roman" w:hAnsi="Times New Roman"/>
                  <w:szCs w:val="20"/>
                  <w:lang w:eastAsia="zh-CN"/>
                </w:rPr>
                <w:t xml:space="preserve">We prefer </w:t>
              </w:r>
            </w:ins>
            <w:ins w:id="115" w:author="马大为 (Dawei Ma)" w:date="2021-01-25T10:19:00Z">
              <w:r>
                <w:rPr>
                  <w:rFonts w:ascii="Times New Roman" w:hAnsi="Times New Roman"/>
                  <w:szCs w:val="20"/>
                  <w:lang w:eastAsia="zh-CN"/>
                </w:rPr>
                <w:t>minimizing UE complexity</w:t>
              </w:r>
            </w:ins>
            <w:ins w:id="116" w:author="马大为 (Dawei Ma)" w:date="2021-01-25T10:20:00Z">
              <w:r>
                <w:rPr>
                  <w:rFonts w:ascii="Times New Roman" w:hAnsi="Times New Roman"/>
                  <w:szCs w:val="20"/>
                  <w:lang w:eastAsia="zh-CN"/>
                </w:rPr>
                <w:t xml:space="preserve"> in this feature</w:t>
              </w:r>
            </w:ins>
            <w:ins w:id="117" w:author="马大为 (Dawei Ma)" w:date="2021-01-25T10:21:00Z">
              <w:r>
                <w:rPr>
                  <w:rFonts w:ascii="Times New Roman" w:hAnsi="Times New Roman"/>
                  <w:szCs w:val="20"/>
                  <w:lang w:eastAsia="zh-CN"/>
                </w:rPr>
                <w:t>. T</w:t>
              </w:r>
            </w:ins>
            <w:ins w:id="118" w:author="马大为 (Dawei Ma)" w:date="2021-01-25T10:20:00Z">
              <w:r>
                <w:rPr>
                  <w:rFonts w:ascii="Times New Roman" w:hAnsi="Times New Roman"/>
                  <w:szCs w:val="20"/>
                  <w:lang w:eastAsia="zh-CN"/>
                </w:rPr>
                <w:t xml:space="preserve">he </w:t>
              </w:r>
            </w:ins>
            <w:ins w:id="119" w:author="马大为 (Dawei Ma)" w:date="2021-01-25T10:24:00Z">
              <w:r w:rsidR="00880D86">
                <w:rPr>
                  <w:rFonts w:ascii="Times New Roman" w:hAnsi="Times New Roman"/>
                  <w:szCs w:val="20"/>
                  <w:lang w:eastAsia="zh-CN"/>
                </w:rPr>
                <w:t xml:space="preserve">FD bases candidates should be pre-determined without UE searching, and the </w:t>
              </w:r>
            </w:ins>
            <w:ins w:id="120" w:author="马大为 (Dawei Ma)" w:date="2021-01-25T10:21:00Z">
              <w:r>
                <w:rPr>
                  <w:rFonts w:ascii="Times New Roman" w:hAnsi="Times New Roman"/>
                  <w:szCs w:val="20"/>
                  <w:lang w:eastAsia="zh-CN"/>
                </w:rPr>
                <w:t xml:space="preserve">number of </w:t>
              </w:r>
            </w:ins>
            <w:ins w:id="121" w:author="马大为 (Dawei Ma)" w:date="2021-01-25T10:20:00Z">
              <w:r>
                <w:rPr>
                  <w:rFonts w:ascii="Times New Roman" w:hAnsi="Times New Roman"/>
                  <w:szCs w:val="20"/>
                  <w:lang w:eastAsia="zh-CN"/>
                </w:rPr>
                <w:t xml:space="preserve">configured/indicated </w:t>
              </w:r>
            </w:ins>
            <w:ins w:id="122" w:author="马大为 (Dawei Ma)" w:date="2021-01-25T10:19:00Z">
              <w:r>
                <w:rPr>
                  <w:rFonts w:ascii="Times New Roman" w:hAnsi="Times New Roman"/>
                  <w:szCs w:val="20"/>
                  <w:lang w:eastAsia="zh-CN"/>
                </w:rPr>
                <w:t xml:space="preserve">FD bases </w:t>
              </w:r>
            </w:ins>
            <w:ins w:id="123" w:author="马大为 (Dawei Ma)" w:date="2021-01-25T10:20:00Z">
              <w:r>
                <w:rPr>
                  <w:rFonts w:ascii="Times New Roman" w:hAnsi="Times New Roman"/>
                  <w:szCs w:val="20"/>
                  <w:lang w:eastAsia="zh-CN"/>
                </w:rPr>
                <w:t>candidate</w:t>
              </w:r>
            </w:ins>
            <w:ins w:id="124" w:author="马大为 (Dawei Ma)" w:date="2021-01-25T10:21:00Z">
              <w:r>
                <w:rPr>
                  <w:rFonts w:ascii="Times New Roman" w:hAnsi="Times New Roman"/>
                  <w:szCs w:val="20"/>
                  <w:lang w:eastAsia="zh-CN"/>
                </w:rPr>
                <w:t>s should be small</w:t>
              </w:r>
            </w:ins>
            <w:ins w:id="125" w:author="马大为 (Dawei Ma)" w:date="2021-01-25T10:22:00Z">
              <w:r w:rsidR="00880D86">
                <w:rPr>
                  <w:rFonts w:ascii="Times New Roman" w:hAnsi="Times New Roman"/>
                  <w:szCs w:val="20"/>
                  <w:lang w:eastAsia="zh-CN"/>
                </w:rPr>
                <w:t xml:space="preserve">. </w:t>
              </w:r>
            </w:ins>
            <w:ins w:id="126" w:author="马大为 (Dawei Ma)" w:date="2021-01-25T10:25:00Z">
              <w:r w:rsidR="00880D86">
                <w:rPr>
                  <w:rFonts w:ascii="Times New Roman" w:hAnsi="Times New Roman"/>
                  <w:szCs w:val="20"/>
                  <w:lang w:eastAsia="zh-CN"/>
                </w:rPr>
                <w:t xml:space="preserve">Therefore, </w:t>
              </w:r>
            </w:ins>
            <w:ins w:id="127" w:author="马大为 (Dawei Ma)" w:date="2021-01-25T10:22:00Z">
              <w:r w:rsidR="00880D86">
                <w:rPr>
                  <w:rFonts w:ascii="Times New Roman" w:hAnsi="Times New Roman"/>
                  <w:szCs w:val="20"/>
                  <w:lang w:eastAsia="zh-CN"/>
                </w:rPr>
                <w:t xml:space="preserve">Option 3 </w:t>
              </w:r>
            </w:ins>
            <w:ins w:id="128" w:author="马大为 (Dawei Ma)" w:date="2021-01-25T10:23:00Z">
              <w:r w:rsidR="00880D86">
                <w:rPr>
                  <w:rFonts w:ascii="Times New Roman" w:hAnsi="Times New Roman"/>
                  <w:szCs w:val="20"/>
                  <w:lang w:eastAsia="zh-CN"/>
                </w:rPr>
                <w:t>is supported, and Option 1 can be acceptable.</w:t>
              </w:r>
            </w:ins>
          </w:p>
          <w:p w14:paraId="55CC5D87" w14:textId="2894AFF4" w:rsidR="00F60C40" w:rsidRDefault="00F60C40" w:rsidP="00F60C40">
            <w:pPr>
              <w:autoSpaceDE w:val="0"/>
              <w:autoSpaceDN w:val="0"/>
              <w:adjustRightInd w:val="0"/>
              <w:snapToGrid w:val="0"/>
              <w:ind w:left="0" w:firstLine="0"/>
              <w:jc w:val="both"/>
              <w:rPr>
                <w:ins w:id="129" w:author="马大为 (Dawei Ma)" w:date="2021-01-25T10:12:00Z"/>
                <w:rFonts w:ascii="Times New Roman" w:hAnsi="Times New Roman"/>
                <w:szCs w:val="20"/>
              </w:rPr>
            </w:pPr>
            <w:ins w:id="130" w:author="马大为 (Dawei Ma)" w:date="2021-01-25T10:12:00Z">
              <w:r w:rsidRPr="00F60C40">
                <w:rPr>
                  <w:rFonts w:ascii="Times New Roman" w:hAnsi="Times New Roman"/>
                  <w:szCs w:val="20"/>
                </w:rPr>
                <w:t>For mechanisms of selected/reported by UE for Wf</w:t>
              </w:r>
            </w:ins>
            <w:ins w:id="131" w:author="马大为 (Dawei Ma)" w:date="2021-01-25T10:13:00Z">
              <w:r>
                <w:rPr>
                  <w:rFonts w:ascii="Times New Roman" w:hAnsi="Times New Roman"/>
                  <w:szCs w:val="20"/>
                </w:rPr>
                <w:t xml:space="preserve">, we can discuss after </w:t>
              </w:r>
              <w:r w:rsidRPr="00F60C40">
                <w:rPr>
                  <w:rFonts w:ascii="Times New Roman" w:hAnsi="Times New Roman"/>
                  <w:szCs w:val="20"/>
                </w:rPr>
                <w:t>mechanisms of gNB configured/indicated</w:t>
              </w:r>
            </w:ins>
            <w:ins w:id="132" w:author="马大为 (Dawei Ma)" w:date="2021-01-25T10:14:00Z">
              <w:r>
                <w:t xml:space="preserve"> </w:t>
              </w:r>
              <w:r w:rsidRPr="00F60C40">
                <w:rPr>
                  <w:rFonts w:ascii="Times New Roman" w:hAnsi="Times New Roman"/>
                  <w:szCs w:val="20"/>
                </w:rPr>
                <w:t>to the UE for Wf</w:t>
              </w:r>
              <w:r>
                <w:rPr>
                  <w:rFonts w:ascii="Times New Roman" w:hAnsi="Times New Roman"/>
                  <w:szCs w:val="20"/>
                </w:rPr>
                <w:t xml:space="preserve"> are decided.</w:t>
              </w:r>
            </w:ins>
          </w:p>
        </w:tc>
      </w:tr>
      <w:tr w:rsidR="00DA6223" w:rsidRPr="004016F7" w14:paraId="2F0B97AC" w14:textId="77777777" w:rsidTr="00BC44DE">
        <w:tc>
          <w:tcPr>
            <w:tcW w:w="1548" w:type="dxa"/>
          </w:tcPr>
          <w:p w14:paraId="464CAAA5" w14:textId="4F21B5C9" w:rsidR="00DA6223" w:rsidRDefault="00DA6223" w:rsidP="007E465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086" w:type="dxa"/>
          </w:tcPr>
          <w:p w14:paraId="5B47C1F3" w14:textId="0C4D92E0" w:rsidR="00DA6223" w:rsidRDefault="00DA6223" w:rsidP="0070197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Option3 shall be removed first as it is not a solution for indicating/configuring Wf to UE. </w:t>
            </w:r>
            <w:r>
              <w:rPr>
                <w:rFonts w:ascii="Times New Roman" w:hAnsi="Times New Roman"/>
                <w:szCs w:val="20"/>
                <w:lang w:eastAsia="zh-CN"/>
              </w:rPr>
              <w:t>T</w:t>
            </w:r>
            <w:r>
              <w:rPr>
                <w:rFonts w:ascii="Times New Roman" w:hAnsi="Times New Roman" w:hint="eastAsia"/>
                <w:szCs w:val="20"/>
                <w:lang w:eastAsia="zh-CN"/>
              </w:rPr>
              <w:t>he combination of codebook parameter can be discussed later after the codebook structure is decided.</w:t>
            </w:r>
          </w:p>
          <w:p w14:paraId="063B612C" w14:textId="77777777" w:rsidR="00DA6223" w:rsidRDefault="00DA6223" w:rsidP="00F60C40">
            <w:pPr>
              <w:autoSpaceDE w:val="0"/>
              <w:autoSpaceDN w:val="0"/>
              <w:adjustRightInd w:val="0"/>
              <w:snapToGrid w:val="0"/>
              <w:ind w:left="0" w:firstLine="0"/>
              <w:jc w:val="both"/>
              <w:rPr>
                <w:rFonts w:ascii="Times New Roman" w:hAnsi="Times New Roman"/>
                <w:szCs w:val="20"/>
                <w:lang w:eastAsia="zh-CN"/>
              </w:rPr>
            </w:pPr>
          </w:p>
        </w:tc>
      </w:tr>
      <w:tr w:rsidR="00FB26CF" w:rsidRPr="004016F7" w14:paraId="28D44D4D" w14:textId="77777777" w:rsidTr="00BC44DE">
        <w:tc>
          <w:tcPr>
            <w:tcW w:w="1548" w:type="dxa"/>
          </w:tcPr>
          <w:p w14:paraId="44D8FF3A" w14:textId="70E9315B" w:rsidR="00FB26CF" w:rsidRDefault="00FB26CF" w:rsidP="00FB26CF">
            <w:pPr>
              <w:autoSpaceDE w:val="0"/>
              <w:autoSpaceDN w:val="0"/>
              <w:adjustRightInd w:val="0"/>
              <w:snapToGrid w:val="0"/>
              <w:jc w:val="both"/>
              <w:rPr>
                <w:rFonts w:ascii="Times New Roman" w:hAnsi="Times New Roman"/>
                <w:szCs w:val="20"/>
                <w:lang w:eastAsia="zh-CN"/>
              </w:rPr>
            </w:pPr>
            <w:r>
              <w:rPr>
                <w:rFonts w:ascii="Times New Roman" w:hAnsi="Times New Roman"/>
                <w:szCs w:val="20"/>
              </w:rPr>
              <w:t>Intel</w:t>
            </w:r>
          </w:p>
        </w:tc>
        <w:tc>
          <w:tcPr>
            <w:tcW w:w="8086" w:type="dxa"/>
          </w:tcPr>
          <w:p w14:paraId="53C4328E" w14:textId="3D175A28" w:rsidR="00FB26CF" w:rsidRDefault="00FB26CF" w:rsidP="00FB26CF">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are fine to study listed options further. Currently our preference is option 2.</w:t>
            </w:r>
          </w:p>
        </w:tc>
      </w:tr>
      <w:tr w:rsidR="003B4E03" w:rsidRPr="004016F7" w14:paraId="570D45A2" w14:textId="77777777" w:rsidTr="00BC44DE">
        <w:tc>
          <w:tcPr>
            <w:tcW w:w="1548" w:type="dxa"/>
          </w:tcPr>
          <w:p w14:paraId="03AAECC3" w14:textId="333534B0" w:rsidR="003B4E03" w:rsidRPr="003B4E03" w:rsidRDefault="003B4E03" w:rsidP="00FB26CF">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086" w:type="dxa"/>
          </w:tcPr>
          <w:p w14:paraId="4F49A35F" w14:textId="1B70C9A0" w:rsidR="003B4E03" w:rsidRP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are fine to FL’s proposal. </w:t>
            </w:r>
          </w:p>
        </w:tc>
      </w:tr>
      <w:tr w:rsidR="0026763A" w:rsidRPr="004016F7" w14:paraId="33F6D2F0" w14:textId="77777777" w:rsidTr="00BC44DE">
        <w:tc>
          <w:tcPr>
            <w:tcW w:w="1548" w:type="dxa"/>
          </w:tcPr>
          <w:p w14:paraId="486A144F" w14:textId="7CC7F777" w:rsidR="0026763A" w:rsidRDefault="0026763A" w:rsidP="0026763A">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ZT</w:t>
            </w:r>
            <w:r>
              <w:rPr>
                <w:rFonts w:ascii="Times New Roman" w:hAnsi="Times New Roman"/>
                <w:szCs w:val="20"/>
                <w:lang w:eastAsia="zh-CN"/>
              </w:rPr>
              <w:t>E</w:t>
            </w:r>
          </w:p>
        </w:tc>
        <w:tc>
          <w:tcPr>
            <w:tcW w:w="8086" w:type="dxa"/>
          </w:tcPr>
          <w:p w14:paraId="2899EBC6" w14:textId="1E6D7E61" w:rsidR="0026763A" w:rsidRDefault="0026763A" w:rsidP="0026763A">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szCs w:val="20"/>
                <w:lang w:eastAsia="zh-CN"/>
              </w:rPr>
              <w:t>The codebook structure should be defined first before discussing this proposal.</w:t>
            </w:r>
          </w:p>
        </w:tc>
      </w:tr>
      <w:tr w:rsidR="00E62363" w:rsidRPr="004016F7" w14:paraId="7BB9709F" w14:textId="77777777" w:rsidTr="00BC44DE">
        <w:tc>
          <w:tcPr>
            <w:tcW w:w="1548" w:type="dxa"/>
          </w:tcPr>
          <w:p w14:paraId="4BCFA041" w14:textId="0DAD7441" w:rsidR="00E62363" w:rsidRDefault="00E62363" w:rsidP="00E62363">
            <w:pPr>
              <w:autoSpaceDE w:val="0"/>
              <w:autoSpaceDN w:val="0"/>
              <w:adjustRightInd w:val="0"/>
              <w:snapToGrid w:val="0"/>
              <w:jc w:val="both"/>
              <w:rPr>
                <w:rFonts w:ascii="Times New Roman" w:hAnsi="Times New Roman"/>
                <w:szCs w:val="20"/>
                <w:lang w:eastAsia="zh-CN"/>
              </w:rPr>
            </w:pPr>
            <w:r>
              <w:rPr>
                <w:rFonts w:ascii="Times New Roman" w:hAnsi="Times New Roman"/>
                <w:szCs w:val="20"/>
              </w:rPr>
              <w:t>MediaTek</w:t>
            </w:r>
          </w:p>
        </w:tc>
        <w:tc>
          <w:tcPr>
            <w:tcW w:w="8086" w:type="dxa"/>
          </w:tcPr>
          <w:p w14:paraId="7743B666" w14:textId="5251A679" w:rsidR="00E62363" w:rsidRDefault="00E62363" w:rsidP="00E6236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Support the proposal with a preference for configured/indicated to the UE Option 1.</w:t>
            </w:r>
          </w:p>
        </w:tc>
      </w:tr>
      <w:tr w:rsidR="00730055" w14:paraId="6392BA01" w14:textId="77777777" w:rsidTr="00730055">
        <w:tc>
          <w:tcPr>
            <w:tcW w:w="1548" w:type="dxa"/>
          </w:tcPr>
          <w:p w14:paraId="1D9A8B75"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 xml:space="preserve">Fraunhofer IIS, </w:t>
            </w:r>
          </w:p>
          <w:p w14:paraId="4CE4D02F" w14:textId="77777777" w:rsidR="00730055" w:rsidRPr="00C278E0" w:rsidRDefault="00730055" w:rsidP="00935535">
            <w:pPr>
              <w:autoSpaceDE w:val="0"/>
              <w:autoSpaceDN w:val="0"/>
              <w:adjustRightInd w:val="0"/>
              <w:snapToGrid w:val="0"/>
              <w:rPr>
                <w:rFonts w:ascii="Times New Roman" w:hAnsi="Times New Roman"/>
                <w:szCs w:val="20"/>
              </w:rPr>
            </w:pPr>
            <w:r w:rsidRPr="00C278E0">
              <w:rPr>
                <w:rFonts w:ascii="Times New Roman" w:hAnsi="Times New Roman"/>
                <w:szCs w:val="20"/>
              </w:rPr>
              <w:t>Fraunhofer HHI</w:t>
            </w:r>
          </w:p>
        </w:tc>
        <w:tc>
          <w:tcPr>
            <w:tcW w:w="8086" w:type="dxa"/>
          </w:tcPr>
          <w:p w14:paraId="01137C43" w14:textId="77777777" w:rsidR="00730055" w:rsidRDefault="00730055"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We prefer to discuss this proposal after proposal 1&amp;2.</w:t>
            </w:r>
          </w:p>
        </w:tc>
      </w:tr>
      <w:tr w:rsidR="00445A3E" w14:paraId="43C4DC0B" w14:textId="77777777" w:rsidTr="00730055">
        <w:tc>
          <w:tcPr>
            <w:tcW w:w="1548" w:type="dxa"/>
          </w:tcPr>
          <w:p w14:paraId="29B56AA3" w14:textId="40783241" w:rsidR="00445A3E" w:rsidRPr="00C278E0" w:rsidRDefault="00445A3E" w:rsidP="00935535">
            <w:pPr>
              <w:autoSpaceDE w:val="0"/>
              <w:autoSpaceDN w:val="0"/>
              <w:adjustRightInd w:val="0"/>
              <w:snapToGrid w:val="0"/>
              <w:rPr>
                <w:rFonts w:ascii="Times New Roman" w:hAnsi="Times New Roman"/>
                <w:szCs w:val="20"/>
              </w:rPr>
            </w:pPr>
            <w:r>
              <w:rPr>
                <w:rFonts w:ascii="Times New Roman" w:hAnsi="Times New Roman"/>
                <w:szCs w:val="20"/>
              </w:rPr>
              <w:t>Ericsson</w:t>
            </w:r>
          </w:p>
        </w:tc>
        <w:tc>
          <w:tcPr>
            <w:tcW w:w="8086" w:type="dxa"/>
          </w:tcPr>
          <w:p w14:paraId="2FC8C1F0" w14:textId="34176E16" w:rsidR="00445A3E" w:rsidRDefault="00445A3E" w:rsidP="00935535">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Support the proposal.</w:t>
            </w:r>
          </w:p>
        </w:tc>
      </w:tr>
    </w:tbl>
    <w:p w14:paraId="2F2651C6" w14:textId="77777777" w:rsidR="00023444" w:rsidRPr="00782F91" w:rsidRDefault="00023444" w:rsidP="00023444">
      <w:pPr>
        <w:pStyle w:val="3GPPNormalText"/>
        <w:ind w:left="1240" w:firstLine="0"/>
        <w:rPr>
          <w:rFonts w:eastAsiaTheme="minorEastAsia"/>
          <w:sz w:val="20"/>
          <w:szCs w:val="20"/>
          <w:lang w:val="en-GB" w:eastAsia="zh-CN"/>
        </w:rPr>
      </w:pPr>
    </w:p>
    <w:p w14:paraId="347F633D" w14:textId="1B0031DC" w:rsidR="00FF3C5C" w:rsidRDefault="004A406D" w:rsidP="00846020">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095F9684" w14:textId="729EE3D5" w:rsidR="00F35E72" w:rsidRPr="00B83FC7" w:rsidRDefault="00E07326" w:rsidP="00B83FC7">
      <w:pPr>
        <w:autoSpaceDE w:val="0"/>
        <w:autoSpaceDN w:val="0"/>
        <w:adjustRightInd w:val="0"/>
        <w:snapToGrid w:val="0"/>
        <w:spacing w:before="120" w:after="120"/>
        <w:ind w:left="0" w:firstLine="0"/>
        <w:jc w:val="both"/>
        <w:rPr>
          <w:rFonts w:ascii="Times New Roman" w:eastAsia="SimSun" w:hAnsi="Times New Roman"/>
          <w:sz w:val="22"/>
          <w:szCs w:val="22"/>
          <w:lang w:val="en-US" w:eastAsia="zh-CN"/>
        </w:rPr>
      </w:pPr>
      <w:r w:rsidRPr="00B83FC7">
        <w:rPr>
          <w:rFonts w:ascii="Times New Roman" w:eastAsia="SimSun" w:hAnsi="Times New Roman"/>
          <w:sz w:val="22"/>
          <w:szCs w:val="22"/>
          <w:lang w:val="en-US" w:eastAsia="zh-CN"/>
        </w:rPr>
        <w:t xml:space="preserve">Remaining </w:t>
      </w:r>
      <w:r w:rsidR="00F35E72" w:rsidRPr="00B83FC7">
        <w:rPr>
          <w:rFonts w:ascii="Times New Roman" w:eastAsia="SimSun" w:hAnsi="Times New Roman"/>
          <w:sz w:val="22"/>
          <w:szCs w:val="22"/>
          <w:lang w:val="en-US" w:eastAsia="zh-CN"/>
        </w:rPr>
        <w:t xml:space="preserve">proposals </w:t>
      </w:r>
      <w:r w:rsidRPr="00B83FC7">
        <w:rPr>
          <w:rFonts w:ascii="Times New Roman" w:eastAsia="SimSun" w:hAnsi="Times New Roman"/>
          <w:sz w:val="22"/>
          <w:szCs w:val="22"/>
          <w:lang w:val="en-US" w:eastAsia="zh-CN"/>
        </w:rPr>
        <w:t>for</w:t>
      </w:r>
      <w:r w:rsidR="00F35E72" w:rsidRPr="00B83FC7">
        <w:rPr>
          <w:rFonts w:ascii="Times New Roman" w:eastAsia="SimSun" w:hAnsi="Times New Roman"/>
          <w:sz w:val="22"/>
          <w:szCs w:val="22"/>
          <w:lang w:val="en-US" w:eastAsia="zh-CN"/>
        </w:rPr>
        <w:t xml:space="preserve"> Rel-17 Port Selection Codebook Enhancements are </w:t>
      </w:r>
      <w:r w:rsidRPr="00B83FC7">
        <w:rPr>
          <w:rFonts w:ascii="Times New Roman" w:eastAsia="SimSun" w:hAnsi="Times New Roman"/>
          <w:sz w:val="22"/>
          <w:szCs w:val="22"/>
          <w:lang w:val="en-US" w:eastAsia="zh-CN"/>
        </w:rPr>
        <w:t>also listed as follows for reference</w:t>
      </w:r>
      <w:r w:rsidR="00A92171">
        <w:rPr>
          <w:rFonts w:ascii="Times New Roman" w:eastAsia="SimSun" w:hAnsi="Times New Roman"/>
          <w:sz w:val="22"/>
          <w:szCs w:val="22"/>
          <w:lang w:val="en-US" w:eastAsia="zh-CN"/>
        </w:rPr>
        <w:t>.</w:t>
      </w:r>
      <w:r w:rsidRPr="00B83FC7">
        <w:rPr>
          <w:rFonts w:ascii="Times New Roman" w:eastAsia="SimSun" w:hAnsi="Times New Roman"/>
          <w:sz w:val="22"/>
          <w:szCs w:val="22"/>
          <w:lang w:val="en-US" w:eastAsia="zh-CN"/>
        </w:rPr>
        <w:t xml:space="preserve"> </w:t>
      </w:r>
    </w:p>
    <w:tbl>
      <w:tblPr>
        <w:tblStyle w:val="TableGrid"/>
        <w:tblW w:w="10065" w:type="dxa"/>
        <w:jc w:val="center"/>
        <w:tblLayout w:type="fixed"/>
        <w:tblLook w:val="04A0" w:firstRow="1" w:lastRow="0" w:firstColumn="1" w:lastColumn="0" w:noHBand="0" w:noVBand="1"/>
      </w:tblPr>
      <w:tblGrid>
        <w:gridCol w:w="1555"/>
        <w:gridCol w:w="2835"/>
        <w:gridCol w:w="5675"/>
      </w:tblGrid>
      <w:tr w:rsidR="00F35E72" w:rsidRPr="0089668D" w14:paraId="4AC67752" w14:textId="77777777" w:rsidTr="00B83FC7">
        <w:trPr>
          <w:trHeight w:val="301"/>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331DFE13" w14:textId="77777777" w:rsidR="00F35E72" w:rsidRPr="0089668D" w:rsidRDefault="00F35E72" w:rsidP="001E0525">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Issues</w:t>
            </w:r>
          </w:p>
        </w:tc>
        <w:tc>
          <w:tcPr>
            <w:tcW w:w="283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0A8FA9E" w14:textId="77777777" w:rsidR="00F35E72" w:rsidRPr="0089668D" w:rsidRDefault="00F35E72" w:rsidP="00F35E72">
            <w:pPr>
              <w:spacing w:line="288" w:lineRule="auto"/>
              <w:ind w:left="0" w:firstLine="0"/>
              <w:jc w:val="center"/>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Companies</w:t>
            </w:r>
          </w:p>
        </w:tc>
        <w:tc>
          <w:tcPr>
            <w:tcW w:w="5675"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DA33F77" w14:textId="77777777" w:rsidR="00F35E72" w:rsidRPr="0089668D" w:rsidRDefault="00F35E72" w:rsidP="00F35E72">
            <w:pPr>
              <w:spacing w:line="288" w:lineRule="auto"/>
              <w:ind w:left="0" w:firstLine="0"/>
              <w:jc w:val="center"/>
              <w:rPr>
                <w:rFonts w:ascii="Times New Roman" w:eastAsia="Malgun Gothic" w:hAnsi="Times New Roman"/>
                <w:b/>
                <w:szCs w:val="20"/>
                <w:lang w:val="en-US"/>
              </w:rPr>
            </w:pPr>
            <w:r w:rsidRPr="0089668D">
              <w:rPr>
                <w:rFonts w:ascii="Times New Roman" w:eastAsia="Malgun Gothic" w:hAnsi="Times New Roman"/>
                <w:b/>
                <w:szCs w:val="20"/>
                <w:lang w:val="en-US"/>
              </w:rPr>
              <w:t>Views</w:t>
            </w:r>
          </w:p>
        </w:tc>
      </w:tr>
      <w:tr w:rsidR="006D75CC" w:rsidRPr="0089668D" w14:paraId="758E2C4A"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7393B78A" w14:textId="77777777" w:rsidR="006D75CC" w:rsidRPr="00FA6F7A" w:rsidRDefault="006D75CC" w:rsidP="006D75CC">
            <w:pPr>
              <w:spacing w:line="288" w:lineRule="auto"/>
              <w:ind w:left="0"/>
              <w:jc w:val="both"/>
              <w:rPr>
                <w:rFonts w:ascii="Times New Roman" w:hAnsi="Times New Roman"/>
                <w:b/>
                <w:szCs w:val="20"/>
              </w:rPr>
            </w:pPr>
            <w:r w:rsidRPr="00FA6F7A">
              <w:rPr>
                <w:rFonts w:ascii="Times New Roman" w:hAnsi="Times New Roman"/>
                <w:b/>
                <w:szCs w:val="20"/>
              </w:rPr>
              <w:t>SRSSpreadts</w:t>
            </w:r>
          </w:p>
          <w:p w14:paraId="04F51B8D" w14:textId="77777777" w:rsidR="006D75CC" w:rsidRPr="00FA6F7A" w:rsidRDefault="006D75CC" w:rsidP="006D75CC">
            <w:pPr>
              <w:spacing w:line="288" w:lineRule="auto"/>
              <w:ind w:left="0"/>
              <w:jc w:val="both"/>
              <w:rPr>
                <w:rFonts w:ascii="Times New Roman" w:eastAsiaTheme="minorEastAsia" w:hAnsi="Times New Roman"/>
                <w:b/>
                <w:szCs w:val="20"/>
                <w:lang w:val="en-US" w:eastAsia="zh-CN"/>
              </w:rPr>
            </w:pPr>
            <w:r w:rsidRPr="00FA6F7A">
              <w:rPr>
                <w:rFonts w:ascii="Times New Roman" w:hAnsi="Times New Roman"/>
                <w:b/>
                <w:szCs w:val="20"/>
                <w:lang w:val="en-US"/>
              </w:rPr>
              <w:t>s</w:t>
            </w:r>
          </w:p>
          <w:p w14:paraId="4A2EB1C9" w14:textId="598FBB1B" w:rsidR="006D75CC" w:rsidRPr="00FA6F7A" w:rsidRDefault="006D75CC" w:rsidP="00B83FC7">
            <w:pPr>
              <w:ind w:left="0" w:firstLine="0"/>
              <w:jc w:val="center"/>
              <w:rPr>
                <w:rFonts w:ascii="Times New Roman" w:eastAsiaTheme="minorEastAsia" w:hAnsi="Times New Roman"/>
                <w:szCs w:val="20"/>
                <w:lang w:val="en-US" w:eastAsia="zh-CN"/>
              </w:rPr>
            </w:pPr>
            <w:r w:rsidRPr="00FA6F7A">
              <w:rPr>
                <w:rFonts w:ascii="Times New Roman" w:hAnsi="Times New Roman"/>
                <w:szCs w:val="20"/>
              </w:rPr>
              <w:t>Higher Rank</w:t>
            </w:r>
          </w:p>
        </w:tc>
        <w:tc>
          <w:tcPr>
            <w:tcW w:w="2835" w:type="dxa"/>
            <w:tcBorders>
              <w:top w:val="single" w:sz="4" w:space="0" w:color="000000"/>
              <w:left w:val="single" w:sz="4" w:space="0" w:color="000000"/>
              <w:bottom w:val="single" w:sz="4" w:space="0" w:color="000000"/>
              <w:right w:val="single" w:sz="4" w:space="0" w:color="000000"/>
            </w:tcBorders>
            <w:vAlign w:val="center"/>
          </w:tcPr>
          <w:p w14:paraId="7C674362" w14:textId="7C9A49D9"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MS Mincho" w:hAnsi="Times New Roman"/>
                <w:szCs w:val="20"/>
                <w:lang w:val="x-none"/>
              </w:rPr>
              <w:t>Nokia, Nokia Shanghai Bell</w:t>
            </w:r>
          </w:p>
        </w:tc>
        <w:tc>
          <w:tcPr>
            <w:tcW w:w="5675" w:type="dxa"/>
            <w:tcBorders>
              <w:top w:val="single" w:sz="4" w:space="0" w:color="000000"/>
              <w:left w:val="single" w:sz="4" w:space="0" w:color="000000"/>
              <w:bottom w:val="single" w:sz="4" w:space="0" w:color="000000"/>
              <w:right w:val="single" w:sz="4" w:space="0" w:color="000000"/>
            </w:tcBorders>
            <w:vAlign w:val="center"/>
          </w:tcPr>
          <w:p w14:paraId="2090FEDD" w14:textId="1BE1DE65" w:rsidR="006D75CC" w:rsidRPr="00FA6F7A" w:rsidRDefault="00A92171">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In case of multiple layers, the bitmap size is multiplied by the reported rank ν</w:t>
            </w:r>
          </w:p>
        </w:tc>
      </w:tr>
      <w:tr w:rsidR="006D75CC" w:rsidRPr="0089668D" w14:paraId="7EEBAD00" w14:textId="77777777" w:rsidTr="00B83FC7">
        <w:trPr>
          <w:trHeight w:val="477"/>
          <w:jc w:val="center"/>
        </w:trPr>
        <w:tc>
          <w:tcPr>
            <w:tcW w:w="1555" w:type="dxa"/>
            <w:vMerge/>
            <w:tcBorders>
              <w:left w:val="single" w:sz="4" w:space="0" w:color="000000"/>
              <w:right w:val="single" w:sz="4" w:space="0" w:color="000000"/>
            </w:tcBorders>
            <w:vAlign w:val="center"/>
          </w:tcPr>
          <w:p w14:paraId="6A460213" w14:textId="77777777" w:rsidR="006D75CC" w:rsidRPr="00FA6F7A" w:rsidRDefault="006D75CC" w:rsidP="006D75CC">
            <w:pPr>
              <w:spacing w:line="288" w:lineRule="auto"/>
              <w:ind w:left="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ACA8206" w14:textId="1C6ACC57" w:rsidR="006D75CC" w:rsidRPr="0089668D" w:rsidRDefault="006D75CC"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en-US" w:eastAsia="zh-CN"/>
              </w:rPr>
              <w:t>Fraunhofer IIS, Fraunhofer HHI</w:t>
            </w:r>
          </w:p>
        </w:tc>
        <w:tc>
          <w:tcPr>
            <w:tcW w:w="5675" w:type="dxa"/>
            <w:tcBorders>
              <w:top w:val="single" w:sz="4" w:space="0" w:color="000000"/>
              <w:left w:val="single" w:sz="4" w:space="0" w:color="000000"/>
              <w:bottom w:val="single" w:sz="4" w:space="0" w:color="000000"/>
              <w:right w:val="single" w:sz="4" w:space="0" w:color="000000"/>
            </w:tcBorders>
            <w:vAlign w:val="center"/>
          </w:tcPr>
          <w:p w14:paraId="65EAE1F7" w14:textId="057DFD02" w:rsidR="006D75CC" w:rsidRPr="00FA6F7A" w:rsidRDefault="00A92171" w:rsidP="00B83FC7">
            <w:pPr>
              <w:spacing w:line="288" w:lineRule="auto"/>
              <w:jc w:val="both"/>
              <w:rPr>
                <w:rFonts w:ascii="Times New Roman" w:hAnsi="Times New Roman"/>
                <w:szCs w:val="20"/>
              </w:rPr>
            </w:pPr>
            <w:r w:rsidRPr="00FA6F7A">
              <w:rPr>
                <w:rFonts w:ascii="Times New Roman" w:hAnsi="Times New Roman"/>
                <w:szCs w:val="20"/>
              </w:rPr>
              <w:t xml:space="preserve">• </w:t>
            </w:r>
            <w:r w:rsidR="006D75CC" w:rsidRPr="00FA6F7A">
              <w:rPr>
                <w:rFonts w:ascii="Times New Roman" w:hAnsi="Times New Roman"/>
                <w:szCs w:val="20"/>
              </w:rPr>
              <w:t>Study identical port selection for a subset of transmission layers.</w:t>
            </w:r>
          </w:p>
        </w:tc>
      </w:tr>
      <w:tr w:rsidR="000B5C3D" w:rsidRPr="0089668D" w14:paraId="13EBFAEB" w14:textId="77777777" w:rsidTr="00B83FC7">
        <w:trPr>
          <w:trHeight w:val="477"/>
          <w:jc w:val="center"/>
        </w:trPr>
        <w:tc>
          <w:tcPr>
            <w:tcW w:w="1555" w:type="dxa"/>
            <w:vMerge w:val="restart"/>
            <w:tcBorders>
              <w:top w:val="single" w:sz="4" w:space="0" w:color="000000"/>
              <w:left w:val="single" w:sz="4" w:space="0" w:color="000000"/>
              <w:right w:val="single" w:sz="4" w:space="0" w:color="000000"/>
            </w:tcBorders>
            <w:vAlign w:val="center"/>
          </w:tcPr>
          <w:p w14:paraId="167D9128" w14:textId="54975FF5" w:rsidR="000B5C3D" w:rsidRPr="00FA6F7A" w:rsidRDefault="00A92171" w:rsidP="00B83FC7">
            <w:pPr>
              <w:spacing w:line="288" w:lineRule="auto"/>
              <w:ind w:left="0" w:firstLine="0"/>
              <w:jc w:val="center"/>
              <w:rPr>
                <w:rFonts w:ascii="Times New Roman" w:eastAsiaTheme="minorEastAsia" w:hAnsi="Times New Roman"/>
                <w:szCs w:val="20"/>
                <w:lang w:eastAsia="zh-CN"/>
              </w:rPr>
            </w:pPr>
            <w:r w:rsidRPr="00FA6F7A">
              <w:rPr>
                <w:rFonts w:ascii="Times New Roman" w:eastAsiaTheme="minorEastAsia" w:hAnsi="Times New Roman"/>
                <w:szCs w:val="20"/>
                <w:lang w:eastAsia="zh-CN"/>
              </w:rPr>
              <w:t>Others</w:t>
            </w:r>
          </w:p>
        </w:tc>
        <w:tc>
          <w:tcPr>
            <w:tcW w:w="2835" w:type="dxa"/>
            <w:tcBorders>
              <w:top w:val="single" w:sz="4" w:space="0" w:color="000000"/>
              <w:left w:val="single" w:sz="4" w:space="0" w:color="000000"/>
              <w:bottom w:val="single" w:sz="4" w:space="0" w:color="000000"/>
              <w:right w:val="single" w:sz="4" w:space="0" w:color="000000"/>
            </w:tcBorders>
            <w:vAlign w:val="center"/>
          </w:tcPr>
          <w:p w14:paraId="6A36667F" w14:textId="1296F4E8" w:rsidR="000B5C3D" w:rsidRPr="0089668D" w:rsidRDefault="000B5C3D" w:rsidP="006D75CC">
            <w:pPr>
              <w:spacing w:line="288" w:lineRule="auto"/>
              <w:ind w:left="0" w:firstLine="0"/>
              <w:jc w:val="both"/>
              <w:rPr>
                <w:rFonts w:ascii="Times New Roman" w:eastAsiaTheme="minorEastAsia" w:hAnsi="Times New Roman"/>
                <w:szCs w:val="20"/>
                <w:lang w:val="x-none" w:eastAsia="zh-CN"/>
              </w:rPr>
            </w:pPr>
            <w:r w:rsidRPr="0089668D">
              <w:rPr>
                <w:rFonts w:ascii="Times New Roman" w:eastAsiaTheme="minorEastAsia" w:hAnsi="Times New Roman"/>
                <w:szCs w:val="20"/>
                <w:lang w:val="x-none" w:eastAsia="zh-CN"/>
              </w:rPr>
              <w:t>Ericsson</w:t>
            </w:r>
          </w:p>
        </w:tc>
        <w:tc>
          <w:tcPr>
            <w:tcW w:w="5675" w:type="dxa"/>
            <w:tcBorders>
              <w:top w:val="single" w:sz="4" w:space="0" w:color="000000"/>
              <w:left w:val="single" w:sz="4" w:space="0" w:color="000000"/>
              <w:bottom w:val="single" w:sz="4" w:space="0" w:color="000000"/>
              <w:right w:val="single" w:sz="4" w:space="0" w:color="000000"/>
            </w:tcBorders>
            <w:vAlign w:val="center"/>
          </w:tcPr>
          <w:p w14:paraId="5EA8FC82" w14:textId="4E492FDE" w:rsidR="000B5C3D" w:rsidRPr="0089668D" w:rsidRDefault="000B5C3D" w:rsidP="00B83FC7">
            <w:pPr>
              <w:spacing w:line="288" w:lineRule="auto"/>
              <w:ind w:left="0" w:firstLine="0"/>
              <w:jc w:val="both"/>
              <w:rPr>
                <w:rFonts w:ascii="Times New Roman" w:eastAsia="MS Mincho" w:hAnsi="Times New Roman"/>
                <w:szCs w:val="20"/>
                <w:lang w:val="x-none"/>
              </w:rPr>
            </w:pPr>
            <w:r w:rsidRPr="00FA6F7A">
              <w:rPr>
                <w:rFonts w:ascii="Times New Roman" w:hAnsi="Times New Roman"/>
                <w:szCs w:val="20"/>
              </w:rPr>
              <w:t>•</w:t>
            </w:r>
            <w:r w:rsidR="00A92171" w:rsidRPr="00FA6F7A">
              <w:rPr>
                <w:rFonts w:ascii="Times New Roman" w:hAnsi="Times New Roman"/>
                <w:szCs w:val="20"/>
              </w:rPr>
              <w:t xml:space="preserve"> </w:t>
            </w:r>
            <w:r w:rsidRPr="00FA6F7A">
              <w:rPr>
                <w:rFonts w:ascii="Times New Roman" w:hAnsi="Times New Roman"/>
                <w:szCs w:val="20"/>
              </w:rPr>
              <w:t>Study the order for SVD and port-selection operations, by taking into account the trade-off between UPT, overhead and UE complexity.</w:t>
            </w:r>
          </w:p>
        </w:tc>
      </w:tr>
      <w:tr w:rsidR="000B5C3D" w:rsidRPr="0089668D" w14:paraId="488643CA" w14:textId="77777777" w:rsidTr="00B83FC7">
        <w:trPr>
          <w:trHeight w:val="477"/>
          <w:jc w:val="center"/>
        </w:trPr>
        <w:tc>
          <w:tcPr>
            <w:tcW w:w="1555" w:type="dxa"/>
            <w:vMerge/>
            <w:tcBorders>
              <w:left w:val="single" w:sz="4" w:space="0" w:color="000000"/>
              <w:right w:val="single" w:sz="4" w:space="0" w:color="000000"/>
            </w:tcBorders>
            <w:vAlign w:val="center"/>
          </w:tcPr>
          <w:p w14:paraId="123FDED4"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754229D" w14:textId="225CA02D"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Lenovo</w:t>
            </w:r>
          </w:p>
        </w:tc>
        <w:tc>
          <w:tcPr>
            <w:tcW w:w="5675" w:type="dxa"/>
            <w:tcBorders>
              <w:top w:val="single" w:sz="4" w:space="0" w:color="000000"/>
              <w:left w:val="single" w:sz="4" w:space="0" w:color="000000"/>
              <w:bottom w:val="single" w:sz="4" w:space="0" w:color="000000"/>
              <w:right w:val="single" w:sz="4" w:space="0" w:color="000000"/>
            </w:tcBorders>
            <w:vAlign w:val="center"/>
          </w:tcPr>
          <w:p w14:paraId="1BA51BCD" w14:textId="7159371E"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Aperiodic SRS triggering is needed in conjunction with the beamformed CSI-RS for the reciprocity-based codebook, with a limited time gap between the transmission of both RSs</w:t>
            </w:r>
          </w:p>
          <w:p w14:paraId="31C0B255" w14:textId="74E80287"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Configure the UE with two frequency compression parameter values for both strong and weak channel reciprocity, where the UE can select the appropriate parameter value based on the strength of the channel reciprocity</w:t>
            </w:r>
          </w:p>
        </w:tc>
      </w:tr>
      <w:tr w:rsidR="000B5C3D" w:rsidRPr="0089668D" w14:paraId="6464D855" w14:textId="77777777" w:rsidTr="00B83FC7">
        <w:trPr>
          <w:trHeight w:val="477"/>
          <w:jc w:val="center"/>
        </w:trPr>
        <w:tc>
          <w:tcPr>
            <w:tcW w:w="1555" w:type="dxa"/>
            <w:vMerge/>
            <w:tcBorders>
              <w:left w:val="single" w:sz="4" w:space="0" w:color="000000"/>
              <w:right w:val="single" w:sz="4" w:space="0" w:color="000000"/>
            </w:tcBorders>
            <w:vAlign w:val="center"/>
          </w:tcPr>
          <w:p w14:paraId="5F05CE3B"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CC5847F" w14:textId="5C03C194" w:rsidR="000B5C3D" w:rsidRPr="0089668D" w:rsidRDefault="000B5C3D" w:rsidP="006D75CC">
            <w:pPr>
              <w:spacing w:line="288" w:lineRule="auto"/>
              <w:ind w:left="0" w:firstLine="0"/>
              <w:jc w:val="both"/>
              <w:rPr>
                <w:rFonts w:ascii="Times New Roman" w:eastAsia="MS Mincho" w:hAnsi="Times New Roman"/>
                <w:szCs w:val="20"/>
                <w:lang w:val="x-none"/>
              </w:rPr>
            </w:pPr>
            <w:r w:rsidRPr="0089668D">
              <w:rPr>
                <w:rFonts w:ascii="Times New Roman" w:eastAsiaTheme="minorEastAsia" w:hAnsi="Times New Roman"/>
                <w:szCs w:val="20"/>
                <w:lang w:val="x-none" w:eastAsia="zh-CN"/>
              </w:rPr>
              <w:t>Samsung</w:t>
            </w:r>
          </w:p>
        </w:tc>
        <w:tc>
          <w:tcPr>
            <w:tcW w:w="5675" w:type="dxa"/>
            <w:tcBorders>
              <w:top w:val="single" w:sz="4" w:space="0" w:color="000000"/>
              <w:left w:val="single" w:sz="4" w:space="0" w:color="000000"/>
              <w:bottom w:val="single" w:sz="4" w:space="0" w:color="000000"/>
              <w:right w:val="single" w:sz="4" w:space="0" w:color="000000"/>
            </w:tcBorders>
            <w:vAlign w:val="center"/>
          </w:tcPr>
          <w:p w14:paraId="7CD722F4" w14:textId="06A464A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For the study of Rel. 17 codebook alternatives, use Rel. 16 reg. T2 CB as a reference performance, in addition to the Rel. 16 PS T2 CB “baseline”</w:t>
            </w:r>
          </w:p>
        </w:tc>
      </w:tr>
      <w:tr w:rsidR="000B5C3D" w:rsidRPr="0089668D" w14:paraId="1E9B30EC" w14:textId="77777777" w:rsidTr="00B83FC7">
        <w:trPr>
          <w:trHeight w:val="477"/>
          <w:jc w:val="center"/>
        </w:trPr>
        <w:tc>
          <w:tcPr>
            <w:tcW w:w="1555" w:type="dxa"/>
            <w:vMerge/>
            <w:tcBorders>
              <w:left w:val="single" w:sz="4" w:space="0" w:color="000000"/>
              <w:right w:val="single" w:sz="4" w:space="0" w:color="000000"/>
            </w:tcBorders>
            <w:vAlign w:val="center"/>
          </w:tcPr>
          <w:p w14:paraId="39B60A70"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7BB468D" w14:textId="06D06894" w:rsidR="000B5C3D" w:rsidRPr="0089668D" w:rsidRDefault="000B5C3D" w:rsidP="006D75CC">
            <w:pPr>
              <w:spacing w:line="288" w:lineRule="auto"/>
              <w:ind w:left="0" w:firstLine="0"/>
              <w:jc w:val="both"/>
              <w:rPr>
                <w:rFonts w:ascii="Times New Roman" w:eastAsia="MS Mincho" w:hAnsi="Times New Roman"/>
                <w:szCs w:val="20"/>
                <w:lang w:val="x-none"/>
              </w:rPr>
            </w:pPr>
            <w:r w:rsidRPr="00FA6F7A">
              <w:rPr>
                <w:rFonts w:ascii="Times New Roman" w:eastAsiaTheme="minorEastAsia" w:hAnsi="Times New Roman"/>
                <w:szCs w:val="20"/>
                <w:lang w:eastAsia="zh-CN"/>
              </w:rPr>
              <w:t>Apple</w:t>
            </w:r>
          </w:p>
        </w:tc>
        <w:tc>
          <w:tcPr>
            <w:tcW w:w="5675" w:type="dxa"/>
            <w:tcBorders>
              <w:top w:val="single" w:sz="4" w:space="0" w:color="000000"/>
              <w:left w:val="single" w:sz="4" w:space="0" w:color="000000"/>
              <w:bottom w:val="single" w:sz="4" w:space="0" w:color="000000"/>
              <w:right w:val="single" w:sz="4" w:space="0" w:color="000000"/>
            </w:tcBorders>
            <w:vAlign w:val="center"/>
          </w:tcPr>
          <w:p w14:paraId="7ABD079D" w14:textId="6BB6EE2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Do not introduce SD-FD pairing</w:t>
            </w:r>
          </w:p>
          <w:p w14:paraId="068E5D3A" w14:textId="25CBA51F"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For CSI enhancement utilizing partial reciprocity of DL/UL channels, more flexible wideband and subband CSI reporting configuration can be considered</w:t>
            </w:r>
          </w:p>
        </w:tc>
      </w:tr>
      <w:tr w:rsidR="000B5C3D" w:rsidRPr="0089668D" w14:paraId="08F53E0C" w14:textId="77777777" w:rsidTr="00B83FC7">
        <w:trPr>
          <w:trHeight w:val="477"/>
          <w:jc w:val="center"/>
        </w:trPr>
        <w:tc>
          <w:tcPr>
            <w:tcW w:w="1555" w:type="dxa"/>
            <w:vMerge/>
            <w:tcBorders>
              <w:left w:val="single" w:sz="4" w:space="0" w:color="000000"/>
              <w:right w:val="single" w:sz="4" w:space="0" w:color="000000"/>
            </w:tcBorders>
            <w:vAlign w:val="center"/>
          </w:tcPr>
          <w:p w14:paraId="6389A785"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2EC89EF" w14:textId="1EE6F642" w:rsidR="000B5C3D" w:rsidRPr="00FA6F7A" w:rsidRDefault="000B5C3D"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CATT</w:t>
            </w:r>
          </w:p>
        </w:tc>
        <w:tc>
          <w:tcPr>
            <w:tcW w:w="5675" w:type="dxa"/>
            <w:tcBorders>
              <w:top w:val="single" w:sz="4" w:space="0" w:color="000000"/>
              <w:left w:val="single" w:sz="4" w:space="0" w:color="000000"/>
              <w:bottom w:val="single" w:sz="4" w:space="0" w:color="000000"/>
              <w:right w:val="single" w:sz="4" w:space="0" w:color="000000"/>
            </w:tcBorders>
            <w:vAlign w:val="center"/>
          </w:tcPr>
          <w:p w14:paraId="42E8DED9" w14:textId="63DC306D"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The bandwidth and density of SRS is configured as same as that of CSI-RS to obtain accurate delay information of uplink channel.</w:t>
            </w:r>
          </w:p>
          <w:p w14:paraId="37746FE4" w14:textId="4310ED46" w:rsidR="000B5C3D" w:rsidRPr="00FA6F7A" w:rsidRDefault="00C57BC7"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Non-zero coefficients are indicated by using port indication information.</w:t>
            </w:r>
          </w:p>
        </w:tc>
      </w:tr>
      <w:tr w:rsidR="000B5C3D" w:rsidRPr="0089668D" w14:paraId="60A8A17C" w14:textId="77777777" w:rsidTr="00B83FC7">
        <w:trPr>
          <w:trHeight w:val="477"/>
          <w:jc w:val="center"/>
        </w:trPr>
        <w:tc>
          <w:tcPr>
            <w:tcW w:w="1555" w:type="dxa"/>
            <w:vMerge/>
            <w:tcBorders>
              <w:left w:val="single" w:sz="4" w:space="0" w:color="000000"/>
              <w:right w:val="single" w:sz="4" w:space="0" w:color="000000"/>
            </w:tcBorders>
            <w:vAlign w:val="center"/>
          </w:tcPr>
          <w:p w14:paraId="5E34A6A3"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4E9AA8F" w14:textId="20944E72" w:rsidR="000B5C3D" w:rsidRPr="00FA6F7A" w:rsidRDefault="003F4A5C" w:rsidP="006D75CC">
            <w:pPr>
              <w:spacing w:line="288" w:lineRule="auto"/>
              <w:ind w:left="0" w:firstLine="0"/>
              <w:jc w:val="both"/>
              <w:rPr>
                <w:rFonts w:ascii="Times New Roman" w:eastAsiaTheme="minorEastAsia" w:hAnsi="Times New Roman"/>
                <w:szCs w:val="20"/>
                <w:lang w:eastAsia="zh-CN"/>
              </w:rPr>
            </w:pPr>
            <w:r w:rsidRPr="00FA6F7A">
              <w:rPr>
                <w:rFonts w:ascii="Times New Roman" w:eastAsiaTheme="minorEastAsia" w:hAnsi="Times New Roman"/>
                <w:szCs w:val="20"/>
                <w:lang w:eastAsia="zh-CN"/>
              </w:rPr>
              <w:t>V</w:t>
            </w:r>
            <w:r w:rsidR="000B5C3D" w:rsidRPr="00FA6F7A">
              <w:rPr>
                <w:rFonts w:ascii="Times New Roman" w:eastAsiaTheme="minorEastAsia" w:hAnsi="Times New Roman"/>
                <w:szCs w:val="20"/>
                <w:lang w:eastAsia="zh-CN"/>
              </w:rPr>
              <w:t>ivo</w:t>
            </w:r>
          </w:p>
        </w:tc>
        <w:tc>
          <w:tcPr>
            <w:tcW w:w="5675" w:type="dxa"/>
            <w:tcBorders>
              <w:top w:val="single" w:sz="4" w:space="0" w:color="000000"/>
              <w:left w:val="single" w:sz="4" w:space="0" w:color="000000"/>
              <w:bottom w:val="single" w:sz="4" w:space="0" w:color="000000"/>
              <w:right w:val="single" w:sz="4" w:space="0" w:color="000000"/>
            </w:tcBorders>
            <w:vAlign w:val="center"/>
          </w:tcPr>
          <w:p w14:paraId="334106A4" w14:textId="113ABE03"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Enhance procedure on timing calibration to counteract the timing mismatch between gNB and UE for FDD CSI enhancement</w:t>
            </w:r>
          </w:p>
        </w:tc>
      </w:tr>
      <w:tr w:rsidR="000B5C3D" w:rsidRPr="0089668D" w14:paraId="1BCBD7E4" w14:textId="77777777" w:rsidTr="00B83FC7">
        <w:trPr>
          <w:trHeight w:val="477"/>
          <w:jc w:val="center"/>
        </w:trPr>
        <w:tc>
          <w:tcPr>
            <w:tcW w:w="1555" w:type="dxa"/>
            <w:vMerge/>
            <w:tcBorders>
              <w:left w:val="single" w:sz="4" w:space="0" w:color="000000"/>
              <w:right w:val="single" w:sz="4" w:space="0" w:color="000000"/>
            </w:tcBorders>
            <w:vAlign w:val="center"/>
          </w:tcPr>
          <w:p w14:paraId="03005769" w14:textId="77777777" w:rsidR="000B5C3D" w:rsidRPr="00FA6F7A" w:rsidRDefault="000B5C3D" w:rsidP="006D75CC">
            <w:pPr>
              <w:spacing w:line="288" w:lineRule="auto"/>
              <w:ind w:left="0" w:firstLine="0"/>
              <w:jc w:val="both"/>
              <w:rPr>
                <w:rFonts w:ascii="Times New Roman" w:hAnsi="Times New Roman"/>
                <w:b/>
                <w:szCs w:val="20"/>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260D3E" w14:textId="3E81AD55" w:rsidR="000B5C3D" w:rsidRPr="0089668D" w:rsidRDefault="000B5C3D" w:rsidP="006D75CC">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sony</w:t>
            </w:r>
          </w:p>
        </w:tc>
        <w:tc>
          <w:tcPr>
            <w:tcW w:w="5675" w:type="dxa"/>
            <w:tcBorders>
              <w:top w:val="single" w:sz="4" w:space="0" w:color="000000"/>
              <w:left w:val="single" w:sz="4" w:space="0" w:color="000000"/>
              <w:bottom w:val="single" w:sz="4" w:space="0" w:color="000000"/>
              <w:right w:val="single" w:sz="4" w:space="0" w:color="000000"/>
            </w:tcBorders>
            <w:vAlign w:val="center"/>
          </w:tcPr>
          <w:p w14:paraId="116E8161" w14:textId="095A2F35" w:rsidR="000B5C3D" w:rsidRPr="00FA6F7A" w:rsidRDefault="00E21FB7" w:rsidP="00B83FC7">
            <w:pPr>
              <w:spacing w:line="288" w:lineRule="auto"/>
              <w:ind w:left="0" w:firstLine="0"/>
              <w:jc w:val="both"/>
              <w:rPr>
                <w:rFonts w:ascii="Times New Roman" w:hAnsi="Times New Roman"/>
                <w:szCs w:val="20"/>
              </w:rPr>
            </w:pPr>
            <w:r w:rsidRPr="00FA6F7A">
              <w:rPr>
                <w:rFonts w:ascii="Times New Roman" w:hAnsi="Times New Roman"/>
                <w:szCs w:val="20"/>
              </w:rPr>
              <w:t xml:space="preserve">• </w:t>
            </w:r>
            <w:r w:rsidR="000B5C3D" w:rsidRPr="00FA6F7A">
              <w:rPr>
                <w:rFonts w:ascii="Times New Roman" w:hAnsi="Times New Roman"/>
                <w:szCs w:val="20"/>
              </w:rPr>
              <w:t>Non-Kronecker SD-FD bases shall be introduced in Rel-17 only if they are shown to offer a better tradeoff among UE complexity, performance and reporting overhead compared to Rel-16.</w:t>
            </w:r>
          </w:p>
          <w:p w14:paraId="57662121" w14:textId="538C7034"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Based on UL CSI, further restrict the set of CSI-RS ports eligible by the UE to those compatible with UL signal angles.</w:t>
            </w:r>
          </w:p>
          <w:p w14:paraId="3DBECBBC" w14:textId="25A957A3"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Pr>
                <w:rFonts w:ascii="Times New Roman" w:hAnsi="Times New Roman"/>
                <w:szCs w:val="20"/>
              </w:rPr>
              <w:t xml:space="preserve"> </w:t>
            </w:r>
            <w:r w:rsidR="000B5C3D" w:rsidRPr="00FA6F7A">
              <w:rPr>
                <w:rFonts w:ascii="Times New Roman" w:hAnsi="Times New Roman"/>
                <w:szCs w:val="20"/>
              </w:rPr>
              <w:t>For FDD systems exploiting DL/UL channel reciprocity, the UE can signal to the gNB the DL covariance matrix of noise and interference. The ways of transferring this information from the U</w:t>
            </w:r>
            <w:r w:rsidR="003F4A5C" w:rsidRPr="00FA6F7A">
              <w:rPr>
                <w:rFonts w:ascii="Times New Roman" w:hAnsi="Times New Roman"/>
                <w:szCs w:val="20"/>
              </w:rPr>
              <w:t>e</w:t>
            </w:r>
            <w:r w:rsidR="000B5C3D" w:rsidRPr="00FA6F7A">
              <w:rPr>
                <w:rFonts w:ascii="Times New Roman" w:hAnsi="Times New Roman"/>
                <w:szCs w:val="20"/>
              </w:rPr>
              <w:t>s to the gNB need to be further studied and specified.</w:t>
            </w:r>
          </w:p>
          <w:p w14:paraId="31D6E2E9" w14:textId="002606D5" w:rsidR="000B5C3D" w:rsidRPr="00FA6F7A" w:rsidRDefault="00606669" w:rsidP="00B83FC7">
            <w:pPr>
              <w:spacing w:line="288" w:lineRule="auto"/>
              <w:ind w:left="0" w:firstLine="0"/>
              <w:jc w:val="both"/>
              <w:rPr>
                <w:rFonts w:ascii="Times New Roman" w:hAnsi="Times New Roman"/>
                <w:szCs w:val="20"/>
              </w:rPr>
            </w:pPr>
            <w:r w:rsidRPr="00D90AC1">
              <w:rPr>
                <w:rFonts w:ascii="Times New Roman" w:hAnsi="Times New Roman"/>
                <w:szCs w:val="20"/>
              </w:rPr>
              <w:t xml:space="preserve">• </w:t>
            </w:r>
            <w:r w:rsidR="000B5C3D" w:rsidRPr="00FA6F7A">
              <w:rPr>
                <w:rFonts w:ascii="Times New Roman" w:hAnsi="Times New Roman"/>
                <w:szCs w:val="20"/>
              </w:rPr>
              <w:t>Companies should study the feasibility of signaling to the U</w:t>
            </w:r>
            <w:r w:rsidR="003F4A5C" w:rsidRPr="00FA6F7A">
              <w:rPr>
                <w:rFonts w:ascii="Times New Roman" w:hAnsi="Times New Roman"/>
                <w:szCs w:val="20"/>
              </w:rPr>
              <w:t>e</w:t>
            </w:r>
            <w:r w:rsidR="000B5C3D" w:rsidRPr="00FA6F7A">
              <w:rPr>
                <w:rFonts w:ascii="Times New Roman" w:hAnsi="Times New Roman"/>
                <w:szCs w:val="20"/>
              </w:rPr>
              <w:t>s the set of CSI-RS beams actually used for co-scheduled transmissions. An indication from the UE to the gNB of those beams suppressed by the UE should also be studied.</w:t>
            </w:r>
          </w:p>
        </w:tc>
      </w:tr>
    </w:tbl>
    <w:p w14:paraId="5AA7C4EA" w14:textId="77777777" w:rsidR="00F35E72" w:rsidRDefault="00F35E72" w:rsidP="00F35E72">
      <w:pPr>
        <w:autoSpaceDE w:val="0"/>
        <w:autoSpaceDN w:val="0"/>
        <w:adjustRightInd w:val="0"/>
        <w:snapToGrid w:val="0"/>
        <w:ind w:left="0" w:firstLine="0"/>
        <w:jc w:val="both"/>
        <w:rPr>
          <w:rFonts w:ascii="Times New Roman" w:hAnsi="Times New Roman"/>
          <w:szCs w:val="20"/>
          <w:lang w:eastAsia="x-none"/>
        </w:rPr>
      </w:pPr>
    </w:p>
    <w:tbl>
      <w:tblPr>
        <w:tblStyle w:val="TableGrid6"/>
        <w:tblW w:w="9634" w:type="dxa"/>
        <w:tblLayout w:type="fixed"/>
        <w:tblLook w:val="04A0" w:firstRow="1" w:lastRow="0" w:firstColumn="1" w:lastColumn="0" w:noHBand="0" w:noVBand="1"/>
      </w:tblPr>
      <w:tblGrid>
        <w:gridCol w:w="1384"/>
        <w:gridCol w:w="8250"/>
      </w:tblGrid>
      <w:tr w:rsidR="006C1D80" w:rsidRPr="004016F7" w14:paraId="7859AA80" w14:textId="77777777" w:rsidTr="00AD1D87">
        <w:tc>
          <w:tcPr>
            <w:tcW w:w="1384" w:type="dxa"/>
          </w:tcPr>
          <w:p w14:paraId="374E7464"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Company</w:t>
            </w:r>
          </w:p>
        </w:tc>
        <w:tc>
          <w:tcPr>
            <w:tcW w:w="8250" w:type="dxa"/>
          </w:tcPr>
          <w:p w14:paraId="57D3EDE1" w14:textId="77777777" w:rsidR="006C1D80" w:rsidRPr="004016F7" w:rsidRDefault="006C1D80" w:rsidP="00AD1D87">
            <w:pPr>
              <w:autoSpaceDE w:val="0"/>
              <w:autoSpaceDN w:val="0"/>
              <w:adjustRightInd w:val="0"/>
              <w:snapToGrid w:val="0"/>
              <w:spacing w:before="60"/>
              <w:jc w:val="both"/>
              <w:rPr>
                <w:rFonts w:ascii="Times New Roman" w:eastAsia="SimSun" w:hAnsi="Times New Roman"/>
                <w:szCs w:val="20"/>
              </w:rPr>
            </w:pPr>
            <w:r w:rsidRPr="004016F7">
              <w:rPr>
                <w:rFonts w:ascii="Times New Roman" w:eastAsia="SimSun" w:hAnsi="Times New Roman"/>
                <w:szCs w:val="20"/>
              </w:rPr>
              <w:t>Comments</w:t>
            </w:r>
          </w:p>
        </w:tc>
      </w:tr>
      <w:tr w:rsidR="006C1D80" w:rsidRPr="004016F7" w14:paraId="41E3C029" w14:textId="77777777" w:rsidTr="00AD1D87">
        <w:tc>
          <w:tcPr>
            <w:tcW w:w="1384" w:type="dxa"/>
          </w:tcPr>
          <w:p w14:paraId="22EEE192" w14:textId="227520EB" w:rsidR="006C1D80" w:rsidRPr="004016F7" w:rsidRDefault="006C1D80" w:rsidP="00AD1D87">
            <w:pPr>
              <w:autoSpaceDE w:val="0"/>
              <w:autoSpaceDN w:val="0"/>
              <w:adjustRightInd w:val="0"/>
              <w:snapToGrid w:val="0"/>
              <w:jc w:val="both"/>
              <w:rPr>
                <w:rFonts w:ascii="Times New Roman" w:hAnsi="Times New Roman"/>
                <w:szCs w:val="20"/>
                <w:lang w:eastAsia="zh-CN"/>
              </w:rPr>
            </w:pPr>
          </w:p>
        </w:tc>
        <w:tc>
          <w:tcPr>
            <w:tcW w:w="8250" w:type="dxa"/>
          </w:tcPr>
          <w:p w14:paraId="41505543" w14:textId="0882F171" w:rsidR="006C1D80" w:rsidRPr="004016F7" w:rsidRDefault="006C1D80" w:rsidP="00AD1D87">
            <w:pPr>
              <w:autoSpaceDE w:val="0"/>
              <w:autoSpaceDN w:val="0"/>
              <w:adjustRightInd w:val="0"/>
              <w:snapToGrid w:val="0"/>
              <w:jc w:val="both"/>
              <w:rPr>
                <w:rFonts w:ascii="Times New Roman" w:hAnsi="Times New Roman"/>
                <w:szCs w:val="20"/>
                <w:lang w:eastAsia="zh-CN"/>
              </w:rPr>
            </w:pPr>
          </w:p>
        </w:tc>
      </w:tr>
    </w:tbl>
    <w:p w14:paraId="160EF022" w14:textId="77777777" w:rsidR="005B5CF1" w:rsidRPr="00F35E72" w:rsidRDefault="005B5CF1" w:rsidP="008453B5">
      <w:pPr>
        <w:ind w:left="0" w:firstLine="0"/>
        <w:rPr>
          <w:rFonts w:eastAsiaTheme="minorEastAsia"/>
          <w:lang w:eastAsia="zh-CN"/>
        </w:rPr>
      </w:pPr>
    </w:p>
    <w:p w14:paraId="27E916F9" w14:textId="77777777" w:rsidR="00D437AB" w:rsidRDefault="00776720" w:rsidP="00D437AB">
      <w:pPr>
        <w:pStyle w:val="Heading1"/>
        <w:spacing w:after="120"/>
        <w:ind w:left="431" w:hanging="431"/>
        <w:jc w:val="both"/>
        <w:rPr>
          <w:rFonts w:ascii="Calibri" w:hAnsi="Calibri" w:cs="Calibri"/>
          <w:sz w:val="28"/>
          <w:szCs w:val="28"/>
        </w:rPr>
      </w:pPr>
      <w:r w:rsidRPr="009A6844">
        <w:rPr>
          <w:rFonts w:ascii="Calibri" w:hAnsi="Calibri" w:cs="Calibri"/>
          <w:sz w:val="28"/>
          <w:szCs w:val="28"/>
        </w:rPr>
        <w:t xml:space="preserve">Summary of </w:t>
      </w:r>
      <w:r w:rsidR="004443D2" w:rsidRPr="009A6844">
        <w:rPr>
          <w:rFonts w:ascii="Calibri" w:hAnsi="Calibri" w:cs="Calibri"/>
          <w:sz w:val="28"/>
          <w:szCs w:val="28"/>
        </w:rPr>
        <w:t xml:space="preserve">CSI enhancement for </w:t>
      </w:r>
      <w:r w:rsidR="003F2FE8">
        <w:rPr>
          <w:rFonts w:ascii="Calibri" w:hAnsi="Calibri" w:cs="Calibri"/>
          <w:sz w:val="28"/>
          <w:szCs w:val="28"/>
        </w:rPr>
        <w:t>M</w:t>
      </w:r>
      <w:r w:rsidR="004443D2" w:rsidRPr="009A6844">
        <w:rPr>
          <w:rFonts w:ascii="Calibri" w:hAnsi="Calibri" w:cs="Calibri"/>
          <w:sz w:val="28"/>
          <w:szCs w:val="28"/>
        </w:rPr>
        <w:t>ulti-TRP</w:t>
      </w:r>
    </w:p>
    <w:p w14:paraId="636E3013" w14:textId="77777777" w:rsidR="00D228CD" w:rsidRDefault="00D228CD" w:rsidP="00D228CD">
      <w:pPr>
        <w:pStyle w:val="Heading2"/>
        <w:jc w:val="both"/>
      </w:pPr>
      <w:r w:rsidRPr="00975F35">
        <w:rPr>
          <w:rFonts w:ascii="Calibri" w:eastAsia="SimSun" w:hAnsi="Calibri" w:cs="Calibri"/>
          <w:i w:val="0"/>
          <w:sz w:val="26"/>
          <w:szCs w:val="26"/>
          <w:lang w:eastAsia="zh-CN"/>
        </w:rPr>
        <w:t>CSI Measurement Enhancements for Multi-TRP</w:t>
      </w:r>
    </w:p>
    <w:p w14:paraId="153740F1"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1: how to configure CMRs in the same resource set for NCJT hypothesis</w:t>
      </w:r>
    </w:p>
    <w:p w14:paraId="03C31095" w14:textId="77777777" w:rsidR="00D228CD" w:rsidRPr="00FA6F7A" w:rsidRDefault="00D228CD" w:rsidP="00D228CD">
      <w:pPr>
        <w:ind w:left="0" w:firstLine="0"/>
        <w:jc w:val="both"/>
        <w:rPr>
          <w:rFonts w:ascii="Times New Roman" w:hAnsi="Times New Roman"/>
          <w:sz w:val="22"/>
          <w:szCs w:val="22"/>
        </w:rPr>
      </w:pPr>
      <w:r w:rsidRPr="00FA6F7A">
        <w:rPr>
          <w:rFonts w:ascii="Times New Roman" w:hAnsi="Times New Roman"/>
          <w:sz w:val="22"/>
          <w:szCs w:val="22"/>
        </w:rPr>
        <w:t xml:space="preserve">In last meeting, it is agreed that for CSI measurement associated to a reporting setting, CMRs in a given resource set are associated to different TRPs/TCI states at resource level. When the UE is configured with a group of CMRs associated with different TCI states, one remaining issue is that to determine a CMR pair used for CSI measurement with a NCJT hypothesis.  Based on tdoc review, roughly three reference design can be considered as following: </w:t>
      </w:r>
    </w:p>
    <w:p w14:paraId="6D5FCBFD" w14:textId="368E8616" w:rsidR="00D228CD" w:rsidRPr="00FA6F7A" w:rsidRDefault="00CC25FF" w:rsidP="00CC25FF">
      <w:pPr>
        <w:pStyle w:val="ListParagraph"/>
        <w:numPr>
          <w:ilvl w:val="0"/>
          <w:numId w:val="54"/>
        </w:numPr>
        <w:ind w:leftChars="0"/>
        <w:jc w:val="both"/>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Option 1 (OPPO</w:t>
      </w:r>
      <w:r w:rsidR="00D228CD" w:rsidRPr="00FA6F7A">
        <w:rPr>
          <w:rFonts w:ascii="Times New Roman" w:eastAsiaTheme="minorEastAsia" w:hAnsi="Times New Roman"/>
          <w:sz w:val="22"/>
          <w:szCs w:val="22"/>
          <w:lang w:eastAsia="zh-CN"/>
        </w:rPr>
        <w:t xml:space="preserve">[3], </w:t>
      </w:r>
      <w:r>
        <w:rPr>
          <w:rFonts w:ascii="Times New Roman" w:eastAsiaTheme="minorEastAsia" w:hAnsi="Times New Roman"/>
          <w:sz w:val="22"/>
          <w:szCs w:val="22"/>
          <w:lang w:eastAsia="zh-CN"/>
        </w:rPr>
        <w:t>Huawei/HiSilicon/</w:t>
      </w:r>
      <w:r w:rsidRPr="00CC25FF">
        <w:rPr>
          <w:rFonts w:ascii="Times New Roman" w:eastAsiaTheme="minorEastAsia" w:hAnsi="Times New Roman"/>
          <w:sz w:val="22"/>
          <w:szCs w:val="22"/>
          <w:lang w:eastAsia="zh-CN"/>
        </w:rPr>
        <w:t>China Unicom</w:t>
      </w:r>
      <w:r w:rsidR="00D228CD" w:rsidRPr="00FA6F7A">
        <w:rPr>
          <w:rFonts w:ascii="Times New Roman" w:eastAsiaTheme="minorEastAsia" w:hAnsi="Times New Roman"/>
          <w:sz w:val="22"/>
          <w:szCs w:val="22"/>
          <w:lang w:eastAsia="zh-CN"/>
        </w:rPr>
        <w:t>[4]): For CSI measurement associated to a reporting setting for NCJT, only 2 CMRs are configured in a CMR set and corresponds to a NCJT hypothesis.</w:t>
      </w:r>
    </w:p>
    <w:p w14:paraId="0F219B07" w14:textId="14BACE5D" w:rsidR="00D228CD" w:rsidRPr="00FA6F7A" w:rsidRDefault="00D228CD" w:rsidP="00CC25FF">
      <w:pPr>
        <w:pStyle w:val="ListParagraph"/>
        <w:numPr>
          <w:ilvl w:val="0"/>
          <w:numId w:val="54"/>
        </w:numPr>
        <w:ind w:leftChars="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Option 2 (ZTE[5], </w:t>
      </w:r>
      <w:r w:rsidR="00CC25FF" w:rsidRPr="00CC25FF">
        <w:rPr>
          <w:rFonts w:ascii="Times New Roman" w:eastAsiaTheme="minorEastAsia" w:hAnsi="Times New Roman"/>
          <w:sz w:val="22"/>
          <w:szCs w:val="22"/>
          <w:lang w:eastAsia="zh-CN"/>
        </w:rPr>
        <w:t>No</w:t>
      </w:r>
      <w:r w:rsidR="00CC25FF">
        <w:rPr>
          <w:rFonts w:ascii="Times New Roman" w:eastAsiaTheme="minorEastAsia" w:hAnsi="Times New Roman"/>
          <w:sz w:val="22"/>
          <w:szCs w:val="22"/>
          <w:lang w:eastAsia="zh-CN"/>
        </w:rPr>
        <w:t>kia/</w:t>
      </w:r>
      <w:r w:rsidR="00CC25FF" w:rsidRPr="00CC25FF">
        <w:rPr>
          <w:rFonts w:ascii="Times New Roman" w:eastAsiaTheme="minorEastAsia" w:hAnsi="Times New Roman"/>
          <w:sz w:val="22"/>
          <w:szCs w:val="22"/>
          <w:lang w:eastAsia="zh-CN"/>
        </w:rPr>
        <w:t>Nokia Shanghai Bell</w:t>
      </w:r>
      <w:r w:rsidRPr="00FA6F7A">
        <w:rPr>
          <w:rFonts w:ascii="Times New Roman" w:eastAsiaTheme="minorEastAsia" w:hAnsi="Times New Roman"/>
          <w:sz w:val="22"/>
          <w:szCs w:val="22"/>
          <w:lang w:eastAsia="zh-CN"/>
        </w:rPr>
        <w:t xml:space="preserve">[16], Qualcomm[20]): </w:t>
      </w:r>
      <w:r w:rsidRPr="00FA6F7A">
        <w:rPr>
          <w:rFonts w:ascii="Times New Roman" w:eastAsiaTheme="minorEastAsia" w:hAnsi="Times New Roman"/>
          <w:i/>
          <w:sz w:val="22"/>
          <w:szCs w:val="22"/>
          <w:lang w:eastAsia="zh-CN"/>
        </w:rPr>
        <w:t>N</w:t>
      </w:r>
      <w:r w:rsidRPr="00FA6F7A">
        <w:rPr>
          <w:rFonts w:ascii="Times New Roman" w:eastAsiaTheme="minorEastAsia" w:hAnsi="Times New Roman"/>
          <w:sz w:val="22"/>
          <w:szCs w:val="22"/>
          <w:lang w:eastAsia="zh-CN"/>
        </w:rPr>
        <w:t xml:space="preserve"> CMR pairs in the CMR set can be configured to UE. Each CMR pair corresponds to a NCJT hypothesis. The CMRs in the CMR set are divided into 2 or more groups by certain configuration, and a pair of CMRs within different groups construct a NCJT hypothesis.</w:t>
      </w:r>
    </w:p>
    <w:p w14:paraId="17452799" w14:textId="77777777" w:rsidR="00D228CD" w:rsidRPr="00FA6F7A" w:rsidRDefault="00D228CD" w:rsidP="00D228CD">
      <w:pPr>
        <w:pStyle w:val="ListParagraph"/>
        <w:numPr>
          <w:ilvl w:val="0"/>
          <w:numId w:val="54"/>
        </w:numPr>
        <w:ind w:leftChars="0"/>
        <w:jc w:val="both"/>
        <w:rPr>
          <w:rFonts w:ascii="Times New Roman" w:hAnsi="Times New Roman"/>
          <w:sz w:val="22"/>
          <w:szCs w:val="22"/>
        </w:rPr>
      </w:pPr>
      <w:r w:rsidRPr="00FA6F7A">
        <w:rPr>
          <w:rFonts w:ascii="Times New Roman" w:hAnsi="Times New Roman"/>
          <w:sz w:val="22"/>
          <w:szCs w:val="22"/>
        </w:rPr>
        <w:t>Option 3 (FutureWei[1])</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The UE can select and determine whether one CSI-RS resource is for CM, IM or muting for CSI measurement under a NCJT hypothesis. The selection and function determination of one CMR pair is to be reported within the CSI reporting.</w:t>
      </w:r>
    </w:p>
    <w:p w14:paraId="530CDA12" w14:textId="77777777" w:rsidR="00D228CD" w:rsidRPr="00FA6F7A" w:rsidRDefault="00D228CD" w:rsidP="00D228CD">
      <w:pPr>
        <w:ind w:left="0" w:firstLine="0"/>
        <w:jc w:val="both"/>
        <w:rPr>
          <w:rFonts w:eastAsia="Times New Roman"/>
          <w:b/>
          <w:i/>
          <w:iCs/>
          <w:sz w:val="22"/>
          <w:szCs w:val="22"/>
        </w:rPr>
      </w:pPr>
    </w:p>
    <w:p w14:paraId="2F16B4F0" w14:textId="3BDB9136" w:rsidR="00D228CD" w:rsidRPr="00FA6F7A" w:rsidRDefault="00D228CD" w:rsidP="00D228CD">
      <w:pPr>
        <w:ind w:left="0" w:firstLine="0"/>
        <w:jc w:val="both"/>
        <w:rPr>
          <w:rFonts w:ascii="Times New Roman" w:eastAsiaTheme="minorEastAsia" w:hAnsi="Times New Roman"/>
          <w:b/>
          <w:i/>
          <w:sz w:val="22"/>
          <w:szCs w:val="22"/>
          <w:lang w:eastAsia="zh-CN"/>
        </w:rPr>
      </w:pPr>
      <w:r w:rsidRPr="00FA6F7A">
        <w:rPr>
          <w:rFonts w:ascii="Times New Roman" w:eastAsia="Times New Roman" w:hAnsi="Times New Roman"/>
          <w:b/>
          <w:i/>
          <w:iCs/>
          <w:sz w:val="22"/>
          <w:szCs w:val="22"/>
        </w:rPr>
        <w:t xml:space="preserve">Proposal </w:t>
      </w:r>
      <w:r w:rsidR="0089668D">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eastAsiaTheme="minorEastAsia" w:hAnsi="Times New Roman"/>
          <w:b/>
          <w:i/>
          <w:sz w:val="22"/>
          <w:szCs w:val="22"/>
          <w:lang w:eastAsia="zh-CN"/>
        </w:rPr>
        <w:t xml:space="preserve">NZP CSI-RS resources in a CSI-RS resource set for CMR, whereas </w:t>
      </w:r>
    </w:p>
    <w:p w14:paraId="1528313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eastAsiaTheme="minorEastAsia" w:hAnsi="Times New Roman"/>
          <w:b/>
          <w:i/>
          <w:sz w:val="22"/>
          <w:szCs w:val="22"/>
          <w:lang w:eastAsia="zh-CN"/>
        </w:rPr>
        <w:t>both NZP CSI-RS resources are used for a NCJT measurement hypothesis.</w:t>
      </w:r>
    </w:p>
    <w:p w14:paraId="41F485D0"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eastAsiaTheme="minorEastAsia"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eastAsiaTheme="minorEastAsia" w:hAnsi="Times New Roman"/>
          <w:b/>
          <w:i/>
          <w:sz w:val="22"/>
          <w:szCs w:val="22"/>
          <w:lang w:eastAsia="zh-CN"/>
        </w:rPr>
        <w:t>NZP CSI-RS resource pairs are configured to UE by high layer signalling whereas each pair is used for a NCJT measurement hypothesis, with following conf</w:t>
      </w:r>
      <w:commentRangeStart w:id="133"/>
      <w:r w:rsidRPr="00FA6F7A">
        <w:rPr>
          <w:rFonts w:ascii="Times New Roman" w:eastAsiaTheme="minorEastAsia" w:hAnsi="Times New Roman"/>
          <w:b/>
          <w:i/>
          <w:sz w:val="22"/>
          <w:szCs w:val="22"/>
          <w:lang w:eastAsia="zh-CN"/>
        </w:rPr>
        <w:t xml:space="preserve">iguration mechanisms: </w:t>
      </w:r>
      <w:commentRangeEnd w:id="133"/>
      <w:r w:rsidRPr="00FA6F7A">
        <w:rPr>
          <w:rStyle w:val="CommentReference"/>
          <w:rFonts w:ascii="Times New Roman" w:hAnsi="Times New Roman"/>
          <w:b/>
          <w:i/>
          <w:sz w:val="22"/>
          <w:szCs w:val="22"/>
          <w:lang w:eastAsia="en-US"/>
        </w:rPr>
        <w:commentReference w:id="133"/>
      </w:r>
    </w:p>
    <w:p w14:paraId="5CBE41F2" w14:textId="1D3168C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4"/>
      <w:r w:rsidRPr="00FA6F7A">
        <w:rPr>
          <w:rFonts w:ascii="Times New Roman" w:eastAsiaTheme="minorEastAsia" w:hAnsi="Times New Roman"/>
          <w:b/>
          <w:i/>
          <w:sz w:val="22"/>
          <w:szCs w:val="22"/>
          <w:lang w:eastAsia="zh-CN"/>
        </w:rPr>
        <w:t xml:space="preserve">Alt.1: </w:t>
      </w:r>
      <w:commentRangeEnd w:id="134"/>
      <w:r w:rsidRPr="00FA6F7A">
        <w:rPr>
          <w:rStyle w:val="CommentReference"/>
          <w:rFonts w:ascii="Times New Roman" w:hAnsi="Times New Roman"/>
          <w:b/>
          <w:i/>
          <w:sz w:val="22"/>
          <w:szCs w:val="22"/>
          <w:lang w:eastAsia="en-US"/>
        </w:rPr>
        <w:commentReference w:id="134"/>
      </w:r>
      <w:r w:rsidRPr="00FA6F7A">
        <w:rPr>
          <w:rFonts w:ascii="Times New Roman" w:eastAsiaTheme="minorEastAsia" w:hAnsi="Times New Roman"/>
          <w:b/>
          <w:i/>
          <w:sz w:val="22"/>
          <w:szCs w:val="22"/>
          <w:lang w:eastAsia="zh-CN"/>
        </w:rPr>
        <w:t xml:space="preserve">Configure UE with N NZP CSI-RS resource pairs within a CMR resource set explicitly, whereas the first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n-1</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and </w:t>
      </w:r>
      <m:oMath>
        <m:r>
          <m:rPr>
            <m:sty m:val="bi"/>
          </m:rPr>
          <w:rPr>
            <w:rFonts w:ascii="Cambria Math" w:eastAsiaTheme="minorEastAsia" w:hAnsi="Cambria Math"/>
            <w:sz w:val="22"/>
            <w:szCs w:val="22"/>
            <w:lang w:eastAsia="zh-CN"/>
          </w:rPr>
          <m:t>2</m:t>
        </m:r>
        <m:r>
          <m:rPr>
            <m:sty m:val="bi"/>
          </m:rPr>
          <w:rPr>
            <w:rFonts w:ascii="Cambria Math" w:eastAsiaTheme="minorEastAsia" w:hAnsi="Cambria Math"/>
            <w:sz w:val="22"/>
            <w:szCs w:val="22"/>
            <w:lang w:eastAsia="zh-CN"/>
          </w:rPr>
          <m:t>n</m:t>
        </m:r>
      </m:oMath>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CMRs in the set are the n</w:t>
      </w:r>
      <w:r w:rsidRPr="00FA6F7A">
        <w:rPr>
          <w:rFonts w:ascii="Times New Roman" w:eastAsiaTheme="minorEastAsia" w:hAnsi="Times New Roman"/>
          <w:b/>
          <w:i/>
          <w:sz w:val="22"/>
          <w:szCs w:val="22"/>
          <w:vertAlign w:val="superscript"/>
          <w:lang w:eastAsia="zh-CN"/>
        </w:rPr>
        <w:t>th</w:t>
      </w:r>
      <w:r w:rsidRPr="00FA6F7A">
        <w:rPr>
          <w:rFonts w:ascii="Times New Roman" w:eastAsiaTheme="minorEastAsia" w:hAnsi="Times New Roman"/>
          <w:b/>
          <w:i/>
          <w:sz w:val="22"/>
          <w:szCs w:val="22"/>
          <w:lang w:eastAsia="zh-CN"/>
        </w:rPr>
        <w:t xml:space="preserve"> CMR pair for a NCJT hypothesis (</w:t>
      </w:r>
      <m:oMath>
        <m:r>
          <m:rPr>
            <m:sty m:val="bi"/>
          </m:rPr>
          <w:rPr>
            <w:rFonts w:ascii="Cambria Math" w:eastAsiaTheme="minorEastAsia" w:hAnsi="Cambria Math"/>
            <w:sz w:val="22"/>
            <w:szCs w:val="22"/>
            <w:lang w:eastAsia="zh-CN"/>
          </w:rPr>
          <m:t>n=1,⋯N</m:t>
        </m:r>
      </m:oMath>
      <w:r w:rsidRPr="00FA6F7A">
        <w:rPr>
          <w:rFonts w:ascii="Times New Roman" w:eastAsiaTheme="minorEastAsia"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09F4C266"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commentRangeStart w:id="135"/>
      <w:r w:rsidRPr="00FA6F7A">
        <w:rPr>
          <w:rFonts w:ascii="Times New Roman" w:eastAsiaTheme="minorEastAsia" w:hAnsi="Times New Roman"/>
          <w:b/>
          <w:i/>
          <w:sz w:val="22"/>
          <w:szCs w:val="22"/>
          <w:lang w:eastAsia="zh-CN"/>
        </w:rPr>
        <w:t>Alt.2:</w:t>
      </w:r>
      <w:commentRangeEnd w:id="135"/>
      <w:r w:rsidRPr="00FA6F7A">
        <w:rPr>
          <w:rStyle w:val="CommentReference"/>
          <w:rFonts w:ascii="Times New Roman" w:hAnsi="Times New Roman"/>
          <w:b/>
          <w:i/>
          <w:sz w:val="22"/>
          <w:szCs w:val="22"/>
          <w:lang w:eastAsia="en-US"/>
        </w:rPr>
        <w:commentReference w:id="135"/>
      </w:r>
      <w:r w:rsidRPr="00FA6F7A">
        <w:rPr>
          <w:rFonts w:ascii="Times New Roman" w:eastAsiaTheme="minorEastAsia" w:hAnsi="Times New Roman"/>
          <w:b/>
          <w:i/>
          <w:sz w:val="22"/>
          <w:szCs w:val="22"/>
          <w:lang w:eastAsia="zh-CN"/>
        </w:rPr>
        <w:t xml:space="preserve"> The CMR pairing is indicated by a bitmap.</w:t>
      </w:r>
    </w:p>
    <w:p w14:paraId="0DD28299" w14:textId="77777777" w:rsidR="00D228CD" w:rsidRPr="00FA6F7A" w:rsidRDefault="00D228CD" w:rsidP="00D228CD">
      <w:pPr>
        <w:pStyle w:val="ListParagraph"/>
        <w:numPr>
          <w:ilvl w:val="1"/>
          <w:numId w:val="53"/>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FFS maximal values of N and K</w:t>
      </w:r>
      <w:r w:rsidRPr="00FA6F7A">
        <w:rPr>
          <w:rFonts w:ascii="Times New Roman" w:eastAsiaTheme="minorEastAsia" w:hAnsi="Times New Roman"/>
          <w:b/>
          <w:i/>
          <w:sz w:val="22"/>
          <w:szCs w:val="22"/>
          <w:vertAlign w:val="subscript"/>
          <w:lang w:eastAsia="zh-CN"/>
        </w:rPr>
        <w:t xml:space="preserve">s  </w:t>
      </w:r>
    </w:p>
    <w:p w14:paraId="5FE8DC41" w14:textId="77777777" w:rsidR="00D228CD" w:rsidRPr="00A757E8"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16FF3E24" w14:textId="77777777" w:rsidTr="00BC44DE">
        <w:tc>
          <w:tcPr>
            <w:tcW w:w="1458" w:type="dxa"/>
          </w:tcPr>
          <w:p w14:paraId="03569E0E"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2CFA3CE7"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2FA39F2F" w14:textId="77777777" w:rsidTr="00BC44DE">
        <w:tc>
          <w:tcPr>
            <w:tcW w:w="1458" w:type="dxa"/>
          </w:tcPr>
          <w:p w14:paraId="58FFA4D9" w14:textId="48053C9A" w:rsidR="00D228CD" w:rsidRPr="00B659BE" w:rsidRDefault="004B2D13"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6C7632CB" w14:textId="67453AB9" w:rsidR="000400CC" w:rsidRDefault="005A3FFE"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 our view, at least in FR1, the CMR used for NCJT hypothesis measurement can reused for STRP hypothesis measurement</w:t>
            </w:r>
            <w:r w:rsidR="005C1E88">
              <w:rPr>
                <w:rFonts w:ascii="Times New Roman" w:hAnsi="Times New Roman"/>
                <w:szCs w:val="20"/>
                <w:lang w:eastAsia="zh-CN"/>
              </w:rPr>
              <w:t xml:space="preserve"> to simply UE measurement</w:t>
            </w:r>
            <w:r w:rsidR="009913F1">
              <w:rPr>
                <w:rFonts w:ascii="Times New Roman" w:hAnsi="Times New Roman"/>
                <w:szCs w:val="20"/>
                <w:lang w:eastAsia="zh-CN"/>
              </w:rPr>
              <w:t>, i.e., UE needn’t perform separate channel estimation for a CMR configured for both NCJT and STRP hypotheses</w:t>
            </w:r>
            <w:r>
              <w:rPr>
                <w:rFonts w:ascii="Times New Roman" w:hAnsi="Times New Roman"/>
                <w:szCs w:val="20"/>
                <w:lang w:eastAsia="zh-CN"/>
              </w:rPr>
              <w:t>.</w:t>
            </w:r>
            <w:r w:rsidR="009913F1">
              <w:rPr>
                <w:rFonts w:ascii="Times New Roman" w:hAnsi="Times New Roman"/>
                <w:szCs w:val="20"/>
                <w:lang w:eastAsia="zh-CN"/>
              </w:rPr>
              <w:t xml:space="preserve"> Secondly, common CMR configuration between CSI enhancement and group-based beam reporting is highly desired, while Alt.1, i.e., </w:t>
            </w:r>
            <w:r w:rsidR="004855C5">
              <w:rPr>
                <w:rFonts w:ascii="Times New Roman" w:hAnsi="Times New Roman"/>
                <w:szCs w:val="20"/>
                <w:lang w:eastAsia="zh-CN"/>
              </w:rPr>
              <w:t xml:space="preserve">CMR </w:t>
            </w:r>
            <w:r w:rsidR="009913F1">
              <w:rPr>
                <w:rFonts w:ascii="Times New Roman" w:hAnsi="Times New Roman"/>
                <w:szCs w:val="20"/>
                <w:lang w:eastAsia="zh-CN"/>
              </w:rPr>
              <w:t xml:space="preserve">pair-wise configuration, cannot be applied to group-based reporting. </w:t>
            </w:r>
            <w:r w:rsidR="004855C5">
              <w:rPr>
                <w:rFonts w:ascii="Times New Roman" w:hAnsi="Times New Roman"/>
                <w:szCs w:val="20"/>
                <w:lang w:eastAsia="zh-CN"/>
              </w:rPr>
              <w:t>In our view</w:t>
            </w:r>
            <w:r w:rsidR="009913F1">
              <w:rPr>
                <w:rFonts w:ascii="Times New Roman" w:hAnsi="Times New Roman"/>
                <w:szCs w:val="20"/>
                <w:lang w:eastAsia="zh-CN"/>
              </w:rPr>
              <w:t>, CMR one-to-one mapping between two configured groups is a more appropriate way.</w:t>
            </w:r>
            <w:r w:rsidR="00CA797D">
              <w:rPr>
                <w:rFonts w:ascii="Times New Roman" w:hAnsi="Times New Roman"/>
                <w:szCs w:val="20"/>
                <w:lang w:eastAsia="zh-CN"/>
              </w:rPr>
              <w:t xml:space="preserve"> </w:t>
            </w:r>
            <w:r w:rsidR="009913F1">
              <w:rPr>
                <w:rFonts w:ascii="Times New Roman" w:hAnsi="Times New Roman"/>
                <w:szCs w:val="20"/>
                <w:lang w:eastAsia="zh-CN"/>
              </w:rPr>
              <w:t>Therefore</w:t>
            </w:r>
            <w:r w:rsidR="00CA797D">
              <w:rPr>
                <w:rFonts w:ascii="Times New Roman" w:hAnsi="Times New Roman"/>
                <w:szCs w:val="20"/>
                <w:lang w:eastAsia="zh-CN"/>
              </w:rPr>
              <w:t xml:space="preserve">, </w:t>
            </w:r>
            <w:r w:rsidR="000400CC">
              <w:rPr>
                <w:rFonts w:ascii="Times New Roman" w:hAnsi="Times New Roman"/>
                <w:szCs w:val="20"/>
                <w:lang w:eastAsia="zh-CN"/>
              </w:rPr>
              <w:t xml:space="preserve">modify the proposal as </w:t>
            </w:r>
            <w:r w:rsidR="00EC2B2D">
              <w:rPr>
                <w:rFonts w:ascii="Times New Roman" w:hAnsi="Times New Roman"/>
                <w:szCs w:val="20"/>
                <w:lang w:eastAsia="zh-CN"/>
              </w:rPr>
              <w:t>follow</w:t>
            </w:r>
            <w:r w:rsidR="004855C5">
              <w:rPr>
                <w:rFonts w:ascii="Times New Roman" w:hAnsi="Times New Roman"/>
                <w:szCs w:val="20"/>
                <w:lang w:eastAsia="zh-CN"/>
              </w:rPr>
              <w:t>s</w:t>
            </w:r>
            <w:r w:rsidR="000400CC">
              <w:rPr>
                <w:rFonts w:ascii="Times New Roman" w:hAnsi="Times New Roman"/>
                <w:szCs w:val="20"/>
                <w:lang w:eastAsia="zh-CN"/>
              </w:rPr>
              <w:t>:</w:t>
            </w:r>
          </w:p>
          <w:p w14:paraId="61790267" w14:textId="77777777" w:rsidR="000400CC" w:rsidRPr="00FA6F7A" w:rsidRDefault="000400CC" w:rsidP="000400C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7A5E117D"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p>
          <w:p w14:paraId="05D1F415" w14:textId="77777777" w:rsidR="000400CC" w:rsidRPr="00FA6F7A" w:rsidRDefault="000400CC" w:rsidP="000400C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8D6CEB" w14:textId="77777777" w:rsidR="000400CC" w:rsidRPr="00FA6F7A" w:rsidRDefault="000400CC" w:rsidP="000400CC">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6698626A" w14:textId="20B86198" w:rsidR="000400CC" w:rsidRDefault="000400CC" w:rsidP="000400CC">
            <w:pPr>
              <w:pStyle w:val="ListParagraph"/>
              <w:numPr>
                <w:ilvl w:val="1"/>
                <w:numId w:val="53"/>
              </w:numPr>
              <w:ind w:leftChars="0"/>
              <w:jc w:val="both"/>
              <w:rPr>
                <w:ins w:id="136"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441E5C89" w14:textId="77777777" w:rsidR="00782F91" w:rsidRPr="00FA6F7A" w:rsidRDefault="00782F91" w:rsidP="00782F91">
            <w:pPr>
              <w:pStyle w:val="ListParagraph"/>
              <w:numPr>
                <w:ilvl w:val="1"/>
                <w:numId w:val="53"/>
              </w:numPr>
              <w:ind w:leftChars="0"/>
              <w:jc w:val="both"/>
              <w:rPr>
                <w:ins w:id="137" w:author="宋扬" w:date="2021-01-22T19:59:00Z"/>
                <w:rFonts w:ascii="Times New Roman" w:hAnsi="Times New Roman"/>
                <w:b/>
                <w:i/>
                <w:sz w:val="22"/>
                <w:szCs w:val="22"/>
                <w:lang w:eastAsia="zh-CN"/>
              </w:rPr>
            </w:pPr>
            <w:ins w:id="138" w:author="宋扬" w:date="2021-01-22T19:59:00Z">
              <w:r>
                <w:rPr>
                  <w:rFonts w:ascii="Times New Roman" w:hAnsi="Times New Roman" w:hint="eastAsia"/>
                  <w:b/>
                  <w:i/>
                  <w:sz w:val="22"/>
                  <w:szCs w:val="22"/>
                  <w:lang w:eastAsia="zh-CN"/>
                </w:rPr>
                <w:t>A</w:t>
              </w:r>
              <w:r>
                <w:rPr>
                  <w:rFonts w:ascii="Times New Roman" w:hAnsi="Times New Roman"/>
                  <w:b/>
                  <w:i/>
                  <w:sz w:val="22"/>
                  <w:szCs w:val="22"/>
                  <w:lang w:eastAsia="zh-CN"/>
                </w:rPr>
                <w:t>lt.3: configure UE with two CMR groups within a CSI resource set, applying one-to-one mapping of CMRs between two groups CMRs for STRP can come from the two groups.</w:t>
              </w:r>
            </w:ins>
          </w:p>
          <w:p w14:paraId="6263F465" w14:textId="35FC7E8B" w:rsidR="000400CC" w:rsidRPr="00CF5336" w:rsidRDefault="000400CC" w:rsidP="004855C5">
            <w:pPr>
              <w:pStyle w:val="ListParagraph"/>
              <w:numPr>
                <w:ilvl w:val="1"/>
                <w:numId w:val="53"/>
              </w:numPr>
              <w:ind w:leftChars="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 xml:space="preserve">s </w:t>
            </w:r>
          </w:p>
        </w:tc>
      </w:tr>
      <w:tr w:rsidR="00F17372" w:rsidRPr="00B659BE" w14:paraId="4FEB4CA6" w14:textId="77777777" w:rsidTr="00BC44DE">
        <w:tc>
          <w:tcPr>
            <w:tcW w:w="1458" w:type="dxa"/>
          </w:tcPr>
          <w:p w14:paraId="5797DE2A" w14:textId="5411F874" w:rsidR="00F17372" w:rsidRDefault="00872841"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171C7A6" w14:textId="4CA22DC7" w:rsidR="00F17372"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Support with the following clarification for Alt 2</w:t>
            </w:r>
          </w:p>
          <w:p w14:paraId="7D3E6720" w14:textId="6F647166" w:rsidR="00872841" w:rsidRDefault="00872841" w:rsidP="005A3FFE">
            <w:pPr>
              <w:autoSpaceDE w:val="0"/>
              <w:autoSpaceDN w:val="0"/>
              <w:adjustRightInd w:val="0"/>
              <w:snapToGrid w:val="0"/>
              <w:ind w:left="0" w:firstLine="0"/>
              <w:rPr>
                <w:rFonts w:ascii="Times New Roman" w:hAnsi="Times New Roman"/>
                <w:szCs w:val="20"/>
                <w:lang w:eastAsia="zh-CN"/>
              </w:rPr>
            </w:pPr>
          </w:p>
          <w:p w14:paraId="1365F4C3" w14:textId="5491CC3A" w:rsidR="00872841" w:rsidRPr="00FA6F7A" w:rsidRDefault="00872841" w:rsidP="00872841">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w:t>
            </w:r>
            <w:ins w:id="139" w:author="Nokia/NSB" w:date="2021-01-22T19:07:00Z">
              <w:r>
                <w:rPr>
                  <w:rFonts w:ascii="Times New Roman" w:hAnsi="Times New Roman"/>
                  <w:b/>
                  <w:i/>
                  <w:sz w:val="22"/>
                  <w:szCs w:val="22"/>
                  <w:lang w:eastAsia="zh-CN"/>
                </w:rPr>
                <w:t xml:space="preserve"> </w:t>
              </w:r>
            </w:ins>
            <w:ins w:id="140" w:author="Nokia/NSB" w:date="2021-01-22T19:08:00Z">
              <w:r>
                <w:rPr>
                  <w:rFonts w:ascii="Times New Roman" w:hAnsi="Times New Roman"/>
                  <w:b/>
                  <w:i/>
                  <w:sz w:val="22"/>
                  <w:szCs w:val="22"/>
                  <w:lang w:eastAsia="zh-CN"/>
                </w:rPr>
                <w:t xml:space="preserve">RRC </w:t>
              </w:r>
            </w:ins>
            <w:ins w:id="141" w:author="Nokia/NSB" w:date="2021-01-22T19:07:00Z">
              <w:r>
                <w:rPr>
                  <w:rFonts w:ascii="Times New Roman" w:hAnsi="Times New Roman"/>
                  <w:b/>
                  <w:i/>
                  <w:sz w:val="22"/>
                  <w:szCs w:val="22"/>
                  <w:lang w:eastAsia="zh-CN"/>
                </w:rPr>
                <w:t>configured and/or</w:t>
              </w:r>
            </w:ins>
            <w:r w:rsidRPr="00FA6F7A">
              <w:rPr>
                <w:rFonts w:ascii="Times New Roman" w:hAnsi="Times New Roman"/>
                <w:b/>
                <w:i/>
                <w:sz w:val="22"/>
                <w:szCs w:val="22"/>
                <w:lang w:eastAsia="zh-CN"/>
              </w:rPr>
              <w:t xml:space="preserve"> indicated</w:t>
            </w:r>
            <w:ins w:id="142" w:author="Nokia/NSB" w:date="2021-01-22T19:07:00Z">
              <w:r>
                <w:rPr>
                  <w:rFonts w:ascii="Times New Roman" w:hAnsi="Times New Roman"/>
                  <w:b/>
                  <w:i/>
                  <w:sz w:val="22"/>
                  <w:szCs w:val="22"/>
                  <w:lang w:eastAsia="zh-CN"/>
                </w:rPr>
                <w:t xml:space="preserve"> (MAC-CE)</w:t>
              </w:r>
            </w:ins>
            <w:r w:rsidRPr="00FA6F7A">
              <w:rPr>
                <w:rFonts w:ascii="Times New Roman" w:hAnsi="Times New Roman"/>
                <w:b/>
                <w:i/>
                <w:sz w:val="22"/>
                <w:szCs w:val="22"/>
                <w:lang w:eastAsia="zh-CN"/>
              </w:rPr>
              <w:t xml:space="preserve"> by a bitmap.</w:t>
            </w:r>
          </w:p>
          <w:p w14:paraId="7B5F55A7" w14:textId="7854C1BB" w:rsidR="00872841" w:rsidRDefault="00872841" w:rsidP="005A3FFE">
            <w:pPr>
              <w:autoSpaceDE w:val="0"/>
              <w:autoSpaceDN w:val="0"/>
              <w:adjustRightInd w:val="0"/>
              <w:snapToGrid w:val="0"/>
              <w:ind w:left="0" w:firstLine="0"/>
              <w:rPr>
                <w:ins w:id="143" w:author="Nokia/NSB" w:date="2021-01-22T19:08:00Z"/>
                <w:rFonts w:ascii="Times New Roman" w:hAnsi="Times New Roman"/>
                <w:szCs w:val="20"/>
                <w:lang w:eastAsia="zh-CN"/>
              </w:rPr>
            </w:pPr>
          </w:p>
          <w:p w14:paraId="66991C04" w14:textId="531BFDDA" w:rsidR="00872841" w:rsidRDefault="00872841" w:rsidP="005A3FF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(Preference for Alt 2)</w:t>
            </w:r>
          </w:p>
          <w:p w14:paraId="6B76D129" w14:textId="77777777" w:rsidR="00872841" w:rsidRDefault="00872841" w:rsidP="005A3FFE">
            <w:pPr>
              <w:autoSpaceDE w:val="0"/>
              <w:autoSpaceDN w:val="0"/>
              <w:adjustRightInd w:val="0"/>
              <w:snapToGrid w:val="0"/>
              <w:ind w:left="0" w:firstLine="0"/>
              <w:rPr>
                <w:rFonts w:ascii="Times New Roman" w:hAnsi="Times New Roman"/>
                <w:szCs w:val="20"/>
                <w:lang w:eastAsia="zh-CN"/>
              </w:rPr>
            </w:pPr>
          </w:p>
          <w:p w14:paraId="73EDFFD9" w14:textId="344648C4" w:rsidR="00872841" w:rsidRDefault="00872841" w:rsidP="005A3FFE">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Alt 2 provides a mechanism for the network to </w:t>
            </w:r>
            <w:r w:rsidR="005D0968">
              <w:rPr>
                <w:rFonts w:ascii="Times New Roman" w:hAnsi="Times New Roman"/>
                <w:szCs w:val="20"/>
              </w:rPr>
              <w:t xml:space="preserve">dynamically </w:t>
            </w:r>
            <w:r>
              <w:rPr>
                <w:rFonts w:ascii="Times New Roman" w:hAnsi="Times New Roman"/>
                <w:szCs w:val="20"/>
              </w:rPr>
              <w:t xml:space="preserve">restrict the CMR pairs for NCJT measurement in a </w:t>
            </w:r>
            <w:r w:rsidR="005D0968">
              <w:rPr>
                <w:rFonts w:ascii="Times New Roman" w:hAnsi="Times New Roman"/>
                <w:szCs w:val="20"/>
              </w:rPr>
              <w:t>CSI Reporting Setting</w:t>
            </w:r>
            <w:r>
              <w:rPr>
                <w:rFonts w:ascii="Times New Roman" w:hAnsi="Times New Roman"/>
                <w:szCs w:val="20"/>
              </w:rPr>
              <w:t xml:space="preserve">. In absence of network </w:t>
            </w:r>
            <w:r w:rsidR="005D0968">
              <w:rPr>
                <w:rFonts w:ascii="Times New Roman" w:hAnsi="Times New Roman"/>
                <w:szCs w:val="20"/>
              </w:rPr>
              <w:t>indication,</w:t>
            </w:r>
            <w:r>
              <w:rPr>
                <w:rFonts w:ascii="Times New Roman" w:hAnsi="Times New Roman"/>
                <w:szCs w:val="20"/>
              </w:rPr>
              <w:t xml:space="preserve"> a default set of CMR pairs </w:t>
            </w:r>
            <w:r w:rsidR="005D0968">
              <w:rPr>
                <w:rFonts w:ascii="Times New Roman" w:hAnsi="Times New Roman"/>
                <w:szCs w:val="20"/>
              </w:rPr>
              <w:t>may be</w:t>
            </w:r>
            <w:r>
              <w:rPr>
                <w:rFonts w:ascii="Times New Roman" w:hAnsi="Times New Roman"/>
                <w:szCs w:val="20"/>
              </w:rPr>
              <w:t xml:space="preserve"> included in the </w:t>
            </w:r>
            <w:r w:rsidR="005D0968">
              <w:rPr>
                <w:rFonts w:ascii="Times New Roman" w:hAnsi="Times New Roman"/>
                <w:szCs w:val="20"/>
              </w:rPr>
              <w:t>Reporting Setting. This mechanism may be useful,</w:t>
            </w:r>
            <w:r>
              <w:rPr>
                <w:rFonts w:ascii="Times New Roman" w:hAnsi="Times New Roman"/>
                <w:szCs w:val="20"/>
              </w:rPr>
              <w:t xml:space="preserve"> </w:t>
            </w:r>
            <w:r w:rsidR="005D0968">
              <w:rPr>
                <w:rFonts w:ascii="Times New Roman" w:hAnsi="Times New Roman"/>
                <w:szCs w:val="20"/>
              </w:rPr>
              <w:t>f</w:t>
            </w:r>
            <w:r>
              <w:rPr>
                <w:rFonts w:ascii="Times New Roman" w:hAnsi="Times New Roman"/>
                <w:szCs w:val="20"/>
              </w:rPr>
              <w:t xml:space="preserve">or example, if the network </w:t>
            </w:r>
            <w:r w:rsidR="005D0968">
              <w:rPr>
                <w:rFonts w:ascii="Times New Roman" w:hAnsi="Times New Roman"/>
                <w:szCs w:val="20"/>
              </w:rPr>
              <w:t xml:space="preserve">can estimate candidate beam pairs from </w:t>
            </w:r>
            <w:r>
              <w:rPr>
                <w:rFonts w:ascii="Times New Roman" w:hAnsi="Times New Roman"/>
                <w:szCs w:val="20"/>
              </w:rPr>
              <w:t>UL channel measurement</w:t>
            </w:r>
            <w:r w:rsidR="005D0968">
              <w:rPr>
                <w:rFonts w:ascii="Times New Roman" w:hAnsi="Times New Roman"/>
                <w:szCs w:val="20"/>
              </w:rPr>
              <w:t xml:space="preserve"> and use</w:t>
            </w:r>
            <w:r>
              <w:rPr>
                <w:rFonts w:ascii="Times New Roman" w:hAnsi="Times New Roman"/>
                <w:szCs w:val="20"/>
              </w:rPr>
              <w:t xml:space="preserve"> this information to restrict the NC-JT hypotheses</w:t>
            </w:r>
            <w:r w:rsidR="00137BCD">
              <w:rPr>
                <w:rFonts w:ascii="Times New Roman" w:hAnsi="Times New Roman"/>
                <w:szCs w:val="20"/>
              </w:rPr>
              <w:t xml:space="preserve"> configured for UE measurement</w:t>
            </w:r>
            <w:r>
              <w:rPr>
                <w:rFonts w:ascii="Times New Roman" w:hAnsi="Times New Roman"/>
                <w:szCs w:val="20"/>
              </w:rPr>
              <w:t>.</w:t>
            </w:r>
          </w:p>
          <w:p w14:paraId="7832CCE4" w14:textId="45589F8F" w:rsidR="005D0968" w:rsidRDefault="005D0968" w:rsidP="005A3FFE">
            <w:pPr>
              <w:autoSpaceDE w:val="0"/>
              <w:autoSpaceDN w:val="0"/>
              <w:adjustRightInd w:val="0"/>
              <w:snapToGrid w:val="0"/>
              <w:ind w:left="0" w:firstLine="0"/>
              <w:rPr>
                <w:rFonts w:ascii="Times New Roman" w:hAnsi="Times New Roman"/>
                <w:szCs w:val="20"/>
                <w:lang w:eastAsia="zh-CN"/>
              </w:rPr>
            </w:pPr>
          </w:p>
        </w:tc>
      </w:tr>
      <w:tr w:rsidR="00DF2380" w:rsidRPr="00B659BE" w14:paraId="0A0E7611" w14:textId="77777777" w:rsidTr="00BC44DE">
        <w:tc>
          <w:tcPr>
            <w:tcW w:w="1458" w:type="dxa"/>
          </w:tcPr>
          <w:p w14:paraId="45280DE5" w14:textId="4B5DA9CF"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63485798" w14:textId="77777777"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We support Alt1 in principle. We prefer a slight modification that the first CMRs (first </w:t>
            </w:r>
            <m:oMath>
              <m:sSub>
                <m:sSubPr>
                  <m:ctrlPr>
                    <w:rPr>
                      <w:rFonts w:ascii="Cambria Math" w:hAnsi="Cambria Math"/>
                      <w:i/>
                      <w:szCs w:val="20"/>
                    </w:rPr>
                  </m:ctrlPr>
                </m:sSubPr>
                <m:e>
                  <m:r>
                    <w:rPr>
                      <w:rFonts w:ascii="Cambria Math" w:hAnsi="Cambria Math"/>
                      <w:szCs w:val="20"/>
                    </w:rPr>
                    <m:t>K</m:t>
                  </m:r>
                </m:e>
                <m:sub>
                  <m:r>
                    <w:rPr>
                      <w:rFonts w:ascii="Cambria Math" w:hAnsi="Cambria Math"/>
                      <w:szCs w:val="20"/>
                    </w:rPr>
                    <m:t>s</m:t>
                  </m:r>
                </m:sub>
              </m:sSub>
              <m:r>
                <w:rPr>
                  <w:rFonts w:ascii="Cambria Math" w:hAnsi="Cambria Math"/>
                  <w:szCs w:val="20"/>
                </w:rPr>
                <m:t>-2N</m:t>
              </m:r>
            </m:oMath>
            <w:r>
              <w:rPr>
                <w:rFonts w:ascii="Times New Roman" w:hAnsi="Times New Roman"/>
                <w:szCs w:val="20"/>
              </w:rPr>
              <w:t xml:space="preserve">) are sTRP and the remaining </w:t>
            </w:r>
            <m:oMath>
              <m:r>
                <w:rPr>
                  <w:rFonts w:ascii="Cambria Math" w:hAnsi="Cambria Math"/>
                  <w:szCs w:val="20"/>
                </w:rPr>
                <m:t>2N</m:t>
              </m:r>
            </m:oMath>
            <w:r>
              <w:rPr>
                <w:rFonts w:ascii="Times New Roman" w:hAnsi="Times New Roman"/>
                <w:szCs w:val="20"/>
              </w:rPr>
              <w:t xml:space="preserve"> CMRs construct </w:t>
            </w:r>
            <m:oMath>
              <m:r>
                <w:rPr>
                  <w:rFonts w:ascii="Cambria Math" w:hAnsi="Cambria Math"/>
                  <w:szCs w:val="20"/>
                </w:rPr>
                <m:t>N</m:t>
              </m:r>
            </m:oMath>
            <w:r>
              <w:rPr>
                <w:rFonts w:ascii="Times New Roman" w:hAnsi="Times New Roman"/>
                <w:szCs w:val="20"/>
              </w:rPr>
              <w:t xml:space="preserve"> NCJT hypotheses. This results in CRI codepoints to be firstly mapped to sTRP hypotheses and then to the mTRP hypotheses, which is more natural and consistent with Rel. 15.</w:t>
            </w:r>
          </w:p>
          <w:p w14:paraId="5ACACADC"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6955438C" w14:textId="410AEA49"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With Alt2, it should be clarified if number of sTRP hypotheses are always </w:t>
            </w:r>
            <w:r w:rsidRPr="00A2532E">
              <w:rPr>
                <w:rFonts w:ascii="Times New Roman" w:hAnsi="Times New Roman"/>
                <w:szCs w:val="20"/>
              </w:rPr>
              <w:t xml:space="preserve">Ks </w:t>
            </w:r>
            <w:r>
              <w:rPr>
                <w:rFonts w:ascii="Times New Roman" w:hAnsi="Times New Roman"/>
                <w:szCs w:val="20"/>
              </w:rPr>
              <w:t xml:space="preserve">or not (irrespective of bitmap). If yes, then we lose the ability to have CMR pairs that are not individually configured for sTRP hypotheses (this is important in FR2). In Alt1, both are possible: Whether to reuse sTRP CMRs (by configuring the same CSI-RS ID in the resource set) or configuring new CMRs. </w:t>
            </w:r>
          </w:p>
          <w:p w14:paraId="7F12A74B" w14:textId="77777777" w:rsidR="00F8541E" w:rsidRDefault="00F8541E" w:rsidP="00DF2380">
            <w:pPr>
              <w:autoSpaceDE w:val="0"/>
              <w:autoSpaceDN w:val="0"/>
              <w:adjustRightInd w:val="0"/>
              <w:snapToGrid w:val="0"/>
              <w:ind w:left="0" w:firstLine="0"/>
              <w:jc w:val="both"/>
              <w:rPr>
                <w:rFonts w:ascii="Times New Roman" w:hAnsi="Times New Roman"/>
                <w:szCs w:val="20"/>
              </w:rPr>
            </w:pPr>
          </w:p>
          <w:p w14:paraId="070D5031" w14:textId="30D539AE" w:rsidR="00DF2380"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Note that with Alt1, CPU/resource/port occupations are naturally taken care of. For Alt2, we suggest including the following as a sub-bullet of Alt2. Otherwise it becomes unacceptable to us:</w:t>
            </w:r>
          </w:p>
          <w:p w14:paraId="2CA9D2F3" w14:textId="24CA24B8" w:rsidR="00DF2380" w:rsidRDefault="00DF2380" w:rsidP="00DF2380">
            <w:pPr>
              <w:autoSpaceDE w:val="0"/>
              <w:autoSpaceDN w:val="0"/>
              <w:adjustRightInd w:val="0"/>
              <w:snapToGrid w:val="0"/>
              <w:ind w:left="0" w:firstLine="0"/>
              <w:rPr>
                <w:rFonts w:ascii="Times New Roman" w:hAnsi="Times New Roman"/>
                <w:szCs w:val="20"/>
                <w:lang w:eastAsia="zh-CN"/>
              </w:rPr>
            </w:pPr>
            <w:r>
              <w:rPr>
                <w:b/>
                <w:iCs/>
                <w:szCs w:val="16"/>
                <w:lang w:eastAsia="ko-KR"/>
              </w:rPr>
              <w:t>Each pair of</w:t>
            </w:r>
            <w:r w:rsidRPr="00B334C1">
              <w:rPr>
                <w:b/>
                <w:iCs/>
                <w:szCs w:val="16"/>
                <w:lang w:eastAsia="ko-KR"/>
              </w:rPr>
              <w:t xml:space="preserve"> </w:t>
            </w:r>
            <w:r>
              <w:rPr>
                <w:b/>
                <w:iCs/>
                <w:szCs w:val="16"/>
                <w:lang w:eastAsia="ko-KR"/>
              </w:rPr>
              <w:t>CMRs</w:t>
            </w:r>
            <w:r w:rsidRPr="00B334C1">
              <w:rPr>
                <w:b/>
                <w:iCs/>
                <w:szCs w:val="16"/>
                <w:lang w:eastAsia="ko-KR"/>
              </w:rPr>
              <w:t xml:space="preserve"> occupies two CPUs, two active resources, and a number of active ports corresponding to both </w:t>
            </w:r>
            <w:r>
              <w:rPr>
                <w:b/>
                <w:iCs/>
                <w:szCs w:val="16"/>
                <w:lang w:eastAsia="ko-KR"/>
              </w:rPr>
              <w:t>CMRs</w:t>
            </w:r>
            <w:r w:rsidRPr="00B334C1">
              <w:rPr>
                <w:b/>
                <w:iCs/>
                <w:szCs w:val="16"/>
                <w:lang w:eastAsia="ko-KR"/>
              </w:rPr>
              <w:t xml:space="preserve">. These numbers are separate from </w:t>
            </w:r>
            <w:r>
              <w:rPr>
                <w:b/>
                <w:iCs/>
                <w:szCs w:val="16"/>
                <w:lang w:eastAsia="ko-KR"/>
              </w:rPr>
              <w:t xml:space="preserve">CPU/resource/port occupation corresponding to each of the two CMRs when considered individually. </w:t>
            </w:r>
          </w:p>
        </w:tc>
      </w:tr>
      <w:tr w:rsidR="005E74FC" w:rsidRPr="00B659BE" w14:paraId="3B755EC8" w14:textId="77777777" w:rsidTr="00BC44DE">
        <w:tc>
          <w:tcPr>
            <w:tcW w:w="1458" w:type="dxa"/>
          </w:tcPr>
          <w:p w14:paraId="75EAFCA9" w14:textId="03964F1E"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szCs w:val="20"/>
              </w:rPr>
              <w:t>CATT</w:t>
            </w:r>
          </w:p>
        </w:tc>
        <w:tc>
          <w:tcPr>
            <w:tcW w:w="7400" w:type="dxa"/>
          </w:tcPr>
          <w:p w14:paraId="3865E12E"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O</w:t>
            </w:r>
            <w:r>
              <w:rPr>
                <w:rFonts w:ascii="Times New Roman" w:hAnsi="Times New Roman" w:hint="eastAsia"/>
                <w:szCs w:val="20"/>
                <w:lang w:eastAsia="zh-CN"/>
              </w:rPr>
              <w:t>ne question for clarification: with Alt.1, if a resource is included in a group for NC-JT hypothesis, can this resource be used for single-TRP CSI reporting?</w:t>
            </w:r>
          </w:p>
          <w:p w14:paraId="377C6CCA"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w:t>
            </w:r>
            <w:r>
              <w:rPr>
                <w:rFonts w:ascii="Times New Roman" w:hAnsi="Times New Roman" w:hint="eastAsia"/>
                <w:szCs w:val="20"/>
                <w:lang w:eastAsia="zh-CN"/>
              </w:rPr>
              <w:t>n addition to the above two alternatives, we would like to include one more alternative.</w:t>
            </w:r>
          </w:p>
          <w:p w14:paraId="52EBCF1D" w14:textId="3B665B5F" w:rsidR="005E74FC" w:rsidRDefault="005E74FC" w:rsidP="00DF2380">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 xml:space="preserve">Alt 3: The CMRs can be divided into two groups, each group </w:t>
            </w:r>
            <w:r>
              <w:rPr>
                <w:rFonts w:ascii="Times New Roman" w:hAnsi="Times New Roman"/>
                <w:szCs w:val="20"/>
                <w:lang w:eastAsia="zh-CN"/>
              </w:rPr>
              <w:t>corresponds</w:t>
            </w:r>
            <w:r>
              <w:rPr>
                <w:rFonts w:ascii="Times New Roman" w:hAnsi="Times New Roman" w:hint="eastAsia"/>
                <w:szCs w:val="20"/>
                <w:lang w:eastAsia="zh-CN"/>
              </w:rPr>
              <w:t xml:space="preserve"> to one of TRPs. CMR can be paired and reported with CRI by UE.</w:t>
            </w:r>
          </w:p>
        </w:tc>
      </w:tr>
      <w:tr w:rsidR="00D43DDC" w:rsidRPr="00B659BE" w14:paraId="3C728EDA" w14:textId="77777777" w:rsidTr="00BC44DE">
        <w:tc>
          <w:tcPr>
            <w:tcW w:w="1458" w:type="dxa"/>
          </w:tcPr>
          <w:p w14:paraId="453B17BD" w14:textId="1A32A5A6" w:rsidR="00D43DDC" w:rsidRDefault="00D43DDC" w:rsidP="00DF2380">
            <w:pPr>
              <w:autoSpaceDE w:val="0"/>
              <w:autoSpaceDN w:val="0"/>
              <w:adjustRightInd w:val="0"/>
              <w:snapToGrid w:val="0"/>
              <w:jc w:val="both"/>
              <w:rPr>
                <w:rFonts w:ascii="Times New Roman" w:hAnsi="Times New Roman"/>
                <w:szCs w:val="20"/>
              </w:rPr>
            </w:pPr>
            <w:r>
              <w:rPr>
                <w:rFonts w:ascii="Times New Roman" w:hAnsi="Times New Roman"/>
                <w:szCs w:val="20"/>
              </w:rPr>
              <w:t>Futurewei</w:t>
            </w:r>
          </w:p>
        </w:tc>
        <w:tc>
          <w:tcPr>
            <w:tcW w:w="7400" w:type="dxa"/>
          </w:tcPr>
          <w:p w14:paraId="240998F0" w14:textId="77777777" w:rsidR="00D43DDC" w:rsidRDefault="00D43DDC" w:rsidP="00326C3D">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Not support this proposal in its current form.  For the case listed in the second sub-bullet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w:t>
            </w:r>
            <w:r>
              <w:rPr>
                <w:rFonts w:ascii="Times New Roman" w:hAnsi="Times New Roman"/>
                <w:b/>
                <w:i/>
                <w:sz w:val="22"/>
                <w:szCs w:val="22"/>
              </w:rPr>
              <w:t xml:space="preserve">), </w:t>
            </w:r>
            <w:r>
              <w:rPr>
                <w:rFonts w:ascii="Times New Roman" w:hAnsi="Times New Roman"/>
                <w:szCs w:val="20"/>
              </w:rPr>
              <w:t>it would require larger number of pairs to be configured to the UE to cover all the possible  NCJT measurement hypothesises, or some of the hypothesises with good performance might be missed.  We would like to modify the second sub-bullet as follows:</w:t>
            </w:r>
          </w:p>
          <w:p w14:paraId="1F3CFB8B" w14:textId="77777777" w:rsidR="00D43DDC" w:rsidRPr="00FA6F7A" w:rsidRDefault="00D43DDC" w:rsidP="00326C3D">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 xml:space="preserve">NZP CSI-RS resource pairs are </w:t>
            </w:r>
            <w:r>
              <w:rPr>
                <w:rFonts w:ascii="Times New Roman" w:hAnsi="Times New Roman"/>
                <w:b/>
                <w:i/>
                <w:sz w:val="22"/>
                <w:szCs w:val="22"/>
                <w:lang w:eastAsia="zh-CN"/>
              </w:rPr>
              <w:t xml:space="preserve">determined by UE, or </w:t>
            </w:r>
            <w:r w:rsidRPr="00FA6F7A">
              <w:rPr>
                <w:rFonts w:ascii="Times New Roman" w:hAnsi="Times New Roman"/>
                <w:b/>
                <w:i/>
                <w:sz w:val="22"/>
                <w:szCs w:val="22"/>
                <w:lang w:eastAsia="zh-CN"/>
              </w:rPr>
              <w:t>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whereas each pair is used for a NCJT measurement hypothesis</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If the </w:t>
            </w:r>
            <w:r w:rsidRPr="00FA6F7A">
              <w:rPr>
                <w:rFonts w:ascii="Times New Roman" w:hAnsi="Times New Roman"/>
                <w:b/>
                <w:i/>
                <w:sz w:val="22"/>
                <w:szCs w:val="22"/>
                <w:lang w:eastAsia="zh-CN"/>
              </w:rPr>
              <w:t xml:space="preserve">N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1 </w:t>
            </w:r>
            <w:r w:rsidRPr="00FA6F7A">
              <w:rPr>
                <w:rFonts w:ascii="Times New Roman" w:hAnsi="Times New Roman"/>
                <w:b/>
                <w:i/>
                <w:sz w:val="22"/>
                <w:szCs w:val="22"/>
                <w:lang w:eastAsia="zh-CN"/>
              </w:rPr>
              <w:t>NZP CSI-RS resource pairs are configured to UE by high layer signalling</w:t>
            </w:r>
            <w:r>
              <w:rPr>
                <w:rFonts w:ascii="Times New Roman" w:hAnsi="Times New Roman"/>
                <w:b/>
                <w:i/>
                <w:sz w:val="22"/>
                <w:szCs w:val="22"/>
                <w:lang w:eastAsia="zh-CN"/>
              </w:rPr>
              <w:t>,</w:t>
            </w:r>
            <w:r w:rsidRPr="00FA6F7A">
              <w:rPr>
                <w:rFonts w:ascii="Times New Roman" w:hAnsi="Times New Roman"/>
                <w:b/>
                <w:i/>
                <w:sz w:val="22"/>
                <w:szCs w:val="22"/>
                <w:lang w:eastAsia="zh-CN"/>
              </w:rPr>
              <w:t xml:space="preserve"> </w:t>
            </w:r>
            <w:r>
              <w:rPr>
                <w:rFonts w:ascii="Times New Roman" w:hAnsi="Times New Roman"/>
                <w:b/>
                <w:i/>
                <w:sz w:val="22"/>
                <w:szCs w:val="22"/>
                <w:lang w:eastAsia="zh-CN"/>
              </w:rPr>
              <w:t xml:space="preserve">the </w:t>
            </w:r>
            <w:r w:rsidRPr="00FA6F7A">
              <w:rPr>
                <w:rFonts w:ascii="Times New Roman" w:hAnsi="Times New Roman"/>
                <w:b/>
                <w:i/>
                <w:sz w:val="22"/>
                <w:szCs w:val="22"/>
                <w:lang w:eastAsia="zh-CN"/>
              </w:rPr>
              <w:t>following configuration mechanisms</w:t>
            </w:r>
            <w:r>
              <w:rPr>
                <w:rFonts w:ascii="Times New Roman" w:hAnsi="Times New Roman"/>
                <w:b/>
                <w:i/>
                <w:sz w:val="22"/>
                <w:szCs w:val="22"/>
                <w:lang w:eastAsia="zh-CN"/>
              </w:rPr>
              <w:t xml:space="preserve"> are supported</w:t>
            </w:r>
            <w:r w:rsidRPr="00FA6F7A">
              <w:rPr>
                <w:rFonts w:ascii="Times New Roman" w:hAnsi="Times New Roman"/>
                <w:b/>
                <w:i/>
                <w:sz w:val="22"/>
                <w:szCs w:val="22"/>
                <w:lang w:eastAsia="zh-CN"/>
              </w:rPr>
              <w:t xml:space="preserve">: </w:t>
            </w:r>
          </w:p>
          <w:p w14:paraId="018ABA7F"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42215A0D" w14:textId="77777777" w:rsidR="00D43DDC" w:rsidRPr="00FA6F7A" w:rsidRDefault="00D43DDC" w:rsidP="00326C3D">
            <w:pPr>
              <w:pStyle w:val="ListParagraph"/>
              <w:numPr>
                <w:ilvl w:val="1"/>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Alt.2: The CMR pairing is indicated by a bitmap.</w:t>
            </w:r>
          </w:p>
          <w:p w14:paraId="070A97EA" w14:textId="14887C3E" w:rsidR="00D43DDC" w:rsidRDefault="00D43DDC" w:rsidP="00326C3D">
            <w:pPr>
              <w:autoSpaceDE w:val="0"/>
              <w:autoSpaceDN w:val="0"/>
              <w:adjustRightInd w:val="0"/>
              <w:snapToGrid w:val="0"/>
              <w:ind w:left="34"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E1235D">
              <w:rPr>
                <w:rFonts w:ascii="Times New Roman" w:hAnsi="Times New Roman"/>
                <w:b/>
                <w:i/>
                <w:sz w:val="22"/>
                <w:szCs w:val="22"/>
                <w:lang w:eastAsia="zh-CN"/>
              </w:rPr>
              <w:t>s</w:t>
            </w:r>
          </w:p>
        </w:tc>
      </w:tr>
      <w:tr w:rsidR="00BD49A6" w:rsidRPr="00B659BE" w14:paraId="5B099A82" w14:textId="77777777" w:rsidTr="00BC44DE">
        <w:tc>
          <w:tcPr>
            <w:tcW w:w="1458" w:type="dxa"/>
          </w:tcPr>
          <w:p w14:paraId="5AFBE2B2" w14:textId="04EE5336" w:rsidR="00BD49A6" w:rsidRDefault="00BD49A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482EC87E" w14:textId="59147F6D" w:rsidR="00BD49A6" w:rsidRDefault="00BD49A6"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With the enhancement on beam reporting for M-TRP being discussed in 8.1.2.3, we don</w:t>
            </w:r>
            <w:r>
              <w:rPr>
                <w:rFonts w:ascii="Times New Roman" w:hAnsi="Times New Roman"/>
                <w:szCs w:val="20"/>
                <w:lang w:eastAsia="zh-CN"/>
              </w:rPr>
              <w:t>’</w:t>
            </w:r>
            <w:r>
              <w:rPr>
                <w:rFonts w:ascii="Times New Roman" w:hAnsi="Times New Roman" w:hint="eastAsia"/>
                <w:szCs w:val="20"/>
                <w:lang w:eastAsia="zh-CN"/>
              </w:rPr>
              <w:t xml:space="preserve">t think </w:t>
            </w:r>
            <w:r w:rsidRPr="00EA1F1E">
              <w:rPr>
                <w:rFonts w:ascii="Times New Roman" w:hAnsi="Times New Roman" w:hint="eastAsia"/>
                <w:i/>
                <w:szCs w:val="20"/>
                <w:lang w:eastAsia="zh-CN"/>
              </w:rPr>
              <w:t>Ks</w:t>
            </w:r>
            <w:r>
              <w:rPr>
                <w:rFonts w:ascii="Times New Roman" w:hAnsi="Times New Roman" w:hint="eastAsia"/>
                <w:szCs w:val="20"/>
                <w:lang w:eastAsia="zh-CN"/>
              </w:rPr>
              <w:t>&gt;2 is needed here. If</w:t>
            </w:r>
            <w:r w:rsidRPr="00EA1F1E">
              <w:rPr>
                <w:rFonts w:ascii="Times New Roman" w:hAnsi="Times New Roman" w:hint="eastAsia"/>
                <w:i/>
                <w:szCs w:val="20"/>
                <w:lang w:eastAsia="zh-CN"/>
              </w:rPr>
              <w:t xml:space="preserve"> Ks</w:t>
            </w:r>
            <w:r>
              <w:rPr>
                <w:rFonts w:ascii="Times New Roman" w:hAnsi="Times New Roman" w:hint="eastAsia"/>
                <w:szCs w:val="20"/>
                <w:lang w:eastAsia="zh-CN"/>
              </w:rPr>
              <w:t xml:space="preserve">&gt;2 is agreed in RAN1, we agree with vivo that </w:t>
            </w:r>
            <w:r w:rsidRPr="00BD49A6">
              <w:rPr>
                <w:rFonts w:ascii="Times New Roman" w:hAnsi="Times New Roman"/>
                <w:szCs w:val="20"/>
                <w:lang w:eastAsia="zh-CN"/>
              </w:rPr>
              <w:t xml:space="preserve">the CMRs </w:t>
            </w:r>
            <w:r>
              <w:rPr>
                <w:rFonts w:ascii="Times New Roman" w:hAnsi="Times New Roman" w:hint="eastAsia"/>
                <w:szCs w:val="20"/>
                <w:lang w:eastAsia="zh-CN"/>
              </w:rPr>
              <w:t>for NC-JT measurement</w:t>
            </w:r>
            <w:r w:rsidRPr="00BD49A6">
              <w:rPr>
                <w:rFonts w:ascii="Times New Roman" w:hAnsi="Times New Roman"/>
                <w:szCs w:val="20"/>
                <w:lang w:eastAsia="zh-CN"/>
              </w:rPr>
              <w:t xml:space="preserve"> </w:t>
            </w:r>
            <w:r>
              <w:rPr>
                <w:rFonts w:ascii="Times New Roman" w:hAnsi="Times New Roman" w:hint="eastAsia"/>
                <w:szCs w:val="20"/>
                <w:lang w:eastAsia="zh-CN"/>
              </w:rPr>
              <w:t xml:space="preserve">can </w:t>
            </w:r>
            <w:r w:rsidRPr="00BD49A6">
              <w:rPr>
                <w:rFonts w:ascii="Times New Roman" w:hAnsi="Times New Roman"/>
                <w:szCs w:val="20"/>
                <w:lang w:eastAsia="zh-CN"/>
              </w:rPr>
              <w:t xml:space="preserve">also </w:t>
            </w:r>
            <w:r>
              <w:rPr>
                <w:rFonts w:ascii="Times New Roman" w:hAnsi="Times New Roman" w:hint="eastAsia"/>
                <w:szCs w:val="20"/>
                <w:lang w:eastAsia="zh-CN"/>
              </w:rPr>
              <w:t xml:space="preserve">be </w:t>
            </w:r>
            <w:r w:rsidRPr="00BD49A6">
              <w:rPr>
                <w:rFonts w:ascii="Times New Roman" w:hAnsi="Times New Roman"/>
                <w:szCs w:val="20"/>
                <w:lang w:eastAsia="zh-CN"/>
              </w:rPr>
              <w:t>used for single-TRP measurement hypotheses</w:t>
            </w:r>
            <w:r>
              <w:rPr>
                <w:rFonts w:ascii="Times New Roman" w:hAnsi="Times New Roman" w:hint="eastAsia"/>
                <w:szCs w:val="20"/>
                <w:lang w:eastAsia="zh-CN"/>
              </w:rPr>
              <w:t xml:space="preserve">. We </w:t>
            </w:r>
            <w:r>
              <w:rPr>
                <w:rFonts w:ascii="Times New Roman" w:hAnsi="Times New Roman"/>
                <w:szCs w:val="20"/>
                <w:lang w:eastAsia="zh-CN"/>
              </w:rPr>
              <w:t>support</w:t>
            </w:r>
            <w:r>
              <w:rPr>
                <w:rFonts w:ascii="Times New Roman" w:hAnsi="Times New Roman" w:hint="eastAsia"/>
                <w:szCs w:val="20"/>
                <w:lang w:eastAsia="zh-CN"/>
              </w:rPr>
              <w:t xml:space="preserve"> to add Alt.3 from vivo and the following Alt.4:</w:t>
            </w:r>
          </w:p>
          <w:p w14:paraId="2A69023E" w14:textId="77777777" w:rsidR="00BD49A6" w:rsidRDefault="00BD49A6" w:rsidP="00BC44DE">
            <w:pPr>
              <w:autoSpaceDE w:val="0"/>
              <w:autoSpaceDN w:val="0"/>
              <w:adjustRightInd w:val="0"/>
              <w:snapToGrid w:val="0"/>
              <w:ind w:left="0" w:firstLine="0"/>
              <w:jc w:val="both"/>
              <w:rPr>
                <w:rFonts w:ascii="Times New Roman" w:hAnsi="Times New Roman"/>
                <w:b/>
                <w:i/>
                <w:sz w:val="22"/>
                <w:szCs w:val="22"/>
                <w:lang w:eastAsia="zh-CN"/>
              </w:rPr>
            </w:pPr>
          </w:p>
          <w:p w14:paraId="0C34A77A" w14:textId="1987C09E" w:rsidR="00BD49A6" w:rsidRPr="00BD49A6" w:rsidRDefault="00BD49A6" w:rsidP="00326C3D">
            <w:pPr>
              <w:autoSpaceDE w:val="0"/>
              <w:autoSpaceDN w:val="0"/>
              <w:adjustRightInd w:val="0"/>
              <w:snapToGrid w:val="0"/>
              <w:ind w:left="0" w:firstLine="0"/>
              <w:jc w:val="both"/>
              <w:rPr>
                <w:rFonts w:ascii="Times New Roman" w:hAnsi="Times New Roman"/>
                <w:szCs w:val="20"/>
              </w:rPr>
            </w:pPr>
            <w:r>
              <w:rPr>
                <w:rFonts w:ascii="Times New Roman" w:hAnsi="Times New Roman" w:hint="eastAsia"/>
                <w:b/>
                <w:i/>
                <w:sz w:val="22"/>
                <w:szCs w:val="22"/>
                <w:lang w:eastAsia="zh-CN"/>
              </w:rPr>
              <w:t>Alt.4: grouping the</w:t>
            </w:r>
            <w:r w:rsidRPr="00FA6F7A">
              <w:rPr>
                <w:rFonts w:ascii="Times New Roman" w:hAnsi="Times New Roman"/>
                <w:b/>
                <w:i/>
                <w:sz w:val="22"/>
                <w:szCs w:val="22"/>
                <w:lang w:eastAsia="zh-CN"/>
              </w:rPr>
              <w:t xml:space="preserve"> NZP CSI-RS resource</w:t>
            </w:r>
            <w:r>
              <w:rPr>
                <w:rFonts w:ascii="Times New Roman" w:hAnsi="Times New Roman" w:hint="eastAsia"/>
                <w:b/>
                <w:i/>
                <w:sz w:val="22"/>
                <w:szCs w:val="22"/>
                <w:lang w:eastAsia="zh-CN"/>
              </w:rPr>
              <w:t>s</w:t>
            </w:r>
            <w:r w:rsidRPr="00FA6F7A">
              <w:rPr>
                <w:rFonts w:ascii="Times New Roman" w:hAnsi="Times New Roman"/>
                <w:b/>
                <w:i/>
                <w:sz w:val="22"/>
                <w:szCs w:val="22"/>
                <w:lang w:eastAsia="zh-CN"/>
              </w:rPr>
              <w:t xml:space="preserve"> within a CMR resource set</w:t>
            </w:r>
            <w:r>
              <w:rPr>
                <w:rFonts w:ascii="Times New Roman" w:hAnsi="Times New Roman" w:hint="eastAsia"/>
                <w:b/>
                <w:i/>
                <w:sz w:val="22"/>
                <w:szCs w:val="22"/>
                <w:lang w:eastAsia="zh-CN"/>
              </w:rPr>
              <w:t xml:space="preserve"> into two resource groups, each associated with a TRP, with an implicit mapping between the resources in the two groups for NC-JT measurement. The resources within the two groups are </w:t>
            </w:r>
            <w:r>
              <w:rPr>
                <w:rFonts w:ascii="Times New Roman" w:hAnsi="Times New Roman"/>
                <w:b/>
                <w:i/>
                <w:sz w:val="22"/>
                <w:szCs w:val="22"/>
                <w:lang w:eastAsia="zh-CN"/>
              </w:rPr>
              <w:t>respectively</w:t>
            </w:r>
            <w:r>
              <w:rPr>
                <w:rFonts w:ascii="Times New Roman" w:hAnsi="Times New Roman" w:hint="eastAsia"/>
                <w:b/>
                <w:i/>
                <w:sz w:val="22"/>
                <w:szCs w:val="22"/>
                <w:lang w:eastAsia="zh-CN"/>
              </w:rPr>
              <w:t xml:space="preserve"> used for </w:t>
            </w:r>
            <w:r w:rsidRPr="00F47A7D">
              <w:rPr>
                <w:rFonts w:ascii="Times New Roman" w:hAnsi="Times New Roman"/>
                <w:b/>
                <w:i/>
                <w:sz w:val="22"/>
                <w:szCs w:val="22"/>
                <w:lang w:eastAsia="zh-CN"/>
              </w:rPr>
              <w:t>single-TRP measurement hypotheses</w:t>
            </w:r>
            <w:r>
              <w:rPr>
                <w:rFonts w:ascii="Times New Roman" w:hAnsi="Times New Roman" w:hint="eastAsia"/>
                <w:b/>
                <w:i/>
                <w:sz w:val="22"/>
                <w:szCs w:val="22"/>
                <w:lang w:eastAsia="zh-CN"/>
              </w:rPr>
              <w:t xml:space="preserve"> of each TRP.</w:t>
            </w:r>
          </w:p>
        </w:tc>
      </w:tr>
      <w:tr w:rsidR="00BC44DE" w:rsidRPr="00B659BE" w14:paraId="19112C13" w14:textId="77777777" w:rsidTr="00BC44DE">
        <w:tc>
          <w:tcPr>
            <w:tcW w:w="1458" w:type="dxa"/>
          </w:tcPr>
          <w:p w14:paraId="5FE03FDB" w14:textId="2E270EBD"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38FE9119" w14:textId="45EC8C2B" w:rsidR="00BC44DE" w:rsidRDefault="00BC44DE" w:rsidP="00BC44D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 xml:space="preserve">Support FL proposal. Regarding the case with </w:t>
            </w:r>
            <w:r w:rsidRPr="001F64B5">
              <w:rPr>
                <w:rFonts w:ascii="Times New Roman" w:hAnsi="Times New Roman"/>
                <w:i/>
                <w:iCs/>
                <w:szCs w:val="20"/>
              </w:rPr>
              <w:t>K</w:t>
            </w:r>
            <w:r w:rsidRPr="00BC44DE">
              <w:rPr>
                <w:rFonts w:ascii="Times New Roman" w:hAnsi="Times New Roman"/>
                <w:szCs w:val="20"/>
                <w:vertAlign w:val="subscript"/>
              </w:rPr>
              <w:t>s</w:t>
            </w:r>
            <w:r>
              <w:rPr>
                <w:rFonts w:ascii="Times New Roman" w:hAnsi="Times New Roman"/>
                <w:szCs w:val="20"/>
              </w:rPr>
              <w:t xml:space="preserve">&gt;2 with 2 CMR groups, we suggest introducing a limit </w:t>
            </w:r>
            <w:r w:rsidRPr="000A458E">
              <w:rPr>
                <w:rFonts w:ascii="Times New Roman" w:hAnsi="Times New Roman"/>
                <w:i/>
                <w:iCs/>
                <w:szCs w:val="20"/>
              </w:rPr>
              <w:t>Ks</w:t>
            </w:r>
            <w:r>
              <w:rPr>
                <w:rFonts w:ascii="Times New Roman" w:hAnsi="Times New Roman"/>
                <w:szCs w:val="20"/>
              </w:rPr>
              <w:t xml:space="preserve">≤4, and also allow for non-exclusive CMR pairing, e.g., for </w:t>
            </w:r>
            <w:r w:rsidRPr="000A458E">
              <w:rPr>
                <w:rFonts w:ascii="Times New Roman" w:hAnsi="Times New Roman"/>
                <w:i/>
                <w:iCs/>
                <w:szCs w:val="20"/>
              </w:rPr>
              <w:t>K</w:t>
            </w:r>
            <w:r w:rsidRPr="000A458E">
              <w:rPr>
                <w:rFonts w:ascii="Times New Roman" w:hAnsi="Times New Roman"/>
                <w:i/>
                <w:iCs/>
                <w:szCs w:val="20"/>
                <w:vertAlign w:val="subscript"/>
              </w:rPr>
              <w:t>s</w:t>
            </w:r>
            <w:r>
              <w:rPr>
                <w:rFonts w:ascii="Times New Roman" w:hAnsi="Times New Roman"/>
                <w:szCs w:val="20"/>
              </w:rPr>
              <w:t>=4, the case where the first CMR group has 1 CMR and the second CMR group has 3 CMRs (allowing up to 3 NCJT hypotheses with one TRP common in all hypotheses) should not be precluded</w:t>
            </w:r>
          </w:p>
        </w:tc>
      </w:tr>
      <w:tr w:rsidR="004041DE" w:rsidRPr="00B659BE" w14:paraId="65295E31" w14:textId="77777777" w:rsidTr="00BC44DE">
        <w:tc>
          <w:tcPr>
            <w:tcW w:w="1458" w:type="dxa"/>
          </w:tcPr>
          <w:p w14:paraId="781C0FC1" w14:textId="5BD5B09E" w:rsidR="004041DE" w:rsidRDefault="004041DE"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67954949" w14:textId="421D1B8A" w:rsidR="004041DE" w:rsidRDefault="004041DE" w:rsidP="004041D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vivo and CATT, and we are OK with alt 3 either from vivo or CATT.</w:t>
            </w:r>
          </w:p>
        </w:tc>
      </w:tr>
      <w:tr w:rsidR="003269BE" w:rsidRPr="00B659BE" w14:paraId="4399D25F" w14:textId="77777777" w:rsidTr="00BC44DE">
        <w:tc>
          <w:tcPr>
            <w:tcW w:w="1458" w:type="dxa"/>
          </w:tcPr>
          <w:p w14:paraId="1F6D7FFC" w14:textId="00CC5EFD" w:rsidR="003269BE" w:rsidRDefault="003269BE"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3B64C21D" w14:textId="77777777"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ifferent alts are added by different companies. And we think it is because following discussion points should be clarified first.</w:t>
            </w:r>
          </w:p>
          <w:p w14:paraId="2377A0D7"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hether the configured CMR pair(s) used for N</w:t>
            </w:r>
            <w:r>
              <w:rPr>
                <w:rFonts w:ascii="Times New Roman" w:hAnsi="Times New Roman" w:hint="eastAsia"/>
                <w:szCs w:val="20"/>
                <w:lang w:eastAsia="zh-CN"/>
              </w:rPr>
              <w:t>C-JT hypothesis</w:t>
            </w:r>
            <w:r>
              <w:rPr>
                <w:rFonts w:ascii="Times New Roman" w:hAnsi="Times New Roman"/>
                <w:szCs w:val="20"/>
                <w:lang w:eastAsia="zh-CN"/>
              </w:rPr>
              <w:t xml:space="preserve"> can be assumed as CMR(s) for S-TRP </w:t>
            </w:r>
            <w:r>
              <w:rPr>
                <w:rFonts w:ascii="Times New Roman" w:hAnsi="Times New Roman" w:hint="eastAsia"/>
                <w:szCs w:val="20"/>
                <w:lang w:eastAsia="zh-CN"/>
              </w:rPr>
              <w:t>hypothesis</w:t>
            </w:r>
            <w:r>
              <w:rPr>
                <w:rFonts w:ascii="Times New Roman" w:hAnsi="Times New Roman"/>
                <w:szCs w:val="20"/>
                <w:lang w:eastAsia="zh-CN"/>
              </w:rPr>
              <w:t xml:space="preserve"> or not. </w:t>
            </w:r>
          </w:p>
          <w:p w14:paraId="3F620FE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szCs w:val="20"/>
                <w:lang w:eastAsia="zh-CN"/>
              </w:rPr>
              <w:t>If yes, whether additional CMR(s) for S-TRP should be configured or not.</w:t>
            </w:r>
          </w:p>
          <w:p w14:paraId="3009DD4D" w14:textId="77777777" w:rsidR="003269BE" w:rsidRDefault="003269BE" w:rsidP="003269BE">
            <w:pPr>
              <w:pStyle w:val="ListParagraph"/>
              <w:numPr>
                <w:ilvl w:val="1"/>
                <w:numId w:val="96"/>
              </w:numPr>
              <w:autoSpaceDE w:val="0"/>
              <w:autoSpaceDN w:val="0"/>
              <w:adjustRightInd w:val="0"/>
              <w:snapToGrid w:val="0"/>
              <w:ind w:leftChars="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f no, additional CMR(s) for S-TRP should be configured.</w:t>
            </w:r>
          </w:p>
          <w:p w14:paraId="057BA386" w14:textId="77777777" w:rsidR="003269BE" w:rsidRDefault="003269BE" w:rsidP="003269BE">
            <w:pPr>
              <w:pStyle w:val="ListParagraph"/>
              <w:numPr>
                <w:ilvl w:val="0"/>
                <w:numId w:val="96"/>
              </w:numPr>
              <w:autoSpaceDE w:val="0"/>
              <w:autoSpaceDN w:val="0"/>
              <w:adjustRightInd w:val="0"/>
              <w:snapToGrid w:val="0"/>
              <w:ind w:leftChars="0"/>
              <w:rPr>
                <w:rFonts w:ascii="Times New Roman" w:hAnsi="Times New Roman"/>
                <w:szCs w:val="20"/>
                <w:lang w:eastAsia="zh-CN"/>
              </w:rPr>
            </w:pPr>
            <w:r w:rsidRPr="00D41B30">
              <w:rPr>
                <w:rFonts w:ascii="Times New Roman" w:hAnsi="Times New Roman"/>
                <w:szCs w:val="20"/>
                <w:lang w:eastAsia="zh-CN"/>
              </w:rPr>
              <w:t>CMR pairing</w:t>
            </w:r>
            <w:r>
              <w:rPr>
                <w:rFonts w:ascii="Times New Roman" w:hAnsi="Times New Roman"/>
                <w:szCs w:val="20"/>
                <w:lang w:eastAsia="zh-CN"/>
              </w:rPr>
              <w:t xml:space="preserve"> for </w:t>
            </w:r>
            <w:r w:rsidRPr="00D41B30">
              <w:rPr>
                <w:rFonts w:ascii="Times New Roman" w:hAnsi="Times New Roman"/>
                <w:szCs w:val="20"/>
                <w:lang w:eastAsia="zh-CN"/>
              </w:rPr>
              <w:t>NC-JT hypothesis</w:t>
            </w:r>
            <w:r>
              <w:rPr>
                <w:rFonts w:ascii="Times New Roman" w:hAnsi="Times New Roman"/>
                <w:szCs w:val="20"/>
                <w:lang w:eastAsia="zh-CN"/>
              </w:rPr>
              <w:t xml:space="preserve"> should be configured. Whether the </w:t>
            </w:r>
            <w:r w:rsidRPr="0070607E">
              <w:rPr>
                <w:rFonts w:ascii="Times New Roman" w:hAnsi="Times New Roman"/>
                <w:szCs w:val="20"/>
                <w:lang w:eastAsia="zh-CN"/>
              </w:rPr>
              <w:t>CMR pairing</w:t>
            </w:r>
            <w:r>
              <w:rPr>
                <w:rFonts w:ascii="Times New Roman" w:hAnsi="Times New Roman"/>
                <w:szCs w:val="20"/>
                <w:lang w:eastAsia="zh-CN"/>
              </w:rPr>
              <w:t xml:space="preserve"> is explicitly configured (e.g., Alt.2) or implicitly linked (e.g., Alt.3/4). How to configure the CMR pairing for NC-JT and CMRs for S-TRP (if supported) in a resource setting. </w:t>
            </w:r>
          </w:p>
          <w:p w14:paraId="46D3BA2B" w14:textId="733D0945" w:rsidR="003269BE" w:rsidRDefault="003269BE"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The detailed signalling format is related to the outcome of Issue (1).</w:t>
            </w:r>
          </w:p>
        </w:tc>
      </w:tr>
      <w:tr w:rsidR="00701974" w:rsidRPr="00B659BE" w14:paraId="5B68EF35" w14:textId="77777777" w:rsidTr="00BC44DE">
        <w:tc>
          <w:tcPr>
            <w:tcW w:w="1458" w:type="dxa"/>
          </w:tcPr>
          <w:p w14:paraId="5685DE05" w14:textId="2B587C1E" w:rsidR="00701974" w:rsidRDefault="00701974" w:rsidP="003269BE">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ntel</w:t>
            </w:r>
          </w:p>
        </w:tc>
        <w:tc>
          <w:tcPr>
            <w:tcW w:w="7400" w:type="dxa"/>
          </w:tcPr>
          <w:p w14:paraId="7D06CC14" w14:textId="77777777"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We share the same view with vivo, CATT and NEC: it is important to reuse the CMR for NCJT and STRP to decrease UE complexity, otherwise there is no point to configure CMRs in one ReportConfig other than decreased overhead if downselection is done at the UE. </w:t>
            </w:r>
          </w:p>
          <w:p w14:paraId="68A34A5E" w14:textId="0D36A655" w:rsidR="00701974" w:rsidRDefault="00701974" w:rsidP="003269BE">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 xml:space="preserve">Also, at least for discussion it is important to </w:t>
            </w:r>
            <w:r w:rsidR="006A6EE6">
              <w:rPr>
                <w:rFonts w:ascii="Times New Roman" w:hAnsi="Times New Roman"/>
                <w:szCs w:val="20"/>
                <w:lang w:eastAsia="zh-CN"/>
              </w:rPr>
              <w:t xml:space="preserve">understand which particular scenarios are covered by the case with </w:t>
            </w:r>
            <w:r w:rsidR="006A6EE6" w:rsidRPr="006A6EE6">
              <w:rPr>
                <w:rFonts w:ascii="Times New Roman" w:hAnsi="Times New Roman"/>
                <w:szCs w:val="20"/>
                <w:lang w:eastAsia="zh-CN"/>
              </w:rPr>
              <w:t>Ks &gt; 2</w:t>
            </w:r>
            <w:r w:rsidR="006A6EE6">
              <w:rPr>
                <w:rFonts w:ascii="Times New Roman" w:hAnsi="Times New Roman"/>
                <w:szCs w:val="20"/>
                <w:lang w:eastAsia="zh-CN"/>
              </w:rPr>
              <w:t>. In our view the following scenarios can be considered: 1) &gt;2 TRP with one beam per TRP; 2) 2 TRP with multiple beams per TRP.</w:t>
            </w:r>
          </w:p>
        </w:tc>
      </w:tr>
      <w:tr w:rsidR="003B4E03" w:rsidRPr="00B659BE" w14:paraId="034E8103" w14:textId="77777777" w:rsidTr="00BC44DE">
        <w:tc>
          <w:tcPr>
            <w:tcW w:w="1458" w:type="dxa"/>
          </w:tcPr>
          <w:p w14:paraId="2BB5C8DC" w14:textId="480531FA" w:rsidR="003B4E03" w:rsidRDefault="003B4E03" w:rsidP="003B4E03">
            <w:pPr>
              <w:autoSpaceDE w:val="0"/>
              <w:autoSpaceDN w:val="0"/>
              <w:adjustRightInd w:val="0"/>
              <w:snapToGrid w:val="0"/>
              <w:jc w:val="both"/>
              <w:rPr>
                <w:rFonts w:ascii="Times New Roman" w:hAnsi="Times New Roman"/>
                <w:szCs w:val="20"/>
                <w:lang w:eastAsia="zh-CN"/>
              </w:rPr>
            </w:pPr>
            <w:r>
              <w:rPr>
                <w:rFonts w:ascii="Times New Roman" w:eastAsia="Malgun Gothic" w:hAnsi="Times New Roman" w:hint="eastAsia"/>
                <w:szCs w:val="20"/>
                <w:lang w:eastAsia="ko-KR"/>
              </w:rPr>
              <w:t>LG</w:t>
            </w:r>
          </w:p>
        </w:tc>
        <w:tc>
          <w:tcPr>
            <w:tcW w:w="7400" w:type="dxa"/>
          </w:tcPr>
          <w:p w14:paraId="77E7665A" w14:textId="0A5B25AE" w:rsidR="003B4E03" w:rsidRDefault="003B4E03" w:rsidP="003B4E03">
            <w:pPr>
              <w:autoSpaceDE w:val="0"/>
              <w:autoSpaceDN w:val="0"/>
              <w:adjustRightInd w:val="0"/>
              <w:snapToGrid w:val="0"/>
              <w:ind w:left="0" w:firstLine="0"/>
              <w:rPr>
                <w:rFonts w:ascii="Times New Roman" w:hAnsi="Times New Roman"/>
                <w:szCs w:val="20"/>
                <w:lang w:eastAsia="zh-CN"/>
              </w:rPr>
            </w:pPr>
            <w:r>
              <w:rPr>
                <w:rFonts w:ascii="Times New Roman" w:eastAsia="Malgun Gothic" w:hAnsi="Times New Roman"/>
                <w:szCs w:val="20"/>
                <w:lang w:eastAsia="ko-KR"/>
              </w:rPr>
              <w:t>W</w:t>
            </w:r>
            <w:r>
              <w:rPr>
                <w:rFonts w:ascii="Times New Roman" w:eastAsia="Malgun Gothic" w:hAnsi="Times New Roman" w:hint="eastAsia"/>
                <w:szCs w:val="20"/>
                <w:lang w:eastAsia="ko-KR"/>
              </w:rPr>
              <w:t xml:space="preserve">e </w:t>
            </w:r>
            <w:r>
              <w:rPr>
                <w:rFonts w:ascii="Times New Roman" w:eastAsia="Malgun Gothic" w:hAnsi="Times New Roman"/>
                <w:szCs w:val="20"/>
                <w:lang w:eastAsia="ko-KR"/>
              </w:rPr>
              <w:t xml:space="preserve">also think CMR used for STRP hypothesis measurement can be reused for NCJT hypothesis measurement. For this purpose, it seems that explicit configuration (from vivo) and/or implicit mapping rule (from OPPO) for grouping of CMRs can be a starting point for further discussion. </w:t>
            </w:r>
          </w:p>
        </w:tc>
      </w:tr>
      <w:tr w:rsidR="007A38F3" w:rsidRPr="00B659BE" w14:paraId="205D6B15" w14:textId="77777777" w:rsidTr="00BC44DE">
        <w:tc>
          <w:tcPr>
            <w:tcW w:w="1458" w:type="dxa"/>
          </w:tcPr>
          <w:p w14:paraId="35B3E6A5" w14:textId="7BDB1BE8" w:rsidR="007A38F3" w:rsidRDefault="007A38F3" w:rsidP="007A38F3">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1FCAA000"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new Alt.3 suggested by vivo/CATT and Alt.4 suggested by OPPO, we are unclear how this two new alternatives can work in FR2.</w:t>
            </w:r>
          </w:p>
          <w:p w14:paraId="3B68D84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As shown in the figure for FR2, if beam 1 and 5 are a pair, UE should simultaneously use two corresponding receive beams (namely as r1 and r5) to measure both resource 1 and resource 5 for inter-beam interference.  If beam 1 and another beam can also be allowed for pairing, e.g. beam 1 and beam 7 can also be paired, UE should simultaneously use two corresponding receive beams namely as r1 and r 7 to measure both resource 1 and 7 for inter-beam interference between be</w:t>
            </w:r>
            <w:r w:rsidRPr="005103EE">
              <w:rPr>
                <w:rFonts w:ascii="Times New Roman" w:hAnsi="Times New Roman"/>
                <w:szCs w:val="20"/>
                <w:lang w:eastAsia="zh-CN"/>
              </w:rPr>
              <w:t>am 1 and 7.  In such case, how could UE simultaneously uses r1 and r5 , and also simultaneously uses r1 and r7 to measure resource 1?</w:t>
            </w:r>
            <w:r>
              <w:rPr>
                <w:rFonts w:ascii="Times New Roman" w:hAnsi="Times New Roman"/>
                <w:b/>
                <w:szCs w:val="20"/>
                <w:lang w:eastAsia="zh-CN"/>
              </w:rPr>
              <w:t xml:space="preserve"> </w:t>
            </w:r>
            <w:r w:rsidRPr="005103EE">
              <w:rPr>
                <w:rFonts w:ascii="Times New Roman" w:hAnsi="Times New Roman"/>
                <w:szCs w:val="20"/>
                <w:lang w:eastAsia="zh-CN"/>
              </w:rPr>
              <w:t xml:space="preserve">Thus, </w:t>
            </w:r>
            <w:r w:rsidRPr="0003597D">
              <w:rPr>
                <w:rFonts w:ascii="Times New Roman" w:hAnsi="Times New Roman"/>
                <w:szCs w:val="20"/>
                <w:u w:val="single"/>
                <w:lang w:eastAsia="zh-CN"/>
              </w:rPr>
              <w:t>in FR2, once one resource is configured within one pair, it cannot be present within another pair. Further, once the resource is configured for NCJT, it cannot be for STRP anymore</w:t>
            </w:r>
            <w:r>
              <w:rPr>
                <w:rFonts w:ascii="Times New Roman" w:hAnsi="Times New Roman"/>
                <w:szCs w:val="20"/>
                <w:lang w:eastAsia="zh-CN"/>
              </w:rPr>
              <w:t xml:space="preserve"> since UE has used the two receive beams. </w:t>
            </w:r>
          </w:p>
          <w:p w14:paraId="403DB8B7" w14:textId="77777777" w:rsidR="007A38F3" w:rsidRDefault="007A38F3" w:rsidP="007A38F3">
            <w:pPr>
              <w:autoSpaceDE w:val="0"/>
              <w:autoSpaceDN w:val="0"/>
              <w:adjustRightInd w:val="0"/>
              <w:snapToGrid w:val="0"/>
              <w:ind w:left="0" w:firstLine="0"/>
              <w:jc w:val="center"/>
              <w:rPr>
                <w:rFonts w:ascii="Times New Roman" w:hAnsi="Times New Roman"/>
                <w:szCs w:val="20"/>
                <w:lang w:eastAsia="zh-CN"/>
              </w:rPr>
            </w:pPr>
            <w:r>
              <w:rPr>
                <w:noProof/>
                <w:lang w:val="en-US" w:eastAsia="zh-CN"/>
              </w:rPr>
              <w:drawing>
                <wp:inline distT="0" distB="0" distL="114300" distR="114300" wp14:anchorId="659BF52E" wp14:editId="2B19E1B8">
                  <wp:extent cx="2857500" cy="1285875"/>
                  <wp:effectExtent l="0" t="0" r="0" b="9525"/>
                  <wp:docPr id="5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4"/>
                          <pic:cNvPicPr>
                            <a:picLocks noChangeAspect="1"/>
                          </pic:cNvPicPr>
                        </pic:nvPicPr>
                        <pic:blipFill>
                          <a:blip r:embed="rId11"/>
                          <a:stretch>
                            <a:fillRect/>
                          </a:stretch>
                        </pic:blipFill>
                        <pic:spPr>
                          <a:xfrm>
                            <a:off x="0" y="0"/>
                            <a:ext cx="2857500" cy="1285875"/>
                          </a:xfrm>
                          <a:prstGeom prst="rect">
                            <a:avLst/>
                          </a:prstGeom>
                          <a:noFill/>
                          <a:ln>
                            <a:noFill/>
                          </a:ln>
                        </pic:spPr>
                      </pic:pic>
                    </a:graphicData>
                  </a:graphic>
                </wp:inline>
              </w:drawing>
            </w:r>
          </w:p>
          <w:p w14:paraId="1AE422AB" w14:textId="77777777" w:rsidR="007A38F3" w:rsidRPr="0003597D" w:rsidRDefault="007A38F3" w:rsidP="007A38F3">
            <w:pPr>
              <w:autoSpaceDE w:val="0"/>
              <w:autoSpaceDN w:val="0"/>
              <w:adjustRightInd w:val="0"/>
              <w:snapToGrid w:val="0"/>
              <w:ind w:left="0" w:firstLine="0"/>
              <w:rPr>
                <w:rFonts w:ascii="Times New Roman" w:hAnsi="Times New Roman"/>
                <w:i/>
                <w:szCs w:val="20"/>
                <w:lang w:eastAsia="zh-CN"/>
              </w:rPr>
            </w:pPr>
            <w:r w:rsidRPr="0003597D">
              <w:rPr>
                <w:rFonts w:ascii="Times New Roman" w:hAnsi="Times New Roman" w:hint="eastAsia"/>
                <w:b/>
                <w:i/>
                <w:szCs w:val="20"/>
                <w:lang w:eastAsia="zh-CN"/>
              </w:rPr>
              <w:t>O</w:t>
            </w:r>
            <w:r w:rsidRPr="0003597D">
              <w:rPr>
                <w:rFonts w:ascii="Times New Roman" w:hAnsi="Times New Roman"/>
                <w:b/>
                <w:i/>
                <w:szCs w:val="20"/>
                <w:lang w:eastAsia="zh-CN"/>
              </w:rPr>
              <w:t xml:space="preserve">bservation : </w:t>
            </w:r>
            <w:r w:rsidRPr="0003597D">
              <w:rPr>
                <w:rFonts w:ascii="Times New Roman" w:hAnsi="Times New Roman"/>
                <w:i/>
                <w:szCs w:val="20"/>
                <w:lang w:eastAsia="zh-CN"/>
              </w:rPr>
              <w:t>Alternative 3 and 4 do not work in FR2</w:t>
            </w:r>
          </w:p>
          <w:p w14:paraId="3D12B9F6" w14:textId="77777777" w:rsidR="007A38F3" w:rsidRDefault="007A38F3" w:rsidP="007A38F3">
            <w:pPr>
              <w:autoSpaceDE w:val="0"/>
              <w:autoSpaceDN w:val="0"/>
              <w:adjustRightInd w:val="0"/>
              <w:snapToGrid w:val="0"/>
              <w:ind w:left="0" w:firstLine="0"/>
              <w:rPr>
                <w:rFonts w:ascii="Times New Roman" w:hAnsi="Times New Roman"/>
                <w:szCs w:val="20"/>
                <w:lang w:eastAsia="zh-CN"/>
              </w:rPr>
            </w:pPr>
            <w:r>
              <w:rPr>
                <w:rFonts w:ascii="Times New Roman" w:hAnsi="Times New Roman" w:hint="eastAsia"/>
                <w:szCs w:val="20"/>
                <w:lang w:eastAsia="zh-CN"/>
              </w:rPr>
              <w:t>I</w:t>
            </w:r>
            <w:r>
              <w:rPr>
                <w:rFonts w:ascii="Times New Roman" w:hAnsi="Times New Roman"/>
                <w:szCs w:val="20"/>
                <w:lang w:eastAsia="zh-CN"/>
              </w:rPr>
              <w:t xml:space="preserve">n FR1, one resource can be configured for both NCJT and STRP. Then the above alternative 3 and 4 can work. However, as QC mentioned, the flexibility will be lost. Since all Ks resources are always mandated for STRP measurement even gNB does not need all resource measurement for STRP in some cases. </w:t>
            </w:r>
          </w:p>
          <w:p w14:paraId="1274E2EB" w14:textId="77777777" w:rsidR="007A38F3" w:rsidRDefault="007A38F3" w:rsidP="007A38F3">
            <w:pPr>
              <w:autoSpaceDE w:val="0"/>
              <w:autoSpaceDN w:val="0"/>
              <w:adjustRightInd w:val="0"/>
              <w:snapToGrid w:val="0"/>
              <w:ind w:left="0" w:firstLine="0"/>
              <w:rPr>
                <w:rFonts w:ascii="Times New Roman" w:hAnsi="Times New Roman"/>
                <w:szCs w:val="20"/>
                <w:lang w:eastAsia="zh-CN"/>
              </w:rPr>
            </w:pPr>
          </w:p>
          <w:p w14:paraId="29320EF7"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 the current FL proposal, t</w:t>
            </w:r>
            <w:r w:rsidRPr="00FA280F">
              <w:rPr>
                <w:rFonts w:ascii="Times New Roman" w:hAnsi="Times New Roman" w:hint="eastAsia"/>
                <w:szCs w:val="20"/>
                <w:lang w:eastAsia="zh-CN"/>
              </w:rPr>
              <w:t>he first sub-bullet seems one extreme case of the second sub-</w:t>
            </w:r>
          </w:p>
          <w:p w14:paraId="0074D90D"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bullet. Based on the second sub-bullet, if Ks = 2, N=1, it will be the same as the first sub-</w:t>
            </w:r>
          </w:p>
          <w:p w14:paraId="1DB7677F" w14:textId="77777777" w:rsidR="007A38F3" w:rsidRPr="00FA280F" w:rsidRDefault="007A38F3" w:rsidP="007A38F3">
            <w:pPr>
              <w:autoSpaceDE w:val="0"/>
              <w:autoSpaceDN w:val="0"/>
              <w:adjustRightInd w:val="0"/>
              <w:snapToGrid w:val="0"/>
              <w:jc w:val="both"/>
              <w:rPr>
                <w:rFonts w:ascii="Times New Roman" w:hAnsi="Times New Roman"/>
                <w:szCs w:val="20"/>
                <w:lang w:eastAsia="zh-CN"/>
              </w:rPr>
            </w:pPr>
            <w:r w:rsidRPr="00FA280F">
              <w:rPr>
                <w:rFonts w:ascii="Times New Roman" w:hAnsi="Times New Roman" w:hint="eastAsia"/>
                <w:szCs w:val="20"/>
                <w:lang w:eastAsia="zh-CN"/>
              </w:rPr>
              <w:t xml:space="preserve">bullet. Further, it is also possible that N = 0, then all CMRs are not paired, and just for </w:t>
            </w:r>
          </w:p>
          <w:p w14:paraId="200A2737" w14:textId="77777777" w:rsidR="007A38F3" w:rsidRDefault="007A38F3" w:rsidP="007A38F3">
            <w:pPr>
              <w:autoSpaceDE w:val="0"/>
              <w:autoSpaceDN w:val="0"/>
              <w:adjustRightInd w:val="0"/>
              <w:snapToGrid w:val="0"/>
              <w:jc w:val="both"/>
              <w:rPr>
                <w:rFonts w:eastAsia="Times New Roman"/>
                <w:b/>
                <w:i/>
                <w:iCs/>
                <w:sz w:val="22"/>
                <w:szCs w:val="22"/>
              </w:rPr>
            </w:pPr>
            <w:r w:rsidRPr="00FA280F">
              <w:rPr>
                <w:rFonts w:ascii="Times New Roman" w:hAnsi="Times New Roman" w:hint="eastAsia"/>
                <w:szCs w:val="20"/>
                <w:lang w:eastAsia="zh-CN"/>
              </w:rPr>
              <w:t>single-TRP transmission</w:t>
            </w:r>
            <w:r w:rsidRPr="00FA280F">
              <w:rPr>
                <w:rFonts w:ascii="Times New Roman" w:hAnsi="Times New Roman"/>
                <w:szCs w:val="20"/>
                <w:lang w:eastAsia="zh-CN"/>
              </w:rPr>
              <w:t xml:space="preserve"> as Rel-15/16</w:t>
            </w:r>
            <w:r w:rsidRPr="00FA280F">
              <w:rPr>
                <w:rFonts w:ascii="Times New Roman" w:hAnsi="Times New Roman" w:hint="eastAsia"/>
                <w:szCs w:val="20"/>
                <w:lang w:eastAsia="zh-CN"/>
              </w:rPr>
              <w:t xml:space="preserve">. Thus, our suggested wording is as follows. </w:t>
            </w:r>
          </w:p>
          <w:p w14:paraId="408F312D" w14:textId="77777777" w:rsidR="007A38F3" w:rsidRDefault="007A38F3" w:rsidP="007A38F3">
            <w:pPr>
              <w:ind w:left="0" w:firstLine="0"/>
              <w:jc w:val="both"/>
              <w:rPr>
                <w:rFonts w:ascii="Times New Roman" w:hAnsi="Times New Roman"/>
                <w:b/>
                <w:i/>
                <w:sz w:val="22"/>
                <w:szCs w:val="22"/>
                <w:lang w:eastAsia="zh-CN"/>
              </w:rPr>
            </w:pPr>
            <w:r>
              <w:rPr>
                <w:rFonts w:ascii="Times New Roman" w:eastAsia="Times New Roman" w:hAnsi="Times New Roman"/>
                <w:b/>
                <w:i/>
                <w:iCs/>
                <w:sz w:val="22"/>
                <w:szCs w:val="22"/>
              </w:rPr>
              <w:t xml:space="preserve">Proposal 6: </w:t>
            </w:r>
            <w:r>
              <w:rPr>
                <w:rFonts w:ascii="Times New Roman" w:hAnsi="Times New Roman"/>
                <w:b/>
                <w:i/>
                <w:sz w:val="22"/>
                <w:szCs w:val="22"/>
              </w:rPr>
              <w:t>For CSI measurement associated to a reporting setting CSI-ReportConfig for NCJT, the UE can be configured with K</w:t>
            </w:r>
            <w:r>
              <w:rPr>
                <w:rFonts w:ascii="Times New Roman" w:hAnsi="Times New Roman"/>
                <w:b/>
                <w:i/>
                <w:sz w:val="22"/>
                <w:szCs w:val="22"/>
                <w:vertAlign w:val="subscript"/>
              </w:rPr>
              <w:t>s</w:t>
            </w:r>
            <w:r>
              <w:rPr>
                <w:rFonts w:ascii="Times New Roman" w:hAnsi="Times New Roman" w:hint="eastAsia"/>
                <w:b/>
                <w:i/>
                <w:sz w:val="22"/>
                <w:szCs w:val="22"/>
              </w:rPr>
              <w:t xml:space="preserve"> </w:t>
            </w:r>
            <w:r>
              <w:rPr>
                <w:rFonts w:ascii="Times New Roman" w:hAnsi="Times New Roman" w:hint="eastAsia"/>
                <w:b/>
                <w:i/>
                <w:sz w:val="22"/>
                <w:szCs w:val="22"/>
              </w:rPr>
              <w:t>≥</w:t>
            </w:r>
            <w:r>
              <w:rPr>
                <w:rFonts w:ascii="Times New Roman" w:hAnsi="Times New Roman" w:hint="eastAsia"/>
                <w:b/>
                <w:i/>
                <w:sz w:val="22"/>
                <w:szCs w:val="22"/>
              </w:rPr>
              <w:t xml:space="preserve"> 2 </w:t>
            </w:r>
            <w:r>
              <w:rPr>
                <w:rFonts w:ascii="Times New Roman" w:hAnsi="Times New Roman"/>
                <w:b/>
                <w:i/>
                <w:sz w:val="22"/>
                <w:szCs w:val="22"/>
                <w:lang w:eastAsia="zh-CN"/>
              </w:rPr>
              <w:t xml:space="preserve">NZP CSI-RS resources in a CSI-RS resource set for CMR, whereas </w:t>
            </w:r>
          </w:p>
          <w:p w14:paraId="505E526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4"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 2, </w:delText>
              </w:r>
              <w:r>
                <w:rPr>
                  <w:rFonts w:ascii="Times New Roman" w:hAnsi="Times New Roman"/>
                  <w:b/>
                  <w:i/>
                  <w:sz w:val="22"/>
                  <w:szCs w:val="22"/>
                  <w:lang w:eastAsia="zh-CN"/>
                </w:rPr>
                <w:delText>both NZP CSI-RS resources are used for a NCJT measurement hypothesis</w:delText>
              </w:r>
            </w:del>
            <w:r>
              <w:rPr>
                <w:rFonts w:ascii="Times New Roman" w:hAnsi="Times New Roman"/>
                <w:b/>
                <w:i/>
                <w:sz w:val="22"/>
                <w:szCs w:val="22"/>
                <w:lang w:eastAsia="zh-CN"/>
              </w:rPr>
              <w:t>.</w:t>
            </w:r>
          </w:p>
          <w:p w14:paraId="4D8CA48B" w14:textId="77777777" w:rsidR="007A38F3" w:rsidRDefault="007A38F3" w:rsidP="007A38F3">
            <w:pPr>
              <w:pStyle w:val="ListParagraph"/>
              <w:numPr>
                <w:ilvl w:val="0"/>
                <w:numId w:val="51"/>
              </w:numPr>
              <w:ind w:leftChars="0"/>
              <w:jc w:val="both"/>
              <w:rPr>
                <w:rFonts w:ascii="Times New Roman" w:hAnsi="Times New Roman"/>
                <w:b/>
                <w:i/>
                <w:sz w:val="22"/>
                <w:szCs w:val="22"/>
              </w:rPr>
            </w:pPr>
            <w:del w:id="145" w:author="ZTE" w:date="2021-01-22T10:39:00Z">
              <w:r>
                <w:rPr>
                  <w:rFonts w:ascii="Times New Roman" w:hAnsi="Times New Roman"/>
                  <w:b/>
                  <w:i/>
                  <w:sz w:val="22"/>
                  <w:szCs w:val="22"/>
                  <w:lang w:eastAsia="zh-CN"/>
                </w:rPr>
                <w:delText xml:space="preserve">If </w:delText>
              </w:r>
              <w:r>
                <w:rPr>
                  <w:rFonts w:ascii="Times New Roman" w:hAnsi="Times New Roman"/>
                  <w:b/>
                  <w:i/>
                  <w:sz w:val="22"/>
                  <w:szCs w:val="22"/>
                </w:rPr>
                <w:delText>K</w:delText>
              </w:r>
              <w:r>
                <w:rPr>
                  <w:rFonts w:ascii="Times New Roman" w:hAnsi="Times New Roman"/>
                  <w:b/>
                  <w:i/>
                  <w:sz w:val="22"/>
                  <w:szCs w:val="22"/>
                  <w:vertAlign w:val="subscript"/>
                </w:rPr>
                <w:delText>s</w:delText>
              </w:r>
              <w:r>
                <w:rPr>
                  <w:rFonts w:ascii="Times New Roman" w:hAnsi="Times New Roman"/>
                  <w:b/>
                  <w:i/>
                  <w:sz w:val="22"/>
                  <w:szCs w:val="22"/>
                </w:rPr>
                <w:delText xml:space="preserve"> &gt; 2 </w:delText>
              </w:r>
              <w:r>
                <w:rPr>
                  <w:rFonts w:ascii="Times New Roman" w:hAnsi="Times New Roman"/>
                  <w:b/>
                  <w:i/>
                  <w:sz w:val="22"/>
                  <w:szCs w:val="22"/>
                  <w:lang w:eastAsia="zh-CN"/>
                </w:rPr>
                <w:delText xml:space="preserve">, </w:delText>
              </w:r>
            </w:del>
            <w:r>
              <w:rPr>
                <w:rFonts w:ascii="Times New Roman" w:hAnsi="Times New Roman"/>
                <w:b/>
                <w:i/>
                <w:sz w:val="22"/>
                <w:szCs w:val="22"/>
                <w:lang w:eastAsia="zh-CN"/>
              </w:rPr>
              <w:t xml:space="preserve">N </w:t>
            </w:r>
            <w:r>
              <w:rPr>
                <w:rFonts w:ascii="Times New Roman" w:hAnsi="Times New Roman" w:hint="eastAsia"/>
                <w:b/>
                <w:i/>
                <w:sz w:val="22"/>
                <w:szCs w:val="22"/>
              </w:rPr>
              <w:t>≥</w:t>
            </w:r>
            <w:r>
              <w:rPr>
                <w:rFonts w:ascii="Times New Roman" w:hAnsi="Times New Roman" w:hint="eastAsia"/>
                <w:b/>
                <w:i/>
                <w:sz w:val="22"/>
                <w:szCs w:val="22"/>
              </w:rPr>
              <w:t xml:space="preserve"> 1 </w:t>
            </w:r>
            <w:r>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279141E3"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 xml:space="preserve">Alt.1: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CMRs in the set are the n</w:t>
            </w:r>
            <w:r>
              <w:rPr>
                <w:rFonts w:ascii="Times New Roman" w:hAnsi="Times New Roman"/>
                <w:b/>
                <w:i/>
                <w:sz w:val="22"/>
                <w:szCs w:val="22"/>
                <w:vertAlign w:val="superscript"/>
                <w:lang w:eastAsia="zh-CN"/>
              </w:rPr>
              <w:t>th</w:t>
            </w:r>
            <w:r>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Pr>
                <w:rFonts w:ascii="Times New Roman" w:hAnsi="Times New Roman"/>
                <w:b/>
                <w:i/>
                <w:sz w:val="22"/>
                <w:szCs w:val="22"/>
                <w:lang w:eastAsia="zh-CN"/>
              </w:rPr>
              <w:t xml:space="preserve">) and the rest of CMRs are for </w:t>
            </w:r>
            <w:r>
              <w:rPr>
                <w:rFonts w:ascii="Times New Roman" w:eastAsia="Malgun Gothic" w:hAnsi="Times New Roman"/>
                <w:b/>
                <w:i/>
                <w:sz w:val="22"/>
                <w:szCs w:val="22"/>
              </w:rPr>
              <w:t xml:space="preserve">single-TRP measurement hypotheses. </w:t>
            </w:r>
          </w:p>
          <w:p w14:paraId="0A996FB2" w14:textId="77777777" w:rsidR="007A38F3" w:rsidRDefault="007A38F3" w:rsidP="007A38F3">
            <w:pPr>
              <w:pStyle w:val="ListParagraph"/>
              <w:numPr>
                <w:ilvl w:val="1"/>
                <w:numId w:val="53"/>
              </w:numPr>
              <w:ind w:leftChars="0"/>
              <w:jc w:val="both"/>
              <w:rPr>
                <w:rFonts w:ascii="Times New Roman" w:hAnsi="Times New Roman"/>
                <w:b/>
                <w:i/>
                <w:sz w:val="22"/>
                <w:szCs w:val="22"/>
              </w:rPr>
            </w:pPr>
            <w:r>
              <w:rPr>
                <w:rFonts w:ascii="Times New Roman" w:hAnsi="Times New Roman"/>
                <w:b/>
                <w:i/>
                <w:sz w:val="22"/>
                <w:szCs w:val="22"/>
                <w:lang w:eastAsia="zh-CN"/>
              </w:rPr>
              <w:t>Alt.2: The CMR pairing is indicated by a bitmap.</w:t>
            </w:r>
          </w:p>
          <w:p w14:paraId="3B5EA50E" w14:textId="77777777" w:rsidR="007A38F3" w:rsidRDefault="007A38F3" w:rsidP="007A38F3">
            <w:pPr>
              <w:pStyle w:val="ListParagraph"/>
              <w:numPr>
                <w:ilvl w:val="1"/>
                <w:numId w:val="53"/>
              </w:numPr>
              <w:ind w:leftChars="0"/>
              <w:jc w:val="both"/>
              <w:rPr>
                <w:ins w:id="146" w:author="ZTE" w:date="2021-01-22T10:39:00Z"/>
                <w:rFonts w:ascii="Times New Roman" w:hAnsi="Times New Roman"/>
                <w:b/>
                <w:i/>
                <w:sz w:val="22"/>
                <w:szCs w:val="22"/>
              </w:rPr>
            </w:pPr>
            <w:r>
              <w:rPr>
                <w:rFonts w:ascii="Times New Roman" w:hAnsi="Times New Roman"/>
                <w:b/>
                <w:i/>
                <w:sz w:val="22"/>
                <w:szCs w:val="22"/>
                <w:lang w:eastAsia="zh-CN"/>
              </w:rPr>
              <w:t>FFS maximal values of N and K</w:t>
            </w:r>
            <w:r>
              <w:rPr>
                <w:rFonts w:ascii="Times New Roman" w:hAnsi="Times New Roman"/>
                <w:b/>
                <w:i/>
                <w:sz w:val="22"/>
                <w:szCs w:val="22"/>
                <w:vertAlign w:val="subscript"/>
                <w:lang w:eastAsia="zh-CN"/>
              </w:rPr>
              <w:t xml:space="preserve">s  </w:t>
            </w:r>
          </w:p>
          <w:p w14:paraId="38EED610" w14:textId="77777777" w:rsidR="007A38F3" w:rsidRDefault="007A38F3">
            <w:pPr>
              <w:pStyle w:val="ListParagraph"/>
              <w:numPr>
                <w:ilvl w:val="1"/>
                <w:numId w:val="53"/>
              </w:numPr>
              <w:ind w:leftChars="0"/>
              <w:jc w:val="both"/>
              <w:rPr>
                <w:rFonts w:ascii="Times New Roman" w:hAnsi="Times New Roman"/>
                <w:b/>
                <w:i/>
                <w:sz w:val="22"/>
                <w:szCs w:val="22"/>
              </w:rPr>
              <w:pPrChange w:id="147" w:author="Unknown" w:date="2021-01-22T10:39:00Z">
                <w:pPr>
                  <w:pStyle w:val="ListParagraph"/>
                  <w:numPr>
                    <w:ilvl w:val="1"/>
                    <w:numId w:val="28"/>
                  </w:numPr>
                  <w:ind w:left="1160" w:hanging="360"/>
                  <w:jc w:val="both"/>
                </w:pPr>
              </w:pPrChange>
            </w:pPr>
            <w:ins w:id="148" w:author="ZTE" w:date="2021-01-22T10:39:00Z">
              <w:r>
                <w:rPr>
                  <w:rFonts w:ascii="Times New Roman" w:hAnsi="Times New Roman"/>
                  <w:b/>
                  <w:i/>
                  <w:sz w:val="22"/>
                  <w:szCs w:val="22"/>
                  <w:lang w:val="en-US"/>
                  <w:rPrChange w:id="149" w:author="ZTE" w:date="2021-01-22T10:39:00Z">
                    <w:rPr>
                      <w:rFonts w:ascii="Times New Roman" w:hAnsi="Times New Roman"/>
                      <w:b/>
                      <w:i/>
                      <w:sz w:val="22"/>
                      <w:szCs w:val="22"/>
                      <w:vertAlign w:val="subscript"/>
                      <w:lang w:val="en-US"/>
                    </w:rPr>
                  </w:rPrChange>
                </w:rPr>
                <w:t xml:space="preserve">If N = 0, </w:t>
              </w:r>
              <w:r>
                <w:rPr>
                  <w:rFonts w:ascii="Times New Roman" w:hAnsi="Times New Roman" w:hint="eastAsia"/>
                  <w:b/>
                  <w:i/>
                  <w:sz w:val="22"/>
                  <w:szCs w:val="22"/>
                  <w:lang w:val="en-US" w:eastAsia="zh-CN"/>
                </w:rPr>
                <w:t>all Ks CMRs ar for single-TRP measurement hypotheses</w:t>
              </w:r>
            </w:ins>
          </w:p>
          <w:p w14:paraId="3D9704B2" w14:textId="77777777" w:rsidR="007A38F3" w:rsidRDefault="007A38F3" w:rsidP="007A38F3">
            <w:pPr>
              <w:ind w:left="0" w:firstLine="0"/>
              <w:jc w:val="both"/>
              <w:rPr>
                <w:rFonts w:eastAsia="Times New Roman"/>
                <w:b/>
                <w:i/>
                <w:iCs/>
                <w:szCs w:val="20"/>
              </w:rPr>
            </w:pPr>
          </w:p>
          <w:p w14:paraId="51A41F9B" w14:textId="77777777" w:rsidR="007A38F3" w:rsidRDefault="007A38F3" w:rsidP="007A38F3">
            <w:pPr>
              <w:autoSpaceDE w:val="0"/>
              <w:autoSpaceDN w:val="0"/>
              <w:adjustRightInd w:val="0"/>
              <w:snapToGrid w:val="0"/>
              <w:ind w:left="0" w:firstLine="0"/>
              <w:rPr>
                <w:rFonts w:ascii="Times New Roman" w:eastAsia="Malgun Gothic" w:hAnsi="Times New Roman"/>
                <w:szCs w:val="20"/>
                <w:lang w:eastAsia="ko-KR"/>
              </w:rPr>
            </w:pPr>
          </w:p>
        </w:tc>
      </w:tr>
      <w:tr w:rsidR="00742FE3" w:rsidRPr="00B659BE" w14:paraId="17BCEE23" w14:textId="77777777" w:rsidTr="00BC44DE">
        <w:tc>
          <w:tcPr>
            <w:tcW w:w="1458" w:type="dxa"/>
          </w:tcPr>
          <w:p w14:paraId="4278FB9B" w14:textId="17855F7C"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2ACC8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Even if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we should still allow single-TRP hypotheses. We prefer a unified design for both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 2</w:t>
            </w:r>
            <w:r>
              <w:rPr>
                <w:rFonts w:ascii="Times New Roman" w:hAnsi="Times New Roman"/>
                <w:szCs w:val="20"/>
              </w:rPr>
              <w:t xml:space="preserve"> and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&gt;</w:t>
            </w:r>
            <w:r w:rsidRPr="008E3C04">
              <w:rPr>
                <w:rFonts w:ascii="Times New Roman" w:hAnsi="Times New Roman"/>
                <w:szCs w:val="20"/>
              </w:rPr>
              <w:t xml:space="preserve"> 2</w:t>
            </w:r>
            <w:r>
              <w:rPr>
                <w:rFonts w:ascii="Times New Roman" w:hAnsi="Times New Roman"/>
                <w:szCs w:val="20"/>
              </w:rPr>
              <w:t xml:space="preserve">. For hypothesis signalling, we may consider Alt. 3: </w:t>
            </w:r>
          </w:p>
          <w:p w14:paraId="699CDA33"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16BC44C" w14:textId="77777777" w:rsidR="00742FE3" w:rsidRPr="00891436" w:rsidRDefault="00742FE3" w:rsidP="00742FE3">
            <w:pPr>
              <w:autoSpaceDE w:val="0"/>
              <w:autoSpaceDN w:val="0"/>
              <w:adjustRightInd w:val="0"/>
              <w:snapToGrid w:val="0"/>
              <w:ind w:left="0" w:firstLine="0"/>
              <w:jc w:val="both"/>
              <w:rPr>
                <w:rFonts w:ascii="Times New Roman" w:hAnsi="Times New Roman"/>
                <w:b/>
                <w:szCs w:val="20"/>
              </w:rPr>
            </w:pPr>
            <w:r w:rsidRPr="00891436">
              <w:rPr>
                <w:rFonts w:ascii="Times New Roman" w:hAnsi="Times New Roman"/>
                <w:b/>
                <w:szCs w:val="20"/>
              </w:rPr>
              <w:t xml:space="preserve">Alt. 3: Configure two CRI codepoint-to-resource(s) mappings, one for NCJT measurement hypotheses and one for single-TRP measurement hypotheses. </w:t>
            </w:r>
          </w:p>
          <w:p w14:paraId="5E56756B"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5E3739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The signalling overhead for Alt.1, 2, 3 are given by the following table, where </w:t>
            </w:r>
            <w:r>
              <w:rPr>
                <w:rFonts w:ascii="Times New Roman" w:hAnsi="Times New Roman"/>
                <w:i/>
                <w:szCs w:val="20"/>
              </w:rPr>
              <w:t xml:space="preserve">M </w:t>
            </w:r>
            <w:r>
              <w:rPr>
                <w:rFonts w:ascii="Times New Roman" w:hAnsi="Times New Roman"/>
                <w:szCs w:val="20"/>
              </w:rPr>
              <w:t xml:space="preserve">is the number of single-TRP hypotheses, </w:t>
            </w:r>
            <w:r w:rsidRPr="00385B6F">
              <w:rPr>
                <w:rFonts w:ascii="Times New Roman" w:hAnsi="Times New Roman"/>
                <w:i/>
                <w:szCs w:val="20"/>
              </w:rPr>
              <w:t>N</w:t>
            </w:r>
            <w:r>
              <w:rPr>
                <w:rFonts w:ascii="Times New Roman" w:hAnsi="Times New Roman"/>
                <w:szCs w:val="20"/>
              </w:rPr>
              <w:t xml:space="preserve"> is the number of NCJT hypotheses, and </w:t>
            </w:r>
            <w:r w:rsidRPr="00C276F0">
              <w:rPr>
                <w:rFonts w:ascii="Times New Roman" w:hAnsi="Times New Roman"/>
                <w:i/>
                <w:szCs w:val="20"/>
              </w:rPr>
              <w:t>L</w:t>
            </w:r>
            <w:r>
              <w:rPr>
                <w:rFonts w:ascii="Times New Roman" w:hAnsi="Times New Roman"/>
                <w:szCs w:val="20"/>
              </w:rPr>
              <w:t xml:space="preserve"> is total number of NZP CSI-RS resources: </w:t>
            </w: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1CC2BE8E" w14:textId="77777777" w:rsidTr="00304CAB">
              <w:tc>
                <w:tcPr>
                  <w:tcW w:w="928" w:type="dxa"/>
                </w:tcPr>
                <w:p w14:paraId="71D6735F"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4B14E598"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7BB8C93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B0C2A61"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415FFFDC" w14:textId="77777777" w:rsidTr="00304CAB">
              <w:tc>
                <w:tcPr>
                  <w:tcW w:w="928" w:type="dxa"/>
                </w:tcPr>
                <w:p w14:paraId="7615160A"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21FB704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460F03F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4918396E"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05385874" w14:textId="77777777" w:rsidTr="00304CAB">
              <w:tc>
                <w:tcPr>
                  <w:tcW w:w="928" w:type="dxa"/>
                </w:tcPr>
                <w:p w14:paraId="1AE77F0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2</w:t>
                  </w:r>
                </w:p>
              </w:tc>
              <w:tc>
                <w:tcPr>
                  <w:tcW w:w="1890" w:type="dxa"/>
                </w:tcPr>
                <w:p w14:paraId="3E00FCCB" w14:textId="77777777" w:rsidR="00742FE3" w:rsidRPr="00385B6F"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6EEDC0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sidRPr="008E3C04">
                    <w:rPr>
                      <w:rFonts w:ascii="Times New Roman" w:hAnsi="Times New Roman"/>
                      <w:i/>
                      <w:szCs w:val="20"/>
                    </w:rPr>
                    <w:t xml:space="preserve"> K</w:t>
                  </w:r>
                  <w:r w:rsidRPr="008E3C04">
                    <w:rPr>
                      <w:rFonts w:ascii="Times New Roman" w:hAnsi="Times New Roman"/>
                      <w:i/>
                      <w:szCs w:val="20"/>
                      <w:vertAlign w:val="subscript"/>
                    </w:rPr>
                    <w:t>s</w:t>
                  </w:r>
                </w:p>
              </w:tc>
              <w:tc>
                <w:tcPr>
                  <w:tcW w:w="2540" w:type="dxa"/>
                </w:tcPr>
                <w:p w14:paraId="547AC73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 xml:space="preserve">N </w:t>
                  </w:r>
                  <w:r w:rsidRPr="008E3C04">
                    <w:rPr>
                      <w:rFonts w:ascii="Times New Roman" w:hAnsi="Times New Roman"/>
                      <w:i/>
                      <w:szCs w:val="20"/>
                    </w:rPr>
                    <w:t>K</w:t>
                  </w:r>
                  <w:r w:rsidRPr="008E3C04">
                    <w:rPr>
                      <w:rFonts w:ascii="Times New Roman" w:hAnsi="Times New Roman"/>
                      <w:i/>
                      <w:szCs w:val="20"/>
                      <w:vertAlign w:val="subscript"/>
                    </w:rPr>
                    <w:t>s</w:t>
                  </w:r>
                </w:p>
              </w:tc>
            </w:tr>
            <w:tr w:rsidR="00742FE3" w14:paraId="70B78D05" w14:textId="77777777" w:rsidTr="00304CAB">
              <w:tc>
                <w:tcPr>
                  <w:tcW w:w="928" w:type="dxa"/>
                </w:tcPr>
                <w:p w14:paraId="5DA60FB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46B5B473"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43D878DE" w14:textId="77777777" w:rsidR="00742FE3" w:rsidRPr="00EA7D4E"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i/>
                      <w:szCs w:val="20"/>
                    </w:rPr>
                    <w:t>M</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w:t>
                  </w:r>
                </w:p>
              </w:tc>
              <w:tc>
                <w:tcPr>
                  <w:tcW w:w="2540" w:type="dxa"/>
                </w:tcPr>
                <w:p w14:paraId="62A1B55D"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CA9E9A8"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2D75C127"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It can be checked that Alt. 3 outperforms Alt.2 for all </w:t>
            </w:r>
            <w:r w:rsidRPr="008E3C04">
              <w:rPr>
                <w:rFonts w:ascii="Times New Roman" w:hAnsi="Times New Roman"/>
                <w:i/>
                <w:szCs w:val="20"/>
              </w:rPr>
              <w:t>K</w:t>
            </w:r>
            <w:r w:rsidRPr="008E3C04">
              <w:rPr>
                <w:rFonts w:ascii="Times New Roman" w:hAnsi="Times New Roman"/>
                <w:i/>
                <w:szCs w:val="20"/>
                <w:vertAlign w:val="subscript"/>
              </w:rPr>
              <w:t>s</w:t>
            </w:r>
            <w:r w:rsidRPr="008E3C04">
              <w:rPr>
                <w:rFonts w:ascii="Times New Roman" w:hAnsi="Times New Roman"/>
                <w:szCs w:val="20"/>
              </w:rPr>
              <w:t xml:space="preserve"> </w:t>
            </w:r>
            <w:r>
              <w:rPr>
                <w:rFonts w:ascii="Times New Roman" w:hAnsi="Times New Roman"/>
                <w:szCs w:val="20"/>
              </w:rPr>
              <w:t>≥</w:t>
            </w:r>
            <w:r w:rsidRPr="008E3C04">
              <w:rPr>
                <w:rFonts w:ascii="Times New Roman" w:hAnsi="Times New Roman"/>
                <w:szCs w:val="20"/>
              </w:rPr>
              <w:t xml:space="preserve"> 2</w:t>
            </w:r>
            <w:r>
              <w:rPr>
                <w:rFonts w:ascii="Times New Roman" w:hAnsi="Times New Roman"/>
                <w:szCs w:val="20"/>
              </w:rPr>
              <w:t xml:space="preserve">. To compare Alt. 1 and Alt. 3, we would like to make the following reasonable assumption since it is unclear to us why a CSI-RS resource is associated with NCJT but cannot be used for DPS/DPB: </w:t>
            </w:r>
          </w:p>
          <w:p w14:paraId="197FB6F5"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539A9AE9" w14:textId="77777777" w:rsidR="00742FE3" w:rsidRPr="00C276F0" w:rsidRDefault="00742FE3" w:rsidP="00742FE3">
            <w:pPr>
              <w:autoSpaceDE w:val="0"/>
              <w:autoSpaceDN w:val="0"/>
              <w:adjustRightInd w:val="0"/>
              <w:snapToGrid w:val="0"/>
              <w:ind w:left="0" w:firstLine="0"/>
              <w:jc w:val="both"/>
              <w:rPr>
                <w:rFonts w:ascii="Times New Roman" w:hAnsi="Times New Roman"/>
                <w:b/>
                <w:szCs w:val="20"/>
              </w:rPr>
            </w:pPr>
            <w:r w:rsidRPr="00C276F0">
              <w:rPr>
                <w:rFonts w:ascii="Times New Roman" w:hAnsi="Times New Roman"/>
                <w:b/>
                <w:szCs w:val="20"/>
              </w:rPr>
              <w:t xml:space="preserve">If an NZP CSI-RS resource is associated with an NCJT measurement hypothesis, then it must be </w:t>
            </w:r>
            <w:r>
              <w:rPr>
                <w:rFonts w:ascii="Times New Roman" w:hAnsi="Times New Roman"/>
                <w:b/>
                <w:szCs w:val="20"/>
              </w:rPr>
              <w:t xml:space="preserve">also </w:t>
            </w:r>
            <w:r w:rsidRPr="00C276F0">
              <w:rPr>
                <w:rFonts w:ascii="Times New Roman" w:hAnsi="Times New Roman"/>
                <w:b/>
                <w:szCs w:val="20"/>
              </w:rPr>
              <w:t xml:space="preserve">associated with a single-TRP measurement hypothesis. </w:t>
            </w:r>
          </w:p>
          <w:p w14:paraId="6D35C88A"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435B458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Thus, the number of </w:t>
            </w:r>
            <w:r w:rsidRPr="00AD65B4">
              <w:rPr>
                <w:rFonts w:ascii="Times New Roman" w:hAnsi="Times New Roman"/>
                <w:szCs w:val="20"/>
              </w:rPr>
              <w:t>single-TRP measurement hypotheses</w:t>
            </w:r>
            <w:r>
              <w:rPr>
                <w:rFonts w:ascii="Times New Roman" w:hAnsi="Times New Roman"/>
                <w:szCs w:val="20"/>
              </w:rPr>
              <w:t xml:space="preserve"> </w:t>
            </w:r>
            <w:r>
              <w:rPr>
                <w:rFonts w:ascii="Times New Roman" w:hAnsi="Times New Roman"/>
                <w:i/>
                <w:szCs w:val="20"/>
              </w:rPr>
              <w:t>M</w:t>
            </w:r>
            <w:r>
              <w:rPr>
                <w:rFonts w:ascii="Times New Roman" w:hAnsi="Times New Roman"/>
                <w:szCs w:val="20"/>
              </w:rPr>
              <w:t xml:space="preserve"> should be equal to</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and the table can be updated as</w:t>
            </w:r>
          </w:p>
          <w:p w14:paraId="1F880FF6" w14:textId="77777777" w:rsidR="00742FE3" w:rsidRDefault="00742FE3" w:rsidP="00742FE3">
            <w:pPr>
              <w:autoSpaceDE w:val="0"/>
              <w:autoSpaceDN w:val="0"/>
              <w:adjustRightInd w:val="0"/>
              <w:snapToGrid w:val="0"/>
              <w:ind w:left="0" w:firstLine="0"/>
              <w:jc w:val="both"/>
              <w:rPr>
                <w:rFonts w:ascii="Times New Roman" w:hAnsi="Times New Roman"/>
                <w:szCs w:val="20"/>
              </w:rPr>
            </w:pPr>
          </w:p>
          <w:tbl>
            <w:tblPr>
              <w:tblStyle w:val="TableGrid"/>
              <w:tblW w:w="0" w:type="auto"/>
              <w:tblLayout w:type="fixed"/>
              <w:tblLook w:val="04A0" w:firstRow="1" w:lastRow="0" w:firstColumn="1" w:lastColumn="0" w:noHBand="0" w:noVBand="1"/>
            </w:tblPr>
            <w:tblGrid>
              <w:gridCol w:w="928"/>
              <w:gridCol w:w="1890"/>
              <w:gridCol w:w="1890"/>
              <w:gridCol w:w="2540"/>
            </w:tblGrid>
            <w:tr w:rsidR="00742FE3" w14:paraId="6ED076F3" w14:textId="77777777" w:rsidTr="00304CAB">
              <w:tc>
                <w:tcPr>
                  <w:tcW w:w="928" w:type="dxa"/>
                </w:tcPr>
                <w:p w14:paraId="41D90CC2" w14:textId="77777777" w:rsidR="00742FE3" w:rsidRDefault="00742FE3" w:rsidP="00742FE3">
                  <w:pPr>
                    <w:autoSpaceDE w:val="0"/>
                    <w:autoSpaceDN w:val="0"/>
                    <w:adjustRightInd w:val="0"/>
                    <w:snapToGrid w:val="0"/>
                    <w:ind w:left="0" w:firstLine="0"/>
                    <w:jc w:val="both"/>
                    <w:rPr>
                      <w:rFonts w:ascii="Times New Roman" w:hAnsi="Times New Roman"/>
                      <w:szCs w:val="20"/>
                    </w:rPr>
                  </w:pPr>
                </w:p>
              </w:tc>
              <w:tc>
                <w:tcPr>
                  <w:tcW w:w="1890" w:type="dxa"/>
                </w:tcPr>
                <w:p w14:paraId="3ECB57C0"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CMR signalling</w:t>
                  </w:r>
                </w:p>
              </w:tc>
              <w:tc>
                <w:tcPr>
                  <w:tcW w:w="1890" w:type="dxa"/>
                </w:tcPr>
                <w:p w14:paraId="19F2427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single-TRP</w:t>
                  </w:r>
                </w:p>
              </w:tc>
              <w:tc>
                <w:tcPr>
                  <w:tcW w:w="2540" w:type="dxa"/>
                </w:tcPr>
                <w:p w14:paraId="7DEC56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NCJT</w:t>
                  </w:r>
                </w:p>
              </w:tc>
            </w:tr>
            <w:tr w:rsidR="00742FE3" w14:paraId="0F5F80BD" w14:textId="77777777" w:rsidTr="00304CAB">
              <w:tc>
                <w:tcPr>
                  <w:tcW w:w="928" w:type="dxa"/>
                </w:tcPr>
                <w:p w14:paraId="4E703DFD"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1</w:t>
                  </w:r>
                </w:p>
              </w:tc>
              <w:tc>
                <w:tcPr>
                  <w:tcW w:w="1890" w:type="dxa"/>
                </w:tcPr>
                <w:p w14:paraId="4306FA89"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0</w:t>
                  </w:r>
                </w:p>
              </w:tc>
              <w:tc>
                <w:tcPr>
                  <w:tcW w:w="1890" w:type="dxa"/>
                </w:tcPr>
                <w:p w14:paraId="7DC63B9F" w14:textId="77777777" w:rsidR="00742FE3" w:rsidRDefault="00742FE3" w:rsidP="00742FE3">
                  <w:pPr>
                    <w:autoSpaceDE w:val="0"/>
                    <w:autoSpaceDN w:val="0"/>
                    <w:adjustRightInd w:val="0"/>
                    <w:snapToGrid w:val="0"/>
                    <w:ind w:left="0" w:firstLine="0"/>
                    <w:jc w:val="both"/>
                    <w:rPr>
                      <w:rFonts w:ascii="Times New Roman" w:hAnsi="Times New Roman"/>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2540" w:type="dxa"/>
                </w:tcPr>
                <w:p w14:paraId="38EA4B8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2</w:t>
                  </w:r>
                  <w:r w:rsidRPr="00385B6F">
                    <w:rPr>
                      <w:rFonts w:ascii="Times New Roman" w:hAnsi="Times New Roman"/>
                      <w:i/>
                      <w:szCs w:val="20"/>
                    </w:rPr>
                    <w:t>N</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r>
            <w:tr w:rsidR="00742FE3" w14:paraId="471316E2" w14:textId="77777777" w:rsidTr="00304CAB">
              <w:tc>
                <w:tcPr>
                  <w:tcW w:w="928" w:type="dxa"/>
                </w:tcPr>
                <w:p w14:paraId="5DDA8336"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Alt. 3</w:t>
                  </w:r>
                </w:p>
              </w:tc>
              <w:tc>
                <w:tcPr>
                  <w:tcW w:w="1890" w:type="dxa"/>
                </w:tcPr>
                <w:p w14:paraId="22E8A36F" w14:textId="77777777" w:rsidR="00742FE3" w:rsidRPr="008E3C04" w:rsidRDefault="00742FE3" w:rsidP="00742FE3">
                  <w:pPr>
                    <w:autoSpaceDE w:val="0"/>
                    <w:autoSpaceDN w:val="0"/>
                    <w:adjustRightInd w:val="0"/>
                    <w:snapToGrid w:val="0"/>
                    <w:ind w:left="0" w:firstLine="0"/>
                    <w:jc w:val="both"/>
                    <w:rPr>
                      <w:rFonts w:ascii="Times New Roman" w:hAnsi="Times New Roman"/>
                      <w:i/>
                      <w:szCs w:val="20"/>
                    </w:rPr>
                  </w:pP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ceil(log2(</w:t>
                  </w:r>
                  <w:r>
                    <w:rPr>
                      <w:rFonts w:ascii="Times New Roman" w:hAnsi="Times New Roman"/>
                      <w:i/>
                      <w:szCs w:val="20"/>
                    </w:rPr>
                    <w:t>L</w:t>
                  </w:r>
                  <w:r>
                    <w:rPr>
                      <w:rFonts w:ascii="Times New Roman" w:hAnsi="Times New Roman"/>
                      <w:szCs w:val="20"/>
                    </w:rPr>
                    <w:t>))</w:t>
                  </w:r>
                </w:p>
              </w:tc>
              <w:tc>
                <w:tcPr>
                  <w:tcW w:w="1890" w:type="dxa"/>
                </w:tcPr>
                <w:p w14:paraId="51D2939E" w14:textId="77777777" w:rsidR="00742FE3" w:rsidRPr="00C276F0" w:rsidRDefault="00742FE3" w:rsidP="00742FE3">
                  <w:pPr>
                    <w:autoSpaceDE w:val="0"/>
                    <w:autoSpaceDN w:val="0"/>
                    <w:adjustRightInd w:val="0"/>
                    <w:snapToGrid w:val="0"/>
                    <w:ind w:left="0" w:firstLine="0"/>
                    <w:jc w:val="both"/>
                    <w:rPr>
                      <w:rFonts w:ascii="Times New Roman" w:hAnsi="Times New Roman"/>
                      <w:szCs w:val="20"/>
                    </w:rPr>
                  </w:pPr>
                  <w:r w:rsidRPr="00C276F0">
                    <w:rPr>
                      <w:rFonts w:ascii="Times New Roman" w:hAnsi="Times New Roman"/>
                      <w:szCs w:val="20"/>
                    </w:rPr>
                    <w:t>0</w:t>
                  </w:r>
                </w:p>
              </w:tc>
              <w:tc>
                <w:tcPr>
                  <w:tcW w:w="2540" w:type="dxa"/>
                </w:tcPr>
                <w:p w14:paraId="1675FA61" w14:textId="77777777" w:rsidR="00742FE3" w:rsidRDefault="00742FE3" w:rsidP="00742FE3">
                  <w:pPr>
                    <w:autoSpaceDE w:val="0"/>
                    <w:autoSpaceDN w:val="0"/>
                    <w:adjustRightInd w:val="0"/>
                    <w:snapToGrid w:val="0"/>
                    <w:ind w:left="0" w:firstLine="0"/>
                    <w:jc w:val="both"/>
                    <w:rPr>
                      <w:rFonts w:ascii="Times New Roman" w:hAnsi="Times New Roman"/>
                      <w:i/>
                      <w:szCs w:val="20"/>
                    </w:rPr>
                  </w:pPr>
                  <w:r>
                    <w:rPr>
                      <w:rFonts w:ascii="Times New Roman" w:hAnsi="Times New Roman"/>
                      <w:i/>
                      <w:szCs w:val="20"/>
                    </w:rPr>
                    <w:t>N</w:t>
                  </w:r>
                  <w:r>
                    <w:rPr>
                      <w:rFonts w:ascii="Times New Roman" w:hAnsi="Times New Roman"/>
                      <w:szCs w:val="20"/>
                    </w:rPr>
                    <w:t xml:space="preserve"> ceil(log2(</w:t>
                  </w:r>
                  <w:r w:rsidRPr="008E3C04">
                    <w:rPr>
                      <w:rFonts w:ascii="Times New Roman" w:hAnsi="Times New Roman"/>
                      <w:i/>
                      <w:szCs w:val="20"/>
                    </w:rPr>
                    <w:t>K</w:t>
                  </w:r>
                  <w:r w:rsidRPr="008E3C04">
                    <w:rPr>
                      <w:rFonts w:ascii="Times New Roman" w:hAnsi="Times New Roman"/>
                      <w:i/>
                      <w:szCs w:val="20"/>
                      <w:vertAlign w:val="subscript"/>
                    </w:rPr>
                    <w:t>s</w:t>
                  </w:r>
                  <w:r w:rsidRPr="00891436">
                    <w:rPr>
                      <w:rFonts w:ascii="Times New Roman" w:hAnsi="Times New Roman"/>
                      <w:szCs w:val="20"/>
                    </w:rPr>
                    <w:t>(</w:t>
                  </w:r>
                  <w:r w:rsidRPr="008E3C04">
                    <w:rPr>
                      <w:rFonts w:ascii="Times New Roman" w:hAnsi="Times New Roman"/>
                      <w:i/>
                      <w:szCs w:val="20"/>
                    </w:rPr>
                    <w:t>K</w:t>
                  </w:r>
                  <w:r w:rsidRPr="008E3C04">
                    <w:rPr>
                      <w:rFonts w:ascii="Times New Roman" w:hAnsi="Times New Roman"/>
                      <w:i/>
                      <w:szCs w:val="20"/>
                      <w:vertAlign w:val="subscript"/>
                    </w:rPr>
                    <w:t>s</w:t>
                  </w:r>
                  <w:r>
                    <w:rPr>
                      <w:rFonts w:ascii="Times New Roman" w:hAnsi="Times New Roman"/>
                      <w:szCs w:val="20"/>
                    </w:rPr>
                    <w:t xml:space="preserve"> -1</w:t>
                  </w:r>
                  <w:r w:rsidRPr="00891436">
                    <w:rPr>
                      <w:rFonts w:ascii="Times New Roman" w:hAnsi="Times New Roman"/>
                      <w:szCs w:val="20"/>
                    </w:rPr>
                    <w:t>)</w:t>
                  </w:r>
                  <w:r>
                    <w:rPr>
                      <w:rFonts w:ascii="Times New Roman" w:hAnsi="Times New Roman"/>
                      <w:szCs w:val="20"/>
                    </w:rPr>
                    <w:t>/2))</w:t>
                  </w:r>
                </w:p>
              </w:tc>
            </w:tr>
          </w:tbl>
          <w:p w14:paraId="4261A60E"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372C4BA4"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Note that since </w:t>
            </w:r>
            <w:r>
              <w:rPr>
                <w:rFonts w:ascii="Times New Roman" w:hAnsi="Times New Roman"/>
                <w:i/>
                <w:szCs w:val="20"/>
              </w:rPr>
              <w:t>M</w:t>
            </w:r>
            <w:r>
              <w:rPr>
                <w:rFonts w:ascii="Times New Roman" w:hAnsi="Times New Roman"/>
                <w:szCs w:val="20"/>
              </w:rPr>
              <w:t xml:space="preserve"> =</w:t>
            </w:r>
            <w:r w:rsidRPr="008E3C04">
              <w:rPr>
                <w:rFonts w:ascii="Times New Roman" w:hAnsi="Times New Roman"/>
                <w:i/>
                <w:szCs w:val="20"/>
              </w:rPr>
              <w:t xml:space="preserve"> K</w:t>
            </w:r>
            <w:r w:rsidRPr="008E3C04">
              <w:rPr>
                <w:rFonts w:ascii="Times New Roman" w:hAnsi="Times New Roman"/>
                <w:i/>
                <w:szCs w:val="20"/>
                <w:vertAlign w:val="subscript"/>
              </w:rPr>
              <w:t>s</w:t>
            </w:r>
            <w:r>
              <w:rPr>
                <w:rFonts w:ascii="Times New Roman" w:hAnsi="Times New Roman"/>
                <w:szCs w:val="20"/>
              </w:rPr>
              <w:t xml:space="preserve">, the indices of single-TRP hypotheses can reuse the index order of CMR signalling. Then, we see that Alt. 3 has a smaller signalling overhead than Alt. 1. To summarize, Proposal 6 can be updated as </w:t>
            </w:r>
          </w:p>
          <w:p w14:paraId="395EA347" w14:textId="77777777" w:rsidR="00742FE3" w:rsidRDefault="00742FE3" w:rsidP="00742FE3">
            <w:pPr>
              <w:autoSpaceDE w:val="0"/>
              <w:autoSpaceDN w:val="0"/>
              <w:adjustRightInd w:val="0"/>
              <w:snapToGrid w:val="0"/>
              <w:ind w:left="0" w:firstLine="0"/>
              <w:jc w:val="both"/>
              <w:rPr>
                <w:rFonts w:ascii="Times New Roman" w:hAnsi="Times New Roman"/>
                <w:szCs w:val="20"/>
              </w:rPr>
            </w:pPr>
          </w:p>
          <w:p w14:paraId="7EAAA651" w14:textId="77777777" w:rsidR="00742FE3" w:rsidRPr="002F070D" w:rsidRDefault="00742FE3" w:rsidP="00742FE3">
            <w:pPr>
              <w:autoSpaceDE w:val="0"/>
              <w:autoSpaceDN w:val="0"/>
              <w:adjustRightInd w:val="0"/>
              <w:snapToGrid w:val="0"/>
              <w:ind w:left="0" w:firstLine="0"/>
              <w:jc w:val="both"/>
              <w:rPr>
                <w:rFonts w:ascii="Times New Roman" w:hAnsi="Times New Roman"/>
                <w:b/>
                <w:i/>
                <w:szCs w:val="20"/>
                <w:lang w:eastAsia="zh-CN"/>
              </w:rPr>
            </w:pPr>
            <w:r w:rsidRPr="002F070D">
              <w:rPr>
                <w:rFonts w:ascii="Times New Roman" w:eastAsia="Times New Roman" w:hAnsi="Times New Roman"/>
                <w:b/>
                <w:i/>
                <w:iCs/>
                <w:szCs w:val="20"/>
              </w:rPr>
              <w:t xml:space="preserve">Proposal 6: </w:t>
            </w:r>
            <w:r w:rsidRPr="002F070D">
              <w:rPr>
                <w:rFonts w:ascii="Times New Roman" w:hAnsi="Times New Roman"/>
                <w:b/>
                <w:i/>
                <w:szCs w:val="20"/>
              </w:rPr>
              <w:t>For CSI measurement associated to a reporting setting CSI-ReportConfig for NCJT, the UE can be configured with K</w:t>
            </w:r>
            <w:r w:rsidRPr="002F070D">
              <w:rPr>
                <w:rFonts w:ascii="Times New Roman" w:hAnsi="Times New Roman"/>
                <w:b/>
                <w:i/>
                <w:szCs w:val="20"/>
                <w:vertAlign w:val="subscript"/>
              </w:rPr>
              <w:t>s</w:t>
            </w:r>
            <w:r w:rsidRPr="002F070D">
              <w:rPr>
                <w:rFonts w:ascii="Times New Roman" w:hAnsi="Times New Roman" w:hint="eastAsia"/>
                <w:b/>
                <w:i/>
                <w:szCs w:val="20"/>
              </w:rPr>
              <w:t xml:space="preserve"> </w:t>
            </w:r>
            <w:r w:rsidRPr="002F070D">
              <w:rPr>
                <w:rFonts w:ascii="Times New Roman" w:hAnsi="Times New Roman" w:hint="eastAsia"/>
                <w:b/>
                <w:i/>
                <w:szCs w:val="20"/>
              </w:rPr>
              <w:t>≥</w:t>
            </w:r>
            <w:r w:rsidRPr="002F070D">
              <w:rPr>
                <w:rFonts w:ascii="Times New Roman" w:hAnsi="Times New Roman" w:hint="eastAsia"/>
                <w:b/>
                <w:i/>
                <w:szCs w:val="20"/>
              </w:rPr>
              <w:t xml:space="preserve"> 2 </w:t>
            </w:r>
            <w:r w:rsidRPr="002F070D">
              <w:rPr>
                <w:rFonts w:ascii="Times New Roman" w:hAnsi="Times New Roman"/>
                <w:b/>
                <w:i/>
                <w:szCs w:val="20"/>
                <w:lang w:eastAsia="zh-CN"/>
              </w:rPr>
              <w:t>NZP CSI-RS resources in a CSI-RS resource set for CMR, whereas</w:t>
            </w:r>
          </w:p>
          <w:p w14:paraId="73BB7539"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implicitly indexed by its order in the CMR resource set.</w:t>
            </w:r>
          </w:p>
          <w:p w14:paraId="798CF906" w14:textId="77777777" w:rsidR="00742FE3" w:rsidRPr="002F070D" w:rsidRDefault="00742FE3" w:rsidP="00742FE3">
            <w:pPr>
              <w:pStyle w:val="ListParagraph"/>
              <w:numPr>
                <w:ilvl w:val="0"/>
                <w:numId w:val="97"/>
              </w:numPr>
              <w:autoSpaceDE w:val="0"/>
              <w:autoSpaceDN w:val="0"/>
              <w:adjustRightInd w:val="0"/>
              <w:snapToGrid w:val="0"/>
              <w:ind w:leftChars="0"/>
              <w:jc w:val="both"/>
              <w:rPr>
                <w:rFonts w:ascii="Times New Roman" w:hAnsi="Times New Roman"/>
                <w:i/>
                <w:szCs w:val="20"/>
              </w:rPr>
            </w:pPr>
            <w:r w:rsidRPr="002F070D">
              <w:rPr>
                <w:rFonts w:ascii="Times New Roman" w:hAnsi="Times New Roman"/>
                <w:b/>
                <w:i/>
                <w:szCs w:val="20"/>
                <w:lang w:eastAsia="zh-CN"/>
              </w:rPr>
              <w:t xml:space="preserve">Each of the </w:t>
            </w:r>
            <w:r w:rsidRPr="002F070D">
              <w:rPr>
                <w:rFonts w:ascii="Times New Roman" w:hAnsi="Times New Roman"/>
                <w:b/>
                <w:i/>
                <w:szCs w:val="20"/>
              </w:rPr>
              <w:t>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is associated with a single-TRP measurement hypothesis. </w:t>
            </w:r>
          </w:p>
          <w:p w14:paraId="365937C2" w14:textId="303A5BFC" w:rsidR="00742FE3" w:rsidRDefault="00742FE3" w:rsidP="00742FE3">
            <w:pPr>
              <w:autoSpaceDE w:val="0"/>
              <w:autoSpaceDN w:val="0"/>
              <w:adjustRightInd w:val="0"/>
              <w:snapToGrid w:val="0"/>
              <w:ind w:left="0" w:firstLine="0"/>
              <w:rPr>
                <w:rFonts w:ascii="Times New Roman" w:hAnsi="Times New Roman"/>
                <w:szCs w:val="20"/>
                <w:lang w:eastAsia="zh-CN"/>
              </w:rPr>
            </w:pPr>
            <w:r w:rsidRPr="002F070D">
              <w:rPr>
                <w:rFonts w:ascii="Times New Roman" w:hAnsi="Times New Roman"/>
                <w:b/>
                <w:i/>
                <w:szCs w:val="20"/>
              </w:rPr>
              <w:t>A CRI codepoint-to-resource mapping is introduced for NCJT measurement hypotheses, where each codepoint is mapped to two of the K</w:t>
            </w:r>
            <w:r w:rsidRPr="002F070D">
              <w:rPr>
                <w:rFonts w:ascii="Times New Roman" w:hAnsi="Times New Roman"/>
                <w:b/>
                <w:i/>
                <w:szCs w:val="20"/>
                <w:vertAlign w:val="subscript"/>
              </w:rPr>
              <w:t>s</w:t>
            </w:r>
            <w:r w:rsidRPr="002F070D">
              <w:rPr>
                <w:rFonts w:ascii="Times New Roman" w:hAnsi="Times New Roman"/>
                <w:b/>
                <w:i/>
                <w:szCs w:val="20"/>
                <w:vertAlign w:val="subscript"/>
              </w:rPr>
              <w:softHyphen/>
            </w:r>
            <w:r w:rsidRPr="002F070D">
              <w:rPr>
                <w:rFonts w:ascii="Times New Roman" w:hAnsi="Times New Roman"/>
                <w:b/>
                <w:i/>
                <w:szCs w:val="20"/>
              </w:rPr>
              <w:t xml:space="preserve"> NZP CSI-RS resources and the mapping follows a similar design as SLIV.</w:t>
            </w:r>
          </w:p>
        </w:tc>
      </w:tr>
      <w:tr w:rsidR="00E47DE1" w:rsidRPr="00B659BE" w14:paraId="0CFB2AA9" w14:textId="77777777" w:rsidTr="00BC44DE">
        <w:tc>
          <w:tcPr>
            <w:tcW w:w="1458" w:type="dxa"/>
          </w:tcPr>
          <w:p w14:paraId="59A173C1" w14:textId="760E5C3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1E29858" w14:textId="1FF53361"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We don’t understand the use case and necessities for Ks&gt;2. Up to 2 TRPs are supported for NCJT. Ks=2 is enough for CSI for NCJT hypothesis, especially on top of beam pair reporting. In addition, even if there exists multiple NCJT pairs hypothesis, multiple CSI reporting could be configured.</w:t>
            </w:r>
          </w:p>
        </w:tc>
      </w:tr>
      <w:tr w:rsidR="003F4A5C" w:rsidRPr="00B659BE" w14:paraId="7739AB53" w14:textId="77777777" w:rsidTr="00BC44DE">
        <w:tc>
          <w:tcPr>
            <w:tcW w:w="1458" w:type="dxa"/>
          </w:tcPr>
          <w:p w14:paraId="4CDE6C9B" w14:textId="774F56C7" w:rsidR="003F4A5C" w:rsidRDefault="003F4A5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BF954DF" w14:textId="26E8A837" w:rsidR="003F4A5C" w:rsidRDefault="003F4A5C"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are fine with the proposal </w:t>
            </w:r>
          </w:p>
        </w:tc>
      </w:tr>
      <w:tr w:rsidR="006D26B6" w:rsidRPr="00B659BE" w14:paraId="4D28D437" w14:textId="77777777" w:rsidTr="00BC44DE">
        <w:tc>
          <w:tcPr>
            <w:tcW w:w="1458" w:type="dxa"/>
          </w:tcPr>
          <w:p w14:paraId="0C1A127D" w14:textId="54B7220F" w:rsidR="006D26B6" w:rsidRDefault="006D26B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5789AF6D" w14:textId="29C0AE3A" w:rsidR="006D26B6" w:rsidRDefault="006D26B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share similar view as expressed by vivo, CATT, NEC, Intel on the reuse of CMRs for both NCJT and STRP channel measurements</w:t>
            </w:r>
            <w:r w:rsidR="00C70392">
              <w:rPr>
                <w:rFonts w:ascii="Times New Roman" w:hAnsi="Times New Roman"/>
                <w:szCs w:val="20"/>
                <w:lang w:eastAsia="zh-CN"/>
              </w:rPr>
              <w:t>. In Alt 1 the same resource needs to be configured twice if it is used for both measurements.</w:t>
            </w:r>
            <w:r w:rsidR="00570738">
              <w:rPr>
                <w:rFonts w:ascii="Times New Roman" w:hAnsi="Times New Roman"/>
                <w:szCs w:val="20"/>
                <w:lang w:eastAsia="zh-CN"/>
              </w:rPr>
              <w:t xml:space="preserve"> </w:t>
            </w:r>
            <w:r w:rsidR="005F1178">
              <w:rPr>
                <w:rFonts w:ascii="Times New Roman" w:hAnsi="Times New Roman"/>
                <w:szCs w:val="20"/>
                <w:lang w:eastAsia="zh-CN"/>
              </w:rPr>
              <w:t>Are these resources/ports counted twice even when the associated CSI-IM is the same?</w:t>
            </w:r>
            <w:r w:rsidR="00570738">
              <w:rPr>
                <w:rFonts w:ascii="Times New Roman" w:hAnsi="Times New Roman"/>
                <w:szCs w:val="20"/>
                <w:lang w:eastAsia="zh-CN"/>
              </w:rPr>
              <w:t xml:space="preserve"> </w:t>
            </w:r>
          </w:p>
          <w:p w14:paraId="3F211047" w14:textId="77777777" w:rsidR="00C70392" w:rsidRDefault="00C70392" w:rsidP="00E47DE1">
            <w:pPr>
              <w:autoSpaceDE w:val="0"/>
              <w:autoSpaceDN w:val="0"/>
              <w:adjustRightInd w:val="0"/>
              <w:snapToGrid w:val="0"/>
              <w:ind w:left="0" w:firstLine="0"/>
              <w:jc w:val="both"/>
              <w:rPr>
                <w:rFonts w:ascii="Times New Roman" w:hAnsi="Times New Roman"/>
                <w:szCs w:val="20"/>
                <w:lang w:eastAsia="zh-CN"/>
              </w:rPr>
            </w:pPr>
          </w:p>
          <w:p w14:paraId="4DA95031" w14:textId="14F484F2" w:rsidR="002C5B3A" w:rsidRDefault="005F117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@QC: regarding the ability to configure CMR pairs that are not individually configured for STRP, the network can always </w:t>
            </w:r>
            <w:r w:rsidR="00263BF2">
              <w:rPr>
                <w:rFonts w:ascii="Times New Roman" w:hAnsi="Times New Roman"/>
                <w:szCs w:val="20"/>
                <w:lang w:eastAsia="zh-CN"/>
              </w:rPr>
              <w:t>configure an NCJT-only report.</w:t>
            </w:r>
            <w:r w:rsidR="002C5B3A">
              <w:rPr>
                <w:rFonts w:ascii="Times New Roman" w:hAnsi="Times New Roman"/>
                <w:szCs w:val="20"/>
                <w:lang w:eastAsia="zh-CN"/>
              </w:rPr>
              <w:t xml:space="preserve"> Besides, the same principle </w:t>
            </w:r>
            <w:r w:rsidR="000665F2">
              <w:rPr>
                <w:rFonts w:ascii="Times New Roman" w:hAnsi="Times New Roman"/>
                <w:szCs w:val="20"/>
                <w:lang w:eastAsia="zh-CN"/>
              </w:rPr>
              <w:t xml:space="preserve">of an RRC bitmap </w:t>
            </w:r>
            <w:r w:rsidR="002C5B3A">
              <w:rPr>
                <w:rFonts w:ascii="Times New Roman" w:hAnsi="Times New Roman"/>
                <w:szCs w:val="20"/>
                <w:lang w:eastAsia="zh-CN"/>
              </w:rPr>
              <w:t>can be used to restrict the STRP measurements</w:t>
            </w:r>
            <w:r w:rsidR="000665F2">
              <w:rPr>
                <w:rFonts w:ascii="Times New Roman" w:hAnsi="Times New Roman"/>
                <w:szCs w:val="20"/>
                <w:lang w:eastAsia="zh-CN"/>
              </w:rPr>
              <w:t>.</w:t>
            </w:r>
          </w:p>
          <w:p w14:paraId="1D1A1A4D" w14:textId="77777777" w:rsidR="00263BF2" w:rsidRDefault="00263BF2" w:rsidP="00E47DE1">
            <w:pPr>
              <w:autoSpaceDE w:val="0"/>
              <w:autoSpaceDN w:val="0"/>
              <w:adjustRightInd w:val="0"/>
              <w:snapToGrid w:val="0"/>
              <w:ind w:left="0" w:firstLine="0"/>
              <w:jc w:val="both"/>
              <w:rPr>
                <w:rFonts w:ascii="Times New Roman" w:hAnsi="Times New Roman"/>
                <w:szCs w:val="20"/>
                <w:lang w:eastAsia="zh-CN"/>
              </w:rPr>
            </w:pPr>
          </w:p>
          <w:p w14:paraId="5F43F55D" w14:textId="49F8CB4E" w:rsidR="00263BF2" w:rsidRDefault="00263BF2"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As for the resource/port/CPU count, these capabilities will be considered later in the discussion</w:t>
            </w:r>
            <w:r w:rsidR="009F4D80">
              <w:rPr>
                <w:rFonts w:ascii="Times New Roman" w:hAnsi="Times New Roman"/>
                <w:szCs w:val="20"/>
                <w:lang w:eastAsia="zh-CN"/>
              </w:rPr>
              <w:t xml:space="preserve"> and adjustments are needed for both Alt 1 and 2</w:t>
            </w:r>
            <w:r>
              <w:rPr>
                <w:rFonts w:ascii="Times New Roman" w:hAnsi="Times New Roman"/>
                <w:szCs w:val="20"/>
                <w:lang w:eastAsia="zh-CN"/>
              </w:rPr>
              <w:t xml:space="preserve">. For example, </w:t>
            </w:r>
            <w:r w:rsidR="00B36123">
              <w:rPr>
                <w:rFonts w:ascii="Times New Roman" w:hAnsi="Times New Roman"/>
                <w:szCs w:val="20"/>
                <w:lang w:eastAsia="zh-CN"/>
              </w:rPr>
              <w:t xml:space="preserve">for both Alt 1 and Alt2, </w:t>
            </w:r>
            <w:r>
              <w:rPr>
                <w:rFonts w:ascii="Times New Roman" w:hAnsi="Times New Roman"/>
                <w:szCs w:val="20"/>
                <w:lang w:eastAsia="zh-CN"/>
              </w:rPr>
              <w:t>the number of simultaneous CSI calculations also depends on the number of CSIs and the type of hypotheses configured in the report</w:t>
            </w:r>
            <w:r w:rsidR="00B36123">
              <w:rPr>
                <w:rFonts w:ascii="Times New Roman" w:hAnsi="Times New Roman"/>
                <w:szCs w:val="20"/>
                <w:lang w:eastAsia="zh-CN"/>
              </w:rPr>
              <w:t xml:space="preserve">. </w:t>
            </w:r>
            <w:r w:rsidR="009F4D80">
              <w:rPr>
                <w:rFonts w:ascii="Times New Roman" w:hAnsi="Times New Roman"/>
                <w:szCs w:val="20"/>
                <w:lang w:eastAsia="zh-CN"/>
              </w:rPr>
              <w:t>As a general principle</w:t>
            </w:r>
            <w:r w:rsidR="00B36123">
              <w:rPr>
                <w:rFonts w:ascii="Times New Roman" w:hAnsi="Times New Roman"/>
                <w:szCs w:val="20"/>
                <w:lang w:eastAsia="zh-CN"/>
              </w:rPr>
              <w:t>, we agree on an NCJT CSI counting twice towards the CPU count.</w:t>
            </w:r>
          </w:p>
        </w:tc>
      </w:tr>
      <w:tr w:rsidR="00E729FC" w:rsidRPr="00B659BE" w14:paraId="26E536E4" w14:textId="77777777" w:rsidTr="00BC44DE">
        <w:tc>
          <w:tcPr>
            <w:tcW w:w="1458" w:type="dxa"/>
          </w:tcPr>
          <w:p w14:paraId="4A926ACC" w14:textId="7127586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D77B79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similar view as vivo, CATT, NEC, Intel and others that the CMRs used for NC-JT CSI can also be used for sTRP CSI. </w:t>
            </w:r>
          </w:p>
          <w:p w14:paraId="44CA2698"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1A3764C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As there are many alternatives being proposed for Ks&gt;2, we suggest to further study and downselect the alternatives.   Configuring N NZP CSI-RS resource pairs is only one option and there are two alternatives for this option.  The alternatives proposed by VIVO and OPPO are not related to N NZP CSI-RS resource pairs in our understanding.  In our view, a CMR resource set can contain multiple CMRs corresponding to different TRPs, and the UE may pair any of the two CMRs for NC-JT CSI.  This is added as another option below.  The revised proposal is as follows: </w:t>
            </w:r>
          </w:p>
          <w:p w14:paraId="5A2295D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7BDB27A1"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218C331E" w14:textId="77777777" w:rsidR="00E729FC" w:rsidRPr="00FA6F7A" w:rsidRDefault="00E729FC" w:rsidP="00E729FC">
            <w:pPr>
              <w:ind w:left="0" w:firstLine="0"/>
              <w:jc w:val="both"/>
              <w:rPr>
                <w:rFonts w:ascii="Times New Roman" w:hAnsi="Times New Roman"/>
                <w:b/>
                <w:i/>
                <w:sz w:val="22"/>
                <w:szCs w:val="22"/>
                <w:lang w:eastAsia="zh-CN"/>
              </w:rPr>
            </w:pPr>
            <w:r w:rsidRPr="00FA6F7A">
              <w:rPr>
                <w:rFonts w:ascii="Times New Roman" w:eastAsia="Times New Roman" w:hAnsi="Times New Roman"/>
                <w:b/>
                <w:i/>
                <w:iCs/>
                <w:sz w:val="22"/>
                <w:szCs w:val="22"/>
              </w:rPr>
              <w:t xml:space="preserve">Proposal </w:t>
            </w:r>
            <w:r>
              <w:rPr>
                <w:rFonts w:ascii="Times New Roman" w:eastAsia="Times New Roman" w:hAnsi="Times New Roman"/>
                <w:b/>
                <w:i/>
                <w:iCs/>
                <w:sz w:val="22"/>
                <w:szCs w:val="22"/>
              </w:rPr>
              <w:t>6</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NCJT, the UE can be configured with K</w:t>
            </w:r>
            <w:r w:rsidRPr="00FA6F7A">
              <w:rPr>
                <w:rFonts w:ascii="Times New Roman" w:hAnsi="Times New Roman"/>
                <w:b/>
                <w:i/>
                <w:sz w:val="22"/>
                <w:szCs w:val="22"/>
                <w:vertAlign w:val="subscript"/>
              </w:rPr>
              <w:t>s</w:t>
            </w:r>
            <w:r w:rsidRPr="00FA6F7A">
              <w:rPr>
                <w:rFonts w:ascii="Times New Roman" w:hAnsi="Times New Roman" w:hint="eastAsia"/>
                <w:b/>
                <w:i/>
                <w:sz w:val="22"/>
                <w:szCs w:val="22"/>
              </w:rPr>
              <w:t xml:space="preserve"> </w:t>
            </w:r>
            <w:r w:rsidRPr="00FA6F7A">
              <w:rPr>
                <w:rFonts w:ascii="Times New Roman" w:hAnsi="Times New Roman" w:hint="eastAsia"/>
                <w:b/>
                <w:i/>
                <w:sz w:val="22"/>
                <w:szCs w:val="22"/>
              </w:rPr>
              <w:t>≥</w:t>
            </w:r>
            <w:r w:rsidRPr="00FA6F7A">
              <w:rPr>
                <w:rFonts w:ascii="Times New Roman" w:hAnsi="Times New Roman" w:hint="eastAsia"/>
                <w:b/>
                <w:i/>
                <w:sz w:val="22"/>
                <w:szCs w:val="22"/>
              </w:rPr>
              <w:t xml:space="preserve"> 2 </w:t>
            </w:r>
            <w:r w:rsidRPr="00FA6F7A">
              <w:rPr>
                <w:rFonts w:ascii="Times New Roman" w:hAnsi="Times New Roman"/>
                <w:b/>
                <w:i/>
                <w:sz w:val="22"/>
                <w:szCs w:val="22"/>
                <w:lang w:eastAsia="zh-CN"/>
              </w:rPr>
              <w:t xml:space="preserve">NZP CSI-RS resources in a CSI-RS resource set for CMR, whereas </w:t>
            </w:r>
          </w:p>
          <w:p w14:paraId="1A91C178" w14:textId="77777777" w:rsidR="00E729FC" w:rsidRPr="00FA6F7A"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 2, </w:t>
            </w:r>
            <w:r w:rsidRPr="00FA6F7A">
              <w:rPr>
                <w:rFonts w:ascii="Times New Roman" w:hAnsi="Times New Roman"/>
                <w:b/>
                <w:i/>
                <w:sz w:val="22"/>
                <w:szCs w:val="22"/>
                <w:lang w:eastAsia="zh-CN"/>
              </w:rPr>
              <w:t>both NZP CSI-RS resources are used for a NCJT measurement hypothesis</w:t>
            </w:r>
            <w:r>
              <w:rPr>
                <w:rFonts w:ascii="Times New Roman" w:hAnsi="Times New Roman"/>
                <w:b/>
                <w:i/>
                <w:color w:val="FF0000"/>
                <w:sz w:val="22"/>
                <w:szCs w:val="22"/>
                <w:lang w:eastAsia="zh-CN"/>
              </w:rPr>
              <w:t>, and the two NZP CSI-RS resources can also be used for sTRP CSI (if configured)</w:t>
            </w:r>
            <w:r w:rsidRPr="00FA6F7A">
              <w:rPr>
                <w:rFonts w:ascii="Times New Roman" w:hAnsi="Times New Roman"/>
                <w:b/>
                <w:i/>
                <w:sz w:val="22"/>
                <w:szCs w:val="22"/>
                <w:lang w:eastAsia="zh-CN"/>
              </w:rPr>
              <w:t>.</w:t>
            </w:r>
          </w:p>
          <w:p w14:paraId="64B7DB94" w14:textId="77777777" w:rsidR="00E729FC" w:rsidRDefault="00E729FC" w:rsidP="00E729FC">
            <w:pPr>
              <w:pStyle w:val="ListParagraph"/>
              <w:numPr>
                <w:ilvl w:val="0"/>
                <w:numId w:val="51"/>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 xml:space="preserve">If </w:t>
            </w:r>
            <w:r w:rsidRPr="00FA6F7A">
              <w:rPr>
                <w:rFonts w:ascii="Times New Roman" w:hAnsi="Times New Roman"/>
                <w:b/>
                <w:i/>
                <w:sz w:val="22"/>
                <w:szCs w:val="22"/>
              </w:rPr>
              <w:t>K</w:t>
            </w:r>
            <w:r w:rsidRPr="00FA6F7A">
              <w:rPr>
                <w:rFonts w:ascii="Times New Roman" w:hAnsi="Times New Roman"/>
                <w:b/>
                <w:i/>
                <w:sz w:val="22"/>
                <w:szCs w:val="22"/>
                <w:vertAlign w:val="subscript"/>
              </w:rPr>
              <w:t>s</w:t>
            </w:r>
            <w:r w:rsidRPr="00FA6F7A">
              <w:rPr>
                <w:rFonts w:ascii="Times New Roman" w:hAnsi="Times New Roman"/>
                <w:b/>
                <w:i/>
                <w:sz w:val="22"/>
                <w:szCs w:val="22"/>
              </w:rPr>
              <w:t xml:space="preserve"> &gt; 2 </w:t>
            </w:r>
            <w:r w:rsidRPr="00FA6F7A">
              <w:rPr>
                <w:rFonts w:ascii="Times New Roman" w:hAnsi="Times New Roman"/>
                <w:b/>
                <w:i/>
                <w:sz w:val="22"/>
                <w:szCs w:val="22"/>
                <w:lang w:eastAsia="zh-CN"/>
              </w:rPr>
              <w:t xml:space="preserve">, </w:t>
            </w:r>
            <w:r w:rsidRPr="00E22CD2">
              <w:rPr>
                <w:rFonts w:ascii="Times New Roman" w:hAnsi="Times New Roman"/>
                <w:b/>
                <w:i/>
                <w:color w:val="FF0000"/>
                <w:sz w:val="22"/>
                <w:szCs w:val="22"/>
                <w:lang w:eastAsia="zh-CN"/>
              </w:rPr>
              <w:t>further study the following options:</w:t>
            </w:r>
          </w:p>
          <w:p w14:paraId="7C6FA570" w14:textId="77777777" w:rsidR="00E729FC" w:rsidRPr="00E22CD2" w:rsidRDefault="00E729FC" w:rsidP="00E729FC">
            <w:pPr>
              <w:ind w:hanging="840"/>
              <w:jc w:val="both"/>
              <w:rPr>
                <w:rFonts w:ascii="Times New Roman" w:hAnsi="Times New Roman"/>
                <w:b/>
                <w:i/>
                <w:sz w:val="22"/>
                <w:szCs w:val="22"/>
                <w:lang w:eastAsia="zh-CN"/>
              </w:rPr>
            </w:pPr>
            <w:r w:rsidRPr="00E22CD2">
              <w:rPr>
                <w:rFonts w:ascii="Times New Roman" w:hAnsi="Times New Roman"/>
                <w:b/>
                <w:i/>
                <w:color w:val="FF0000"/>
                <w:sz w:val="22"/>
                <w:szCs w:val="22"/>
                <w:lang w:eastAsia="zh-CN"/>
              </w:rPr>
              <w:t>Option 1:</w:t>
            </w:r>
            <w:r>
              <w:rPr>
                <w:rFonts w:ascii="Times New Roman" w:hAnsi="Times New Roman"/>
                <w:b/>
                <w:i/>
                <w:sz w:val="22"/>
                <w:szCs w:val="22"/>
                <w:lang w:eastAsia="zh-CN"/>
              </w:rPr>
              <w:t xml:space="preserve">  </w:t>
            </w:r>
            <w:r w:rsidRPr="00E22CD2">
              <w:rPr>
                <w:rFonts w:ascii="Times New Roman" w:hAnsi="Times New Roman"/>
                <w:b/>
                <w:i/>
                <w:sz w:val="22"/>
                <w:szCs w:val="22"/>
                <w:lang w:eastAsia="zh-CN"/>
              </w:rPr>
              <w:t xml:space="preserve">N </w:t>
            </w:r>
            <w:r w:rsidRPr="00E22CD2">
              <w:rPr>
                <w:rFonts w:ascii="Times New Roman" w:hAnsi="Times New Roman" w:hint="eastAsia"/>
                <w:b/>
                <w:i/>
                <w:sz w:val="22"/>
                <w:szCs w:val="22"/>
              </w:rPr>
              <w:t>≥</w:t>
            </w:r>
            <w:r w:rsidRPr="00E22CD2">
              <w:rPr>
                <w:rFonts w:ascii="Times New Roman" w:hAnsi="Times New Roman" w:hint="eastAsia"/>
                <w:b/>
                <w:i/>
                <w:sz w:val="22"/>
                <w:szCs w:val="22"/>
              </w:rPr>
              <w:t xml:space="preserve"> 1 </w:t>
            </w:r>
            <w:r w:rsidRPr="00E22CD2">
              <w:rPr>
                <w:rFonts w:ascii="Times New Roman" w:hAnsi="Times New Roman"/>
                <w:b/>
                <w:i/>
                <w:sz w:val="22"/>
                <w:szCs w:val="22"/>
                <w:lang w:eastAsia="zh-CN"/>
              </w:rPr>
              <w:t xml:space="preserve">NZP CSI-RS resource pairs are configured to UE by high layer signalling whereas each pair is used for a NCJT measurement hypothesis, with following configuration mechanisms: </w:t>
            </w:r>
          </w:p>
          <w:p w14:paraId="622AB05F" w14:textId="77777777" w:rsidR="00E729FC" w:rsidRPr="00FA6F7A" w:rsidRDefault="00E729FC" w:rsidP="00E729FC">
            <w:pPr>
              <w:pStyle w:val="ListParagraph"/>
              <w:numPr>
                <w:ilvl w:val="3"/>
                <w:numId w:val="53"/>
              </w:numPr>
              <w:ind w:leftChars="0"/>
              <w:jc w:val="both"/>
              <w:rPr>
                <w:rFonts w:ascii="Times New Roman" w:hAnsi="Times New Roman"/>
                <w:b/>
                <w:i/>
                <w:sz w:val="22"/>
                <w:szCs w:val="22"/>
                <w:lang w:eastAsia="zh-CN"/>
              </w:rPr>
            </w:pPr>
            <w:r w:rsidRPr="00FA6F7A">
              <w:rPr>
                <w:rFonts w:ascii="Times New Roman" w:hAnsi="Times New Roman"/>
                <w:b/>
                <w:i/>
                <w:sz w:val="22"/>
                <w:szCs w:val="22"/>
                <w:lang w:eastAsia="zh-CN"/>
              </w:rPr>
              <w:t>Alt.1</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 xml:space="preserve">: Configure UE with N NZP CSI-RS resource pairs within a CMR resource set explicitly, whereas the first </w:t>
            </w:r>
            <m:oMath>
              <m:r>
                <m:rPr>
                  <m:sty m:val="bi"/>
                </m:rPr>
                <w:rPr>
                  <w:rFonts w:ascii="Cambria Math" w:hAnsi="Cambria Math"/>
                  <w:sz w:val="22"/>
                  <w:szCs w:val="22"/>
                  <w:lang w:eastAsia="zh-CN"/>
                </w:rPr>
                <m:t>2</m:t>
              </m:r>
              <m:r>
                <m:rPr>
                  <m:sty m:val="bi"/>
                </m:rPr>
                <w:rPr>
                  <w:rFonts w:ascii="Cambria Math" w:hAnsi="Cambria Math"/>
                  <w:sz w:val="22"/>
                  <w:szCs w:val="22"/>
                  <w:lang w:eastAsia="zh-CN"/>
                </w:rPr>
                <m:t>n-1</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and </w:t>
            </w:r>
            <m:oMath>
              <m:r>
                <m:rPr>
                  <m:sty m:val="bi"/>
                </m:rPr>
                <w:rPr>
                  <w:rFonts w:ascii="Cambria Math" w:hAnsi="Cambria Math"/>
                  <w:sz w:val="22"/>
                  <w:szCs w:val="22"/>
                  <w:lang w:eastAsia="zh-CN"/>
                </w:rPr>
                <m:t>2</m:t>
              </m:r>
              <m:r>
                <m:rPr>
                  <m:sty m:val="bi"/>
                </m:rPr>
                <w:rPr>
                  <w:rFonts w:ascii="Cambria Math" w:hAnsi="Cambria Math"/>
                  <w:sz w:val="22"/>
                  <w:szCs w:val="22"/>
                  <w:lang w:eastAsia="zh-CN"/>
                </w:rPr>
                <m:t>n</m:t>
              </m:r>
            </m:oMath>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CMRs in the set are the n</w:t>
            </w:r>
            <w:r w:rsidRPr="00FA6F7A">
              <w:rPr>
                <w:rFonts w:ascii="Times New Roman" w:hAnsi="Times New Roman"/>
                <w:b/>
                <w:i/>
                <w:sz w:val="22"/>
                <w:szCs w:val="22"/>
                <w:vertAlign w:val="superscript"/>
                <w:lang w:eastAsia="zh-CN"/>
              </w:rPr>
              <w:t>th</w:t>
            </w:r>
            <w:r w:rsidRPr="00FA6F7A">
              <w:rPr>
                <w:rFonts w:ascii="Times New Roman" w:hAnsi="Times New Roman"/>
                <w:b/>
                <w:i/>
                <w:sz w:val="22"/>
                <w:szCs w:val="22"/>
                <w:lang w:eastAsia="zh-CN"/>
              </w:rPr>
              <w:t xml:space="preserve"> CMR pair for a NCJT hypothesis (</w:t>
            </w:r>
            <m:oMath>
              <m:r>
                <m:rPr>
                  <m:sty m:val="bi"/>
                </m:rPr>
                <w:rPr>
                  <w:rFonts w:ascii="Cambria Math" w:hAnsi="Cambria Math"/>
                  <w:sz w:val="22"/>
                  <w:szCs w:val="22"/>
                  <w:lang w:eastAsia="zh-CN"/>
                </w:rPr>
                <m:t>n=1,⋯N</m:t>
              </m:r>
            </m:oMath>
            <w:r w:rsidRPr="00FA6F7A">
              <w:rPr>
                <w:rFonts w:ascii="Times New Roman" w:hAnsi="Times New Roman"/>
                <w:b/>
                <w:i/>
                <w:sz w:val="22"/>
                <w:szCs w:val="22"/>
                <w:lang w:eastAsia="zh-CN"/>
              </w:rPr>
              <w:t xml:space="preserve">) and the rest of CMRs are for </w:t>
            </w:r>
            <w:r w:rsidRPr="00FA6F7A">
              <w:rPr>
                <w:rFonts w:ascii="Times New Roman" w:eastAsia="Malgun Gothic" w:hAnsi="Times New Roman"/>
                <w:b/>
                <w:i/>
                <w:sz w:val="22"/>
                <w:szCs w:val="22"/>
              </w:rPr>
              <w:t xml:space="preserve">single-TRP measurement hypotheses. </w:t>
            </w:r>
          </w:p>
          <w:p w14:paraId="1ABD21ED" w14:textId="77777777" w:rsidR="00E729FC" w:rsidRDefault="00E729FC" w:rsidP="00E729FC">
            <w:pPr>
              <w:pStyle w:val="ListParagraph"/>
              <w:numPr>
                <w:ilvl w:val="3"/>
                <w:numId w:val="53"/>
              </w:numPr>
              <w:ind w:leftChars="0"/>
              <w:jc w:val="both"/>
              <w:rPr>
                <w:ins w:id="150" w:author="袁江伟" w:date="2021-01-22T17:55:00Z"/>
                <w:rFonts w:ascii="Times New Roman" w:hAnsi="Times New Roman"/>
                <w:b/>
                <w:i/>
                <w:sz w:val="22"/>
                <w:szCs w:val="22"/>
                <w:lang w:eastAsia="zh-CN"/>
              </w:rPr>
            </w:pPr>
            <w:r w:rsidRPr="00FA6F7A">
              <w:rPr>
                <w:rFonts w:ascii="Times New Roman" w:hAnsi="Times New Roman"/>
                <w:b/>
                <w:i/>
                <w:sz w:val="22"/>
                <w:szCs w:val="22"/>
                <w:lang w:eastAsia="zh-CN"/>
              </w:rPr>
              <w:t>Alt.</w:t>
            </w:r>
            <w:r w:rsidRPr="00E22CD2">
              <w:rPr>
                <w:rFonts w:ascii="Times New Roman" w:hAnsi="Times New Roman"/>
                <w:b/>
                <w:i/>
                <w:color w:val="FF0000"/>
                <w:sz w:val="22"/>
                <w:szCs w:val="22"/>
                <w:lang w:eastAsia="zh-CN"/>
              </w:rPr>
              <w:t>1-</w:t>
            </w:r>
            <w:r w:rsidRPr="00FA6F7A">
              <w:rPr>
                <w:rFonts w:ascii="Times New Roman" w:hAnsi="Times New Roman"/>
                <w:b/>
                <w:i/>
                <w:sz w:val="22"/>
                <w:szCs w:val="22"/>
                <w:lang w:eastAsia="zh-CN"/>
              </w:rPr>
              <w:t>2: The CMR pairing is indicated by a bitmap.</w:t>
            </w:r>
          </w:p>
          <w:p w14:paraId="64CB4CC6" w14:textId="77777777" w:rsidR="00E729FC" w:rsidRDefault="00E729FC" w:rsidP="00E729FC">
            <w:pPr>
              <w:ind w:hanging="840"/>
              <w:jc w:val="both"/>
              <w:rPr>
                <w:rFonts w:ascii="Times New Roman" w:hAnsi="Times New Roman"/>
                <w:b/>
                <w:i/>
                <w:color w:val="FF0000"/>
                <w:sz w:val="22"/>
                <w:szCs w:val="22"/>
                <w:lang w:eastAsia="zh-CN"/>
              </w:rPr>
            </w:pPr>
            <w:r>
              <w:rPr>
                <w:rFonts w:ascii="Times New Roman" w:hAnsi="Times New Roman"/>
                <w:b/>
                <w:i/>
                <w:color w:val="FF0000"/>
                <w:sz w:val="22"/>
                <w:szCs w:val="22"/>
                <w:lang w:eastAsia="zh-CN"/>
              </w:rPr>
              <w:t xml:space="preserve">Option 2:  </w:t>
            </w:r>
            <w:r w:rsidRPr="00951101">
              <w:rPr>
                <w:rFonts w:ascii="Times New Roman" w:hAnsi="Times New Roman"/>
                <w:b/>
                <w:i/>
                <w:color w:val="FF0000"/>
                <w:sz w:val="22"/>
                <w:szCs w:val="22"/>
                <w:lang w:eastAsia="zh-CN"/>
              </w:rPr>
              <w:t>When Ks&gt;2 CMRs are configured in a resource set</w:t>
            </w:r>
            <w:r>
              <w:rPr>
                <w:rFonts w:ascii="Times New Roman" w:hAnsi="Times New Roman"/>
                <w:b/>
                <w:i/>
                <w:color w:val="FF0000"/>
                <w:sz w:val="22"/>
                <w:szCs w:val="22"/>
                <w:lang w:eastAsia="zh-CN"/>
              </w:rPr>
              <w:t xml:space="preserve"> where each CMR corresponds to a different TRP</w:t>
            </w:r>
            <w:r w:rsidRPr="00951101">
              <w:rPr>
                <w:rFonts w:ascii="Times New Roman" w:hAnsi="Times New Roman"/>
                <w:b/>
                <w:i/>
                <w:color w:val="FF0000"/>
                <w:sz w:val="22"/>
                <w:szCs w:val="22"/>
                <w:lang w:eastAsia="zh-CN"/>
              </w:rPr>
              <w:t xml:space="preserve">,  every pair of the CMRs </w:t>
            </w:r>
            <w:r>
              <w:rPr>
                <w:rFonts w:ascii="Times New Roman" w:hAnsi="Times New Roman"/>
                <w:b/>
                <w:i/>
                <w:color w:val="FF0000"/>
                <w:sz w:val="22"/>
                <w:szCs w:val="22"/>
                <w:lang w:eastAsia="zh-CN"/>
              </w:rPr>
              <w:t>can be</w:t>
            </w:r>
            <w:r w:rsidRPr="00951101">
              <w:rPr>
                <w:rFonts w:ascii="Times New Roman" w:hAnsi="Times New Roman"/>
                <w:b/>
                <w:i/>
                <w:color w:val="FF0000"/>
                <w:sz w:val="22"/>
                <w:szCs w:val="22"/>
                <w:lang w:eastAsia="zh-CN"/>
              </w:rPr>
              <w:t xml:space="preserve"> considered for  NC-JT measurement</w:t>
            </w:r>
            <w:r>
              <w:rPr>
                <w:rFonts w:ascii="Times New Roman" w:hAnsi="Times New Roman"/>
                <w:b/>
                <w:i/>
                <w:color w:val="FF0000"/>
                <w:sz w:val="22"/>
                <w:szCs w:val="22"/>
                <w:lang w:eastAsia="zh-CN"/>
              </w:rPr>
              <w:t>,</w:t>
            </w:r>
            <w:r w:rsidRPr="00951101">
              <w:rPr>
                <w:rFonts w:ascii="Times New Roman" w:hAnsi="Times New Roman"/>
                <w:b/>
                <w:i/>
                <w:color w:val="FF0000"/>
                <w:sz w:val="22"/>
                <w:szCs w:val="22"/>
                <w:lang w:eastAsia="zh-CN"/>
              </w:rPr>
              <w:t xml:space="preserve"> and NC-JT CSI based on one of the pairs is reported.</w:t>
            </w:r>
            <w:r>
              <w:rPr>
                <w:rFonts w:ascii="Times New Roman" w:hAnsi="Times New Roman"/>
                <w:b/>
                <w:i/>
                <w:color w:val="FF0000"/>
                <w:sz w:val="22"/>
                <w:szCs w:val="22"/>
                <w:lang w:eastAsia="zh-CN"/>
              </w:rPr>
              <w:t xml:space="preserve">  Any of the CMRs in the resource set can also be used for single-TRP CSI.</w:t>
            </w:r>
          </w:p>
          <w:p w14:paraId="664D334D" w14:textId="77777777" w:rsidR="00E729FC" w:rsidRPr="00E22CD2" w:rsidRDefault="00E729FC" w:rsidP="00E729FC">
            <w:pPr>
              <w:ind w:hanging="840"/>
              <w:jc w:val="both"/>
              <w:rPr>
                <w:rFonts w:ascii="Times New Roman" w:hAnsi="Times New Roman"/>
                <w:b/>
                <w:i/>
                <w:sz w:val="22"/>
                <w:szCs w:val="22"/>
                <w:lang w:eastAsia="zh-CN"/>
              </w:rPr>
            </w:pPr>
          </w:p>
          <w:p w14:paraId="3AB5F5FA"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sidRPr="00FA6F7A">
              <w:rPr>
                <w:rFonts w:ascii="Times New Roman" w:hAnsi="Times New Roman"/>
                <w:b/>
                <w:i/>
                <w:sz w:val="22"/>
                <w:szCs w:val="22"/>
                <w:lang w:eastAsia="zh-CN"/>
              </w:rPr>
              <w:t>FFS maximal values of N and K</w:t>
            </w:r>
            <w:r w:rsidRPr="00FA6F7A">
              <w:rPr>
                <w:rFonts w:ascii="Times New Roman" w:hAnsi="Times New Roman"/>
                <w:b/>
                <w:i/>
                <w:sz w:val="22"/>
                <w:szCs w:val="22"/>
                <w:vertAlign w:val="subscript"/>
                <w:lang w:eastAsia="zh-CN"/>
              </w:rPr>
              <w:t>s</w:t>
            </w:r>
          </w:p>
          <w:p w14:paraId="71AA4BF6"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6E17ECD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331E9568" w14:textId="77777777" w:rsidR="00D228CD" w:rsidRDefault="00D228CD" w:rsidP="00D228CD">
      <w:pPr>
        <w:ind w:left="0" w:firstLine="0"/>
        <w:jc w:val="both"/>
        <w:rPr>
          <w:rFonts w:eastAsia="Times New Roman"/>
          <w:b/>
          <w:i/>
          <w:iCs/>
          <w:szCs w:val="20"/>
        </w:rPr>
      </w:pPr>
    </w:p>
    <w:p w14:paraId="37568DA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 xml:space="preserve">Issue 2: how to map CSI-IM resource(s) for NCJT hypothesis </w:t>
      </w:r>
    </w:p>
    <w:p w14:paraId="0E83FA9C" w14:textId="77777777" w:rsidR="00D228CD" w:rsidRPr="007D0228" w:rsidRDefault="00D228CD" w:rsidP="00D228CD">
      <w:pPr>
        <w:rPr>
          <w:lang w:eastAsia="x-none"/>
        </w:rPr>
      </w:pPr>
    </w:p>
    <w:p w14:paraId="7831F116"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Besides the CMR configuration for NCJT, another fundamental issue is the mapping rule of IMR. In Rel-15/16, the number of CMRs equals to the number of CSI-IM resources, and each CMR is resource-wise associated to a CSI-IM resource by the ordering of CMR and CSI-IM resource in the corresponding two resource sets. It means that each CMR and each CSI-IM resource pair corresponds to single CSI measurement hypothesis. </w:t>
      </w:r>
    </w:p>
    <w:p w14:paraId="2EFABE99" w14:textId="77777777" w:rsidR="00D228CD" w:rsidRPr="00FA6F7A" w:rsidRDefault="00D228CD" w:rsidP="00D228CD">
      <w:pPr>
        <w:ind w:left="0" w:firstLine="0"/>
        <w:jc w:val="both"/>
        <w:rPr>
          <w:rFonts w:ascii="Times New Roman" w:eastAsiaTheme="minorEastAsia" w:hAnsi="Times New Roman"/>
          <w:iCs/>
          <w:sz w:val="22"/>
          <w:szCs w:val="22"/>
          <w:lang w:eastAsia="zh-CN"/>
        </w:rPr>
      </w:pPr>
    </w:p>
    <w:p w14:paraId="646EB2BF"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MTK and Qualcomm in [9][20] also propose to reuse the above principle in Rel-17, i.e., a CSI measurement hypothesis can correspond to a CMR (or a CMR pair) and also correspond to a CSI-IM resource. In addition, a CRI codepoint should determine a CSI hypothesis. </w:t>
      </w:r>
    </w:p>
    <w:p w14:paraId="05CC27F3" w14:textId="77777777" w:rsidR="00D228CD" w:rsidRPr="00FA6F7A" w:rsidRDefault="00D228CD" w:rsidP="00D228CD">
      <w:pPr>
        <w:ind w:left="0" w:firstLine="0"/>
        <w:jc w:val="both"/>
        <w:rPr>
          <w:rFonts w:ascii="Times New Roman" w:eastAsiaTheme="minorEastAsia" w:hAnsi="Times New Roman"/>
          <w:i/>
          <w:iCs/>
          <w:sz w:val="22"/>
          <w:szCs w:val="22"/>
          <w:lang w:eastAsia="zh-CN"/>
        </w:rPr>
      </w:pPr>
    </w:p>
    <w:p w14:paraId="04255199" w14:textId="19C68572" w:rsidR="00D228CD" w:rsidRPr="00FA6F7A" w:rsidRDefault="0089668D" w:rsidP="00D228C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CSI measurement associated to a reporting setting CSI-ReportConfig for a NCJT measurement hypothesis, support one-to-one mapping between a NZP CSI-RS resource pair for channel measurement and a CSI-IM resource for interference measurement</w:t>
      </w:r>
    </w:p>
    <w:p w14:paraId="26B81687" w14:textId="77777777" w:rsidR="00D228CD" w:rsidRPr="00FA6F7A" w:rsidRDefault="00D228CD" w:rsidP="00D228C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13FE674D" w14:textId="77777777" w:rsidR="00D228CD" w:rsidRPr="001730BD" w:rsidRDefault="00D228CD" w:rsidP="00D228CD">
      <w:pPr>
        <w:ind w:left="0" w:firstLine="0"/>
        <w:jc w:val="both"/>
        <w:rPr>
          <w:rFonts w:eastAsiaTheme="minorEastAsia"/>
          <w:i/>
          <w:iCs/>
          <w:szCs w:val="20"/>
          <w:lang w:eastAsia="zh-CN"/>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0EF6591B" w14:textId="77777777" w:rsidTr="00BC44DE">
        <w:tc>
          <w:tcPr>
            <w:tcW w:w="1458" w:type="dxa"/>
          </w:tcPr>
          <w:p w14:paraId="21CDA0F5"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68A4A261"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19AD38D4" w14:textId="77777777" w:rsidTr="00BC44DE">
        <w:tc>
          <w:tcPr>
            <w:tcW w:w="1458" w:type="dxa"/>
          </w:tcPr>
          <w:p w14:paraId="1BC50992" w14:textId="549C3A74" w:rsidR="00D228CD" w:rsidRPr="00B659BE" w:rsidRDefault="00C7173A"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703286AB" w14:textId="7E186D7B" w:rsidR="00D228CD" w:rsidRDefault="00EC2B2D" w:rsidP="00EC2B2D">
            <w:pPr>
              <w:autoSpaceDE w:val="0"/>
              <w:autoSpaceDN w:val="0"/>
              <w:adjustRightInd w:val="0"/>
              <w:snapToGrid w:val="0"/>
              <w:ind w:left="0" w:firstLine="0"/>
              <w:rPr>
                <w:rFonts w:ascii="Times New Roman" w:hAnsi="Times New Roman"/>
                <w:szCs w:val="20"/>
                <w:lang w:eastAsia="zh-CN"/>
              </w:rPr>
            </w:pPr>
            <w:r w:rsidRPr="00EC2B2D">
              <w:rPr>
                <w:rFonts w:ascii="Times New Roman" w:hAnsi="Times New Roman"/>
                <w:szCs w:val="20"/>
                <w:lang w:eastAsia="zh-CN"/>
              </w:rPr>
              <w:t>In Rel-15/16, the number of CMRs equals to the number of CSI-IM resources</w:t>
            </w:r>
            <w:r w:rsidR="005C483B">
              <w:rPr>
                <w:rFonts w:ascii="Times New Roman" w:hAnsi="Times New Roman"/>
                <w:szCs w:val="20"/>
                <w:lang w:eastAsia="zh-CN"/>
              </w:rPr>
              <w:t xml:space="preserve"> so that there will be no spec change in QCL assumption on the IMR associated to a CMR</w:t>
            </w:r>
            <w:r w:rsidRPr="00EC2B2D">
              <w:rPr>
                <w:rFonts w:ascii="Times New Roman" w:hAnsi="Times New Roman"/>
                <w:szCs w:val="20"/>
                <w:lang w:eastAsia="zh-CN"/>
              </w:rPr>
              <w:t>.</w:t>
            </w:r>
            <w:r>
              <w:rPr>
                <w:rFonts w:ascii="Times New Roman" w:hAnsi="Times New Roman"/>
                <w:szCs w:val="20"/>
                <w:lang w:eastAsia="zh-CN"/>
              </w:rPr>
              <w:t xml:space="preserve"> </w:t>
            </w:r>
            <w:r w:rsidR="00426155">
              <w:rPr>
                <w:rFonts w:ascii="Times New Roman" w:hAnsi="Times New Roman"/>
                <w:szCs w:val="20"/>
                <w:lang w:eastAsia="zh-CN"/>
              </w:rPr>
              <w:t xml:space="preserve">Of course, IMRs with same ID can be mapped to a CMR pair. </w:t>
            </w:r>
            <w:r>
              <w:rPr>
                <w:rFonts w:ascii="Times New Roman" w:hAnsi="Times New Roman"/>
                <w:szCs w:val="20"/>
                <w:lang w:eastAsia="zh-CN"/>
              </w:rPr>
              <w:t xml:space="preserve">We </w:t>
            </w:r>
            <w:r w:rsidRPr="00EC2B2D">
              <w:rPr>
                <w:rFonts w:ascii="Times New Roman" w:hAnsi="Times New Roman"/>
                <w:szCs w:val="20"/>
                <w:lang w:eastAsia="zh-CN"/>
              </w:rPr>
              <w:t>propose to reuse the above principle in Rel-17</w:t>
            </w:r>
            <w:r>
              <w:rPr>
                <w:rFonts w:ascii="Times New Roman" w:hAnsi="Times New Roman"/>
                <w:szCs w:val="20"/>
                <w:lang w:eastAsia="zh-CN"/>
              </w:rPr>
              <w:t xml:space="preserve">. </w:t>
            </w:r>
            <w:r w:rsidRPr="00EC2B2D">
              <w:rPr>
                <w:rFonts w:ascii="Times New Roman" w:hAnsi="Times New Roman"/>
                <w:szCs w:val="20"/>
                <w:lang w:eastAsia="zh-CN"/>
              </w:rPr>
              <w:t>Therefore, modify the proposal as follow:</w:t>
            </w:r>
          </w:p>
          <w:p w14:paraId="1A786634" w14:textId="77777777" w:rsidR="00EC2B2D" w:rsidRDefault="00EC2B2D" w:rsidP="00EC2B2D">
            <w:pPr>
              <w:autoSpaceDE w:val="0"/>
              <w:autoSpaceDN w:val="0"/>
              <w:adjustRightInd w:val="0"/>
              <w:snapToGrid w:val="0"/>
              <w:ind w:left="0" w:firstLine="0"/>
              <w:rPr>
                <w:rFonts w:ascii="Times New Roman" w:hAnsi="Times New Roman"/>
                <w:szCs w:val="20"/>
                <w:lang w:eastAsia="zh-CN"/>
              </w:rPr>
            </w:pPr>
          </w:p>
          <w:p w14:paraId="435E7514" w14:textId="77777777" w:rsidR="00EC2B2D" w:rsidRDefault="00EC2B2D" w:rsidP="00EC2B2D">
            <w:pPr>
              <w:ind w:left="0" w:firstLine="0"/>
              <w:jc w:val="both"/>
              <w:rPr>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 xml:space="preserve">For CSI measurement associated to a reporting setting CSI-ReportConfig for a NCJT measurement hypothesis, </w:t>
            </w:r>
          </w:p>
          <w:p w14:paraId="18920B9A" w14:textId="4160B45A" w:rsidR="00EC2B2D" w:rsidRPr="00FA6F7A" w:rsidRDefault="00EC2B2D" w:rsidP="00EC2B2D">
            <w:pPr>
              <w:ind w:leftChars="100" w:left="200" w:firstLine="0"/>
              <w:jc w:val="both"/>
              <w:rPr>
                <w:rFonts w:ascii="Times New Roman" w:hAnsi="Times New Roman"/>
                <w:b/>
                <w:i/>
                <w:sz w:val="22"/>
                <w:szCs w:val="22"/>
              </w:rPr>
            </w:pPr>
            <w:r>
              <w:rPr>
                <w:rFonts w:ascii="Times New Roman" w:hAnsi="Times New Roman"/>
                <w:b/>
                <w:i/>
                <w:sz w:val="22"/>
                <w:szCs w:val="22"/>
              </w:rPr>
              <w:t xml:space="preserve">Alt1: </w:t>
            </w:r>
            <w:r w:rsidRPr="00FA6F7A">
              <w:rPr>
                <w:rFonts w:ascii="Times New Roman" w:hAnsi="Times New Roman"/>
                <w:b/>
                <w:i/>
                <w:sz w:val="22"/>
                <w:szCs w:val="22"/>
              </w:rPr>
              <w:t>support one-to-one mapping between a NZP CSI-RS resource pair for channel measurement and a CSI-IM resource for interference measurement</w:t>
            </w:r>
          </w:p>
          <w:p w14:paraId="4EA7A069" w14:textId="02DE7F52" w:rsidR="000D382D" w:rsidRPr="00426155" w:rsidRDefault="00782F91" w:rsidP="00426155">
            <w:pPr>
              <w:ind w:leftChars="100" w:left="200" w:firstLine="0"/>
              <w:jc w:val="both"/>
              <w:rPr>
                <w:ins w:id="151" w:author="袁江伟" w:date="2021-01-22T18:13:00Z"/>
                <w:rFonts w:ascii="Times New Roman" w:hAnsi="Times New Roman"/>
                <w:b/>
                <w:i/>
                <w:sz w:val="22"/>
                <w:szCs w:val="22"/>
                <w:lang w:eastAsia="zh-CN"/>
              </w:rPr>
            </w:pPr>
            <w:ins w:id="152" w:author="宋扬" w:date="2021-01-22T19:59:00Z">
              <w:r w:rsidRPr="00426155">
                <w:rPr>
                  <w:rFonts w:ascii="Times New Roman" w:hAnsi="Times New Roman" w:hint="eastAsia"/>
                  <w:b/>
                  <w:i/>
                  <w:sz w:val="22"/>
                  <w:szCs w:val="22"/>
                </w:rPr>
                <w:t>A</w:t>
              </w:r>
              <w:r w:rsidRPr="00426155">
                <w:rPr>
                  <w:rFonts w:ascii="Times New Roman" w:hAnsi="Times New Roman"/>
                  <w:b/>
                  <w:i/>
                  <w:sz w:val="22"/>
                  <w:szCs w:val="22"/>
                </w:rPr>
                <w:t>lt</w:t>
              </w:r>
              <w:r w:rsidRPr="00426155">
                <w:rPr>
                  <w:rFonts w:ascii="Times New Roman" w:hAnsi="Times New Roman" w:hint="eastAsia"/>
                  <w:b/>
                  <w:i/>
                  <w:sz w:val="22"/>
                  <w:szCs w:val="22"/>
                </w:rPr>
                <w:t>2</w:t>
              </w:r>
              <w:r w:rsidRPr="00426155">
                <w:rPr>
                  <w:rFonts w:ascii="Times New Roman" w:hAnsi="Times New Roman"/>
                  <w:b/>
                  <w:i/>
                  <w:sz w:val="22"/>
                  <w:szCs w:val="22"/>
                </w:rPr>
                <w:t>: support one-to-one mapping between a NZP CSI-RS resource for channel measurement and a CSI-IM resource for interference measurement.</w:t>
              </w:r>
            </w:ins>
          </w:p>
          <w:p w14:paraId="710CF8AF" w14:textId="44389088" w:rsidR="00EC2B2D" w:rsidRPr="000D382D" w:rsidRDefault="00EC2B2D" w:rsidP="00426155">
            <w:pPr>
              <w:pStyle w:val="ListParagraph"/>
              <w:numPr>
                <w:ilvl w:val="0"/>
                <w:numId w:val="55"/>
              </w:numPr>
              <w:ind w:leftChars="0"/>
              <w:jc w:val="both"/>
              <w:rPr>
                <w:rFonts w:ascii="Times New Roman" w:hAnsi="Times New Roman"/>
                <w:szCs w:val="20"/>
                <w:lang w:eastAsia="zh-CN"/>
              </w:rPr>
            </w:pPr>
            <w:r w:rsidRPr="00FA6F7A">
              <w:rPr>
                <w:rFonts w:ascii="Times New Roman" w:hAnsi="Times New Roman"/>
                <w:b/>
                <w:i/>
                <w:sz w:val="22"/>
                <w:szCs w:val="22"/>
              </w:rPr>
              <w:t>FFS QCL mapping between the NZP CSI-RS resource(s) for channel measurement and the CSI-IM resource(s) for interference measurement</w:t>
            </w:r>
          </w:p>
        </w:tc>
      </w:tr>
      <w:tr w:rsidR="00A4213D" w:rsidRPr="00B659BE" w14:paraId="67B91EB1" w14:textId="77777777" w:rsidTr="00BC44DE">
        <w:tc>
          <w:tcPr>
            <w:tcW w:w="1458" w:type="dxa"/>
          </w:tcPr>
          <w:p w14:paraId="060428F3" w14:textId="2A04B63E" w:rsidR="00A4213D" w:rsidRDefault="00A4213D"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90D240B" w14:textId="77777777" w:rsidR="00A4213D" w:rsidRDefault="00A4213D" w:rsidP="00EC2B2D">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lang w:eastAsia="zh-CN"/>
              </w:rPr>
              <w:t>Agree with vivo.</w:t>
            </w:r>
          </w:p>
          <w:p w14:paraId="6E5CDAF6" w14:textId="51FE9B52" w:rsidR="00A4213D" w:rsidRDefault="00A4213D" w:rsidP="00EC2B2D">
            <w:pPr>
              <w:autoSpaceDE w:val="0"/>
              <w:autoSpaceDN w:val="0"/>
              <w:adjustRightInd w:val="0"/>
              <w:snapToGrid w:val="0"/>
              <w:ind w:left="0" w:firstLine="0"/>
              <w:rPr>
                <w:rFonts w:ascii="Times New Roman" w:hAnsi="Times New Roman"/>
                <w:szCs w:val="20"/>
              </w:rPr>
            </w:pPr>
            <w:r>
              <w:rPr>
                <w:rFonts w:ascii="Times New Roman" w:hAnsi="Times New Roman"/>
                <w:szCs w:val="20"/>
              </w:rPr>
              <w:t>In case of Alt 2 in Proposal 6, no spec change is needed for CSI-IM: there is no need for additional CSI-IM resource mapping to CMR pairs because there are no separate resources configured for NCJT.</w:t>
            </w:r>
          </w:p>
          <w:p w14:paraId="2F996A3D" w14:textId="5E8A9C39" w:rsidR="00A4213D" w:rsidRDefault="00A4213D" w:rsidP="00EC2B2D">
            <w:pPr>
              <w:autoSpaceDE w:val="0"/>
              <w:autoSpaceDN w:val="0"/>
              <w:adjustRightInd w:val="0"/>
              <w:snapToGrid w:val="0"/>
              <w:ind w:left="0" w:firstLine="0"/>
              <w:rPr>
                <w:rFonts w:ascii="Times New Roman" w:hAnsi="Times New Roman"/>
                <w:szCs w:val="20"/>
                <w:lang w:eastAsia="zh-CN"/>
              </w:rPr>
            </w:pPr>
          </w:p>
          <w:p w14:paraId="06DE8F01" w14:textId="77777777" w:rsidR="00A4213D" w:rsidRDefault="00A4213D" w:rsidP="00A4213D">
            <w:pPr>
              <w:ind w:left="0" w:firstLine="0"/>
              <w:jc w:val="both"/>
              <w:rPr>
                <w:ins w:id="153" w:author="Nokia/NSB" w:date="2021-01-22T19:22:00Z"/>
                <w:rFonts w:ascii="Times New Roman" w:hAnsi="Times New Roman"/>
                <w:b/>
                <w:i/>
                <w:sz w:val="22"/>
                <w:szCs w:val="22"/>
              </w:rPr>
            </w:pPr>
            <w:r w:rsidRPr="0089668D">
              <w:rPr>
                <w:rFonts w:ascii="Times New Roman" w:eastAsia="Times New Roman" w:hAnsi="Times New Roman"/>
                <w:b/>
                <w:i/>
                <w:iCs/>
                <w:sz w:val="22"/>
                <w:szCs w:val="22"/>
              </w:rPr>
              <w:t>Proposal 7</w:t>
            </w:r>
            <w:r w:rsidRPr="00FA6F7A">
              <w:rPr>
                <w:rFonts w:ascii="Times New Roman" w:eastAsia="Times New Roman" w:hAnsi="Times New Roman"/>
                <w:b/>
                <w:i/>
                <w:iCs/>
                <w:sz w:val="22"/>
                <w:szCs w:val="22"/>
              </w:rPr>
              <w:t xml:space="preserve">: </w:t>
            </w:r>
            <w:r w:rsidRPr="00FA6F7A">
              <w:rPr>
                <w:rFonts w:ascii="Times New Roman" w:hAnsi="Times New Roman"/>
                <w:b/>
                <w:i/>
                <w:sz w:val="22"/>
                <w:szCs w:val="22"/>
              </w:rPr>
              <w:t>For CSI measurement associated to a reporting setting CSI-ReportConfig for a NCJT measurement hypothesis,</w:t>
            </w:r>
          </w:p>
          <w:p w14:paraId="047311D0" w14:textId="3626A6AB" w:rsidR="00A4213D" w:rsidRDefault="00A4213D" w:rsidP="00A4213D">
            <w:pPr>
              <w:pStyle w:val="ListParagraph"/>
              <w:numPr>
                <w:ilvl w:val="0"/>
                <w:numId w:val="55"/>
              </w:numPr>
              <w:ind w:leftChars="0"/>
              <w:jc w:val="both"/>
              <w:rPr>
                <w:ins w:id="154" w:author="Nokia/NSB" w:date="2021-01-22T19:22:00Z"/>
                <w:rFonts w:ascii="Times New Roman" w:hAnsi="Times New Roman"/>
                <w:b/>
                <w:i/>
                <w:sz w:val="22"/>
                <w:szCs w:val="22"/>
              </w:rPr>
            </w:pPr>
            <w:ins w:id="155" w:author="Nokia/NSB" w:date="2021-01-22T19:22:00Z">
              <w:r>
                <w:rPr>
                  <w:rFonts w:ascii="Times New Roman" w:hAnsi="Times New Roman"/>
                  <w:b/>
                  <w:i/>
                  <w:sz w:val="22"/>
                  <w:szCs w:val="22"/>
                </w:rPr>
                <w:t>Alt 1:</w:t>
              </w:r>
            </w:ins>
            <w:del w:id="156" w:author="Nokia/NSB" w:date="2021-01-22T19:22:00Z">
              <w:r w:rsidRPr="00A4213D" w:rsidDel="00A4213D">
                <w:rPr>
                  <w:rFonts w:ascii="Times New Roman" w:hAnsi="Times New Roman"/>
                  <w:b/>
                  <w:i/>
                  <w:sz w:val="22"/>
                  <w:szCs w:val="22"/>
                </w:rPr>
                <w:delText xml:space="preserve"> </w:delText>
              </w:r>
            </w:del>
            <w:r w:rsidRPr="00A4213D">
              <w:rPr>
                <w:rFonts w:ascii="Times New Roman" w:hAnsi="Times New Roman"/>
                <w:b/>
                <w:i/>
                <w:sz w:val="22"/>
                <w:szCs w:val="22"/>
              </w:rPr>
              <w:t>support one-to-one mapping between a NZP CSI-RS resource pair for channel measurement and a CSI-IM resource for interference measurement</w:t>
            </w:r>
          </w:p>
          <w:p w14:paraId="03D4BBC0" w14:textId="416C89F4" w:rsidR="00A4213D" w:rsidRPr="00A4213D" w:rsidRDefault="00A4213D" w:rsidP="00A4213D">
            <w:pPr>
              <w:pStyle w:val="ListParagraph"/>
              <w:numPr>
                <w:ilvl w:val="0"/>
                <w:numId w:val="55"/>
              </w:numPr>
              <w:ind w:leftChars="0"/>
              <w:jc w:val="both"/>
              <w:rPr>
                <w:rFonts w:ascii="Times New Roman" w:hAnsi="Times New Roman"/>
                <w:b/>
                <w:i/>
                <w:sz w:val="22"/>
                <w:szCs w:val="22"/>
              </w:rPr>
            </w:pPr>
            <w:ins w:id="157" w:author="Nokia/NSB" w:date="2021-01-22T19:22:00Z">
              <w:r>
                <w:rPr>
                  <w:rFonts w:ascii="Times New Roman" w:hAnsi="Times New Roman"/>
                  <w:b/>
                  <w:i/>
                  <w:sz w:val="22"/>
                  <w:szCs w:val="22"/>
                </w:rPr>
                <w:t>Alt 2: use Rel-15/16 resource-wise association between CMR and CSI-IM resources</w:t>
              </w:r>
            </w:ins>
          </w:p>
          <w:p w14:paraId="4D7EFB67" w14:textId="77777777" w:rsidR="00A4213D" w:rsidRPr="00FA6F7A" w:rsidRDefault="00A4213D" w:rsidP="00A4213D">
            <w:pPr>
              <w:pStyle w:val="ListParagraph"/>
              <w:numPr>
                <w:ilvl w:val="0"/>
                <w:numId w:val="55"/>
              </w:numPr>
              <w:ind w:leftChars="0"/>
              <w:jc w:val="both"/>
              <w:rPr>
                <w:rFonts w:ascii="Times New Roman" w:hAnsi="Times New Roman"/>
                <w:b/>
                <w:i/>
                <w:sz w:val="22"/>
                <w:szCs w:val="22"/>
              </w:rPr>
            </w:pPr>
            <w:r w:rsidRPr="00FA6F7A">
              <w:rPr>
                <w:rFonts w:ascii="Times New Roman" w:hAnsi="Times New Roman"/>
                <w:b/>
                <w:i/>
                <w:sz w:val="22"/>
                <w:szCs w:val="22"/>
              </w:rPr>
              <w:t>FFS QCL mapping between the NZP CSI-RS resource(s) for channel measurement and the CSI-IM resource(s) for interference measurement</w:t>
            </w:r>
          </w:p>
          <w:p w14:paraId="06982A53" w14:textId="77777777" w:rsidR="00A4213D" w:rsidRDefault="00A4213D" w:rsidP="00EC2B2D">
            <w:pPr>
              <w:autoSpaceDE w:val="0"/>
              <w:autoSpaceDN w:val="0"/>
              <w:adjustRightInd w:val="0"/>
              <w:snapToGrid w:val="0"/>
              <w:ind w:left="0" w:firstLine="0"/>
              <w:rPr>
                <w:rFonts w:ascii="Times New Roman" w:hAnsi="Times New Roman"/>
                <w:szCs w:val="20"/>
                <w:lang w:eastAsia="zh-CN"/>
              </w:rPr>
            </w:pPr>
          </w:p>
          <w:p w14:paraId="68A39C89" w14:textId="34DF1CB3" w:rsidR="00A4213D" w:rsidRPr="00EC2B2D" w:rsidRDefault="00A4213D" w:rsidP="00EC2B2D">
            <w:pPr>
              <w:autoSpaceDE w:val="0"/>
              <w:autoSpaceDN w:val="0"/>
              <w:adjustRightInd w:val="0"/>
              <w:snapToGrid w:val="0"/>
              <w:ind w:left="0" w:firstLine="0"/>
              <w:rPr>
                <w:rFonts w:ascii="Times New Roman" w:hAnsi="Times New Roman"/>
                <w:szCs w:val="20"/>
                <w:lang w:eastAsia="zh-CN"/>
              </w:rPr>
            </w:pPr>
          </w:p>
        </w:tc>
      </w:tr>
      <w:tr w:rsidR="00DF2380" w:rsidRPr="00B659BE" w14:paraId="665C427E" w14:textId="77777777" w:rsidTr="00BC44DE">
        <w:tc>
          <w:tcPr>
            <w:tcW w:w="1458" w:type="dxa"/>
          </w:tcPr>
          <w:p w14:paraId="20480F7E" w14:textId="7056B7D5"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QC</w:t>
            </w:r>
          </w:p>
        </w:tc>
        <w:tc>
          <w:tcPr>
            <w:tcW w:w="7400" w:type="dxa"/>
          </w:tcPr>
          <w:p w14:paraId="2D0D566E" w14:textId="77777777" w:rsidR="00F8541E"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 xml:space="preserve">Support the proposal. </w:t>
            </w:r>
          </w:p>
          <w:p w14:paraId="49D76A41" w14:textId="09A8D558"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szCs w:val="20"/>
              </w:rPr>
              <w:t>With Alt2 added by vivo/Nokia, how CSI-IM is configured for three hypotheses: CMR0 (sTRP), CMR1 (sTRP), {CMR0,CMR1} (NCJT)? This is illustrated below:</w:t>
            </w:r>
          </w:p>
          <w:p w14:paraId="68140D76" w14:textId="77777777" w:rsidR="00DF2380" w:rsidRDefault="00DF2380" w:rsidP="00DF2380">
            <w:pPr>
              <w:autoSpaceDE w:val="0"/>
              <w:autoSpaceDN w:val="0"/>
              <w:adjustRightInd w:val="0"/>
              <w:snapToGrid w:val="0"/>
              <w:ind w:left="0" w:firstLine="0"/>
              <w:rPr>
                <w:rFonts w:ascii="Times New Roman" w:hAnsi="Times New Roman"/>
                <w:szCs w:val="20"/>
              </w:rPr>
            </w:pPr>
            <w:r>
              <w:rPr>
                <w:rFonts w:ascii="Times New Roman" w:hAnsi="Times New Roman"/>
                <w:noProof/>
                <w:szCs w:val="20"/>
                <w:lang w:val="en-US" w:eastAsia="zh-CN"/>
              </w:rPr>
              <w:drawing>
                <wp:inline distT="0" distB="0" distL="0" distR="0" wp14:anchorId="39F0FE72" wp14:editId="6D5E3A6C">
                  <wp:extent cx="4584700" cy="2013455"/>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12614" cy="2025714"/>
                          </a:xfrm>
                          <a:prstGeom prst="rect">
                            <a:avLst/>
                          </a:prstGeom>
                          <a:noFill/>
                        </pic:spPr>
                      </pic:pic>
                    </a:graphicData>
                  </a:graphic>
                </wp:inline>
              </w:drawing>
            </w:r>
          </w:p>
          <w:p w14:paraId="07872327" w14:textId="64555D81" w:rsidR="00DF2380" w:rsidRDefault="00DF2380" w:rsidP="00DF2380">
            <w:pPr>
              <w:autoSpaceDE w:val="0"/>
              <w:autoSpaceDN w:val="0"/>
              <w:adjustRightInd w:val="0"/>
              <w:snapToGrid w:val="0"/>
              <w:ind w:left="0" w:firstLine="0"/>
              <w:rPr>
                <w:rFonts w:ascii="Times New Roman" w:hAnsi="Times New Roman"/>
                <w:szCs w:val="20"/>
                <w:lang w:eastAsia="zh-CN"/>
              </w:rPr>
            </w:pPr>
            <w:r>
              <w:rPr>
                <w:rFonts w:ascii="Times New Roman" w:hAnsi="Times New Roman"/>
                <w:szCs w:val="20"/>
              </w:rPr>
              <w:t>In other words, how CSI-IM 0 and 1 can be used for the NCJT hypothesis? Note that NZP-IMR (NZP-CSI-RS for interference measurements) cannot be configured when number of CMRs is larger than 1.</w:t>
            </w:r>
          </w:p>
        </w:tc>
      </w:tr>
      <w:tr w:rsidR="005E74FC" w:rsidRPr="00B659BE" w14:paraId="10A6CA97" w14:textId="77777777" w:rsidTr="00BC44DE">
        <w:tc>
          <w:tcPr>
            <w:tcW w:w="1458" w:type="dxa"/>
          </w:tcPr>
          <w:p w14:paraId="59052C1E" w14:textId="3A00D3BC" w:rsidR="005E74FC" w:rsidRDefault="005E74FC"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CATT</w:t>
            </w:r>
          </w:p>
        </w:tc>
        <w:tc>
          <w:tcPr>
            <w:tcW w:w="7400" w:type="dxa"/>
          </w:tcPr>
          <w:p w14:paraId="4CC7AA23"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 FR1, it</w:t>
            </w:r>
            <w:r>
              <w:rPr>
                <w:rFonts w:ascii="Times New Roman" w:hAnsi="Times New Roman"/>
                <w:szCs w:val="20"/>
                <w:lang w:eastAsia="zh-CN"/>
              </w:rPr>
              <w:t>’</w:t>
            </w:r>
            <w:r>
              <w:rPr>
                <w:rFonts w:ascii="Times New Roman" w:hAnsi="Times New Roman" w:hint="eastAsia"/>
                <w:szCs w:val="20"/>
                <w:lang w:eastAsia="zh-CN"/>
              </w:rPr>
              <w:t>s reasonable</w:t>
            </w:r>
            <w:r w:rsidRPr="00972AD2">
              <w:rPr>
                <w:rFonts w:ascii="Times New Roman" w:hAnsi="Times New Roman"/>
                <w:szCs w:val="20"/>
                <w:lang w:eastAsia="zh-CN"/>
              </w:rPr>
              <w:t xml:space="preserve"> </w:t>
            </w:r>
            <w:r>
              <w:rPr>
                <w:rFonts w:ascii="Times New Roman" w:hAnsi="Times New Roman" w:hint="eastAsia"/>
                <w:szCs w:val="20"/>
                <w:lang w:eastAsia="zh-CN"/>
              </w:rPr>
              <w:t xml:space="preserve">to support </w:t>
            </w:r>
            <w:r w:rsidRPr="00972AD2">
              <w:rPr>
                <w:rFonts w:ascii="Times New Roman" w:hAnsi="Times New Roman"/>
                <w:szCs w:val="20"/>
                <w:lang w:eastAsia="zh-CN"/>
              </w:rPr>
              <w:t>one-to-one mapping between a NZP CSI-RS resource pair for channel measurement and a CSI-IM resource for interference measurement</w:t>
            </w:r>
            <w:r>
              <w:rPr>
                <w:rFonts w:ascii="Times New Roman" w:hAnsi="Times New Roman" w:hint="eastAsia"/>
                <w:szCs w:val="20"/>
                <w:lang w:eastAsia="zh-CN"/>
              </w:rPr>
              <w:t xml:space="preserve">. </w:t>
            </w:r>
          </w:p>
          <w:p w14:paraId="22D6EE90" w14:textId="77777777" w:rsidR="005E74FC" w:rsidRDefault="005E74F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H</w:t>
            </w:r>
            <w:r>
              <w:rPr>
                <w:rFonts w:ascii="Times New Roman" w:hAnsi="Times New Roman" w:hint="eastAsia"/>
                <w:szCs w:val="20"/>
                <w:lang w:eastAsia="zh-CN"/>
              </w:rPr>
              <w:t xml:space="preserve">owever, for FR2, the same pair of beams as used for channel measurement are needed to measure interference. </w:t>
            </w:r>
          </w:p>
          <w:p w14:paraId="367A65F9" w14:textId="2A8AC8BB" w:rsidR="005E74FC" w:rsidRDefault="005E74FC" w:rsidP="00DF2380">
            <w:pPr>
              <w:autoSpaceDE w:val="0"/>
              <w:autoSpaceDN w:val="0"/>
              <w:adjustRightInd w:val="0"/>
              <w:snapToGrid w:val="0"/>
              <w:ind w:left="0" w:firstLine="0"/>
              <w:rPr>
                <w:rFonts w:ascii="Times New Roman" w:hAnsi="Times New Roman"/>
                <w:szCs w:val="20"/>
              </w:rPr>
            </w:pPr>
            <w:r>
              <w:rPr>
                <w:rFonts w:ascii="Times New Roman" w:hAnsi="Times New Roman"/>
                <w:szCs w:val="20"/>
                <w:lang w:eastAsia="zh-CN"/>
              </w:rPr>
              <w:t>T</w:t>
            </w:r>
            <w:r>
              <w:rPr>
                <w:rFonts w:ascii="Times New Roman" w:hAnsi="Times New Roman" w:hint="eastAsia"/>
                <w:szCs w:val="20"/>
                <w:lang w:eastAsia="zh-CN"/>
              </w:rPr>
              <w:t xml:space="preserve">herefore, to support Proposal 7, the </w:t>
            </w:r>
            <w:r w:rsidRPr="00972AD2">
              <w:rPr>
                <w:rFonts w:ascii="Times New Roman" w:hAnsi="Times New Roman"/>
                <w:szCs w:val="20"/>
                <w:lang w:eastAsia="zh-CN"/>
              </w:rPr>
              <w:t>CSI-IM resource for interference measurement</w:t>
            </w:r>
            <w:r>
              <w:rPr>
                <w:rFonts w:ascii="Times New Roman" w:hAnsi="Times New Roman" w:hint="eastAsia"/>
                <w:szCs w:val="20"/>
                <w:lang w:eastAsia="zh-CN"/>
              </w:rPr>
              <w:t xml:space="preserve"> needs to be configured with two beams.</w:t>
            </w:r>
          </w:p>
        </w:tc>
      </w:tr>
      <w:tr w:rsidR="00D43DDC" w:rsidRPr="00B659BE" w14:paraId="64497DBF" w14:textId="77777777" w:rsidTr="00BC44DE">
        <w:tc>
          <w:tcPr>
            <w:tcW w:w="1458" w:type="dxa"/>
          </w:tcPr>
          <w:p w14:paraId="723FC765" w14:textId="35F36B4F"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Futurewei</w:t>
            </w:r>
          </w:p>
        </w:tc>
        <w:tc>
          <w:tcPr>
            <w:tcW w:w="7400" w:type="dxa"/>
          </w:tcPr>
          <w:p w14:paraId="13D16CD9" w14:textId="566877EF" w:rsidR="00D43DDC" w:rsidRDefault="00D43DDC"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Not support this proposal.  This proposals would require larger number of pairs of NZP CSI-RS resource for channel measurement and CSI-IM resource for interference measurement to be configured to the UE to cover all the possible  NCJT measurement hypothesises, resulting in larger CSI-RS/CSI-IM resource overhead and configuration signalling overhead, or some of the hypothesises with good performance might be missed,</w:t>
            </w:r>
          </w:p>
        </w:tc>
      </w:tr>
      <w:tr w:rsidR="003F5BB6" w:rsidRPr="00B659BE" w14:paraId="3E861B26" w14:textId="77777777" w:rsidTr="00BC44DE">
        <w:tc>
          <w:tcPr>
            <w:tcW w:w="1458" w:type="dxa"/>
          </w:tcPr>
          <w:p w14:paraId="641D5014" w14:textId="5197C29B" w:rsidR="003F5BB6" w:rsidRDefault="003F5BB6" w:rsidP="00DF2380">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OPPO</w:t>
            </w:r>
          </w:p>
        </w:tc>
        <w:tc>
          <w:tcPr>
            <w:tcW w:w="7400" w:type="dxa"/>
          </w:tcPr>
          <w:p w14:paraId="53960D39" w14:textId="4611A5FA" w:rsidR="003F5BB6" w:rsidRDefault="003F5BB6" w:rsidP="00326C3D">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 xml:space="preserve">It should be clarified whether the CSI-IM resource(s) is also used for interference measurement of single TRP </w:t>
            </w:r>
            <w:r w:rsidRPr="002B6F2C">
              <w:rPr>
                <w:rFonts w:ascii="Times New Roman" w:hAnsi="Times New Roman"/>
                <w:szCs w:val="20"/>
                <w:lang w:eastAsia="zh-CN"/>
              </w:rPr>
              <w:t>measurement hypothesi</w:t>
            </w:r>
            <w:r>
              <w:rPr>
                <w:rFonts w:ascii="Times New Roman" w:hAnsi="Times New Roman" w:hint="eastAsia"/>
                <w:szCs w:val="20"/>
                <w:lang w:eastAsia="zh-CN"/>
              </w:rPr>
              <w:t xml:space="preserve">s based on the </w:t>
            </w:r>
            <w:r w:rsidRPr="002B6F2C">
              <w:rPr>
                <w:rFonts w:ascii="Times New Roman" w:hAnsi="Times New Roman"/>
                <w:szCs w:val="20"/>
                <w:lang w:eastAsia="zh-CN"/>
              </w:rPr>
              <w:t>NZP CSI-RS</w:t>
            </w:r>
            <w:r w:rsidRPr="002B6F2C">
              <w:rPr>
                <w:rFonts w:ascii="Times New Roman" w:hAnsi="Times New Roman" w:hint="eastAsia"/>
                <w:szCs w:val="20"/>
                <w:lang w:eastAsia="zh-CN"/>
              </w:rPr>
              <w:t xml:space="preserve"> resource in the pair.</w:t>
            </w:r>
          </w:p>
        </w:tc>
      </w:tr>
      <w:tr w:rsidR="00BC44DE" w:rsidRPr="00B659BE" w14:paraId="1D82A983" w14:textId="77777777" w:rsidTr="00BC44DE">
        <w:tc>
          <w:tcPr>
            <w:tcW w:w="1458" w:type="dxa"/>
          </w:tcPr>
          <w:p w14:paraId="76A40444" w14:textId="34ECE2C8" w:rsidR="00BC44DE" w:rsidRDefault="00BC44DE"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rPr>
              <w:t>Lenovo/MotM</w:t>
            </w:r>
          </w:p>
        </w:tc>
        <w:tc>
          <w:tcPr>
            <w:tcW w:w="7400" w:type="dxa"/>
          </w:tcPr>
          <w:p w14:paraId="0D44A535" w14:textId="27CE9693" w:rsidR="00BC44DE" w:rsidRDefault="00BC44DE" w:rsidP="00326C3D">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rPr>
              <w:t>Support the updated proposal by vivo</w:t>
            </w:r>
          </w:p>
        </w:tc>
      </w:tr>
      <w:tr w:rsidR="00CF45D7" w:rsidRPr="00B659BE" w14:paraId="1378D270" w14:textId="77777777" w:rsidTr="00BC44DE">
        <w:tc>
          <w:tcPr>
            <w:tcW w:w="1458" w:type="dxa"/>
          </w:tcPr>
          <w:p w14:paraId="3D9EAF33" w14:textId="72CB370D" w:rsidR="00CF45D7" w:rsidRDefault="00CF45D7" w:rsidP="00CF45D7">
            <w:pPr>
              <w:autoSpaceDE w:val="0"/>
              <w:autoSpaceDN w:val="0"/>
              <w:adjustRightInd w:val="0"/>
              <w:snapToGrid w:val="0"/>
              <w:jc w:val="both"/>
              <w:rPr>
                <w:rFonts w:ascii="Times New Roman" w:hAnsi="Times New Roman"/>
                <w:szCs w:val="20"/>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790BECB9" w14:textId="77777777" w:rsidR="00CF45D7" w:rsidRDefault="00CF45D7"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Generally, support the proposal.</w:t>
            </w:r>
          </w:p>
          <w:p w14:paraId="0BB40036" w14:textId="598570EA" w:rsidR="00CF45D7" w:rsidRDefault="00CF45D7" w:rsidP="00CF45D7">
            <w:pPr>
              <w:autoSpaceDE w:val="0"/>
              <w:autoSpaceDN w:val="0"/>
              <w:adjustRightInd w:val="0"/>
              <w:snapToGrid w:val="0"/>
              <w:ind w:left="34" w:firstLine="0"/>
              <w:jc w:val="both"/>
              <w:rPr>
                <w:rFonts w:ascii="Times New Roman" w:hAnsi="Times New Roman"/>
                <w:szCs w:val="20"/>
              </w:rPr>
            </w:pPr>
            <w:r>
              <w:rPr>
                <w:rFonts w:ascii="Times New Roman" w:hAnsi="Times New Roman" w:hint="eastAsia"/>
                <w:szCs w:val="20"/>
                <w:lang w:eastAsia="zh-CN"/>
              </w:rPr>
              <w:t>B</w:t>
            </w:r>
            <w:r>
              <w:rPr>
                <w:rFonts w:ascii="Times New Roman" w:hAnsi="Times New Roman"/>
                <w:szCs w:val="20"/>
                <w:lang w:eastAsia="zh-CN"/>
              </w:rPr>
              <w:t xml:space="preserve">ut better to clarify some issues on CMR configuration in Proposal 6 first, e.g., whether </w:t>
            </w:r>
            <w:r w:rsidRPr="002134A0">
              <w:rPr>
                <w:rFonts w:ascii="Times New Roman" w:hAnsi="Times New Roman"/>
                <w:szCs w:val="20"/>
                <w:lang w:eastAsia="zh-CN"/>
              </w:rPr>
              <w:t>the configured CMR pair(s) used for NC-JT hypothesis can be used as CMR(s) for S-TRP hypothesis or not</w:t>
            </w:r>
            <w:r>
              <w:rPr>
                <w:rFonts w:ascii="Times New Roman" w:hAnsi="Times New Roman"/>
                <w:szCs w:val="20"/>
                <w:lang w:eastAsia="zh-CN"/>
              </w:rPr>
              <w:t xml:space="preserve">, </w:t>
            </w:r>
            <w:r w:rsidRPr="006F4AD0">
              <w:rPr>
                <w:rFonts w:ascii="Times New Roman" w:hAnsi="Times New Roman"/>
                <w:szCs w:val="20"/>
                <w:lang w:eastAsia="zh-CN"/>
              </w:rPr>
              <w:t>whether additional CMR(s) for S-TRP should be configured or not.</w:t>
            </w:r>
            <w:r>
              <w:rPr>
                <w:rFonts w:ascii="Times New Roman" w:hAnsi="Times New Roman"/>
                <w:szCs w:val="20"/>
                <w:lang w:eastAsia="zh-CN"/>
              </w:rPr>
              <w:t xml:space="preserve"> Then companies can understand the number of CSI-IM and the configuration signalling structure based on Proposal7.</w:t>
            </w:r>
          </w:p>
        </w:tc>
      </w:tr>
      <w:tr w:rsidR="00FF68E3" w:rsidRPr="00B659BE" w14:paraId="475DBCA3" w14:textId="77777777" w:rsidTr="00BC44DE">
        <w:tc>
          <w:tcPr>
            <w:tcW w:w="1458" w:type="dxa"/>
          </w:tcPr>
          <w:p w14:paraId="6848EEB8" w14:textId="796CF69E" w:rsidR="00FF68E3" w:rsidRDefault="00FF68E3" w:rsidP="00CF45D7">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0FAFA36" w14:textId="259B94A0" w:rsidR="00FF68E3" w:rsidRDefault="000608AC" w:rsidP="00CF45D7">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In principle we support the proposal.</w:t>
            </w:r>
          </w:p>
        </w:tc>
      </w:tr>
      <w:tr w:rsidR="003B4E03" w:rsidRPr="00783958" w14:paraId="065B4DCE" w14:textId="77777777" w:rsidTr="003B4E03">
        <w:tc>
          <w:tcPr>
            <w:tcW w:w="1458" w:type="dxa"/>
          </w:tcPr>
          <w:p w14:paraId="3D514E05" w14:textId="77777777" w:rsidR="003B4E03" w:rsidRPr="00783958"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732ADDD2" w14:textId="77777777"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E8CB07B" w14:textId="77777777" w:rsidR="003B4E03" w:rsidRPr="00783958"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As commented by QC, if the same CMR can be used for both STRP and NCJT hypotheses, it is not clear how to use the same CSI-IM for both STRP and NCJT hypotheses.</w:t>
            </w:r>
          </w:p>
        </w:tc>
      </w:tr>
      <w:tr w:rsidR="008B6F17" w:rsidRPr="00783958" w14:paraId="21DB03E1" w14:textId="77777777" w:rsidTr="003B4E03">
        <w:tc>
          <w:tcPr>
            <w:tcW w:w="1458" w:type="dxa"/>
          </w:tcPr>
          <w:p w14:paraId="2879FDD1" w14:textId="74A87056"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6B0B0C12" w14:textId="7CEA8042"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hAnsi="Times New Roman"/>
                <w:szCs w:val="20"/>
                <w:lang w:eastAsia="zh-CN"/>
              </w:rPr>
              <w:t xml:space="preserve">We basically support this proposal. However, the details of this proposal may depend on how the agreement of issue 1 is. </w:t>
            </w:r>
          </w:p>
        </w:tc>
      </w:tr>
      <w:tr w:rsidR="00742FE3" w:rsidRPr="00783958" w14:paraId="167C58C0" w14:textId="77777777" w:rsidTr="003B4E03">
        <w:tc>
          <w:tcPr>
            <w:tcW w:w="1458" w:type="dxa"/>
          </w:tcPr>
          <w:p w14:paraId="472DE91C" w14:textId="57193932"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DB425CD"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Support the proposal. </w:t>
            </w:r>
          </w:p>
          <w:p w14:paraId="031B263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 xml:space="preserve">To save signalling overhead, we may introduce a new configuration where the same CSI-IM is assumed by all measurement hypotheses. </w:t>
            </w:r>
          </w:p>
          <w:p w14:paraId="4396698B" w14:textId="77777777" w:rsidR="00742FE3" w:rsidRPr="00780014" w:rsidRDefault="00742FE3" w:rsidP="00742FE3">
            <w:pPr>
              <w:autoSpaceDE w:val="0"/>
              <w:autoSpaceDN w:val="0"/>
              <w:adjustRightInd w:val="0"/>
              <w:snapToGrid w:val="0"/>
              <w:ind w:left="34" w:firstLine="0"/>
              <w:jc w:val="both"/>
            </w:pPr>
            <w:r>
              <w:rPr>
                <w:rFonts w:ascii="Times New Roman" w:hAnsi="Times New Roman"/>
                <w:szCs w:val="20"/>
                <w:lang w:eastAsia="zh-CN"/>
              </w:rPr>
              <w:t>UE may use the same panel or different panels for NCJT and</w:t>
            </w:r>
            <w:r>
              <w:t xml:space="preserve"> how to apply the ‘typeD’ QCL assumption is up to UE implementation. </w:t>
            </w:r>
            <w:r>
              <w:rPr>
                <w:rFonts w:ascii="Times New Roman" w:hAnsi="Times New Roman"/>
                <w:szCs w:val="20"/>
                <w:lang w:eastAsia="zh-CN"/>
              </w:rPr>
              <w:t xml:space="preserve">For QCL mapping, we suggest to simply state in the specification that </w:t>
            </w:r>
          </w:p>
          <w:p w14:paraId="7C5BD79B" w14:textId="77777777" w:rsidR="00742FE3" w:rsidRDefault="00742FE3" w:rsidP="00742FE3">
            <w:pPr>
              <w:autoSpaceDE w:val="0"/>
              <w:autoSpaceDN w:val="0"/>
              <w:adjustRightInd w:val="0"/>
              <w:snapToGrid w:val="0"/>
              <w:ind w:left="34" w:firstLine="0"/>
              <w:jc w:val="both"/>
              <w:rPr>
                <w:rFonts w:ascii="Times New Roman" w:hAnsi="Times New Roman"/>
                <w:szCs w:val="20"/>
                <w:lang w:eastAsia="zh-CN"/>
              </w:rPr>
            </w:pPr>
          </w:p>
          <w:p w14:paraId="4754ACF7" w14:textId="6A6B4B8B" w:rsidR="00742FE3" w:rsidRDefault="00742FE3" w:rsidP="00742FE3">
            <w:pPr>
              <w:autoSpaceDE w:val="0"/>
              <w:autoSpaceDN w:val="0"/>
              <w:adjustRightInd w:val="0"/>
              <w:snapToGrid w:val="0"/>
              <w:ind w:left="34" w:firstLine="0"/>
              <w:jc w:val="both"/>
              <w:rPr>
                <w:rFonts w:ascii="Times New Roman" w:hAnsi="Times New Roman"/>
                <w:szCs w:val="20"/>
                <w:lang w:eastAsia="zh-CN"/>
              </w:rPr>
            </w:pPr>
            <w:r>
              <w:t xml:space="preserve">For </w:t>
            </w:r>
            <w:r w:rsidRPr="00350135">
              <w:t>one CSI reporting</w:t>
            </w:r>
            <w:r>
              <w:t xml:space="preserve">, when receiving </w:t>
            </w:r>
            <w:r w:rsidRPr="00350135">
              <w:t>CSI-IM resource(</w:t>
            </w:r>
            <w:r>
              <w:t>s) for interference measurement,</w:t>
            </w:r>
            <w:r w:rsidRPr="00350135">
              <w:t xml:space="preserve"> </w:t>
            </w:r>
            <w:r>
              <w:t xml:space="preserve">the UE applies </w:t>
            </w:r>
            <w:r w:rsidRPr="00350135">
              <w:t>the</w:t>
            </w:r>
            <w:r>
              <w:t xml:space="preserve"> QCL assumption(s) with respect to ‘typeD’ of</w:t>
            </w:r>
            <w:r w:rsidRPr="00350135">
              <w:t xml:space="preserve"> the</w:t>
            </w:r>
            <w:r>
              <w:t xml:space="preserve"> NZP</w:t>
            </w:r>
            <w:r w:rsidRPr="00350135">
              <w:t xml:space="preserve"> CSI-RS resourc</w:t>
            </w:r>
            <w:r>
              <w:t>e(s) for channel measurement.</w:t>
            </w:r>
          </w:p>
        </w:tc>
      </w:tr>
      <w:tr w:rsidR="00E47DE1" w:rsidRPr="00783958" w14:paraId="21B39BB3" w14:textId="77777777" w:rsidTr="003B4E03">
        <w:tc>
          <w:tcPr>
            <w:tcW w:w="1458" w:type="dxa"/>
          </w:tcPr>
          <w:p w14:paraId="6B4DF2C5" w14:textId="519725EE"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7400" w:type="dxa"/>
          </w:tcPr>
          <w:p w14:paraId="286765A8" w14:textId="2E96EF62" w:rsidR="00E47DE1" w:rsidRDefault="00E47DE1" w:rsidP="00E47DE1">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2D4EC6" w:rsidRPr="00783958" w14:paraId="42C28402" w14:textId="77777777" w:rsidTr="003B4E03">
        <w:tc>
          <w:tcPr>
            <w:tcW w:w="1458" w:type="dxa"/>
          </w:tcPr>
          <w:p w14:paraId="22CE9677" w14:textId="3C888F87" w:rsidR="002D4EC6" w:rsidRDefault="002D4EC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03EDFFD0" w14:textId="77777777" w:rsidR="002D4EC6" w:rsidRDefault="002D4EC6"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What if we need to perform sTRP measurement, for example</w:t>
            </w:r>
          </w:p>
          <w:p w14:paraId="2928A671" w14:textId="77777777"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CMR1) -&gt; CSI-IM0</w:t>
            </w:r>
          </w:p>
          <w:p w14:paraId="5949F956" w14:textId="03AC1E6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(CMR0, CMR2) -&gt; CSI-IM1</w:t>
            </w:r>
          </w:p>
          <w:p w14:paraId="6A6F1697" w14:textId="745F5F22" w:rsidR="002D4EC6" w:rsidRDefault="002D4EC6" w:rsidP="002D4EC6">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If we perform sTRP measurement on CMR0, what is the interference measurement? </w:t>
            </w:r>
          </w:p>
        </w:tc>
      </w:tr>
      <w:tr w:rsidR="00757DD8" w:rsidRPr="00783958" w14:paraId="7DC206EC" w14:textId="77777777" w:rsidTr="003B4E03">
        <w:tc>
          <w:tcPr>
            <w:tcW w:w="1458" w:type="dxa"/>
          </w:tcPr>
          <w:p w14:paraId="42220DDA" w14:textId="65F7D968" w:rsidR="00757DD8" w:rsidRDefault="00757DD8"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2F7A314C" w14:textId="4030337C" w:rsidR="00757DD8" w:rsidRDefault="00757DD8"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@QC: there is no need to change the current resource-wise association between CMR and CSI-IM with Alt 2</w:t>
            </w:r>
            <w:r w:rsidR="00632394">
              <w:rPr>
                <w:rFonts w:ascii="Times New Roman" w:hAnsi="Times New Roman"/>
                <w:szCs w:val="20"/>
                <w:lang w:eastAsia="zh-CN"/>
              </w:rPr>
              <w:t xml:space="preserve">, </w:t>
            </w:r>
            <w:r>
              <w:rPr>
                <w:rFonts w:ascii="Times New Roman" w:hAnsi="Times New Roman"/>
                <w:szCs w:val="20"/>
                <w:lang w:eastAsia="zh-CN"/>
              </w:rPr>
              <w:t>because the inter-cell interference</w:t>
            </w:r>
            <w:r w:rsidR="00632394">
              <w:rPr>
                <w:rFonts w:ascii="Times New Roman" w:hAnsi="Times New Roman"/>
                <w:szCs w:val="20"/>
                <w:lang w:eastAsia="zh-CN"/>
              </w:rPr>
              <w:t xml:space="preserve"> for the two TRPs is measured with two different QCL-Type D assumptions on either the same of two different CSI-IM</w:t>
            </w:r>
            <w:r w:rsidR="00F97CD1">
              <w:rPr>
                <w:rFonts w:ascii="Times New Roman" w:hAnsi="Times New Roman"/>
                <w:szCs w:val="20"/>
                <w:lang w:eastAsia="zh-CN"/>
              </w:rPr>
              <w:t xml:space="preserve"> resources. In fact, in your illustration CSI-IM resource 2 is also measured twice with two different spatial filters.</w:t>
            </w:r>
          </w:p>
        </w:tc>
      </w:tr>
      <w:tr w:rsidR="00E729FC" w:rsidRPr="00783958" w14:paraId="23B70BFA" w14:textId="77777777" w:rsidTr="003B4E03">
        <w:tc>
          <w:tcPr>
            <w:tcW w:w="1458" w:type="dxa"/>
          </w:tcPr>
          <w:p w14:paraId="639808F0" w14:textId="2FDFD653" w:rsidR="00E729FC" w:rsidRDefault="00E729FC"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5A9BBD39" w14:textId="48E9F809" w:rsidR="00E729FC" w:rsidRDefault="00E729FC" w:rsidP="002D4EC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The modifications made by VIVO and Nokia can be used as starting point for further discussion/downselection.</w:t>
            </w:r>
          </w:p>
        </w:tc>
      </w:tr>
    </w:tbl>
    <w:p w14:paraId="2569DC2F" w14:textId="77777777" w:rsidR="00D228CD" w:rsidRPr="003B4E03" w:rsidRDefault="00D228CD" w:rsidP="00D228CD">
      <w:pPr>
        <w:ind w:left="0" w:firstLine="0"/>
        <w:jc w:val="both"/>
        <w:rPr>
          <w:rFonts w:eastAsia="Times New Roman"/>
          <w:b/>
          <w:i/>
          <w:iCs/>
          <w:szCs w:val="20"/>
        </w:rPr>
      </w:pPr>
    </w:p>
    <w:p w14:paraId="6930AF45" w14:textId="77777777" w:rsidR="00D228CD" w:rsidRDefault="00D228CD" w:rsidP="00D228CD">
      <w:pPr>
        <w:pStyle w:val="Heading2"/>
        <w:jc w:val="both"/>
        <w:rPr>
          <w:rFonts w:ascii="Calibri" w:eastAsia="SimSun" w:hAnsi="Calibri" w:cs="Calibri"/>
          <w:i w:val="0"/>
          <w:sz w:val="26"/>
          <w:szCs w:val="26"/>
          <w:lang w:eastAsia="zh-CN"/>
        </w:rPr>
      </w:pPr>
      <w:r w:rsidRPr="00975F35">
        <w:rPr>
          <w:rFonts w:ascii="Calibri" w:eastAsia="SimSun" w:hAnsi="Calibri" w:cs="Calibri"/>
          <w:i w:val="0"/>
          <w:sz w:val="26"/>
          <w:szCs w:val="26"/>
          <w:lang w:eastAsia="zh-CN"/>
        </w:rPr>
        <w:t>CSI Reporting Enhancements for Multi-TRP</w:t>
      </w:r>
    </w:p>
    <w:p w14:paraId="0BC0CCC0" w14:textId="77777777" w:rsidR="00D228CD" w:rsidRPr="00FA6F7A" w:rsidRDefault="00D228CD" w:rsidP="00D228CD">
      <w:pPr>
        <w:pStyle w:val="Heading3"/>
        <w:numPr>
          <w:ilvl w:val="0"/>
          <w:numId w:val="0"/>
        </w:numPr>
        <w:jc w:val="both"/>
        <w:rPr>
          <w:rFonts w:ascii="Calibri" w:hAnsi="Calibri" w:cs="Calibri"/>
          <w:sz w:val="22"/>
          <w:szCs w:val="22"/>
        </w:rPr>
      </w:pPr>
      <w:r w:rsidRPr="00FA6F7A">
        <w:rPr>
          <w:rFonts w:ascii="Calibri" w:hAnsi="Calibri" w:cs="Calibri"/>
          <w:sz w:val="22"/>
          <w:szCs w:val="22"/>
        </w:rPr>
        <w:t>Issue 3: Reporting mechanism</w:t>
      </w:r>
    </w:p>
    <w:p w14:paraId="7E7B9DB0" w14:textId="77777777" w:rsidR="00D228CD" w:rsidRPr="00FA6F7A" w:rsidRDefault="00D228CD" w:rsidP="00D228CD">
      <w:pPr>
        <w:ind w:left="0" w:firstLine="0"/>
        <w:jc w:val="both"/>
        <w:rPr>
          <w:rFonts w:ascii="Times New Roman" w:eastAsiaTheme="minorEastAsia" w:hAnsi="Times New Roman"/>
          <w:iCs/>
          <w:sz w:val="22"/>
          <w:szCs w:val="22"/>
          <w:lang w:eastAsia="zh-CN"/>
        </w:rPr>
      </w:pPr>
      <w:r w:rsidRPr="00FA6F7A">
        <w:rPr>
          <w:rFonts w:ascii="Times New Roman" w:eastAsiaTheme="minorEastAsia" w:hAnsi="Times New Roman"/>
          <w:iCs/>
          <w:sz w:val="22"/>
          <w:szCs w:val="22"/>
          <w:lang w:eastAsia="zh-CN"/>
        </w:rPr>
        <w:t xml:space="preserve">In last meeting, the following three alternatives on UE reporting mechanism are agreed for a CSI reporting setting for further discussion this meeting: </w:t>
      </w:r>
    </w:p>
    <w:p w14:paraId="675D7520"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1: the UE can be expected to report one CSI associated with the best single-TRP measurement hypothesis and one CSI associated with the best NCJT measurement hypothesis, if configured  </w:t>
      </w:r>
    </w:p>
    <w:p w14:paraId="0763472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ascii="Times New Roman" w:eastAsia="Malgun Gothic" w:hAnsi="Times New Roman"/>
          <w:sz w:val="22"/>
          <w:szCs w:val="22"/>
        </w:rPr>
      </w:pPr>
      <w:r w:rsidRPr="00FA6F7A">
        <w:rPr>
          <w:rFonts w:ascii="Times New Roman" w:eastAsia="Malgun Gothic" w:hAnsi="Times New Roman"/>
          <w:sz w:val="22"/>
          <w:szCs w:val="22"/>
        </w:rPr>
        <w:t>Alt 2: the UE can be expected to report one CSI associated with the best one among NCJT and/or single-TRP measurement hypotheses, if configured</w:t>
      </w:r>
    </w:p>
    <w:p w14:paraId="06ACBC85" w14:textId="77777777" w:rsidR="00D228CD" w:rsidRPr="00FA6F7A" w:rsidRDefault="00D228CD" w:rsidP="00D228CD">
      <w:pPr>
        <w:pStyle w:val="ListParagraph"/>
        <w:numPr>
          <w:ilvl w:val="0"/>
          <w:numId w:val="52"/>
        </w:numPr>
        <w:autoSpaceDE w:val="0"/>
        <w:autoSpaceDN w:val="0"/>
        <w:adjustRightInd w:val="0"/>
        <w:snapToGrid w:val="0"/>
        <w:ind w:leftChars="0"/>
        <w:jc w:val="both"/>
        <w:rPr>
          <w:rFonts w:ascii="Times New Roman" w:eastAsia="Malgun Gothic" w:hAnsi="Times New Roman"/>
          <w:sz w:val="22"/>
          <w:szCs w:val="22"/>
        </w:rPr>
      </w:pPr>
      <w:r w:rsidRPr="00FA6F7A">
        <w:rPr>
          <w:rFonts w:ascii="Times New Roman" w:eastAsia="Malgun Gothic" w:hAnsi="Times New Roman"/>
          <w:sz w:val="22"/>
          <w:szCs w:val="22"/>
        </w:rPr>
        <w:t xml:space="preserve">Alt 3:  the UE can be expected to report two CSIs associated with the two best single-TRP measurement hypotheses associated with CMRs from two TRPs and one CSI associated with the best NCJT measurement hypothesis, if configured  </w:t>
      </w:r>
    </w:p>
    <w:p w14:paraId="2BC8F3A3" w14:textId="77777777" w:rsidR="00D228CD" w:rsidRDefault="00D228CD" w:rsidP="00D228CD">
      <w:pPr>
        <w:ind w:left="0" w:firstLine="0"/>
        <w:jc w:val="both"/>
        <w:rPr>
          <w:rFonts w:eastAsiaTheme="minorEastAsia"/>
          <w:lang w:eastAsia="zh-CN"/>
        </w:rPr>
      </w:pPr>
    </w:p>
    <w:p w14:paraId="57378C54" w14:textId="77777777" w:rsidR="00D228CD" w:rsidRPr="0089668D" w:rsidRDefault="00D228CD" w:rsidP="00D228CD">
      <w:pPr>
        <w:pStyle w:val="ListParagraph"/>
        <w:autoSpaceDE w:val="0"/>
        <w:autoSpaceDN w:val="0"/>
        <w:adjustRightInd w:val="0"/>
        <w:snapToGrid w:val="0"/>
        <w:spacing w:after="48"/>
        <w:ind w:leftChars="0" w:left="2160" w:firstLine="0"/>
        <w:jc w:val="both"/>
        <w:rPr>
          <w:rFonts w:ascii="Times New Roman" w:eastAsia="SimSun" w:hAnsi="Times New Roman"/>
          <w:b/>
          <w:szCs w:val="20"/>
          <w:lang w:val="en-US" w:eastAsia="zh-CN"/>
        </w:rPr>
      </w:pPr>
      <w:r w:rsidRPr="0089668D">
        <w:rPr>
          <w:rFonts w:ascii="Times New Roman" w:eastAsia="SimSun" w:hAnsi="Times New Roman"/>
          <w:b/>
          <w:szCs w:val="20"/>
          <w:lang w:val="en-US" w:eastAsia="zh-CN"/>
        </w:rPr>
        <w:t>Table 4 Summary of Companies’ Views on CSI Reporting Mechanism</w:t>
      </w:r>
    </w:p>
    <w:tbl>
      <w:tblPr>
        <w:tblStyle w:val="TableGrid"/>
        <w:tblW w:w="0" w:type="auto"/>
        <w:tblLook w:val="04A0" w:firstRow="1" w:lastRow="0" w:firstColumn="1" w:lastColumn="0" w:noHBand="0" w:noVBand="1"/>
      </w:tblPr>
      <w:tblGrid>
        <w:gridCol w:w="1129"/>
        <w:gridCol w:w="8466"/>
      </w:tblGrid>
      <w:tr w:rsidR="00D228CD" w:rsidRPr="0089668D" w14:paraId="62ECBD3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090F63BC" w14:textId="77777777" w:rsidR="00D228CD" w:rsidRPr="0089668D" w:rsidRDefault="00D228CD" w:rsidP="0089668D">
            <w:pPr>
              <w:spacing w:line="288" w:lineRule="auto"/>
              <w:ind w:left="0" w:firstLine="0"/>
              <w:jc w:val="both"/>
              <w:rPr>
                <w:rFonts w:ascii="Times New Roman" w:eastAsiaTheme="minorEastAsia" w:hAnsi="Times New Roman"/>
                <w:b/>
                <w:szCs w:val="20"/>
                <w:lang w:val="en-US" w:eastAsia="zh-CN"/>
              </w:rPr>
            </w:pPr>
            <w:r w:rsidRPr="0089668D">
              <w:rPr>
                <w:rFonts w:ascii="Times New Roman" w:eastAsiaTheme="minorEastAsia" w:hAnsi="Times New Roman"/>
                <w:b/>
                <w:szCs w:val="20"/>
                <w:lang w:val="en-US" w:eastAsia="zh-CN"/>
              </w:rPr>
              <w:t>Views</w:t>
            </w:r>
          </w:p>
        </w:tc>
        <w:tc>
          <w:tcPr>
            <w:tcW w:w="8466" w:type="dxa"/>
            <w:tcBorders>
              <w:top w:val="single" w:sz="4" w:space="0" w:color="000000"/>
              <w:left w:val="single" w:sz="4" w:space="0" w:color="000000"/>
              <w:bottom w:val="single" w:sz="4" w:space="0" w:color="000000"/>
              <w:right w:val="single" w:sz="4" w:space="0" w:color="000000"/>
            </w:tcBorders>
            <w:shd w:val="clear" w:color="auto" w:fill="FFFF00"/>
            <w:vAlign w:val="center"/>
            <w:hideMark/>
          </w:tcPr>
          <w:p w14:paraId="2E71E862" w14:textId="77777777" w:rsidR="00D228CD" w:rsidRPr="0089668D" w:rsidRDefault="00D228CD" w:rsidP="0089668D">
            <w:pPr>
              <w:spacing w:line="288" w:lineRule="auto"/>
              <w:ind w:left="0" w:firstLine="0"/>
              <w:jc w:val="both"/>
              <w:rPr>
                <w:rFonts w:ascii="Times New Roman" w:eastAsia="Malgun Gothic" w:hAnsi="Times New Roman"/>
                <w:b/>
                <w:szCs w:val="20"/>
                <w:lang w:val="en-US"/>
              </w:rPr>
            </w:pPr>
            <w:r w:rsidRPr="0089668D">
              <w:rPr>
                <w:rFonts w:ascii="Times New Roman" w:eastAsia="Malgun Gothic" w:hAnsi="Times New Roman"/>
                <w:b/>
                <w:szCs w:val="20"/>
                <w:lang w:val="en-US"/>
              </w:rPr>
              <w:t>Companies</w:t>
            </w:r>
          </w:p>
        </w:tc>
      </w:tr>
      <w:tr w:rsidR="00D228CD" w:rsidRPr="0089668D" w14:paraId="3A14041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F2390A4" w14:textId="2953B028" w:rsidR="00D228CD" w:rsidRPr="00FA6F7A" w:rsidRDefault="00D228CD" w:rsidP="0089668D">
            <w:pPr>
              <w:spacing w:line="288" w:lineRule="auto"/>
              <w:ind w:left="0" w:firstLine="0"/>
              <w:jc w:val="both"/>
              <w:rPr>
                <w:rFonts w:ascii="Times New Roman" w:hAnsi="Times New Roman"/>
                <w:iCs/>
                <w:szCs w:val="20"/>
              </w:rPr>
            </w:pPr>
            <w:r w:rsidRPr="00FA6F7A">
              <w:rPr>
                <w:rFonts w:ascii="Times New Roman" w:eastAsia="Malgun Gothic" w:hAnsi="Times New Roman"/>
                <w:b/>
                <w:szCs w:val="20"/>
                <w:lang w:val="en-US"/>
              </w:rPr>
              <w:t>Alt 1</w:t>
            </w:r>
            <w:r w:rsidR="00CC25FF">
              <w:rPr>
                <w:rFonts w:ascii="Times New Roman" w:eastAsia="Malgun Gothic" w:hAnsi="Times New Roman"/>
                <w:szCs w:val="20"/>
                <w:lang w:val="en-US"/>
              </w:rPr>
              <w:t xml:space="preserve"> (</w:t>
            </w:r>
            <w:del w:id="158" w:author="Nadisanka Rupasinghe" w:date="2021-01-24T19:52:00Z">
              <w:r w:rsidR="00CC25FF" w:rsidDel="00CC3FD0">
                <w:rPr>
                  <w:rFonts w:ascii="Times New Roman" w:eastAsia="Malgun Gothic" w:hAnsi="Times New Roman"/>
                  <w:szCs w:val="20"/>
                  <w:lang w:val="en-US"/>
                </w:rPr>
                <w:delText>11</w:delText>
              </w:r>
            </w:del>
            <w:ins w:id="159" w:author="Nadisanka Rupasinghe" w:date="2021-01-24T19:52:00Z">
              <w:r w:rsidR="00CC3FD0">
                <w:rPr>
                  <w:rFonts w:ascii="Times New Roman" w:eastAsia="Malgun Gothic" w:hAnsi="Times New Roman"/>
                  <w:szCs w:val="20"/>
                  <w:lang w:val="en-US"/>
                </w:rPr>
                <w:t>12</w:t>
              </w:r>
            </w:ins>
            <w:r w:rsidRPr="0089668D">
              <w:rPr>
                <w:rFonts w:ascii="Times New Roman" w:eastAsia="Malgun Gothic" w:hAnsi="Times New Roman"/>
                <w:szCs w:val="20"/>
                <w:lang w:val="en-US"/>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270BD1F" w14:textId="0D81ADA3" w:rsidR="00D228CD" w:rsidRPr="0089668D" w:rsidRDefault="001A3E19" w:rsidP="0089668D">
            <w:pPr>
              <w:spacing w:line="288" w:lineRule="auto"/>
              <w:ind w:left="0" w:firstLine="0"/>
              <w:jc w:val="both"/>
              <w:rPr>
                <w:rFonts w:ascii="Times New Roman" w:eastAsiaTheme="minorEastAsia" w:hAnsi="Times New Roman"/>
                <w:szCs w:val="20"/>
                <w:lang w:val="en-US" w:eastAsia="zh-CN"/>
              </w:rPr>
            </w:pPr>
            <w:r w:rsidRPr="001A3E19">
              <w:rPr>
                <w:rFonts w:ascii="Times New Roman" w:eastAsiaTheme="minorEastAsia" w:hAnsi="Times New Roman"/>
                <w:szCs w:val="20"/>
                <w:lang w:val="en-US" w:eastAsia="zh-CN"/>
              </w:rPr>
              <w:t>Huawei, HiSilicon, China Unicom</w:t>
            </w:r>
            <w:r w:rsidR="00D228CD" w:rsidRPr="0089668D">
              <w:rPr>
                <w:rFonts w:ascii="Times New Roman" w:eastAsiaTheme="minorEastAsia" w:hAnsi="Times New Roman"/>
                <w:szCs w:val="20"/>
                <w:lang w:val="en-US" w:eastAsia="zh-CN"/>
              </w:rPr>
              <w:t>, NEC (1</w:t>
            </w:r>
            <w:r w:rsidR="00D228CD" w:rsidRPr="0089668D">
              <w:rPr>
                <w:rFonts w:ascii="Times New Roman" w:eastAsiaTheme="minorEastAsia" w:hAnsi="Times New Roman"/>
                <w:szCs w:val="20"/>
                <w:vertAlign w:val="superscript"/>
                <w:lang w:val="en-US" w:eastAsia="zh-CN"/>
              </w:rPr>
              <w:t>st</w:t>
            </w:r>
            <w:r w:rsidR="00D228CD" w:rsidRPr="0089668D">
              <w:rPr>
                <w:rFonts w:ascii="Times New Roman" w:eastAsiaTheme="minorEastAsia" w:hAnsi="Times New Roman"/>
                <w:szCs w:val="20"/>
                <w:lang w:val="en-US" w:eastAsia="zh-CN"/>
              </w:rPr>
              <w:t xml:space="preserve"> preference), MTK, CMCC, Qualcomm, Intel, </w:t>
            </w:r>
            <w:r w:rsidRPr="001A3E19">
              <w:rPr>
                <w:rFonts w:ascii="Times New Roman" w:eastAsiaTheme="minorEastAsia" w:hAnsi="Times New Roman"/>
                <w:szCs w:val="20"/>
                <w:lang w:val="en-US" w:eastAsia="zh-CN"/>
              </w:rPr>
              <w:t>Nokia, Nokia Shanghai Bell</w:t>
            </w:r>
            <w:r w:rsidR="00D228CD" w:rsidRPr="0089668D">
              <w:rPr>
                <w:rFonts w:ascii="Times New Roman" w:eastAsiaTheme="minorEastAsia" w:hAnsi="Times New Roman"/>
                <w:szCs w:val="20"/>
                <w:lang w:val="en-US" w:eastAsia="zh-CN"/>
              </w:rPr>
              <w:t>, Apple</w:t>
            </w:r>
            <w:r w:rsidR="00CC3FD0">
              <w:rPr>
                <w:rFonts w:ascii="Times New Roman" w:eastAsiaTheme="minorEastAsia" w:hAnsi="Times New Roman"/>
                <w:szCs w:val="20"/>
                <w:lang w:val="en-US" w:eastAsia="zh-CN"/>
              </w:rPr>
              <w:t>, DOCOMO</w:t>
            </w:r>
          </w:p>
        </w:tc>
      </w:tr>
      <w:tr w:rsidR="00D228CD" w:rsidRPr="0089668D" w14:paraId="4E641AE0"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2CEC9D54" w14:textId="4265995D" w:rsidR="00D228CD" w:rsidRPr="0089668D" w:rsidRDefault="00D228CD">
            <w:pPr>
              <w:spacing w:line="288" w:lineRule="auto"/>
              <w:ind w:left="0" w:firstLine="0"/>
              <w:jc w:val="both"/>
              <w:rPr>
                <w:rFonts w:ascii="Times New Roman" w:eastAsiaTheme="minorEastAsia" w:hAnsi="Times New Roman"/>
                <w:szCs w:val="20"/>
                <w:lang w:val="en-US" w:eastAsia="zh-CN"/>
              </w:rPr>
            </w:pPr>
            <w:r w:rsidRPr="00FA6F7A">
              <w:rPr>
                <w:rFonts w:ascii="Times New Roman" w:hAnsi="Times New Roman"/>
                <w:b/>
                <w:iCs/>
                <w:szCs w:val="20"/>
              </w:rPr>
              <w:t xml:space="preserve">Alt 2 </w:t>
            </w:r>
            <w:r w:rsidRPr="00FA6F7A">
              <w:rPr>
                <w:rFonts w:ascii="Times New Roman" w:hAnsi="Times New Roman"/>
                <w:iCs/>
                <w:szCs w:val="20"/>
              </w:rPr>
              <w:t>(</w:t>
            </w:r>
            <w:r w:rsidR="00CC25FF">
              <w:rPr>
                <w:rFonts w:ascii="Times New Roman" w:hAnsi="Times New Roman"/>
                <w:iCs/>
                <w:szCs w:val="20"/>
              </w:rPr>
              <w:t>1</w:t>
            </w:r>
            <w:ins w:id="160" w:author="宋扬" w:date="2021-01-22T20:24:00Z">
              <w:r w:rsidR="003501DE">
                <w:rPr>
                  <w:rFonts w:ascii="Times New Roman" w:hAnsi="Times New Roman"/>
                  <w:iCs/>
                  <w:szCs w:val="20"/>
                </w:rPr>
                <w:t>1</w:t>
              </w:r>
            </w:ins>
            <w:del w:id="161" w:author="宋扬" w:date="2021-01-22T20:24:00Z">
              <w:r w:rsidR="003501DE" w:rsidDel="003501DE">
                <w:rPr>
                  <w:rFonts w:ascii="Times New Roman" w:hAnsi="Times New Roman"/>
                  <w:iCs/>
                  <w:szCs w:val="20"/>
                </w:rPr>
                <w:delText>0</w:delText>
              </w:r>
            </w:del>
            <w:r w:rsidRPr="00FA6F7A">
              <w:rPr>
                <w:rFonts w:ascii="Times New Roman" w:hAnsi="Times New Roman"/>
                <w:iCs/>
                <w:szCs w:val="20"/>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0C5C5CE3" w14:textId="310ED573"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 xml:space="preserve">OPPO, ZTE, </w:t>
            </w:r>
            <w:r w:rsidR="001A3E19" w:rsidRPr="001A3E19">
              <w:rPr>
                <w:rFonts w:ascii="Times New Roman" w:eastAsiaTheme="minorEastAsia" w:hAnsi="Times New Roman"/>
                <w:szCs w:val="20"/>
                <w:lang w:val="en-US" w:eastAsia="zh-CN"/>
              </w:rPr>
              <w:t>Fraunhofer IIS, Fraunhofer HHI</w:t>
            </w:r>
            <w:r w:rsidRPr="0089668D">
              <w:rPr>
                <w:rFonts w:ascii="Times New Roman" w:eastAsiaTheme="minorEastAsia" w:hAnsi="Times New Roman"/>
                <w:szCs w:val="20"/>
                <w:lang w:val="en-US" w:eastAsia="zh-CN"/>
              </w:rPr>
              <w:t>, LGE, Spreadtrum, MTK, CMCC, Qualcomm, Apple</w:t>
            </w:r>
            <w:ins w:id="162" w:author="宋扬" w:date="2021-01-22T20:24:00Z">
              <w:r w:rsidR="003501DE">
                <w:rPr>
                  <w:rFonts w:ascii="Times New Roman" w:eastAsiaTheme="minorEastAsia" w:hAnsi="Times New Roman"/>
                  <w:szCs w:val="20"/>
                  <w:lang w:val="en-US" w:eastAsia="zh-CN"/>
                </w:rPr>
                <w:t>, vivo</w:t>
              </w:r>
            </w:ins>
          </w:p>
        </w:tc>
      </w:tr>
      <w:tr w:rsidR="00D228CD" w:rsidRPr="0089668D" w14:paraId="76C74EC5" w14:textId="77777777" w:rsidTr="0089668D">
        <w:trPr>
          <w:trHeight w:val="451"/>
        </w:trPr>
        <w:tc>
          <w:tcPr>
            <w:tcW w:w="1129" w:type="dxa"/>
            <w:tcBorders>
              <w:top w:val="single" w:sz="4" w:space="0" w:color="000000"/>
              <w:left w:val="single" w:sz="4" w:space="0" w:color="000000"/>
              <w:bottom w:val="single" w:sz="4" w:space="0" w:color="000000"/>
              <w:right w:val="single" w:sz="4" w:space="0" w:color="000000"/>
            </w:tcBorders>
            <w:vAlign w:val="center"/>
          </w:tcPr>
          <w:p w14:paraId="7167D5DE" w14:textId="1179E06E" w:rsidR="00D228CD" w:rsidRPr="00FA6F7A" w:rsidRDefault="00D228CD" w:rsidP="0089668D">
            <w:pPr>
              <w:spacing w:line="288" w:lineRule="auto"/>
              <w:ind w:left="0" w:firstLine="0"/>
              <w:jc w:val="both"/>
              <w:rPr>
                <w:rFonts w:ascii="Times New Roman" w:eastAsiaTheme="minorEastAsia" w:hAnsi="Times New Roman"/>
                <w:iCs/>
                <w:szCs w:val="20"/>
                <w:lang w:eastAsia="zh-CN"/>
              </w:rPr>
            </w:pPr>
            <w:r w:rsidRPr="00FA6F7A">
              <w:rPr>
                <w:rFonts w:ascii="Times New Roman" w:eastAsiaTheme="minorEastAsia" w:hAnsi="Times New Roman"/>
                <w:b/>
                <w:iCs/>
                <w:szCs w:val="20"/>
                <w:lang w:eastAsia="zh-CN"/>
              </w:rPr>
              <w:t>Alt 3</w:t>
            </w:r>
            <w:r w:rsidR="00CC25FF">
              <w:rPr>
                <w:rFonts w:ascii="Times New Roman" w:eastAsiaTheme="minorEastAsia" w:hAnsi="Times New Roman"/>
                <w:iCs/>
                <w:szCs w:val="20"/>
                <w:lang w:eastAsia="zh-CN"/>
              </w:rPr>
              <w:t xml:space="preserve"> (9</w:t>
            </w:r>
            <w:r w:rsidRPr="00FA6F7A">
              <w:rPr>
                <w:rFonts w:ascii="Times New Roman" w:eastAsiaTheme="minorEastAsia" w:hAnsi="Times New Roman"/>
                <w:iCs/>
                <w:szCs w:val="20"/>
                <w:lang w:eastAsia="zh-CN"/>
              </w:rPr>
              <w:t>)</w:t>
            </w:r>
          </w:p>
        </w:tc>
        <w:tc>
          <w:tcPr>
            <w:tcW w:w="8466" w:type="dxa"/>
            <w:tcBorders>
              <w:top w:val="single" w:sz="4" w:space="0" w:color="000000"/>
              <w:left w:val="single" w:sz="4" w:space="0" w:color="000000"/>
              <w:bottom w:val="single" w:sz="4" w:space="0" w:color="000000"/>
              <w:right w:val="single" w:sz="4" w:space="0" w:color="000000"/>
            </w:tcBorders>
            <w:vAlign w:val="center"/>
          </w:tcPr>
          <w:p w14:paraId="3784A554" w14:textId="2CB57F7B" w:rsidR="00D228CD" w:rsidRPr="0089668D" w:rsidRDefault="00D228CD" w:rsidP="0089668D">
            <w:pPr>
              <w:spacing w:line="288" w:lineRule="auto"/>
              <w:ind w:left="0" w:firstLine="0"/>
              <w:jc w:val="both"/>
              <w:rPr>
                <w:rFonts w:ascii="Times New Roman" w:eastAsiaTheme="minorEastAsia" w:hAnsi="Times New Roman"/>
                <w:szCs w:val="20"/>
                <w:lang w:val="en-US" w:eastAsia="zh-CN"/>
              </w:rPr>
            </w:pPr>
            <w:r w:rsidRPr="0089668D">
              <w:rPr>
                <w:rFonts w:ascii="Times New Roman" w:eastAsiaTheme="minorEastAsia" w:hAnsi="Times New Roman"/>
                <w:szCs w:val="20"/>
                <w:lang w:val="en-US" w:eastAsia="zh-CN"/>
              </w:rPr>
              <w:t>FutureWei, NEC(2</w:t>
            </w:r>
            <w:r w:rsidRPr="0089668D">
              <w:rPr>
                <w:rFonts w:ascii="Times New Roman" w:eastAsiaTheme="minorEastAsia" w:hAnsi="Times New Roman"/>
                <w:szCs w:val="20"/>
                <w:vertAlign w:val="superscript"/>
                <w:lang w:val="en-US" w:eastAsia="zh-CN"/>
              </w:rPr>
              <w:t>nd</w:t>
            </w:r>
            <w:r w:rsidRPr="0089668D">
              <w:rPr>
                <w:rFonts w:ascii="Times New Roman" w:eastAsiaTheme="minorEastAsia" w:hAnsi="Times New Roman"/>
                <w:szCs w:val="20"/>
                <w:lang w:val="en-US" w:eastAsia="zh-CN"/>
              </w:rPr>
              <w:t xml:space="preserve"> preference), </w:t>
            </w:r>
            <w:r w:rsidR="001A3E19" w:rsidRPr="001A3E19">
              <w:rPr>
                <w:rFonts w:ascii="Times New Roman" w:eastAsiaTheme="minorEastAsia" w:hAnsi="Times New Roman"/>
                <w:szCs w:val="20"/>
                <w:lang w:val="en-US" w:eastAsia="zh-CN"/>
              </w:rPr>
              <w:t>Lenovo, Motorola Mobility</w:t>
            </w:r>
            <w:r w:rsidRPr="0089668D">
              <w:rPr>
                <w:rFonts w:ascii="Times New Roman" w:eastAsiaTheme="minorEastAsia" w:hAnsi="Times New Roman"/>
                <w:szCs w:val="20"/>
                <w:lang w:val="en-US" w:eastAsia="zh-CN"/>
              </w:rPr>
              <w:t xml:space="preserve">, Intel, </w:t>
            </w:r>
            <w:r w:rsidR="001A3E19" w:rsidRPr="001A3E19">
              <w:rPr>
                <w:rFonts w:ascii="Times New Roman" w:eastAsiaTheme="minorEastAsia" w:hAnsi="Times New Roman"/>
                <w:szCs w:val="20"/>
                <w:lang w:val="en-US" w:eastAsia="zh-CN"/>
              </w:rPr>
              <w:t>Nokia, Nokia Shanghai Bell</w:t>
            </w:r>
            <w:r w:rsidRPr="0089668D">
              <w:rPr>
                <w:rFonts w:ascii="Times New Roman" w:eastAsiaTheme="minorEastAsia" w:hAnsi="Times New Roman"/>
                <w:szCs w:val="20"/>
                <w:lang w:val="en-US" w:eastAsia="zh-CN"/>
              </w:rPr>
              <w:t>, Apple, Ericsson</w:t>
            </w:r>
          </w:p>
        </w:tc>
      </w:tr>
    </w:tbl>
    <w:p w14:paraId="5725D1CD" w14:textId="77777777" w:rsidR="00D228CD" w:rsidRPr="00704604" w:rsidRDefault="00D228CD" w:rsidP="00D228CD">
      <w:pPr>
        <w:ind w:left="0" w:firstLine="0"/>
        <w:jc w:val="both"/>
        <w:rPr>
          <w:rFonts w:eastAsiaTheme="minorEastAsia"/>
          <w:lang w:eastAsia="zh-CN"/>
        </w:rPr>
      </w:pPr>
    </w:p>
    <w:p w14:paraId="60EE9796" w14:textId="2C7F690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 xml:space="preserve">With regarding to Alt 1, UE can be expected to report one CSI associated with the best single-TRP measurement hypothesis and one CSI associated with the best NCJT measurement hypothesis. </w:t>
      </w:r>
      <w:r w:rsidRPr="00FA6F7A">
        <w:rPr>
          <w:rFonts w:ascii="Times New Roman" w:hAnsi="Times New Roman"/>
          <w:sz w:val="22"/>
          <w:szCs w:val="22"/>
          <w:lang w:eastAsia="ko-KR"/>
        </w:rPr>
        <w:t>Even though this may increase the reporting overhead, two CSI reports can be helpful for gNB to make proper</w:t>
      </w:r>
      <w:r w:rsidR="00CC25FF">
        <w:rPr>
          <w:rFonts w:ascii="Times New Roman" w:hAnsi="Times New Roman"/>
          <w:sz w:val="22"/>
          <w:szCs w:val="22"/>
          <w:lang w:eastAsia="ko-KR"/>
        </w:rPr>
        <w:t xml:space="preserve"> scheduling decisions (Qualcomm</w:t>
      </w:r>
      <w:r w:rsidRPr="00FA6F7A">
        <w:rPr>
          <w:rFonts w:ascii="Times New Roman" w:hAnsi="Times New Roman"/>
          <w:sz w:val="22"/>
          <w:szCs w:val="22"/>
          <w:lang w:eastAsia="ko-KR"/>
        </w:rPr>
        <w:t xml:space="preserve">[20]). </w:t>
      </w:r>
      <w:r w:rsidRPr="00FA6F7A">
        <w:rPr>
          <w:rFonts w:ascii="Times New Roman" w:hAnsi="Times New Roman"/>
          <w:kern w:val="2"/>
          <w:sz w:val="22"/>
          <w:szCs w:val="22"/>
          <w:lang w:eastAsia="zh-CN"/>
        </w:rPr>
        <w:t>Alt. 1 can achieve a trade-off between the CSI reporting overhead and the flexible scheduling at gNB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 and therefore is preferred by 9 companies. However ZTE [5] points out that Alt.1 can be implemented by two CSI reporting where one is for sTRP hypotheses and the other is for NCJT hypotheses.</w:t>
      </w:r>
    </w:p>
    <w:p w14:paraId="3C3A47D5" w14:textId="77777777" w:rsidR="00D228CD" w:rsidRPr="00FA6F7A" w:rsidRDefault="00D228CD" w:rsidP="00D228CD">
      <w:pPr>
        <w:ind w:left="0" w:firstLine="0"/>
        <w:jc w:val="both"/>
        <w:rPr>
          <w:rFonts w:ascii="Times New Roman" w:hAnsi="Times New Roman"/>
          <w:kern w:val="2"/>
          <w:sz w:val="22"/>
          <w:szCs w:val="22"/>
          <w:lang w:eastAsia="zh-CN"/>
        </w:rPr>
      </w:pPr>
    </w:p>
    <w:p w14:paraId="22E29743" w14:textId="6857ECF9"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Alt.2, one CSI report is from either one best TRP or NCJT, with the least overhead compared to other Alternatives. Nine companies support Alt.2. However the measurement hypothesis associated to the reported CSI is determined by the UE. It means that Alt.2 is pretty much up to the UE so that the gNB scheduling will follow the UE preference likely (</w:t>
      </w:r>
      <w:r w:rsidR="00CC25FF">
        <w:rPr>
          <w:rFonts w:ascii="Times New Roman" w:eastAsiaTheme="minorEastAsia" w:hAnsi="Times New Roman"/>
          <w:sz w:val="22"/>
          <w:szCs w:val="22"/>
          <w:lang w:eastAsia="zh-CN"/>
        </w:rPr>
        <w:t>Huawei/HiSilicon/</w:t>
      </w:r>
      <w:r w:rsidR="00CC25FF" w:rsidRPr="00CC25FF">
        <w:rPr>
          <w:rFonts w:ascii="Times New Roman" w:eastAsiaTheme="minorEastAsia" w:hAnsi="Times New Roman"/>
          <w:sz w:val="22"/>
          <w:szCs w:val="22"/>
          <w:lang w:eastAsia="zh-CN"/>
        </w:rPr>
        <w:t>China Unicom</w:t>
      </w:r>
      <w:r w:rsidRPr="00FA6F7A">
        <w:rPr>
          <w:rFonts w:ascii="Times New Roman" w:hAnsi="Times New Roman"/>
          <w:kern w:val="2"/>
          <w:sz w:val="22"/>
          <w:szCs w:val="22"/>
          <w:lang w:eastAsia="zh-CN"/>
        </w:rPr>
        <w:t>[4]).</w:t>
      </w:r>
    </w:p>
    <w:p w14:paraId="69D1B9DB" w14:textId="77777777" w:rsidR="00D228CD" w:rsidRPr="00FA6F7A" w:rsidRDefault="00D228CD" w:rsidP="00D228CD">
      <w:pPr>
        <w:ind w:left="0" w:firstLine="0"/>
        <w:jc w:val="both"/>
        <w:rPr>
          <w:rFonts w:ascii="Times New Roman" w:hAnsi="Times New Roman"/>
          <w:kern w:val="2"/>
          <w:sz w:val="22"/>
          <w:szCs w:val="22"/>
          <w:lang w:eastAsia="zh-CN"/>
        </w:rPr>
      </w:pPr>
    </w:p>
    <w:p w14:paraId="2DD40291" w14:textId="77777777" w:rsidR="00D228CD" w:rsidRPr="00FA6F7A" w:rsidRDefault="00D228CD" w:rsidP="00D228CD">
      <w:pPr>
        <w:ind w:left="0" w:firstLine="0"/>
        <w:jc w:val="both"/>
        <w:rPr>
          <w:rFonts w:ascii="Times New Roman" w:hAnsi="Times New Roman"/>
          <w:kern w:val="2"/>
          <w:sz w:val="22"/>
          <w:szCs w:val="22"/>
          <w:lang w:eastAsia="zh-CN"/>
        </w:rPr>
      </w:pPr>
      <w:r w:rsidRPr="00FA6F7A">
        <w:rPr>
          <w:rFonts w:ascii="Times New Roman" w:hAnsi="Times New Roman"/>
          <w:kern w:val="2"/>
          <w:sz w:val="22"/>
          <w:szCs w:val="22"/>
          <w:lang w:eastAsia="zh-CN"/>
        </w:rPr>
        <w:t>With regarding to Alt 3, UE can be expected to report two CSIs associated with the two best single-TRP measurement hypotheses associated with CMRs from two TRPs and one CSI associated with the best NCJT measurement hypothesis. Alt 3 is actually a super set that can cover both Alt 1 and Alt 2 when “report a subset of the CSI report quantities” is supported (FutureWei [1]). In addition, Alt.3 can provide the best flexibility on the network side. So seven companies support Alt.3. However many companies have raised a concern for the feedback payload required by Alt.3.</w:t>
      </w:r>
    </w:p>
    <w:p w14:paraId="39733FC1" w14:textId="77777777" w:rsidR="00D228CD" w:rsidRPr="00FA6F7A" w:rsidRDefault="00D228CD" w:rsidP="00D228CD">
      <w:pPr>
        <w:ind w:left="0" w:firstLine="0"/>
        <w:jc w:val="both"/>
        <w:rPr>
          <w:rFonts w:ascii="Times New Roman" w:eastAsiaTheme="minorEastAsia" w:hAnsi="Times New Roman"/>
          <w:sz w:val="22"/>
          <w:szCs w:val="22"/>
          <w:lang w:val="en-US" w:eastAsia="zh-CN"/>
        </w:rPr>
      </w:pPr>
    </w:p>
    <w:p w14:paraId="1561A91B" w14:textId="77777777" w:rsidR="00D228CD" w:rsidRPr="00FA6F7A" w:rsidRDefault="00D228CD" w:rsidP="00D228CD">
      <w:pPr>
        <w:ind w:left="0" w:firstLine="0"/>
        <w:jc w:val="both"/>
        <w:rPr>
          <w:rFonts w:ascii="Times New Roman" w:eastAsiaTheme="minorEastAsia" w:hAnsi="Times New Roman"/>
          <w:sz w:val="22"/>
          <w:szCs w:val="22"/>
          <w:lang w:eastAsia="zh-CN"/>
        </w:rPr>
      </w:pPr>
      <w:r w:rsidRPr="00FA6F7A">
        <w:rPr>
          <w:rFonts w:ascii="Times New Roman" w:eastAsiaTheme="minorEastAsia" w:hAnsi="Times New Roman"/>
          <w:sz w:val="22"/>
          <w:szCs w:val="22"/>
          <w:lang w:eastAsia="zh-CN"/>
        </w:rPr>
        <w:t xml:space="preserve">Considering diverse views, here is proposed compromise, from FL perspective: </w:t>
      </w:r>
    </w:p>
    <w:p w14:paraId="5EA12A0D" w14:textId="3A28C559" w:rsidR="00D228CD" w:rsidRPr="00FA6F7A" w:rsidRDefault="0089668D" w:rsidP="00D228CD">
      <w:pPr>
        <w:ind w:left="0" w:firstLine="0"/>
        <w:jc w:val="both"/>
        <w:rPr>
          <w:b/>
          <w:i/>
          <w:sz w:val="22"/>
          <w:szCs w:val="22"/>
        </w:rPr>
      </w:pPr>
      <w:r>
        <w:rPr>
          <w:rFonts w:eastAsia="Times New Roman"/>
          <w:b/>
          <w:i/>
          <w:iCs/>
          <w:sz w:val="22"/>
          <w:szCs w:val="22"/>
        </w:rPr>
        <w:t>Proposal 8</w:t>
      </w:r>
      <w:r w:rsidR="00D228CD" w:rsidRPr="00FA6F7A">
        <w:rPr>
          <w:rFonts w:eastAsia="Times New Roman"/>
          <w:b/>
          <w:i/>
          <w:iCs/>
          <w:sz w:val="22"/>
          <w:szCs w:val="22"/>
        </w:rPr>
        <w:t xml:space="preserve">: </w:t>
      </w:r>
      <w:r w:rsidR="00D228CD" w:rsidRPr="00FA6F7A">
        <w:rPr>
          <w:b/>
          <w:i/>
          <w:sz w:val="22"/>
          <w:szCs w:val="22"/>
        </w:rPr>
        <w:t>For a CSI report associated with a Multi-TRP/panel NCJT measurement hypothesis configured by single CSI reporting setting, the UE can be configured to report:</w:t>
      </w:r>
    </w:p>
    <w:p w14:paraId="67D72C3B"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 associated with the best single-TRP measurement hypothesis and one CSI associated with the best NCJT measurement hypothesis</w:t>
      </w:r>
    </w:p>
    <w:p w14:paraId="44C8C8C5" w14:textId="77777777" w:rsidR="00D228CD" w:rsidRPr="00FA6F7A" w:rsidRDefault="00D228CD" w:rsidP="00D228CD">
      <w:pPr>
        <w:numPr>
          <w:ilvl w:val="1"/>
          <w:numId w:val="52"/>
        </w:numPr>
        <w:spacing w:line="276" w:lineRule="auto"/>
        <w:rPr>
          <w:rFonts w:eastAsia="Malgun Gothic"/>
          <w:b/>
          <w:i/>
          <w:sz w:val="22"/>
          <w:szCs w:val="22"/>
        </w:rPr>
      </w:pPr>
      <w:commentRangeStart w:id="163"/>
      <w:r w:rsidRPr="00FA6F7A">
        <w:rPr>
          <w:rFonts w:eastAsia="Malgun Gothic"/>
          <w:b/>
          <w:i/>
          <w:sz w:val="22"/>
          <w:szCs w:val="22"/>
          <w:lang w:eastAsia="x-none"/>
        </w:rPr>
        <w:t xml:space="preserve">FFS </w:t>
      </w:r>
      <w:commentRangeEnd w:id="163"/>
      <w:r w:rsidRPr="00FA6F7A">
        <w:rPr>
          <w:rStyle w:val="CommentReference"/>
          <w:b/>
          <w:i/>
          <w:sz w:val="22"/>
          <w:szCs w:val="22"/>
        </w:rPr>
        <w:commentReference w:id="163"/>
      </w:r>
      <w:r w:rsidRPr="00FA6F7A">
        <w:rPr>
          <w:rFonts w:eastAsia="Malgun Gothic"/>
          <w:b/>
          <w:i/>
          <w:sz w:val="22"/>
          <w:szCs w:val="22"/>
          <w:lang w:eastAsia="x-none"/>
        </w:rPr>
        <w:t>omission of CSI associated with NCJT measurement hypothesis</w:t>
      </w:r>
    </w:p>
    <w:p w14:paraId="65CB18A3" w14:textId="77777777" w:rsidR="00D228CD" w:rsidRPr="00FA6F7A" w:rsidRDefault="00D228CD" w:rsidP="00D228CD">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One CSI associated with the best one among NCJT and single-TRP measurement hypotheses</w:t>
      </w:r>
    </w:p>
    <w:p w14:paraId="3B7D14B5" w14:textId="77777777" w:rsidR="00D228CD" w:rsidRPr="00FA6F7A" w:rsidRDefault="00D228CD" w:rsidP="00D228CD">
      <w:pPr>
        <w:numPr>
          <w:ilvl w:val="1"/>
          <w:numId w:val="52"/>
        </w:numPr>
        <w:spacing w:line="276" w:lineRule="auto"/>
        <w:rPr>
          <w:rFonts w:eastAsia="Malgun Gothic"/>
          <w:b/>
          <w:i/>
          <w:sz w:val="22"/>
          <w:szCs w:val="22"/>
        </w:rPr>
      </w:pPr>
      <w:r w:rsidRPr="00FA6F7A">
        <w:rPr>
          <w:rFonts w:eastAsia="Malgun Gothic"/>
          <w:b/>
          <w:i/>
          <w:sz w:val="22"/>
          <w:szCs w:val="22"/>
          <w:lang w:eastAsia="x-none"/>
        </w:rPr>
        <w:t>FFS how to report recommended measurement hypothesis associated with that CSI report</w:t>
      </w:r>
    </w:p>
    <w:p w14:paraId="48904862" w14:textId="77777777" w:rsidR="00D228CD" w:rsidRPr="002C54C0" w:rsidRDefault="00D228CD" w:rsidP="00D228CD">
      <w:pPr>
        <w:ind w:left="0" w:firstLine="0"/>
        <w:jc w:val="both"/>
        <w:rPr>
          <w:rFonts w:eastAsia="Times New Roman"/>
          <w:b/>
          <w:i/>
          <w:iCs/>
          <w:szCs w:val="20"/>
        </w:rPr>
      </w:pPr>
    </w:p>
    <w:tbl>
      <w:tblPr>
        <w:tblStyle w:val="TableGrid6"/>
        <w:tblW w:w="8858" w:type="dxa"/>
        <w:tblLayout w:type="fixed"/>
        <w:tblLook w:val="04A0" w:firstRow="1" w:lastRow="0" w:firstColumn="1" w:lastColumn="0" w:noHBand="0" w:noVBand="1"/>
      </w:tblPr>
      <w:tblGrid>
        <w:gridCol w:w="1458"/>
        <w:gridCol w:w="7400"/>
      </w:tblGrid>
      <w:tr w:rsidR="00D228CD" w:rsidRPr="00B659BE" w14:paraId="30524CC5" w14:textId="77777777" w:rsidTr="00776BDA">
        <w:tc>
          <w:tcPr>
            <w:tcW w:w="1458" w:type="dxa"/>
          </w:tcPr>
          <w:p w14:paraId="6235AF44"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7400" w:type="dxa"/>
          </w:tcPr>
          <w:p w14:paraId="4091B179"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B659BE" w14:paraId="4F98A255" w14:textId="77777777" w:rsidTr="00776BDA">
        <w:tc>
          <w:tcPr>
            <w:tcW w:w="1458" w:type="dxa"/>
          </w:tcPr>
          <w:p w14:paraId="6057E4ED" w14:textId="39884D3C" w:rsidR="00D228CD" w:rsidRPr="00B659BE" w:rsidRDefault="0072131F" w:rsidP="0089668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v</w:t>
            </w:r>
            <w:r>
              <w:rPr>
                <w:rFonts w:ascii="Times New Roman" w:hAnsi="Times New Roman"/>
                <w:szCs w:val="20"/>
                <w:lang w:eastAsia="zh-CN"/>
              </w:rPr>
              <w:t>ivo</w:t>
            </w:r>
          </w:p>
        </w:tc>
        <w:tc>
          <w:tcPr>
            <w:tcW w:w="7400" w:type="dxa"/>
          </w:tcPr>
          <w:p w14:paraId="309AC8C0" w14:textId="75F7B22D" w:rsidR="00702951" w:rsidRDefault="00704A7E"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 FL’</w:t>
            </w:r>
            <w:r w:rsidR="00CC7DB4">
              <w:rPr>
                <w:rFonts w:ascii="Times New Roman" w:hAnsi="Times New Roman"/>
                <w:szCs w:val="20"/>
                <w:lang w:eastAsia="zh-CN"/>
              </w:rPr>
              <w:t>s proposal.</w:t>
            </w:r>
          </w:p>
          <w:p w14:paraId="26F63D41" w14:textId="319B585D" w:rsidR="00DC6641" w:rsidRPr="00B659BE" w:rsidRDefault="00CC7DB4" w:rsidP="00CC7DB4">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We prefer the second configuration, i.e.,</w:t>
            </w:r>
            <w:r>
              <w:rPr>
                <w:rFonts w:hint="eastAsia"/>
              </w:rPr>
              <w:t xml:space="preserve"> </w:t>
            </w:r>
            <w:r>
              <w:t>o</w:t>
            </w:r>
            <w:r w:rsidRPr="00CC7DB4">
              <w:rPr>
                <w:rFonts w:ascii="Times New Roman" w:hAnsi="Times New Roman"/>
                <w:szCs w:val="20"/>
                <w:lang w:eastAsia="zh-CN"/>
              </w:rPr>
              <w:t>ne CSI associated with the best one among NCJT and single-TRP measurement hypotheses</w:t>
            </w:r>
          </w:p>
        </w:tc>
      </w:tr>
      <w:tr w:rsidR="0015006B" w:rsidRPr="00B659BE" w14:paraId="7A7F3B7F" w14:textId="77777777" w:rsidTr="00776BDA">
        <w:tc>
          <w:tcPr>
            <w:tcW w:w="1458" w:type="dxa"/>
          </w:tcPr>
          <w:p w14:paraId="375230A6" w14:textId="367848AD"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7400" w:type="dxa"/>
          </w:tcPr>
          <w:p w14:paraId="67211067" w14:textId="1ECF5D9D" w:rsidR="0015006B" w:rsidRDefault="0015006B" w:rsidP="0070295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Support</w:t>
            </w:r>
          </w:p>
        </w:tc>
      </w:tr>
      <w:tr w:rsidR="00DF2380" w:rsidRPr="00B659BE" w14:paraId="06BF16AC" w14:textId="77777777" w:rsidTr="00776BDA">
        <w:tc>
          <w:tcPr>
            <w:tcW w:w="1458" w:type="dxa"/>
          </w:tcPr>
          <w:p w14:paraId="66C68BBB" w14:textId="1BE95C0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7400" w:type="dxa"/>
          </w:tcPr>
          <w:p w14:paraId="627B3C2C" w14:textId="77777777" w:rsidR="00DF2380" w:rsidRDefault="00DF2380"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 xml:space="preserve">We suggest to change “up to two” to “up to one”. </w:t>
            </w:r>
          </w:p>
          <w:p w14:paraId="69EB6643" w14:textId="2CC04B76" w:rsidR="00DF2380" w:rsidRDefault="00DF2380" w:rsidP="00DF2380">
            <w:pPr>
              <w:autoSpaceDE w:val="0"/>
              <w:autoSpaceDN w:val="0"/>
              <w:adjustRightInd w:val="0"/>
              <w:snapToGrid w:val="0"/>
              <w:ind w:left="0" w:firstLine="30"/>
              <w:jc w:val="both"/>
              <w:rPr>
                <w:rFonts w:ascii="Times New Roman" w:hAnsi="Times New Roman"/>
                <w:szCs w:val="20"/>
                <w:lang w:eastAsia="zh-CN"/>
              </w:rPr>
            </w:pPr>
            <w:r>
              <w:rPr>
                <w:rFonts w:ascii="Times New Roman" w:hAnsi="Times New Roman"/>
                <w:szCs w:val="20"/>
                <w:lang w:eastAsia="zh-CN"/>
              </w:rPr>
              <w:t>We have a question for clarification: In the case that 2 CSIs associated with the best sTRP hypotheses are reported, is it up to the UE which two? For example if there are two TCI states from TRP1 (CMR0 and 1) and two TCI states from TRP2 (CMR2 and 3), can the UE report CSIs corresponding to CMR0 and CMR1 (same TRP) if they are the best? If yes, then what is the benefit? Furthermore, reporting more than one CSI for sTRP hypotheses seem to be a DPS enhancement (not necessarily related to NCJT; one could propose the same even for Rel. 15 CSI). Hence, we are not sure if this is in scope here.</w:t>
            </w:r>
          </w:p>
        </w:tc>
      </w:tr>
      <w:tr w:rsidR="005E74FC" w:rsidRPr="00B659BE" w14:paraId="36CC295B" w14:textId="77777777" w:rsidTr="00776BDA">
        <w:tc>
          <w:tcPr>
            <w:tcW w:w="1458" w:type="dxa"/>
          </w:tcPr>
          <w:p w14:paraId="562C7E26" w14:textId="72E44104"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7400" w:type="dxa"/>
          </w:tcPr>
          <w:p w14:paraId="03F05A7D" w14:textId="399F2B0B" w:rsidR="005E74FC" w:rsidRDefault="005E74F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support Alt 3.</w:t>
            </w:r>
          </w:p>
        </w:tc>
      </w:tr>
      <w:tr w:rsidR="00D43DDC" w:rsidRPr="00B659BE" w14:paraId="3DEDFB0B" w14:textId="77777777" w:rsidTr="00776BDA">
        <w:tc>
          <w:tcPr>
            <w:tcW w:w="1458" w:type="dxa"/>
          </w:tcPr>
          <w:p w14:paraId="2500BC45" w14:textId="4B41F0DE"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7400" w:type="dxa"/>
          </w:tcPr>
          <w:p w14:paraId="28436E5F" w14:textId="3BC25981" w:rsidR="00D43DDC" w:rsidRDefault="00D43DDC" w:rsidP="00DF2380">
            <w:pPr>
              <w:autoSpaceDE w:val="0"/>
              <w:autoSpaceDN w:val="0"/>
              <w:adjustRightInd w:val="0"/>
              <w:snapToGrid w:val="0"/>
              <w:ind w:left="36" w:hanging="54"/>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52DB9282" w14:textId="77777777" w:rsidTr="00776BDA">
        <w:tc>
          <w:tcPr>
            <w:tcW w:w="1458" w:type="dxa"/>
          </w:tcPr>
          <w:p w14:paraId="75B052D2" w14:textId="763FB91E"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7400" w:type="dxa"/>
          </w:tcPr>
          <w:p w14:paraId="08662D11" w14:textId="6076532B" w:rsidR="003F5BB6" w:rsidRDefault="003F5BB6"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 xml:space="preserve">The proposal is unclear. For the first sub-bullet, is the case of one CSI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refers to Alt.1, while two CSIs </w:t>
            </w:r>
            <w:r w:rsidRPr="003F5BB6">
              <w:rPr>
                <w:rFonts w:ascii="Times New Roman" w:hAnsi="Times New Roman"/>
                <w:szCs w:val="20"/>
                <w:lang w:eastAsia="zh-CN"/>
              </w:rPr>
              <w:t>associated with the best single-TRP measurement hypothesis</w:t>
            </w:r>
            <w:r>
              <w:rPr>
                <w:rFonts w:ascii="Times New Roman" w:hAnsi="Times New Roman" w:hint="eastAsia"/>
                <w:szCs w:val="20"/>
                <w:lang w:eastAsia="zh-CN"/>
              </w:rPr>
              <w:t xml:space="preserve"> refer to Alt.3?</w:t>
            </w:r>
          </w:p>
        </w:tc>
      </w:tr>
      <w:tr w:rsidR="00776BDA" w:rsidRPr="00B659BE" w14:paraId="6FCFA6B2" w14:textId="77777777" w:rsidTr="00776BDA">
        <w:tc>
          <w:tcPr>
            <w:tcW w:w="1458" w:type="dxa"/>
          </w:tcPr>
          <w:p w14:paraId="1EC11059" w14:textId="49F750C7"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7400" w:type="dxa"/>
          </w:tcPr>
          <w:p w14:paraId="6F9CDCCD" w14:textId="08BDFC13" w:rsidR="00776BDA" w:rsidRDefault="00776BDA"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FL proposal</w:t>
            </w:r>
          </w:p>
        </w:tc>
      </w:tr>
      <w:tr w:rsidR="006D2B77" w:rsidRPr="00B659BE" w14:paraId="77DD7C99" w14:textId="77777777" w:rsidTr="00776BDA">
        <w:tc>
          <w:tcPr>
            <w:tcW w:w="1458" w:type="dxa"/>
          </w:tcPr>
          <w:p w14:paraId="624FF67F" w14:textId="40D3AD09"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7400" w:type="dxa"/>
          </w:tcPr>
          <w:p w14:paraId="30B055EF" w14:textId="3F503985" w:rsidR="006D2B77" w:rsidRDefault="006D2B77" w:rsidP="003F5BB6">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1400E8" w:rsidRPr="00B659BE" w14:paraId="1FD6D8AC" w14:textId="77777777" w:rsidTr="00776BDA">
        <w:tc>
          <w:tcPr>
            <w:tcW w:w="1458" w:type="dxa"/>
          </w:tcPr>
          <w:p w14:paraId="5C71EA17" w14:textId="4CDF79A3" w:rsidR="001400E8" w:rsidRDefault="001400E8" w:rsidP="001400E8">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7400" w:type="dxa"/>
          </w:tcPr>
          <w:p w14:paraId="192E49ED" w14:textId="218F587F" w:rsidR="001400E8" w:rsidRDefault="001400E8"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FL proposal</w:t>
            </w:r>
          </w:p>
        </w:tc>
      </w:tr>
      <w:tr w:rsidR="00804385" w:rsidRPr="00B659BE" w14:paraId="2BCF35BC" w14:textId="77777777" w:rsidTr="00776BDA">
        <w:tc>
          <w:tcPr>
            <w:tcW w:w="1458" w:type="dxa"/>
          </w:tcPr>
          <w:p w14:paraId="540B5102" w14:textId="48FB7A51" w:rsidR="00804385" w:rsidRDefault="00804385" w:rsidP="001400E8">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7400" w:type="dxa"/>
          </w:tcPr>
          <w:p w14:paraId="512FA4B9" w14:textId="0550F74A" w:rsidR="00804385" w:rsidRDefault="00804385" w:rsidP="001400E8">
            <w:pPr>
              <w:autoSpaceDE w:val="0"/>
              <w:autoSpaceDN w:val="0"/>
              <w:adjustRightInd w:val="0"/>
              <w:snapToGrid w:val="0"/>
              <w:ind w:left="34" w:firstLine="0"/>
              <w:jc w:val="both"/>
              <w:rPr>
                <w:rFonts w:ascii="Times New Roman" w:hAnsi="Times New Roman"/>
                <w:szCs w:val="20"/>
                <w:lang w:eastAsia="zh-CN"/>
              </w:rPr>
            </w:pPr>
            <w:r>
              <w:rPr>
                <w:rFonts w:ascii="Times New Roman" w:hAnsi="Times New Roman"/>
                <w:szCs w:val="20"/>
                <w:lang w:eastAsia="zh-CN"/>
              </w:rPr>
              <w:t>Support the proposal</w:t>
            </w:r>
          </w:p>
        </w:tc>
      </w:tr>
      <w:tr w:rsidR="003B4E03" w:rsidRPr="00EC6BDD" w14:paraId="39F2E90F" w14:textId="77777777" w:rsidTr="003B4E03">
        <w:tc>
          <w:tcPr>
            <w:tcW w:w="1458" w:type="dxa"/>
          </w:tcPr>
          <w:p w14:paraId="1C97E967" w14:textId="77777777" w:rsidR="003B4E03" w:rsidRPr="00EC6BDD"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7400" w:type="dxa"/>
          </w:tcPr>
          <w:p w14:paraId="0AE1D815" w14:textId="36E3B6DF" w:rsidR="003B4E03"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Pr>
                <w:rFonts w:ascii="Times New Roman" w:eastAsia="Malgun Gothic" w:hAnsi="Times New Roman"/>
                <w:szCs w:val="20"/>
                <w:lang w:eastAsia="ko-KR"/>
              </w:rPr>
              <w:t>R</w:t>
            </w:r>
            <w:r>
              <w:rPr>
                <w:rFonts w:ascii="Times New Roman" w:eastAsia="Malgun Gothic" w:hAnsi="Times New Roman" w:hint="eastAsia"/>
                <w:szCs w:val="20"/>
                <w:lang w:eastAsia="ko-KR"/>
              </w:rPr>
              <w:t xml:space="preserve">egarding </w:t>
            </w:r>
            <w:r>
              <w:rPr>
                <w:rFonts w:ascii="Times New Roman" w:eastAsia="Malgun Gothic" w:hAnsi="Times New Roman"/>
                <w:szCs w:val="20"/>
                <w:lang w:eastAsia="ko-KR"/>
              </w:rPr>
              <w:t>the second bullet, we prefer the original wording captured in the previous agreement as follows.</w:t>
            </w:r>
          </w:p>
          <w:p w14:paraId="152B51EF" w14:textId="77777777" w:rsidR="003B4E03" w:rsidRPr="00EC6BDD" w:rsidRDefault="003B4E03" w:rsidP="003B4E03">
            <w:pPr>
              <w:autoSpaceDE w:val="0"/>
              <w:autoSpaceDN w:val="0"/>
              <w:adjustRightInd w:val="0"/>
              <w:snapToGrid w:val="0"/>
              <w:ind w:left="34" w:firstLine="0"/>
              <w:jc w:val="both"/>
              <w:rPr>
                <w:rFonts w:ascii="Times New Roman" w:eastAsia="Malgun Gothic" w:hAnsi="Times New Roman"/>
                <w:szCs w:val="20"/>
                <w:lang w:eastAsia="ko-KR"/>
              </w:rPr>
            </w:pPr>
            <w:r w:rsidRPr="00FA6F7A">
              <w:rPr>
                <w:rFonts w:eastAsia="Malgun Gothic"/>
                <w:b/>
                <w:i/>
                <w:sz w:val="22"/>
                <w:szCs w:val="22"/>
              </w:rPr>
              <w:t>One CSI associated with the best one among NCJT and</w:t>
            </w:r>
            <w:r w:rsidRPr="00EC6BDD">
              <w:rPr>
                <w:rFonts w:eastAsia="Malgun Gothic"/>
                <w:b/>
                <w:i/>
                <w:color w:val="FF0000"/>
                <w:sz w:val="22"/>
                <w:szCs w:val="22"/>
              </w:rPr>
              <w:t>/or</w:t>
            </w:r>
            <w:r w:rsidRPr="00FA6F7A">
              <w:rPr>
                <w:rFonts w:eastAsia="Malgun Gothic"/>
                <w:b/>
                <w:i/>
                <w:sz w:val="22"/>
                <w:szCs w:val="22"/>
              </w:rPr>
              <w:t xml:space="preserve"> single-TRP measurement hypotheses</w:t>
            </w:r>
          </w:p>
        </w:tc>
      </w:tr>
      <w:tr w:rsidR="008B6F17" w:rsidRPr="00EC6BDD" w14:paraId="13F46D12" w14:textId="77777777" w:rsidTr="003B4E03">
        <w:tc>
          <w:tcPr>
            <w:tcW w:w="1458" w:type="dxa"/>
          </w:tcPr>
          <w:p w14:paraId="0AE242AF" w14:textId="53C4035E" w:rsidR="008B6F17" w:rsidRDefault="008B6F17" w:rsidP="008B6F17">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eastAsia="zh-CN"/>
              </w:rPr>
              <w:t>Z</w:t>
            </w:r>
            <w:r>
              <w:rPr>
                <w:rFonts w:ascii="Times New Roman" w:hAnsi="Times New Roman"/>
                <w:szCs w:val="20"/>
                <w:lang w:eastAsia="zh-CN"/>
              </w:rPr>
              <w:t>TE</w:t>
            </w:r>
          </w:p>
        </w:tc>
        <w:tc>
          <w:tcPr>
            <w:tcW w:w="7400" w:type="dxa"/>
          </w:tcPr>
          <w:p w14:paraId="21C218BF" w14:textId="77777777" w:rsidR="008B6F17" w:rsidRDefault="008B6F17" w:rsidP="008B6F17">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hint="eastAsia"/>
                <w:szCs w:val="20"/>
                <w:lang w:eastAsia="zh-CN"/>
              </w:rPr>
              <w:t>W</w:t>
            </w:r>
            <w:r>
              <w:rPr>
                <w:rFonts w:ascii="Times New Roman" w:hAnsi="Times New Roman"/>
                <w:szCs w:val="20"/>
                <w:lang w:eastAsia="zh-CN"/>
              </w:rPr>
              <w:t xml:space="preserve">e have the same question as OPPO.  We prefer only supporting Alt.2, but we can accept supporting both Alt.1 and 2. </w:t>
            </w:r>
            <w:r>
              <w:rPr>
                <w:rFonts w:ascii="Times New Roman" w:hAnsi="Times New Roman" w:hint="eastAsia"/>
                <w:szCs w:val="20"/>
                <w:lang w:val="en-US" w:eastAsia="zh-CN"/>
              </w:rPr>
              <w:t>The wording suggestion is following</w:t>
            </w:r>
          </w:p>
          <w:p w14:paraId="2E3C2AEF" w14:textId="77777777" w:rsidR="008B6F17" w:rsidRDefault="008B6F17" w:rsidP="008B6F17">
            <w:pPr>
              <w:ind w:left="0" w:firstLine="0"/>
              <w:jc w:val="both"/>
              <w:rPr>
                <w:b/>
                <w:i/>
                <w:sz w:val="22"/>
                <w:szCs w:val="22"/>
              </w:rPr>
            </w:pPr>
            <w:r>
              <w:rPr>
                <w:rFonts w:eastAsia="Times New Roman"/>
                <w:b/>
                <w:i/>
                <w:iCs/>
                <w:sz w:val="22"/>
                <w:szCs w:val="22"/>
              </w:rPr>
              <w:t xml:space="preserve">Proposal 8: </w:t>
            </w:r>
            <w:r>
              <w:rPr>
                <w:b/>
                <w:i/>
                <w:sz w:val="22"/>
                <w:szCs w:val="22"/>
              </w:rPr>
              <w:t>For a CSI report associated with a Multi-TRP/panel NCJT measurement hypothesis configured by single CSI reporting setting, the UE can be configured to report:</w:t>
            </w:r>
          </w:p>
          <w:p w14:paraId="5547DA9B"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del w:id="164" w:author="ZTE" w:date="2021-01-22T10:50:00Z">
              <w:r>
                <w:rPr>
                  <w:rFonts w:eastAsia="Malgun Gothic"/>
                  <w:b/>
                  <w:i/>
                  <w:sz w:val="22"/>
                  <w:szCs w:val="22"/>
                  <w:lang w:val="en-US"/>
                </w:rPr>
                <w:delText>Up to two (can be 0)</w:delText>
              </w:r>
            </w:del>
            <w:ins w:id="165" w:author="ZTE" w:date="2021-01-22T10:50:00Z">
              <w:r>
                <w:rPr>
                  <w:rFonts w:eastAsia="SimSun" w:hint="eastAsia"/>
                  <w:b/>
                  <w:i/>
                  <w:sz w:val="22"/>
                  <w:szCs w:val="22"/>
                  <w:lang w:val="en-US" w:eastAsia="zh-CN"/>
                </w:rPr>
                <w:t>Two</w:t>
              </w:r>
            </w:ins>
            <w:r>
              <w:rPr>
                <w:rFonts w:eastAsia="Malgun Gothic"/>
                <w:b/>
                <w:i/>
                <w:sz w:val="22"/>
                <w:szCs w:val="22"/>
              </w:rPr>
              <w:t xml:space="preserve"> CSI</w:t>
            </w:r>
            <w:ins w:id="166" w:author="ZTE" w:date="2021-01-22T10:50:00Z">
              <w:r>
                <w:rPr>
                  <w:rFonts w:eastAsia="SimSun" w:hint="eastAsia"/>
                  <w:b/>
                  <w:i/>
                  <w:sz w:val="22"/>
                  <w:szCs w:val="22"/>
                  <w:lang w:val="en-US" w:eastAsia="zh-CN"/>
                </w:rPr>
                <w:t>s</w:t>
              </w:r>
            </w:ins>
            <w:r>
              <w:rPr>
                <w:rFonts w:eastAsia="Malgun Gothic"/>
                <w:b/>
                <w:i/>
                <w:sz w:val="22"/>
                <w:szCs w:val="22"/>
              </w:rPr>
              <w:t xml:space="preserve"> </w:t>
            </w:r>
            <w:ins w:id="167" w:author="ZTE" w:date="2021-01-22T10:50:00Z">
              <w:r>
                <w:rPr>
                  <w:rFonts w:eastAsia="SimSun" w:hint="eastAsia"/>
                  <w:b/>
                  <w:i/>
                  <w:sz w:val="22"/>
                  <w:szCs w:val="22"/>
                  <w:lang w:val="en-US" w:eastAsia="zh-CN"/>
                </w:rPr>
                <w:t xml:space="preserve"> where one CSI </w:t>
              </w:r>
            </w:ins>
            <w:r>
              <w:rPr>
                <w:rFonts w:eastAsia="Malgun Gothic"/>
                <w:b/>
                <w:i/>
                <w:sz w:val="22"/>
                <w:szCs w:val="22"/>
              </w:rPr>
              <w:t xml:space="preserve">associated with the best single-TRP measurement hypothesis and </w:t>
            </w:r>
            <w:del w:id="168" w:author="ZTE" w:date="2021-01-22T10:49:00Z">
              <w:r>
                <w:rPr>
                  <w:rFonts w:eastAsia="Malgun Gothic"/>
                  <w:b/>
                  <w:i/>
                  <w:sz w:val="22"/>
                  <w:szCs w:val="22"/>
                  <w:lang w:val="en-US"/>
                </w:rPr>
                <w:delText>one</w:delText>
              </w:r>
            </w:del>
            <w:ins w:id="169" w:author="ZTE" w:date="2021-01-22T10:49:00Z">
              <w:r>
                <w:rPr>
                  <w:rFonts w:eastAsia="SimSun" w:hint="eastAsia"/>
                  <w:b/>
                  <w:i/>
                  <w:sz w:val="22"/>
                  <w:szCs w:val="22"/>
                  <w:lang w:val="en-US" w:eastAsia="zh-CN"/>
                </w:rPr>
                <w:t>the other</w:t>
              </w:r>
            </w:ins>
            <w:r>
              <w:rPr>
                <w:rFonts w:eastAsia="Malgun Gothic"/>
                <w:b/>
                <w:i/>
                <w:sz w:val="22"/>
                <w:szCs w:val="22"/>
              </w:rPr>
              <w:t xml:space="preserve"> CSI associated with the best NCJT measurement hypothesis</w:t>
            </w:r>
          </w:p>
          <w:p w14:paraId="409A4699"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omission of CSI associated with NCJT measurement hypothesis</w:t>
            </w:r>
          </w:p>
          <w:p w14:paraId="799330B3" w14:textId="77777777" w:rsidR="008B6F17" w:rsidRDefault="008B6F17" w:rsidP="008B6F17">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Pr>
                <w:rFonts w:eastAsia="Malgun Gothic"/>
                <w:b/>
                <w:i/>
                <w:sz w:val="22"/>
                <w:szCs w:val="22"/>
              </w:rPr>
              <w:t>One CSI associated with the best one among NCJT and single-TRP measurement hypotheses</w:t>
            </w:r>
          </w:p>
          <w:p w14:paraId="1EC02A0E" w14:textId="77777777" w:rsidR="008B6F17" w:rsidRDefault="008B6F17" w:rsidP="008B6F17">
            <w:pPr>
              <w:numPr>
                <w:ilvl w:val="1"/>
                <w:numId w:val="52"/>
              </w:numPr>
              <w:spacing w:line="276" w:lineRule="auto"/>
              <w:rPr>
                <w:rFonts w:eastAsia="Malgun Gothic"/>
                <w:b/>
                <w:i/>
                <w:sz w:val="22"/>
                <w:szCs w:val="22"/>
              </w:rPr>
            </w:pPr>
            <w:r>
              <w:rPr>
                <w:rFonts w:eastAsia="Malgun Gothic"/>
                <w:b/>
                <w:i/>
                <w:sz w:val="22"/>
                <w:szCs w:val="22"/>
                <w:lang w:eastAsia="zh-CN"/>
              </w:rPr>
              <w:t>FFS how to report recommended measurement hypothesis associated with that CSI report</w:t>
            </w:r>
          </w:p>
          <w:p w14:paraId="2524E867" w14:textId="77777777" w:rsidR="008B6F17" w:rsidRDefault="008B6F17" w:rsidP="008B6F17">
            <w:pPr>
              <w:autoSpaceDE w:val="0"/>
              <w:autoSpaceDN w:val="0"/>
              <w:adjustRightInd w:val="0"/>
              <w:snapToGrid w:val="0"/>
              <w:ind w:left="34" w:firstLine="0"/>
              <w:jc w:val="both"/>
              <w:rPr>
                <w:rFonts w:ascii="Times New Roman" w:eastAsia="Malgun Gothic" w:hAnsi="Times New Roman"/>
                <w:szCs w:val="20"/>
                <w:lang w:eastAsia="ko-KR"/>
              </w:rPr>
            </w:pPr>
          </w:p>
        </w:tc>
      </w:tr>
      <w:tr w:rsidR="00742FE3" w:rsidRPr="00EC6BDD" w14:paraId="0FBBF7D4" w14:textId="77777777" w:rsidTr="003B4E03">
        <w:tc>
          <w:tcPr>
            <w:tcW w:w="1458" w:type="dxa"/>
          </w:tcPr>
          <w:p w14:paraId="67A65610" w14:textId="0AA2A661" w:rsidR="00742FE3" w:rsidRDefault="00742FE3" w:rsidP="00742FE3">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MediaTek</w:t>
            </w:r>
          </w:p>
        </w:tc>
        <w:tc>
          <w:tcPr>
            <w:tcW w:w="7400" w:type="dxa"/>
          </w:tcPr>
          <w:p w14:paraId="734095B3" w14:textId="2856160A" w:rsidR="00742FE3" w:rsidRDefault="00742FE3" w:rsidP="00742FE3">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rPr>
              <w:t>We support QC’s suggestion and are fine with ZTE’s version.</w:t>
            </w:r>
          </w:p>
        </w:tc>
      </w:tr>
      <w:tr w:rsidR="00E47DE1" w:rsidRPr="00EC6BDD" w14:paraId="2795C79D" w14:textId="77777777" w:rsidTr="003B4E03">
        <w:tc>
          <w:tcPr>
            <w:tcW w:w="1458" w:type="dxa"/>
          </w:tcPr>
          <w:p w14:paraId="74AE6E3C" w14:textId="49C71D0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7400" w:type="dxa"/>
          </w:tcPr>
          <w:p w14:paraId="62C7D726" w14:textId="76B206E2"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 xml:space="preserve">Generally fine with the proposal </w:t>
            </w:r>
          </w:p>
        </w:tc>
      </w:tr>
      <w:tr w:rsidR="00935535" w:rsidRPr="00EC6BDD" w14:paraId="4B5A0E61" w14:textId="77777777" w:rsidTr="003B4E03">
        <w:tc>
          <w:tcPr>
            <w:tcW w:w="1458" w:type="dxa"/>
          </w:tcPr>
          <w:p w14:paraId="4C4F5BF7" w14:textId="49C6D441" w:rsidR="00935535" w:rsidRDefault="00CC3D06"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7400" w:type="dxa"/>
          </w:tcPr>
          <w:p w14:paraId="1B87FF4E" w14:textId="1FE4264E" w:rsidR="00935535" w:rsidRDefault="00CC3D06"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“Up to two” needs to be for further discussion. We need to first decide how many TRPs cannot configured in CMR</w:t>
            </w:r>
          </w:p>
        </w:tc>
      </w:tr>
      <w:tr w:rsidR="00E729FC" w:rsidRPr="00EC6BDD" w14:paraId="188FE420" w14:textId="77777777" w:rsidTr="003B4E03">
        <w:tc>
          <w:tcPr>
            <w:tcW w:w="1458" w:type="dxa"/>
          </w:tcPr>
          <w:p w14:paraId="6A7C7809" w14:textId="05DB0B96"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7400" w:type="dxa"/>
          </w:tcPr>
          <w:p w14:paraId="058557E9"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We have a concern with Alt 2. With Alt 2, </w:t>
            </w:r>
            <w:r w:rsidRPr="0075126A">
              <w:rPr>
                <w:rFonts w:ascii="Times New Roman" w:hAnsi="Times New Roman"/>
                <w:szCs w:val="20"/>
                <w:lang w:eastAsia="zh-CN"/>
              </w:rPr>
              <w:t>scheduling flexibility</w:t>
            </w:r>
            <w:r>
              <w:rPr>
                <w:rFonts w:ascii="Times New Roman" w:hAnsi="Times New Roman"/>
                <w:szCs w:val="20"/>
                <w:lang w:eastAsia="zh-CN"/>
              </w:rPr>
              <w:t xml:space="preserve"> is reduced</w:t>
            </w:r>
            <w:r w:rsidRPr="0075126A">
              <w:rPr>
                <w:rFonts w:ascii="Times New Roman" w:hAnsi="Times New Roman"/>
                <w:szCs w:val="20"/>
                <w:lang w:eastAsia="zh-CN"/>
              </w:rPr>
              <w:t xml:space="preserve"> as the gNB can only schedule based on </w:t>
            </w:r>
            <w:r>
              <w:rPr>
                <w:rFonts w:ascii="Times New Roman" w:hAnsi="Times New Roman"/>
                <w:szCs w:val="20"/>
                <w:lang w:eastAsia="zh-CN"/>
              </w:rPr>
              <w:t xml:space="preserve">what </w:t>
            </w:r>
            <w:r w:rsidRPr="0075126A">
              <w:rPr>
                <w:rFonts w:ascii="Times New Roman" w:hAnsi="Times New Roman"/>
                <w:szCs w:val="20"/>
                <w:lang w:eastAsia="zh-CN"/>
              </w:rPr>
              <w:t xml:space="preserve">the </w:t>
            </w:r>
            <w:r>
              <w:rPr>
                <w:rFonts w:ascii="Times New Roman" w:hAnsi="Times New Roman"/>
                <w:szCs w:val="20"/>
                <w:lang w:eastAsia="zh-CN"/>
              </w:rPr>
              <w:t xml:space="preserve">UE reports for </w:t>
            </w:r>
            <w:r w:rsidRPr="0075126A">
              <w:rPr>
                <w:rFonts w:ascii="Times New Roman" w:hAnsi="Times New Roman"/>
                <w:szCs w:val="20"/>
                <w:lang w:eastAsia="zh-CN"/>
              </w:rPr>
              <w:t>CSI.  For instance, if the UE feeds back an NC-JT CSI, then the gNB can only schedule NC-JT based on the reported CSI.  In this case, if one of the TRPs is not available to be scheduled to the UE, then the NC-JT CSI cannot be utilized for PDSCH scheduling.</w:t>
            </w:r>
            <w:r>
              <w:rPr>
                <w:rFonts w:ascii="Times New Roman" w:hAnsi="Times New Roman"/>
                <w:szCs w:val="20"/>
                <w:lang w:eastAsia="zh-CN"/>
              </w:rPr>
              <w:t xml:space="preserve">  In our understanding the first sub-bullet includes both Alt 1 and Alt 3.</w:t>
            </w:r>
          </w:p>
          <w:p w14:paraId="678A360C"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3C48513D"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From our perspective, Alt 3 provides the full flexibility, but we can accept Alt 3 and Alt 1 as a compromise.  Our revised proposal is as follows:</w:t>
            </w:r>
          </w:p>
          <w:p w14:paraId="3D6153B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9D4B8E4"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50C5EBE0" w14:textId="77777777" w:rsidR="00E729FC" w:rsidRPr="00FA6F7A" w:rsidRDefault="00E729FC" w:rsidP="00E729FC">
            <w:pPr>
              <w:ind w:left="0" w:firstLine="0"/>
              <w:jc w:val="both"/>
              <w:rPr>
                <w:b/>
                <w:i/>
                <w:sz w:val="22"/>
                <w:szCs w:val="22"/>
              </w:rPr>
            </w:pPr>
            <w:r>
              <w:rPr>
                <w:rFonts w:eastAsia="Times New Roman"/>
                <w:b/>
                <w:i/>
                <w:iCs/>
                <w:sz w:val="22"/>
                <w:szCs w:val="22"/>
              </w:rPr>
              <w:t>Proposal 8</w:t>
            </w:r>
            <w:r w:rsidRPr="00FA6F7A">
              <w:rPr>
                <w:rFonts w:eastAsia="Times New Roman"/>
                <w:b/>
                <w:i/>
                <w:iCs/>
                <w:sz w:val="22"/>
                <w:szCs w:val="22"/>
              </w:rPr>
              <w:t xml:space="preserve">: </w:t>
            </w:r>
            <w:r w:rsidRPr="00FA6F7A">
              <w:rPr>
                <w:b/>
                <w:i/>
                <w:sz w:val="22"/>
                <w:szCs w:val="22"/>
              </w:rPr>
              <w:t>For a CSI report associated with a Multi-TRP/panel NCJT measurement hypothesis configured by single CSI reporting setting, the UE can be configured to report:</w:t>
            </w:r>
          </w:p>
          <w:p w14:paraId="53F6E38A" w14:textId="77777777" w:rsidR="00E729FC" w:rsidRPr="00FA6F7A" w:rsidRDefault="00E729FC" w:rsidP="00E729FC">
            <w:pPr>
              <w:pStyle w:val="ListParagraph"/>
              <w:numPr>
                <w:ilvl w:val="0"/>
                <w:numId w:val="52"/>
              </w:numPr>
              <w:autoSpaceDE w:val="0"/>
              <w:autoSpaceDN w:val="0"/>
              <w:adjustRightInd w:val="0"/>
              <w:snapToGrid w:val="0"/>
              <w:spacing w:line="276" w:lineRule="auto"/>
              <w:ind w:leftChars="0"/>
              <w:jc w:val="both"/>
              <w:rPr>
                <w:rFonts w:eastAsia="Malgun Gothic"/>
                <w:b/>
                <w:i/>
                <w:sz w:val="22"/>
                <w:szCs w:val="22"/>
              </w:rPr>
            </w:pPr>
            <w:r w:rsidRPr="00FA6F7A">
              <w:rPr>
                <w:rFonts w:eastAsia="Malgun Gothic"/>
                <w:b/>
                <w:i/>
                <w:sz w:val="22"/>
                <w:szCs w:val="22"/>
              </w:rPr>
              <w:t>Up to two (can be 0) CSI</w:t>
            </w:r>
            <w:ins w:id="170" w:author="Siva Muruganathan" w:date="2021-01-25T14:52:00Z">
              <w:r>
                <w:rPr>
                  <w:rFonts w:eastAsia="Malgun Gothic"/>
                  <w:b/>
                  <w:i/>
                  <w:sz w:val="22"/>
                  <w:szCs w:val="22"/>
                </w:rPr>
                <w:t>s</w:t>
              </w:r>
            </w:ins>
            <w:r w:rsidRPr="00FA6F7A">
              <w:rPr>
                <w:rFonts w:eastAsia="Malgun Gothic"/>
                <w:b/>
                <w:i/>
                <w:sz w:val="22"/>
                <w:szCs w:val="22"/>
              </w:rPr>
              <w:t xml:space="preserve"> associated with </w:t>
            </w:r>
            <w:del w:id="171" w:author="Siva Muruganathan" w:date="2021-01-25T14:52:00Z">
              <w:r w:rsidRPr="00FA6F7A" w:rsidDel="00956350">
                <w:rPr>
                  <w:rFonts w:eastAsia="Malgun Gothic"/>
                  <w:b/>
                  <w:i/>
                  <w:sz w:val="22"/>
                  <w:szCs w:val="22"/>
                </w:rPr>
                <w:delText xml:space="preserve">the best </w:delText>
              </w:r>
            </w:del>
            <w:r w:rsidRPr="00FA6F7A">
              <w:rPr>
                <w:rFonts w:eastAsia="Malgun Gothic"/>
                <w:b/>
                <w:i/>
                <w:sz w:val="22"/>
                <w:szCs w:val="22"/>
              </w:rPr>
              <w:t xml:space="preserve">single-TRP measurement </w:t>
            </w:r>
            <w:del w:id="172" w:author="Siva Muruganathan" w:date="2021-01-25T14:55:00Z">
              <w:r w:rsidRPr="00FA6F7A" w:rsidDel="00956350">
                <w:rPr>
                  <w:rFonts w:eastAsia="Malgun Gothic"/>
                  <w:b/>
                  <w:i/>
                  <w:sz w:val="22"/>
                  <w:szCs w:val="22"/>
                </w:rPr>
                <w:delText xml:space="preserve">hypothesis </w:delText>
              </w:r>
            </w:del>
            <w:ins w:id="173" w:author="Siva Muruganathan" w:date="2021-01-25T14:55:00Z">
              <w:r w:rsidRPr="00FA6F7A">
                <w:rPr>
                  <w:rFonts w:eastAsia="Malgun Gothic"/>
                  <w:b/>
                  <w:i/>
                  <w:sz w:val="22"/>
                  <w:szCs w:val="22"/>
                </w:rPr>
                <w:t>hypothes</w:t>
              </w:r>
              <w:r>
                <w:rPr>
                  <w:rFonts w:eastAsia="Malgun Gothic"/>
                  <w:b/>
                  <w:i/>
                  <w:sz w:val="22"/>
                  <w:szCs w:val="22"/>
                </w:rPr>
                <w:t>e</w:t>
              </w:r>
              <w:r w:rsidRPr="00FA6F7A">
                <w:rPr>
                  <w:rFonts w:eastAsia="Malgun Gothic"/>
                  <w:b/>
                  <w:i/>
                  <w:sz w:val="22"/>
                  <w:szCs w:val="22"/>
                </w:rPr>
                <w:t xml:space="preserve">s </w:t>
              </w:r>
            </w:ins>
            <w:r w:rsidRPr="00FA6F7A">
              <w:rPr>
                <w:rFonts w:eastAsia="Malgun Gothic"/>
                <w:b/>
                <w:i/>
                <w:sz w:val="22"/>
                <w:szCs w:val="22"/>
              </w:rPr>
              <w:t>and one CSI associated with the best NCJT measurement hypothesis</w:t>
            </w:r>
          </w:p>
          <w:p w14:paraId="418405F1" w14:textId="77777777" w:rsidR="00E729FC" w:rsidRPr="00956350" w:rsidDel="00956350" w:rsidRDefault="00E729FC" w:rsidP="00E729FC">
            <w:pPr>
              <w:numPr>
                <w:ilvl w:val="1"/>
                <w:numId w:val="52"/>
              </w:numPr>
              <w:spacing w:line="276" w:lineRule="auto"/>
              <w:rPr>
                <w:del w:id="174" w:author="Siva Muruganathan" w:date="2021-01-25T14:54:00Z"/>
                <w:rFonts w:eastAsia="Malgun Gothic"/>
                <w:b/>
                <w:i/>
                <w:sz w:val="22"/>
                <w:szCs w:val="22"/>
              </w:rPr>
            </w:pPr>
            <w:r w:rsidRPr="00FA6F7A">
              <w:rPr>
                <w:rFonts w:eastAsia="Malgun Gothic"/>
                <w:b/>
                <w:i/>
                <w:sz w:val="22"/>
                <w:szCs w:val="22"/>
                <w:lang w:eastAsia="x-none"/>
              </w:rPr>
              <w:t>FFS omission of CSI associated with NCJT measurement hypothesis</w:t>
            </w:r>
          </w:p>
          <w:p w14:paraId="00E4BC1B" w14:textId="77777777" w:rsidR="00E729FC" w:rsidRPr="00FA6F7A" w:rsidDel="00956350" w:rsidRDefault="00E729FC" w:rsidP="00E729FC">
            <w:pPr>
              <w:pStyle w:val="ListParagraph"/>
              <w:numPr>
                <w:ilvl w:val="0"/>
                <w:numId w:val="52"/>
              </w:numPr>
              <w:autoSpaceDE w:val="0"/>
              <w:autoSpaceDN w:val="0"/>
              <w:adjustRightInd w:val="0"/>
              <w:snapToGrid w:val="0"/>
              <w:spacing w:line="276" w:lineRule="auto"/>
              <w:ind w:leftChars="0"/>
              <w:jc w:val="both"/>
              <w:rPr>
                <w:del w:id="175" w:author="Siva Muruganathan" w:date="2021-01-25T14:54:00Z"/>
                <w:rFonts w:eastAsia="Malgun Gothic"/>
                <w:b/>
                <w:i/>
                <w:sz w:val="22"/>
                <w:szCs w:val="22"/>
              </w:rPr>
            </w:pPr>
            <w:del w:id="176" w:author="Siva Muruganathan" w:date="2021-01-25T14:54:00Z">
              <w:r w:rsidRPr="00FA6F7A" w:rsidDel="00956350">
                <w:rPr>
                  <w:rFonts w:eastAsia="Malgun Gothic"/>
                  <w:b/>
                  <w:i/>
                  <w:sz w:val="22"/>
                  <w:szCs w:val="22"/>
                </w:rPr>
                <w:delText>One CSI associated with the best one among NCJT and single-TRP measurement hypotheses</w:delText>
              </w:r>
            </w:del>
          </w:p>
          <w:p w14:paraId="62110B35" w14:textId="77777777" w:rsidR="00E729FC" w:rsidRPr="00FA6F7A" w:rsidDel="00956350" w:rsidRDefault="00E729FC" w:rsidP="00E729FC">
            <w:pPr>
              <w:numPr>
                <w:ilvl w:val="1"/>
                <w:numId w:val="52"/>
              </w:numPr>
              <w:spacing w:line="276" w:lineRule="auto"/>
              <w:rPr>
                <w:del w:id="177" w:author="Siva Muruganathan" w:date="2021-01-25T14:54:00Z"/>
                <w:rFonts w:eastAsia="Malgun Gothic"/>
                <w:b/>
                <w:i/>
                <w:sz w:val="22"/>
                <w:szCs w:val="22"/>
              </w:rPr>
            </w:pPr>
            <w:del w:id="178" w:author="Siva Muruganathan" w:date="2021-01-25T14:54:00Z">
              <w:r w:rsidRPr="00FA6F7A" w:rsidDel="00956350">
                <w:rPr>
                  <w:rFonts w:eastAsia="Malgun Gothic"/>
                  <w:b/>
                  <w:i/>
                  <w:sz w:val="22"/>
                  <w:szCs w:val="22"/>
                  <w:lang w:eastAsia="x-none"/>
                </w:rPr>
                <w:delText>FFS how to report recommended measurement hypothesis associated with that CSI report</w:delText>
              </w:r>
            </w:del>
          </w:p>
          <w:p w14:paraId="42E7E152" w14:textId="77777777" w:rsidR="00E729FC" w:rsidRDefault="00E729FC" w:rsidP="00E729FC">
            <w:pPr>
              <w:autoSpaceDE w:val="0"/>
              <w:autoSpaceDN w:val="0"/>
              <w:adjustRightInd w:val="0"/>
              <w:snapToGrid w:val="0"/>
              <w:ind w:left="0" w:firstLine="0"/>
              <w:jc w:val="both"/>
              <w:rPr>
                <w:rFonts w:ascii="Times New Roman" w:hAnsi="Times New Roman"/>
                <w:szCs w:val="20"/>
                <w:lang w:eastAsia="zh-CN"/>
              </w:rPr>
            </w:pPr>
          </w:p>
          <w:p w14:paraId="4415EF73" w14:textId="0E8CB58F" w:rsidR="00E729FC" w:rsidRDefault="00E729FC" w:rsidP="00E729FC">
            <w:pPr>
              <w:autoSpaceDE w:val="0"/>
              <w:autoSpaceDN w:val="0"/>
              <w:adjustRightInd w:val="0"/>
              <w:snapToGrid w:val="0"/>
              <w:ind w:left="0" w:firstLine="0"/>
              <w:jc w:val="both"/>
              <w:rPr>
                <w:rFonts w:ascii="Times New Roman" w:hAnsi="Times New Roman"/>
                <w:szCs w:val="20"/>
                <w:lang w:eastAsia="zh-CN"/>
              </w:rPr>
            </w:pPr>
          </w:p>
        </w:tc>
      </w:tr>
    </w:tbl>
    <w:p w14:paraId="2D9867CE" w14:textId="77777777" w:rsidR="00D228CD" w:rsidRPr="003B4E03" w:rsidRDefault="00D228CD" w:rsidP="00D228CD">
      <w:pPr>
        <w:ind w:left="0" w:firstLine="0"/>
        <w:jc w:val="both"/>
        <w:rPr>
          <w:rFonts w:eastAsiaTheme="minorEastAsia"/>
          <w:lang w:eastAsia="zh-CN"/>
        </w:rPr>
      </w:pPr>
    </w:p>
    <w:p w14:paraId="4AD303E8" w14:textId="77777777" w:rsidR="00D228CD" w:rsidRPr="00FA6F7A" w:rsidRDefault="00D228CD" w:rsidP="00D228CD">
      <w:pPr>
        <w:pStyle w:val="Heading3"/>
        <w:numPr>
          <w:ilvl w:val="0"/>
          <w:numId w:val="0"/>
        </w:numPr>
        <w:jc w:val="both"/>
        <w:rPr>
          <w:rFonts w:ascii="Calibri" w:eastAsiaTheme="minorEastAsia" w:hAnsi="Calibri" w:cs="Calibri"/>
          <w:sz w:val="22"/>
          <w:szCs w:val="22"/>
          <w:lang w:eastAsia="zh-CN"/>
        </w:rPr>
      </w:pPr>
      <w:r w:rsidRPr="00FA6F7A">
        <w:rPr>
          <w:rFonts w:ascii="Calibri" w:hAnsi="Calibri" w:cs="Calibri"/>
          <w:sz w:val="22"/>
          <w:szCs w:val="22"/>
        </w:rPr>
        <w:t xml:space="preserve">Issue 4: whether to support 2 CQIs when RI </w:t>
      </w:r>
      <m:oMath>
        <m:r>
          <m:rPr>
            <m:sty m:val="b"/>
          </m:rPr>
          <w:rPr>
            <w:rFonts w:ascii="Cambria Math" w:hAnsi="Cambria Math" w:cs="Calibri" w:hint="eastAsia"/>
            <w:sz w:val="22"/>
            <w:szCs w:val="22"/>
          </w:rPr>
          <m:t>≤</m:t>
        </m:r>
      </m:oMath>
      <w:r w:rsidRPr="00FA6F7A">
        <w:rPr>
          <w:rFonts w:ascii="Calibri" w:eastAsiaTheme="minorEastAsia" w:hAnsi="Calibri" w:cs="Calibri"/>
          <w:sz w:val="22"/>
          <w:szCs w:val="22"/>
          <w:lang w:eastAsia="zh-CN"/>
        </w:rPr>
        <w:t xml:space="preserve"> 4</w:t>
      </w:r>
    </w:p>
    <w:p w14:paraId="1C49AC5B" w14:textId="77777777" w:rsidR="00D228CD" w:rsidRDefault="00D228CD" w:rsidP="00D228CD">
      <w:pPr>
        <w:ind w:left="0" w:firstLine="0"/>
        <w:jc w:val="both"/>
        <w:rPr>
          <w:rFonts w:ascii="Times New Roman" w:hAnsi="Times New Roman"/>
        </w:rPr>
      </w:pPr>
    </w:p>
    <w:p w14:paraId="5165E710" w14:textId="77777777" w:rsidR="00D228CD" w:rsidRPr="00FA6F7A" w:rsidRDefault="00D228CD" w:rsidP="00D228CD">
      <w:pPr>
        <w:ind w:left="0" w:firstLine="0"/>
        <w:jc w:val="both"/>
        <w:rPr>
          <w:rFonts w:ascii="Times New Roman" w:hAnsi="Times New Roman"/>
          <w:sz w:val="22"/>
          <w:szCs w:val="22"/>
        </w:rPr>
      </w:pPr>
      <w:r w:rsidRPr="00FA6F7A">
        <w:rPr>
          <w:rFonts w:ascii="Times New Roman" w:eastAsiaTheme="minorEastAsia" w:hAnsi="Times New Roman"/>
          <w:sz w:val="22"/>
          <w:szCs w:val="22"/>
          <w:lang w:eastAsia="zh-CN"/>
        </w:rPr>
        <w:t xml:space="preserve">Four companies (Spreadtrum, CMCC, Samsung, Apple) propose that </w:t>
      </w:r>
      <w:r w:rsidRPr="00FA6F7A">
        <w:rPr>
          <w:rFonts w:ascii="Times New Roman" w:hAnsi="Times New Roman"/>
          <w:sz w:val="22"/>
          <w:szCs w:val="22"/>
        </w:rPr>
        <w:t xml:space="preserve">both Multi-DCI and single-DCI based transmission could be assumed and considered using </w:t>
      </w:r>
      <w:r w:rsidRPr="00FA6F7A">
        <w:rPr>
          <w:rFonts w:ascii="Times New Roman" w:eastAsiaTheme="minorEastAsia" w:hAnsi="Times New Roman"/>
          <w:sz w:val="22"/>
          <w:szCs w:val="22"/>
          <w:lang w:eastAsia="zh-CN"/>
        </w:rPr>
        <w:t xml:space="preserve">single CSI reporting setting (Category 1). </w:t>
      </w:r>
      <w:r w:rsidRPr="00FA6F7A">
        <w:rPr>
          <w:rFonts w:ascii="Times New Roman" w:hAnsi="Times New Roman"/>
          <w:sz w:val="22"/>
          <w:szCs w:val="22"/>
        </w:rPr>
        <w:t>In Multi-DCI based NCJT, gNB can schedule two TB by TRPs independently, even when the total transmission layers is less than or equal to 4. Hence Spreadtrum</w:t>
      </w:r>
      <w:r w:rsidRPr="00FA6F7A">
        <w:rPr>
          <w:rFonts w:ascii="Times New Roman" w:eastAsiaTheme="minorEastAsia" w:hAnsi="Times New Roman"/>
          <w:sz w:val="22"/>
          <w:szCs w:val="22"/>
          <w:lang w:eastAsia="zh-CN"/>
        </w:rPr>
        <w:t>,</w:t>
      </w:r>
      <w:r w:rsidRPr="00FA6F7A">
        <w:rPr>
          <w:rFonts w:ascii="Times New Roman" w:hAnsi="Times New Roman"/>
          <w:sz w:val="22"/>
          <w:szCs w:val="22"/>
        </w:rPr>
        <w:t xml:space="preserve"> CMCC and Apple propose that for a CSI report associated with NCJT measurement hypothesis, the UE can be expected to report 2 CQIs.</w:t>
      </w:r>
    </w:p>
    <w:p w14:paraId="4D5E4001" w14:textId="77777777" w:rsidR="00D228CD" w:rsidRDefault="00D228CD" w:rsidP="00D228CD">
      <w:pPr>
        <w:ind w:left="0" w:firstLine="0"/>
        <w:jc w:val="both"/>
        <w:rPr>
          <w:rFonts w:eastAsia="Times New Roman"/>
          <w:b/>
          <w:i/>
          <w:iCs/>
          <w:szCs w:val="20"/>
        </w:rPr>
      </w:pPr>
    </w:p>
    <w:p w14:paraId="33CA557C" w14:textId="3638A0AF" w:rsidR="00D228CD" w:rsidRPr="00FA6F7A" w:rsidRDefault="0089668D" w:rsidP="00D228CD">
      <w:pPr>
        <w:ind w:left="0" w:firstLine="0"/>
        <w:jc w:val="both"/>
        <w:rPr>
          <w:rFonts w:ascii="Times New Roman" w:hAnsi="Times New Roman"/>
          <w:b/>
          <w:i/>
          <w:sz w:val="22"/>
          <w:szCs w:val="22"/>
        </w:rPr>
      </w:pPr>
      <w:r w:rsidRPr="00FA6F7A">
        <w:rPr>
          <w:rFonts w:ascii="Times New Roman" w:eastAsia="Times New Roman" w:hAnsi="Times New Roman"/>
          <w:b/>
          <w:i/>
          <w:iCs/>
          <w:sz w:val="22"/>
          <w:szCs w:val="22"/>
        </w:rPr>
        <w:t>Proposal 9</w:t>
      </w:r>
      <w:r w:rsidR="00D228CD" w:rsidRPr="00FA6F7A">
        <w:rPr>
          <w:rFonts w:ascii="Times New Roman" w:eastAsia="Times New Roman" w:hAnsi="Times New Roman"/>
          <w:b/>
          <w:i/>
          <w:iCs/>
          <w:sz w:val="22"/>
          <w:szCs w:val="22"/>
        </w:rPr>
        <w:t xml:space="preserve">: </w:t>
      </w:r>
      <w:r w:rsidR="00D228CD" w:rsidRPr="00FA6F7A">
        <w:rPr>
          <w:rFonts w:ascii="Times New Roman" w:hAnsi="Times New Roman"/>
          <w:b/>
          <w:i/>
          <w:sz w:val="22"/>
          <w:szCs w:val="22"/>
        </w:rPr>
        <w:t>For a CSI report associated with a Multi-TRP/panel NCJT measurement hypothesis configured by single CSI reporting setting, the UE can be expected to report:</w:t>
      </w:r>
    </w:p>
    <w:p w14:paraId="743E37D5" w14:textId="77777777" w:rsidR="00D228CD" w:rsidRPr="00FA6F7A" w:rsidRDefault="00D228CD" w:rsidP="00D228CD">
      <w:pPr>
        <w:pStyle w:val="ListParagraph"/>
        <w:numPr>
          <w:ilvl w:val="0"/>
          <w:numId w:val="51"/>
        </w:numPr>
        <w:ind w:leftChars="0"/>
        <w:jc w:val="both"/>
        <w:rPr>
          <w:rFonts w:ascii="Times New Roman" w:eastAsiaTheme="minorEastAsia" w:hAnsi="Times New Roman"/>
          <w:b/>
          <w:i/>
          <w:sz w:val="22"/>
          <w:szCs w:val="22"/>
          <w:lang w:eastAsia="zh-CN"/>
        </w:rPr>
      </w:pPr>
      <w:r w:rsidRPr="00FA6F7A">
        <w:rPr>
          <w:rFonts w:ascii="Times New Roman" w:eastAsiaTheme="minorEastAsia" w:hAnsi="Times New Roman"/>
          <w:b/>
          <w:i/>
          <w:sz w:val="22"/>
          <w:szCs w:val="22"/>
          <w:lang w:eastAsia="zh-CN"/>
        </w:rPr>
        <w:t>one RI, one PMI, one LI and one CQI per TRP, up to 2 TRPs, for Multi-DCI based NCJT when the maximal transmission layers is less than or equal to 4.</w:t>
      </w:r>
    </w:p>
    <w:p w14:paraId="11F0D2A7" w14:textId="77777777" w:rsidR="00D228CD" w:rsidRDefault="00D228CD" w:rsidP="00D228CD">
      <w:pPr>
        <w:ind w:left="0" w:firstLine="0"/>
        <w:jc w:val="both"/>
        <w:rPr>
          <w:rFonts w:eastAsia="Times New Roman"/>
          <w:b/>
          <w:i/>
          <w:iCs/>
          <w:szCs w:val="20"/>
        </w:rPr>
      </w:pPr>
    </w:p>
    <w:p w14:paraId="5ECE1646" w14:textId="77777777" w:rsidR="00D228CD" w:rsidRPr="002C54C0" w:rsidRDefault="00D228CD" w:rsidP="00D228CD">
      <w:pPr>
        <w:ind w:left="0" w:firstLine="0"/>
        <w:jc w:val="both"/>
        <w:rPr>
          <w:rFonts w:eastAsia="Times New Roman"/>
          <w:b/>
          <w:i/>
          <w:iCs/>
          <w:szCs w:val="20"/>
        </w:rPr>
      </w:pPr>
    </w:p>
    <w:tbl>
      <w:tblPr>
        <w:tblStyle w:val="TableGrid6"/>
        <w:tblW w:w="9754" w:type="dxa"/>
        <w:tblLayout w:type="fixed"/>
        <w:tblLook w:val="04A0" w:firstRow="1" w:lastRow="0" w:firstColumn="1" w:lastColumn="0" w:noHBand="0" w:noVBand="1"/>
      </w:tblPr>
      <w:tblGrid>
        <w:gridCol w:w="1524"/>
        <w:gridCol w:w="8230"/>
      </w:tblGrid>
      <w:tr w:rsidR="00D228CD" w:rsidRPr="00B659BE" w14:paraId="68130964" w14:textId="77777777" w:rsidTr="0089668D">
        <w:trPr>
          <w:trHeight w:val="266"/>
        </w:trPr>
        <w:tc>
          <w:tcPr>
            <w:tcW w:w="1524" w:type="dxa"/>
          </w:tcPr>
          <w:p w14:paraId="233971D2"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30" w:type="dxa"/>
          </w:tcPr>
          <w:p w14:paraId="6DD03876"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15006B" w:rsidRPr="00B659BE" w14:paraId="68B0EEFF" w14:textId="77777777" w:rsidTr="0089668D">
        <w:trPr>
          <w:trHeight w:val="210"/>
        </w:trPr>
        <w:tc>
          <w:tcPr>
            <w:tcW w:w="1524" w:type="dxa"/>
          </w:tcPr>
          <w:p w14:paraId="7FE1BD84" w14:textId="5CA5DCE0" w:rsidR="0015006B" w:rsidRDefault="0015006B" w:rsidP="0089668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Nokia/NSB</w:t>
            </w:r>
          </w:p>
        </w:tc>
        <w:tc>
          <w:tcPr>
            <w:tcW w:w="8230" w:type="dxa"/>
          </w:tcPr>
          <w:p w14:paraId="1230797A" w14:textId="5D9666BD" w:rsidR="0015006B" w:rsidRDefault="00992CAE" w:rsidP="00702951">
            <w:pPr>
              <w:autoSpaceDE w:val="0"/>
              <w:autoSpaceDN w:val="0"/>
              <w:adjustRightInd w:val="0"/>
              <w:snapToGrid w:val="0"/>
              <w:ind w:left="0" w:firstLine="0"/>
              <w:jc w:val="both"/>
              <w:rPr>
                <w:rFonts w:ascii="Times New Roman" w:hAnsi="Times New Roman"/>
                <w:szCs w:val="20"/>
                <w:lang w:eastAsia="zh-CN"/>
              </w:rPr>
            </w:pPr>
            <w:r w:rsidRPr="00992CAE">
              <w:rPr>
                <w:rFonts w:ascii="Times New Roman" w:hAnsi="Times New Roman"/>
                <w:szCs w:val="20"/>
              </w:rPr>
              <w:t>The need to report 2 CQIs in the same CSI report in case of M-DCI based NCJT is not clear.</w:t>
            </w:r>
            <w:r>
              <w:rPr>
                <w:rFonts w:ascii="Times New Roman" w:hAnsi="Times New Roman"/>
                <w:szCs w:val="20"/>
              </w:rPr>
              <w:t xml:space="preserve"> </w:t>
            </w:r>
            <w:r w:rsidRPr="00992CAE">
              <w:rPr>
                <w:rFonts w:ascii="Times New Roman" w:hAnsi="Times New Roman"/>
                <w:szCs w:val="20"/>
              </w:rPr>
              <w:t xml:space="preserve">For M-DCI based, the two CQIs would be transmitted in two separate CSI reports (different PUCCH/PUSCH resources). </w:t>
            </w:r>
          </w:p>
        </w:tc>
      </w:tr>
      <w:tr w:rsidR="00DF2380" w:rsidRPr="00B659BE" w14:paraId="68D31200" w14:textId="77777777" w:rsidTr="0089668D">
        <w:trPr>
          <w:trHeight w:val="210"/>
        </w:trPr>
        <w:tc>
          <w:tcPr>
            <w:tcW w:w="1524" w:type="dxa"/>
          </w:tcPr>
          <w:p w14:paraId="4228E103" w14:textId="098C3290" w:rsidR="00DF2380" w:rsidRDefault="00DF2380"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QC</w:t>
            </w:r>
          </w:p>
        </w:tc>
        <w:tc>
          <w:tcPr>
            <w:tcW w:w="8230" w:type="dxa"/>
          </w:tcPr>
          <w:p w14:paraId="354D12B2" w14:textId="627C77EE" w:rsidR="00DF2380" w:rsidRPr="00992CAE" w:rsidRDefault="00DF2380" w:rsidP="00DF2380">
            <w:pPr>
              <w:autoSpaceDE w:val="0"/>
              <w:autoSpaceDN w:val="0"/>
              <w:adjustRightInd w:val="0"/>
              <w:snapToGrid w:val="0"/>
              <w:ind w:left="0" w:firstLine="0"/>
              <w:jc w:val="both"/>
              <w:rPr>
                <w:rFonts w:ascii="Times New Roman" w:hAnsi="Times New Roman"/>
                <w:szCs w:val="20"/>
              </w:rPr>
            </w:pPr>
            <w:r>
              <w:rPr>
                <w:rFonts w:ascii="Times New Roman" w:hAnsi="Times New Roman"/>
                <w:szCs w:val="20"/>
                <w:lang w:eastAsia="zh-CN"/>
              </w:rPr>
              <w:t>Agree with Nokia. For multi-DCI, Cat2 can be later discussed (after finishing details of one report setting). We do not see the need for multiple solutions for multi-DCI. We think the focus of single report setting should be on single-DCI.</w:t>
            </w:r>
          </w:p>
        </w:tc>
      </w:tr>
      <w:tr w:rsidR="005E74FC" w:rsidRPr="00B659BE" w14:paraId="6272F704" w14:textId="77777777" w:rsidTr="0089668D">
        <w:trPr>
          <w:trHeight w:val="210"/>
        </w:trPr>
        <w:tc>
          <w:tcPr>
            <w:tcW w:w="1524" w:type="dxa"/>
          </w:tcPr>
          <w:p w14:paraId="7F5FCE1A" w14:textId="1940713E" w:rsidR="005E74FC" w:rsidRDefault="005E74FC"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CATT</w:t>
            </w:r>
          </w:p>
        </w:tc>
        <w:tc>
          <w:tcPr>
            <w:tcW w:w="8230" w:type="dxa"/>
          </w:tcPr>
          <w:p w14:paraId="1972C16B" w14:textId="58451F4E" w:rsidR="005E74FC" w:rsidRDefault="005E74F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 xml:space="preserve">As mentioned by FL, two TBs are scheduled by TRPs independently. </w:t>
            </w:r>
            <w:r>
              <w:rPr>
                <w:rFonts w:ascii="Times New Roman" w:hAnsi="Times New Roman"/>
                <w:szCs w:val="20"/>
                <w:lang w:eastAsia="zh-CN"/>
              </w:rPr>
              <w:t>S</w:t>
            </w:r>
            <w:r>
              <w:rPr>
                <w:rFonts w:ascii="Times New Roman" w:hAnsi="Times New Roman" w:hint="eastAsia"/>
                <w:szCs w:val="20"/>
                <w:lang w:eastAsia="zh-CN"/>
              </w:rPr>
              <w:t xml:space="preserve">o, for M-DCI case, if the total number of transmission layer is larger than 1, one CQI per TRP is </w:t>
            </w:r>
            <w:r>
              <w:rPr>
                <w:rFonts w:ascii="Times New Roman" w:hAnsi="Times New Roman"/>
                <w:szCs w:val="20"/>
                <w:lang w:eastAsia="zh-CN"/>
              </w:rPr>
              <w:t>equivalent</w:t>
            </w:r>
            <w:r>
              <w:rPr>
                <w:rFonts w:ascii="Times New Roman" w:hAnsi="Times New Roman" w:hint="eastAsia"/>
                <w:szCs w:val="20"/>
                <w:lang w:eastAsia="zh-CN"/>
              </w:rPr>
              <w:t xml:space="preserve"> to one CQI per codeword.</w:t>
            </w:r>
          </w:p>
        </w:tc>
      </w:tr>
      <w:tr w:rsidR="00D43DDC" w:rsidRPr="00B659BE" w14:paraId="0A90D5FA" w14:textId="77777777" w:rsidTr="0089668D">
        <w:trPr>
          <w:trHeight w:val="210"/>
        </w:trPr>
        <w:tc>
          <w:tcPr>
            <w:tcW w:w="1524" w:type="dxa"/>
          </w:tcPr>
          <w:p w14:paraId="402379D9" w14:textId="691A4FF9" w:rsidR="00D43DDC" w:rsidRDefault="00D43DDC"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Futurewei</w:t>
            </w:r>
          </w:p>
        </w:tc>
        <w:tc>
          <w:tcPr>
            <w:tcW w:w="8230" w:type="dxa"/>
          </w:tcPr>
          <w:p w14:paraId="2C0658FE" w14:textId="317AE9A9" w:rsidR="00D43DDC" w:rsidRDefault="00D43DDC"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FL’s proposal.</w:t>
            </w:r>
          </w:p>
        </w:tc>
      </w:tr>
      <w:tr w:rsidR="003F5BB6" w:rsidRPr="00B659BE" w14:paraId="4140D031" w14:textId="77777777" w:rsidTr="0089668D">
        <w:trPr>
          <w:trHeight w:val="210"/>
        </w:trPr>
        <w:tc>
          <w:tcPr>
            <w:tcW w:w="1524" w:type="dxa"/>
          </w:tcPr>
          <w:p w14:paraId="5DE55114" w14:textId="57FB9B5D" w:rsidR="003F5BB6" w:rsidRDefault="003F5BB6"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OPPO</w:t>
            </w:r>
          </w:p>
        </w:tc>
        <w:tc>
          <w:tcPr>
            <w:tcW w:w="8230" w:type="dxa"/>
          </w:tcPr>
          <w:p w14:paraId="416455EA" w14:textId="6A841999" w:rsidR="003F5BB6" w:rsidRDefault="003F5BB6" w:rsidP="00DF2380">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W</w:t>
            </w:r>
            <w:r>
              <w:rPr>
                <w:rFonts w:ascii="Times New Roman" w:hAnsi="Times New Roman" w:hint="eastAsia"/>
                <w:szCs w:val="20"/>
                <w:lang w:eastAsia="zh-CN"/>
              </w:rPr>
              <w:t>e are not sure why this functionality can</w:t>
            </w:r>
            <w:r>
              <w:rPr>
                <w:rFonts w:ascii="Times New Roman" w:hAnsi="Times New Roman"/>
                <w:szCs w:val="20"/>
                <w:lang w:eastAsia="zh-CN"/>
              </w:rPr>
              <w:t>’</w:t>
            </w:r>
            <w:r>
              <w:rPr>
                <w:rFonts w:ascii="Times New Roman" w:hAnsi="Times New Roman" w:hint="eastAsia"/>
                <w:szCs w:val="20"/>
                <w:lang w:eastAsia="zh-CN"/>
              </w:rPr>
              <w:t>t be achieved by current CSI framework. If gNB wants UE to report the CSIs of two TRPs separately, one CSI report configuration can be configured for each TRP. We can</w:t>
            </w:r>
            <w:r>
              <w:rPr>
                <w:rFonts w:ascii="Times New Roman" w:hAnsi="Times New Roman"/>
                <w:szCs w:val="20"/>
                <w:lang w:eastAsia="zh-CN"/>
              </w:rPr>
              <w:t>’</w:t>
            </w:r>
            <w:r>
              <w:rPr>
                <w:rFonts w:ascii="Times New Roman" w:hAnsi="Times New Roman" w:hint="eastAsia"/>
                <w:szCs w:val="20"/>
                <w:lang w:eastAsia="zh-CN"/>
              </w:rPr>
              <w:t xml:space="preserve">t see any benefit to report two CSIs without any association within one CSI </w:t>
            </w:r>
            <w:r>
              <w:rPr>
                <w:rFonts w:ascii="Times New Roman" w:hAnsi="Times New Roman"/>
                <w:szCs w:val="20"/>
                <w:lang w:eastAsia="zh-CN"/>
              </w:rPr>
              <w:t>report</w:t>
            </w:r>
            <w:r>
              <w:rPr>
                <w:rFonts w:ascii="Times New Roman" w:hAnsi="Times New Roman" w:hint="eastAsia"/>
                <w:szCs w:val="20"/>
                <w:lang w:eastAsia="zh-CN"/>
              </w:rPr>
              <w:t xml:space="preserve">, other than the risk of CSI </w:t>
            </w:r>
            <w:r>
              <w:rPr>
                <w:rFonts w:ascii="Times New Roman" w:hAnsi="Times New Roman"/>
                <w:szCs w:val="20"/>
                <w:lang w:eastAsia="zh-CN"/>
              </w:rPr>
              <w:t>omission</w:t>
            </w:r>
            <w:r>
              <w:rPr>
                <w:rFonts w:ascii="Times New Roman" w:hAnsi="Times New Roman" w:hint="eastAsia"/>
                <w:szCs w:val="20"/>
                <w:lang w:eastAsia="zh-CN"/>
              </w:rPr>
              <w:t>.</w:t>
            </w:r>
          </w:p>
        </w:tc>
      </w:tr>
      <w:tr w:rsidR="00776BDA" w:rsidRPr="00B659BE" w14:paraId="0EC4B162" w14:textId="77777777" w:rsidTr="0089668D">
        <w:trPr>
          <w:trHeight w:val="210"/>
        </w:trPr>
        <w:tc>
          <w:tcPr>
            <w:tcW w:w="1524" w:type="dxa"/>
          </w:tcPr>
          <w:p w14:paraId="4D25CEF7" w14:textId="2AD5A284" w:rsidR="00776BDA" w:rsidRDefault="00776BDA" w:rsidP="00DF2380">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Lenovo/MotM</w:t>
            </w:r>
          </w:p>
        </w:tc>
        <w:tc>
          <w:tcPr>
            <w:tcW w:w="8230" w:type="dxa"/>
          </w:tcPr>
          <w:p w14:paraId="3E81A5DC" w14:textId="5AB9AC1D" w:rsidR="00776BDA" w:rsidRDefault="00776BDA"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Not clear what is the advantage of having a single CSI report if it includes a pair of each of the PMI, RI, LI, CQI, rather than having 2 CSI reports. The proposed CSI report structure would have similar CSI feedback overhead to two CSI Reports configured with a single CMR each and  a report quantity set to “cri-RI-LI-PMI-CQI”, with the penalty of additional spec impact</w:t>
            </w:r>
          </w:p>
        </w:tc>
      </w:tr>
      <w:tr w:rsidR="006D2B77" w:rsidRPr="00B659BE" w14:paraId="636915FA" w14:textId="77777777" w:rsidTr="0089668D">
        <w:trPr>
          <w:trHeight w:val="210"/>
        </w:trPr>
        <w:tc>
          <w:tcPr>
            <w:tcW w:w="1524" w:type="dxa"/>
          </w:tcPr>
          <w:p w14:paraId="0BAD54A8" w14:textId="019289B0" w:rsidR="006D2B77" w:rsidRDefault="006D2B77" w:rsidP="00DF2380">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N</w:t>
            </w:r>
            <w:r>
              <w:rPr>
                <w:rFonts w:ascii="Times New Roman" w:hAnsi="Times New Roman"/>
                <w:szCs w:val="20"/>
                <w:lang w:eastAsia="zh-CN"/>
              </w:rPr>
              <w:t>EC</w:t>
            </w:r>
          </w:p>
        </w:tc>
        <w:tc>
          <w:tcPr>
            <w:tcW w:w="8230" w:type="dxa"/>
          </w:tcPr>
          <w:p w14:paraId="1395584C" w14:textId="3C7F28C9" w:rsidR="006D2B77" w:rsidRDefault="006D2B77" w:rsidP="00776BDA">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share similar view with Nokia, QC, OPPO and Lenovo, there is no need to report CQI per TRP in one CSI report.</w:t>
            </w:r>
          </w:p>
        </w:tc>
      </w:tr>
      <w:tr w:rsidR="00E850FD" w:rsidRPr="00B659BE" w14:paraId="4ED3043C" w14:textId="77777777" w:rsidTr="0089668D">
        <w:trPr>
          <w:trHeight w:val="210"/>
        </w:trPr>
        <w:tc>
          <w:tcPr>
            <w:tcW w:w="1524" w:type="dxa"/>
          </w:tcPr>
          <w:p w14:paraId="74B4D876" w14:textId="34FEF26F" w:rsidR="00E850FD" w:rsidRDefault="00E850FD" w:rsidP="00E850FD">
            <w:pPr>
              <w:autoSpaceDE w:val="0"/>
              <w:autoSpaceDN w:val="0"/>
              <w:adjustRightInd w:val="0"/>
              <w:snapToGrid w:val="0"/>
              <w:jc w:val="both"/>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OCOMO</w:t>
            </w:r>
          </w:p>
        </w:tc>
        <w:tc>
          <w:tcPr>
            <w:tcW w:w="8230" w:type="dxa"/>
          </w:tcPr>
          <w:p w14:paraId="33A75262" w14:textId="77777777"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the proposal.</w:t>
            </w:r>
          </w:p>
          <w:p w14:paraId="58E11AEE" w14:textId="35104D13" w:rsidR="00E850FD" w:rsidRDefault="00E850FD"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difference from two separate CSI reporting in R16 is that, inter-TRP interference can be considered in the two CSIs in the single CSI reporting.</w:t>
            </w:r>
          </w:p>
        </w:tc>
      </w:tr>
      <w:tr w:rsidR="002A2325" w:rsidRPr="00B659BE" w14:paraId="107485B7" w14:textId="77777777" w:rsidTr="0089668D">
        <w:trPr>
          <w:trHeight w:val="210"/>
        </w:trPr>
        <w:tc>
          <w:tcPr>
            <w:tcW w:w="1524" w:type="dxa"/>
          </w:tcPr>
          <w:p w14:paraId="77E817E1" w14:textId="529D8665" w:rsidR="002A2325" w:rsidRDefault="002A2325" w:rsidP="00E850FD">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Intel</w:t>
            </w:r>
          </w:p>
        </w:tc>
        <w:tc>
          <w:tcPr>
            <w:tcW w:w="8230" w:type="dxa"/>
          </w:tcPr>
          <w:p w14:paraId="1DE90BC0" w14:textId="1D58D66D" w:rsidR="002A2325" w:rsidRDefault="002A2325" w:rsidP="00E850FD">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Support the proposal</w:t>
            </w:r>
            <w:r w:rsidR="00137EF1">
              <w:rPr>
                <w:rFonts w:ascii="Times New Roman" w:hAnsi="Times New Roman"/>
                <w:szCs w:val="20"/>
                <w:lang w:eastAsia="zh-CN"/>
              </w:rPr>
              <w:t>. In our view it is better to support single-DCI and multi-DCI based NCJT with the same framework, moreover it gives additional efficiency for UE implementation and UE complexity to calculate STRP CSI and NCJT CSI.</w:t>
            </w:r>
          </w:p>
        </w:tc>
      </w:tr>
      <w:tr w:rsidR="003B4E03" w:rsidRPr="00147A23" w14:paraId="34FC1BBE" w14:textId="77777777" w:rsidTr="003B4E03">
        <w:trPr>
          <w:trHeight w:val="210"/>
        </w:trPr>
        <w:tc>
          <w:tcPr>
            <w:tcW w:w="1524" w:type="dxa"/>
          </w:tcPr>
          <w:p w14:paraId="4E186E2E" w14:textId="77777777" w:rsidR="003B4E03" w:rsidRPr="00147A23" w:rsidRDefault="003B4E03" w:rsidP="003B4E03">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30" w:type="dxa"/>
          </w:tcPr>
          <w:p w14:paraId="1A47C017" w14:textId="77777777" w:rsidR="003B4E0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S</w:t>
            </w:r>
            <w:r>
              <w:rPr>
                <w:rFonts w:ascii="Times New Roman" w:eastAsia="Malgun Gothic" w:hAnsi="Times New Roman" w:hint="eastAsia"/>
                <w:szCs w:val="20"/>
                <w:lang w:eastAsia="ko-KR"/>
              </w:rPr>
              <w:t xml:space="preserve">upport </w:t>
            </w:r>
            <w:r>
              <w:rPr>
                <w:rFonts w:ascii="Times New Roman" w:eastAsia="Malgun Gothic" w:hAnsi="Times New Roman"/>
                <w:szCs w:val="20"/>
                <w:lang w:eastAsia="ko-KR"/>
              </w:rPr>
              <w:t xml:space="preserve">the proposal. </w:t>
            </w:r>
          </w:p>
          <w:p w14:paraId="4DA102FA" w14:textId="77777777" w:rsidR="003B4E03" w:rsidRPr="00147A23" w:rsidRDefault="003B4E03" w:rsidP="003B4E03">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eastAsia="Malgun Gothic" w:hAnsi="Times New Roman"/>
                <w:szCs w:val="20"/>
                <w:lang w:eastAsia="ko-KR"/>
              </w:rPr>
              <w:t>B</w:t>
            </w:r>
            <w:r>
              <w:rPr>
                <w:rFonts w:ascii="Times New Roman" w:eastAsia="Malgun Gothic" w:hAnsi="Times New Roman" w:hint="eastAsia"/>
                <w:szCs w:val="20"/>
                <w:lang w:eastAsia="ko-KR"/>
              </w:rPr>
              <w:t xml:space="preserve">ased </w:t>
            </w:r>
            <w:r>
              <w:rPr>
                <w:rFonts w:ascii="Times New Roman" w:eastAsia="Malgun Gothic" w:hAnsi="Times New Roman"/>
                <w:szCs w:val="20"/>
                <w:lang w:eastAsia="ko-KR"/>
              </w:rPr>
              <w:t xml:space="preserve">on the proposal, gNB can acquire two CQIs applied inter-TRP interference. So, this can provide more accurate scheduling information to gNB for multi-DCI based NCJT. </w:t>
            </w:r>
          </w:p>
        </w:tc>
      </w:tr>
      <w:tr w:rsidR="0012246B" w:rsidRPr="00147A23" w14:paraId="3E915298" w14:textId="77777777" w:rsidTr="003B4E03">
        <w:trPr>
          <w:trHeight w:val="210"/>
        </w:trPr>
        <w:tc>
          <w:tcPr>
            <w:tcW w:w="1524" w:type="dxa"/>
          </w:tcPr>
          <w:p w14:paraId="7104480C" w14:textId="65E99C44" w:rsidR="0012246B" w:rsidRDefault="0012246B" w:rsidP="0012246B">
            <w:pPr>
              <w:autoSpaceDE w:val="0"/>
              <w:autoSpaceDN w:val="0"/>
              <w:adjustRightInd w:val="0"/>
              <w:snapToGrid w:val="0"/>
              <w:jc w:val="both"/>
              <w:rPr>
                <w:rFonts w:ascii="Times New Roman" w:eastAsia="Malgun Gothic" w:hAnsi="Times New Roman"/>
                <w:szCs w:val="20"/>
                <w:lang w:eastAsia="ko-KR"/>
              </w:rPr>
            </w:pPr>
            <w:r>
              <w:rPr>
                <w:rFonts w:ascii="Times New Roman" w:hAnsi="Times New Roman" w:hint="eastAsia"/>
                <w:szCs w:val="20"/>
                <w:lang w:val="en-US" w:eastAsia="zh-CN"/>
              </w:rPr>
              <w:t>ZTE</w:t>
            </w:r>
          </w:p>
        </w:tc>
        <w:tc>
          <w:tcPr>
            <w:tcW w:w="8230" w:type="dxa"/>
          </w:tcPr>
          <w:p w14:paraId="4C4CEF9E" w14:textId="4E1CBABD" w:rsidR="0012246B" w:rsidRDefault="0012246B" w:rsidP="0012246B">
            <w:pPr>
              <w:autoSpaceDE w:val="0"/>
              <w:autoSpaceDN w:val="0"/>
              <w:adjustRightInd w:val="0"/>
              <w:snapToGrid w:val="0"/>
              <w:ind w:left="0" w:firstLine="0"/>
              <w:jc w:val="both"/>
              <w:rPr>
                <w:rFonts w:ascii="Times New Roman" w:eastAsia="Malgun Gothic" w:hAnsi="Times New Roman"/>
                <w:szCs w:val="20"/>
                <w:lang w:eastAsia="ko-KR"/>
              </w:rPr>
            </w:pPr>
            <w:r>
              <w:rPr>
                <w:rFonts w:ascii="Times New Roman" w:hAnsi="Times New Roman" w:hint="eastAsia"/>
                <w:szCs w:val="20"/>
                <w:lang w:val="en-US" w:eastAsia="zh-CN"/>
              </w:rPr>
              <w:t>We support this proposal</w:t>
            </w:r>
            <w:r>
              <w:rPr>
                <w:rFonts w:ascii="Times New Roman" w:hAnsi="Times New Roman"/>
                <w:szCs w:val="20"/>
                <w:lang w:val="en-US" w:eastAsia="zh-CN"/>
              </w:rPr>
              <w:t xml:space="preserve"> for inter-beam interference measurement between two TRPs for MDCI based MTRP.</w:t>
            </w:r>
          </w:p>
        </w:tc>
      </w:tr>
      <w:tr w:rsidR="00742FE3" w:rsidRPr="00147A23" w14:paraId="60840886" w14:textId="77777777" w:rsidTr="003B4E03">
        <w:trPr>
          <w:trHeight w:val="210"/>
        </w:trPr>
        <w:tc>
          <w:tcPr>
            <w:tcW w:w="1524" w:type="dxa"/>
          </w:tcPr>
          <w:p w14:paraId="6A3A8DA4" w14:textId="4E101DDD" w:rsidR="00742FE3" w:rsidRDefault="00742FE3" w:rsidP="00742FE3">
            <w:pPr>
              <w:autoSpaceDE w:val="0"/>
              <w:autoSpaceDN w:val="0"/>
              <w:adjustRightInd w:val="0"/>
              <w:snapToGrid w:val="0"/>
              <w:jc w:val="both"/>
              <w:rPr>
                <w:rFonts w:ascii="Times New Roman" w:hAnsi="Times New Roman"/>
                <w:szCs w:val="20"/>
                <w:lang w:val="en-US" w:eastAsia="zh-CN"/>
              </w:rPr>
            </w:pPr>
            <w:r>
              <w:rPr>
                <w:rFonts w:ascii="Times New Roman" w:hAnsi="Times New Roman"/>
                <w:szCs w:val="20"/>
                <w:lang w:eastAsia="zh-CN"/>
              </w:rPr>
              <w:t>MediaTek</w:t>
            </w:r>
          </w:p>
        </w:tc>
        <w:tc>
          <w:tcPr>
            <w:tcW w:w="8230" w:type="dxa"/>
          </w:tcPr>
          <w:p w14:paraId="5B5681F2" w14:textId="77777777" w:rsidR="00742FE3" w:rsidRDefault="00742FE3" w:rsidP="00742FE3">
            <w:pPr>
              <w:autoSpaceDE w:val="0"/>
              <w:autoSpaceDN w:val="0"/>
              <w:adjustRightInd w:val="0"/>
              <w:snapToGrid w:val="0"/>
              <w:ind w:left="0" w:firstLine="0"/>
              <w:jc w:val="both"/>
              <w:rPr>
                <w:rFonts w:ascii="Times New Roman" w:hAnsi="Times New Roman"/>
                <w:szCs w:val="20"/>
              </w:rPr>
            </w:pPr>
            <w:r>
              <w:rPr>
                <w:rFonts w:ascii="Times New Roman" w:hAnsi="Times New Roman"/>
                <w:szCs w:val="20"/>
              </w:rPr>
              <w:t xml:space="preserve">Support the proposal. </w:t>
            </w:r>
          </w:p>
          <w:p w14:paraId="6358CB81" w14:textId="20C418E0" w:rsidR="00742FE3" w:rsidRDefault="00742FE3" w:rsidP="00742FE3">
            <w:pPr>
              <w:autoSpaceDE w:val="0"/>
              <w:autoSpaceDN w:val="0"/>
              <w:adjustRightInd w:val="0"/>
              <w:snapToGrid w:val="0"/>
              <w:ind w:left="0" w:firstLine="0"/>
              <w:jc w:val="both"/>
              <w:rPr>
                <w:rFonts w:ascii="Times New Roman" w:hAnsi="Times New Roman"/>
                <w:szCs w:val="20"/>
                <w:lang w:val="en-US" w:eastAsia="zh-CN"/>
              </w:rPr>
            </w:pPr>
            <w:r>
              <w:rPr>
                <w:rFonts w:ascii="Times New Roman" w:hAnsi="Times New Roman"/>
                <w:szCs w:val="20"/>
              </w:rPr>
              <w:t>The current CSI framework cannot support joint PMI optimization because each port of NZP-IMR is considered as an interference layer. There is no PMI selection for NZP-IMR. Thus, either the scheme in Proposal 9 or Cat 2 is required. Cat 2 also requires to specify the association between two CSI reports, so increasing the number of CQI to two in Cat 1 would be more straightforward.</w:t>
            </w:r>
          </w:p>
        </w:tc>
      </w:tr>
      <w:tr w:rsidR="00E47DE1" w:rsidRPr="00147A23" w14:paraId="7BBC7F8D" w14:textId="77777777" w:rsidTr="003B4E03">
        <w:trPr>
          <w:trHeight w:val="210"/>
        </w:trPr>
        <w:tc>
          <w:tcPr>
            <w:tcW w:w="1524" w:type="dxa"/>
          </w:tcPr>
          <w:p w14:paraId="39307282" w14:textId="4324F2CB" w:rsidR="00E47DE1" w:rsidRDefault="00E47DE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Spreadtrum</w:t>
            </w:r>
          </w:p>
        </w:tc>
        <w:tc>
          <w:tcPr>
            <w:tcW w:w="8230" w:type="dxa"/>
          </w:tcPr>
          <w:p w14:paraId="12A5BFD1" w14:textId="7B8336C6" w:rsidR="00E47DE1" w:rsidRDefault="00E47DE1" w:rsidP="00E47DE1">
            <w:pPr>
              <w:autoSpaceDE w:val="0"/>
              <w:autoSpaceDN w:val="0"/>
              <w:adjustRightInd w:val="0"/>
              <w:snapToGrid w:val="0"/>
              <w:ind w:left="0" w:firstLine="0"/>
              <w:jc w:val="both"/>
              <w:rPr>
                <w:rFonts w:ascii="Times New Roman" w:hAnsi="Times New Roman"/>
                <w:szCs w:val="20"/>
              </w:rPr>
            </w:pPr>
            <w:r>
              <w:rPr>
                <w:rFonts w:ascii="Times New Roman" w:hAnsi="Times New Roman" w:hint="eastAsia"/>
                <w:szCs w:val="20"/>
                <w:lang w:eastAsia="zh-CN"/>
              </w:rPr>
              <w:t>S</w:t>
            </w:r>
            <w:r>
              <w:rPr>
                <w:rFonts w:ascii="Times New Roman" w:hAnsi="Times New Roman"/>
                <w:szCs w:val="20"/>
                <w:lang w:eastAsia="zh-CN"/>
              </w:rPr>
              <w:t xml:space="preserve">upport the proposal. </w:t>
            </w:r>
            <w:r>
              <w:rPr>
                <w:rFonts w:ascii="Times New Roman" w:hAnsi="Times New Roman" w:hint="eastAsia"/>
                <w:szCs w:val="20"/>
                <w:lang w:eastAsia="zh-CN"/>
              </w:rPr>
              <w:t>S</w:t>
            </w:r>
            <w:r>
              <w:rPr>
                <w:rFonts w:ascii="Times New Roman" w:hAnsi="Times New Roman"/>
                <w:szCs w:val="20"/>
                <w:lang w:eastAsia="zh-CN"/>
              </w:rPr>
              <w:t xml:space="preserve">hare the same view with DOCOMO and Intel. </w:t>
            </w:r>
          </w:p>
        </w:tc>
      </w:tr>
      <w:tr w:rsidR="00902691" w:rsidRPr="00147A23" w14:paraId="773334A8" w14:textId="77777777" w:rsidTr="003B4E03">
        <w:trPr>
          <w:trHeight w:val="210"/>
        </w:trPr>
        <w:tc>
          <w:tcPr>
            <w:tcW w:w="1524" w:type="dxa"/>
          </w:tcPr>
          <w:p w14:paraId="3C434FE7" w14:textId="6C593084" w:rsidR="00902691" w:rsidRDefault="00902691" w:rsidP="00E47DE1">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Apple</w:t>
            </w:r>
          </w:p>
        </w:tc>
        <w:tc>
          <w:tcPr>
            <w:tcW w:w="8230" w:type="dxa"/>
          </w:tcPr>
          <w:p w14:paraId="4B66ABEA" w14:textId="77777777" w:rsidR="00902691"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For single CSI report, mDCI mTRP</w:t>
            </w:r>
          </w:p>
          <w:p w14:paraId="7D5D1673" w14:textId="14FB3F72" w:rsidR="000C15E8" w:rsidRDefault="000C15E8" w:rsidP="00E47DE1">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 xml:space="preserve">UE needs to report 1 RI/PMI/LI/CQI per TRP since mDCI mTRP allows independent PDSCH scheduling. So we need total 2 RI/PMI/LI/CQI total </w:t>
            </w:r>
            <w:r w:rsidR="00BE609C">
              <w:rPr>
                <w:rFonts w:ascii="Times New Roman" w:hAnsi="Times New Roman"/>
                <w:szCs w:val="20"/>
                <w:lang w:eastAsia="zh-CN"/>
              </w:rPr>
              <w:t>as reportQuantity</w:t>
            </w:r>
          </w:p>
        </w:tc>
      </w:tr>
      <w:tr w:rsidR="00E729FC" w:rsidRPr="00147A23" w14:paraId="7BAE76B7" w14:textId="77777777" w:rsidTr="003B4E03">
        <w:trPr>
          <w:trHeight w:val="210"/>
        </w:trPr>
        <w:tc>
          <w:tcPr>
            <w:tcW w:w="1524" w:type="dxa"/>
          </w:tcPr>
          <w:p w14:paraId="75E7597F" w14:textId="1980E8B9" w:rsidR="00E729FC" w:rsidRDefault="00E729FC" w:rsidP="00E729FC">
            <w:pPr>
              <w:autoSpaceDE w:val="0"/>
              <w:autoSpaceDN w:val="0"/>
              <w:adjustRightInd w:val="0"/>
              <w:snapToGrid w:val="0"/>
              <w:jc w:val="both"/>
              <w:rPr>
                <w:rFonts w:ascii="Times New Roman" w:hAnsi="Times New Roman"/>
                <w:szCs w:val="20"/>
                <w:lang w:eastAsia="zh-CN"/>
              </w:rPr>
            </w:pPr>
            <w:r>
              <w:rPr>
                <w:rFonts w:ascii="Times New Roman" w:hAnsi="Times New Roman"/>
                <w:szCs w:val="20"/>
                <w:lang w:eastAsia="zh-CN"/>
              </w:rPr>
              <w:t>Ericsson</w:t>
            </w:r>
          </w:p>
        </w:tc>
        <w:tc>
          <w:tcPr>
            <w:tcW w:w="8230" w:type="dxa"/>
          </w:tcPr>
          <w:p w14:paraId="476152B3" w14:textId="36E9D3D2" w:rsidR="00E729FC" w:rsidRDefault="00E729FC" w:rsidP="00E729FC">
            <w:pPr>
              <w:autoSpaceDE w:val="0"/>
              <w:autoSpaceDN w:val="0"/>
              <w:adjustRightInd w:val="0"/>
              <w:snapToGrid w:val="0"/>
              <w:ind w:left="0" w:firstLine="0"/>
              <w:jc w:val="both"/>
              <w:rPr>
                <w:rFonts w:ascii="Times New Roman" w:hAnsi="Times New Roman"/>
                <w:szCs w:val="20"/>
                <w:lang w:eastAsia="zh-CN"/>
              </w:rPr>
            </w:pPr>
            <w:r>
              <w:rPr>
                <w:rFonts w:ascii="Times New Roman" w:hAnsi="Times New Roman"/>
                <w:szCs w:val="20"/>
                <w:lang w:eastAsia="zh-CN"/>
              </w:rPr>
              <w:t>Do not support the proposal.  F</w:t>
            </w:r>
            <w:r w:rsidRPr="00460B39">
              <w:rPr>
                <w:rFonts w:ascii="Times New Roman" w:hAnsi="Times New Roman"/>
                <w:szCs w:val="20"/>
                <w:lang w:eastAsia="zh-CN"/>
              </w:rPr>
              <w:t xml:space="preserve">or multi-DCI based NC-JT we already have a working assumption.  </w:t>
            </w:r>
            <w:r>
              <w:rPr>
                <w:rFonts w:ascii="Times New Roman" w:hAnsi="Times New Roman"/>
                <w:szCs w:val="20"/>
                <w:lang w:eastAsia="zh-CN"/>
              </w:rPr>
              <w:t xml:space="preserve">We do </w:t>
            </w:r>
            <w:r w:rsidRPr="00460B39">
              <w:rPr>
                <w:rFonts w:ascii="Times New Roman" w:hAnsi="Times New Roman"/>
                <w:szCs w:val="20"/>
                <w:lang w:eastAsia="zh-CN"/>
              </w:rPr>
              <w:t xml:space="preserve">not </w:t>
            </w:r>
            <w:r>
              <w:rPr>
                <w:rFonts w:ascii="Times New Roman" w:hAnsi="Times New Roman"/>
                <w:szCs w:val="20"/>
                <w:lang w:eastAsia="zh-CN"/>
              </w:rPr>
              <w:t xml:space="preserve">support </w:t>
            </w:r>
            <w:r w:rsidRPr="00460B39">
              <w:rPr>
                <w:rFonts w:ascii="Times New Roman" w:hAnsi="Times New Roman"/>
                <w:szCs w:val="20"/>
                <w:lang w:eastAsia="zh-CN"/>
              </w:rPr>
              <w:t>optimiz</w:t>
            </w:r>
            <w:r>
              <w:rPr>
                <w:rFonts w:ascii="Times New Roman" w:hAnsi="Times New Roman"/>
                <w:szCs w:val="20"/>
                <w:lang w:eastAsia="zh-CN"/>
              </w:rPr>
              <w:t>ing</w:t>
            </w:r>
            <w:r w:rsidRPr="00460B39">
              <w:rPr>
                <w:rFonts w:ascii="Times New Roman" w:hAnsi="Times New Roman"/>
                <w:szCs w:val="20"/>
                <w:lang w:eastAsia="zh-CN"/>
              </w:rPr>
              <w:t xml:space="preserve"> single report based NC-JT CSI for multi-TRP</w:t>
            </w:r>
            <w:r>
              <w:rPr>
                <w:rFonts w:ascii="Times New Roman" w:hAnsi="Times New Roman"/>
                <w:szCs w:val="20"/>
                <w:lang w:eastAsia="zh-CN"/>
              </w:rPr>
              <w:t>.</w:t>
            </w:r>
          </w:p>
        </w:tc>
      </w:tr>
    </w:tbl>
    <w:p w14:paraId="2F08073D" w14:textId="77777777" w:rsidR="00D228CD" w:rsidRPr="003B4E03" w:rsidRDefault="00D228CD" w:rsidP="00D228CD">
      <w:pPr>
        <w:jc w:val="both"/>
        <w:rPr>
          <w:rFonts w:eastAsiaTheme="minorEastAsia"/>
          <w:lang w:eastAsia="zh-CN"/>
        </w:rPr>
      </w:pPr>
    </w:p>
    <w:p w14:paraId="620A8181" w14:textId="77777777" w:rsidR="00D228CD" w:rsidRDefault="00D228CD" w:rsidP="00D228CD">
      <w:pPr>
        <w:widowControl w:val="0"/>
        <w:ind w:hanging="840"/>
        <w:jc w:val="both"/>
      </w:pPr>
    </w:p>
    <w:p w14:paraId="4817239B" w14:textId="77777777" w:rsidR="00D228CD" w:rsidRDefault="00D228CD" w:rsidP="00D228CD">
      <w:pPr>
        <w:pStyle w:val="Heading2"/>
        <w:jc w:val="both"/>
        <w:rPr>
          <w:rFonts w:ascii="Calibri" w:eastAsia="SimSun" w:hAnsi="Calibri" w:cs="Calibri"/>
          <w:i w:val="0"/>
          <w:sz w:val="26"/>
          <w:szCs w:val="26"/>
          <w:lang w:eastAsia="zh-CN"/>
        </w:rPr>
      </w:pPr>
      <w:r>
        <w:rPr>
          <w:rFonts w:ascii="Calibri" w:eastAsia="SimSun" w:hAnsi="Calibri" w:cs="Calibri"/>
          <w:i w:val="0"/>
          <w:sz w:val="26"/>
          <w:szCs w:val="26"/>
          <w:lang w:eastAsia="zh-CN"/>
        </w:rPr>
        <w:t>Others</w:t>
      </w:r>
    </w:p>
    <w:p w14:paraId="3ABDC0CF" w14:textId="77777777" w:rsidR="00D228CD" w:rsidRPr="00FA6F7A" w:rsidRDefault="00D228CD" w:rsidP="00D228CD">
      <w:pPr>
        <w:autoSpaceDE w:val="0"/>
        <w:autoSpaceDN w:val="0"/>
        <w:adjustRightInd w:val="0"/>
        <w:snapToGrid w:val="0"/>
        <w:ind w:left="0" w:firstLine="0"/>
        <w:jc w:val="both"/>
        <w:rPr>
          <w:rFonts w:ascii="Times New Roman" w:eastAsiaTheme="minorEastAsia" w:hAnsi="Times New Roman"/>
          <w:sz w:val="22"/>
          <w:szCs w:val="22"/>
          <w:lang w:val="en-US" w:eastAsia="zh-CN"/>
        </w:rPr>
      </w:pPr>
      <w:r w:rsidRPr="00FA6F7A">
        <w:rPr>
          <w:rFonts w:ascii="Times New Roman" w:eastAsiaTheme="minorEastAsia" w:hAnsi="Times New Roman"/>
          <w:sz w:val="22"/>
          <w:szCs w:val="22"/>
          <w:lang w:val="en-US" w:eastAsia="zh-CN"/>
        </w:rPr>
        <w:t xml:space="preserve">Companies are also proposing other enhancements/issues related to Multi-TRP CSI,  which can be discussed further once basic CSI measurement enhancement is more or less clarified and agreed by RAN1. So far following views are not converged too much, based on tdoc review. </w:t>
      </w:r>
    </w:p>
    <w:p w14:paraId="1C9A9453" w14:textId="77777777" w:rsidR="00D228CD" w:rsidRDefault="00D228CD" w:rsidP="00D228CD">
      <w:pPr>
        <w:autoSpaceDE w:val="0"/>
        <w:autoSpaceDN w:val="0"/>
        <w:adjustRightInd w:val="0"/>
        <w:snapToGrid w:val="0"/>
        <w:ind w:left="0" w:firstLine="0"/>
        <w:jc w:val="both"/>
        <w:rPr>
          <w:lang w:val="en-US" w:eastAsia="zh-CN"/>
        </w:rPr>
      </w:pPr>
    </w:p>
    <w:tbl>
      <w:tblPr>
        <w:tblStyle w:val="TableGrid"/>
        <w:tblW w:w="9703" w:type="dxa"/>
        <w:tblLook w:val="04A0" w:firstRow="1" w:lastRow="0" w:firstColumn="1" w:lastColumn="0" w:noHBand="0" w:noVBand="1"/>
      </w:tblPr>
      <w:tblGrid>
        <w:gridCol w:w="1838"/>
        <w:gridCol w:w="2192"/>
        <w:gridCol w:w="5673"/>
      </w:tblGrid>
      <w:tr w:rsidR="00D228CD" w:rsidRPr="0089668D" w14:paraId="52FA9DD6" w14:textId="77777777" w:rsidTr="0089668D">
        <w:trPr>
          <w:trHeight w:val="351"/>
        </w:trPr>
        <w:tc>
          <w:tcPr>
            <w:tcW w:w="1838" w:type="dxa"/>
            <w:shd w:val="clear" w:color="auto" w:fill="FFFF00"/>
          </w:tcPr>
          <w:p w14:paraId="713906CC"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Issues</w:t>
            </w:r>
          </w:p>
        </w:tc>
        <w:tc>
          <w:tcPr>
            <w:tcW w:w="2192" w:type="dxa"/>
            <w:shd w:val="clear" w:color="auto" w:fill="FFFF00"/>
          </w:tcPr>
          <w:p w14:paraId="33C6A75D"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Companies</w:t>
            </w:r>
          </w:p>
        </w:tc>
        <w:tc>
          <w:tcPr>
            <w:tcW w:w="5673" w:type="dxa"/>
            <w:shd w:val="clear" w:color="auto" w:fill="FFFF00"/>
          </w:tcPr>
          <w:p w14:paraId="670F59F3" w14:textId="77777777" w:rsidR="00D228CD" w:rsidRPr="0089668D" w:rsidRDefault="00D228CD" w:rsidP="0089668D">
            <w:pPr>
              <w:pStyle w:val="3GPPNormalText"/>
              <w:ind w:left="0" w:firstLine="0"/>
              <w:rPr>
                <w:rFonts w:eastAsiaTheme="minorEastAsia"/>
                <w:b/>
                <w:sz w:val="20"/>
                <w:szCs w:val="20"/>
                <w:lang w:val="en-US" w:eastAsia="zh-CN"/>
              </w:rPr>
            </w:pPr>
            <w:r w:rsidRPr="0089668D">
              <w:rPr>
                <w:rFonts w:eastAsiaTheme="minorEastAsia"/>
                <w:b/>
                <w:sz w:val="20"/>
                <w:szCs w:val="20"/>
                <w:lang w:val="en-US" w:eastAsia="zh-CN"/>
              </w:rPr>
              <w:t>Views</w:t>
            </w:r>
          </w:p>
        </w:tc>
      </w:tr>
      <w:tr w:rsidR="00D228CD" w:rsidRPr="0089668D" w14:paraId="56DB6283" w14:textId="77777777" w:rsidTr="0089668D">
        <w:trPr>
          <w:trHeight w:val="584"/>
        </w:trPr>
        <w:tc>
          <w:tcPr>
            <w:tcW w:w="1838" w:type="dxa"/>
            <w:vMerge w:val="restart"/>
            <w:vAlign w:val="center"/>
          </w:tcPr>
          <w:p w14:paraId="7385FD6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Whether to support other codebook type in addition to ‘typeI-SinglePanel’</w:t>
            </w:r>
          </w:p>
        </w:tc>
        <w:tc>
          <w:tcPr>
            <w:tcW w:w="2192" w:type="dxa"/>
            <w:vAlign w:val="center"/>
          </w:tcPr>
          <w:p w14:paraId="7657FA8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 xml:space="preserve">CATT[6], MTK[9],Samsung[18], </w:t>
            </w:r>
          </w:p>
        </w:tc>
        <w:tc>
          <w:tcPr>
            <w:tcW w:w="5673" w:type="dxa"/>
          </w:tcPr>
          <w:p w14:paraId="283365F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to enhance non-PMI based CSI feedback for NCJT</w:t>
            </w:r>
          </w:p>
        </w:tc>
      </w:tr>
      <w:tr w:rsidR="00D228CD" w:rsidRPr="0089668D" w14:paraId="71C1C4EC" w14:textId="77777777" w:rsidTr="0089668D">
        <w:trPr>
          <w:trHeight w:val="461"/>
        </w:trPr>
        <w:tc>
          <w:tcPr>
            <w:tcW w:w="1838" w:type="dxa"/>
            <w:vMerge/>
            <w:vAlign w:val="center"/>
          </w:tcPr>
          <w:p w14:paraId="395F14C1"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0FAC0FCD" w14:textId="5376F592"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 xml:space="preserve">Motorola Mobility </w:t>
            </w:r>
            <w:r w:rsidR="00D228CD" w:rsidRPr="0089668D">
              <w:rPr>
                <w:rFonts w:eastAsiaTheme="minorEastAsia"/>
                <w:sz w:val="20"/>
                <w:szCs w:val="20"/>
                <w:lang w:val="en-US" w:eastAsia="zh-CN"/>
              </w:rPr>
              <w:t>[15]</w:t>
            </w:r>
          </w:p>
        </w:tc>
        <w:tc>
          <w:tcPr>
            <w:tcW w:w="5673" w:type="dxa"/>
          </w:tcPr>
          <w:p w14:paraId="56E6DD39"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Support Type-II codebook for NCJT</w:t>
            </w:r>
          </w:p>
        </w:tc>
      </w:tr>
      <w:tr w:rsidR="00D228CD" w:rsidRPr="0089668D" w14:paraId="7459A0E6" w14:textId="77777777" w:rsidTr="0089668D">
        <w:trPr>
          <w:trHeight w:val="584"/>
        </w:trPr>
        <w:tc>
          <w:tcPr>
            <w:tcW w:w="1838" w:type="dxa"/>
            <w:vMerge w:val="restart"/>
            <w:vAlign w:val="center"/>
          </w:tcPr>
          <w:p w14:paraId="31AC7D2F" w14:textId="77777777" w:rsidR="00D228CD" w:rsidRPr="0089668D" w:rsidRDefault="00D228CD" w:rsidP="0089668D">
            <w:pPr>
              <w:pStyle w:val="3GPPNormalText"/>
              <w:ind w:left="0" w:firstLine="0"/>
              <w:rPr>
                <w:rFonts w:eastAsiaTheme="minorEastAsia"/>
                <w:sz w:val="20"/>
                <w:szCs w:val="20"/>
                <w:lang w:val="en-US" w:eastAsia="zh-CN"/>
              </w:rPr>
            </w:pPr>
            <w:r w:rsidRPr="0089668D">
              <w:rPr>
                <w:sz w:val="20"/>
                <w:szCs w:val="20"/>
              </w:rPr>
              <w:t>Whether to support interference measurement based on NZP CSI-RS</w:t>
            </w:r>
          </w:p>
        </w:tc>
        <w:tc>
          <w:tcPr>
            <w:tcW w:w="2192" w:type="dxa"/>
            <w:vAlign w:val="center"/>
          </w:tcPr>
          <w:p w14:paraId="414B39D5"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InterDigital[2], Samsung[18]</w:t>
            </w:r>
          </w:p>
        </w:tc>
        <w:tc>
          <w:tcPr>
            <w:tcW w:w="5673" w:type="dxa"/>
          </w:tcPr>
          <w:p w14:paraId="7DF67E56"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For CSI measurement for NCJT, support NZP-IMR.</w:t>
            </w:r>
          </w:p>
        </w:tc>
      </w:tr>
      <w:tr w:rsidR="00D228CD" w:rsidRPr="0089668D" w14:paraId="45E754CC" w14:textId="77777777" w:rsidTr="0089668D">
        <w:trPr>
          <w:trHeight w:val="821"/>
        </w:trPr>
        <w:tc>
          <w:tcPr>
            <w:tcW w:w="1838" w:type="dxa"/>
            <w:vMerge/>
            <w:vAlign w:val="center"/>
          </w:tcPr>
          <w:p w14:paraId="2D7E9AE8"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6D0979CA"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MTK[9], Spreadtrum[12]</w:t>
            </w:r>
          </w:p>
        </w:tc>
        <w:tc>
          <w:tcPr>
            <w:tcW w:w="5673" w:type="dxa"/>
          </w:tcPr>
          <w:p w14:paraId="1F922D7A" w14:textId="77777777" w:rsidR="00D228CD" w:rsidRPr="00FA6F7A" w:rsidRDefault="00D228CD" w:rsidP="0089668D">
            <w:pPr>
              <w:pStyle w:val="3GPPNormalText"/>
              <w:ind w:left="0" w:firstLine="0"/>
              <w:rPr>
                <w:rFonts w:eastAsiaTheme="minorEastAsia"/>
                <w:sz w:val="20"/>
                <w:szCs w:val="20"/>
                <w:lang w:val="en-GB" w:eastAsia="zh-CN"/>
              </w:rPr>
            </w:pPr>
            <w:r w:rsidRPr="00FA6F7A">
              <w:rPr>
                <w:rFonts w:eastAsiaTheme="minorEastAsia"/>
                <w:sz w:val="20"/>
                <w:szCs w:val="20"/>
                <w:lang w:val="en-GB" w:eastAsia="zh-CN"/>
              </w:rPr>
              <w:t>MU-MIMO</w:t>
            </w:r>
            <w:r w:rsidRPr="0089668D">
              <w:rPr>
                <w:sz w:val="20"/>
                <w:szCs w:val="20"/>
              </w:rPr>
              <w:t xml:space="preserve"> is not supported for NCJT scheduling, and therefore NZP-IMR is not supportive for a CSI report associated with NCJT measurement hypothesis.</w:t>
            </w:r>
          </w:p>
        </w:tc>
      </w:tr>
      <w:tr w:rsidR="00D228CD" w:rsidRPr="0089668D" w14:paraId="64CE9D3E" w14:textId="77777777" w:rsidTr="0089668D">
        <w:trPr>
          <w:trHeight w:val="584"/>
        </w:trPr>
        <w:tc>
          <w:tcPr>
            <w:tcW w:w="1838" w:type="dxa"/>
            <w:vMerge w:val="restart"/>
            <w:vAlign w:val="center"/>
          </w:tcPr>
          <w:p w14:paraId="56ACE7C8"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Confirm working assumption on category 2</w:t>
            </w:r>
          </w:p>
        </w:tc>
        <w:tc>
          <w:tcPr>
            <w:tcW w:w="2192" w:type="dxa"/>
            <w:vAlign w:val="center"/>
          </w:tcPr>
          <w:p w14:paraId="4244BD0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ZTE[5]</w:t>
            </w:r>
          </w:p>
        </w:tc>
        <w:tc>
          <w:tcPr>
            <w:tcW w:w="5673" w:type="dxa"/>
          </w:tcPr>
          <w:p w14:paraId="62154395" w14:textId="77777777" w:rsidR="00D228CD" w:rsidRPr="0089668D" w:rsidRDefault="00D228CD" w:rsidP="0089668D">
            <w:pPr>
              <w:pStyle w:val="3GPPNormalText"/>
              <w:ind w:left="0" w:firstLine="0"/>
              <w:rPr>
                <w:sz w:val="20"/>
                <w:szCs w:val="20"/>
              </w:rPr>
            </w:pPr>
            <w:r w:rsidRPr="0089668D">
              <w:rPr>
                <w:sz w:val="20"/>
                <w:szCs w:val="20"/>
              </w:rPr>
              <w:t>Suggest completing Category 1 first and further discuss Category 2 if time is allowed.</w:t>
            </w:r>
          </w:p>
        </w:tc>
      </w:tr>
      <w:tr w:rsidR="00D228CD" w:rsidRPr="0089668D" w14:paraId="42FF38B9" w14:textId="77777777" w:rsidTr="0089668D">
        <w:trPr>
          <w:trHeight w:val="593"/>
        </w:trPr>
        <w:tc>
          <w:tcPr>
            <w:tcW w:w="1838" w:type="dxa"/>
            <w:vMerge/>
            <w:vAlign w:val="center"/>
          </w:tcPr>
          <w:p w14:paraId="657345D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124C102C" w14:textId="28AE57BB" w:rsidR="00D228CD" w:rsidRPr="0089668D" w:rsidRDefault="00CC25FF"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v</w:t>
            </w:r>
            <w:r w:rsidR="00D228CD" w:rsidRPr="0089668D">
              <w:rPr>
                <w:rFonts w:eastAsiaTheme="minorEastAsia"/>
                <w:sz w:val="20"/>
                <w:szCs w:val="20"/>
                <w:lang w:val="en-US" w:eastAsia="zh-CN"/>
              </w:rPr>
              <w:t>ivo[7]</w:t>
            </w:r>
          </w:p>
        </w:tc>
        <w:tc>
          <w:tcPr>
            <w:tcW w:w="5673" w:type="dxa"/>
          </w:tcPr>
          <w:p w14:paraId="0B151625" w14:textId="77777777" w:rsidR="00D228CD" w:rsidRPr="0089668D" w:rsidRDefault="00D228CD" w:rsidP="0089668D">
            <w:pPr>
              <w:pStyle w:val="3GPPNormalText"/>
              <w:ind w:left="0" w:firstLine="0"/>
              <w:rPr>
                <w:sz w:val="20"/>
                <w:szCs w:val="20"/>
              </w:rPr>
            </w:pPr>
            <w:r w:rsidRPr="0089668D">
              <w:rPr>
                <w:sz w:val="20"/>
                <w:szCs w:val="20"/>
              </w:rPr>
              <w:t>Confirm the working assumption on multiple CSI reporting settings for NC-JT.</w:t>
            </w:r>
          </w:p>
        </w:tc>
      </w:tr>
      <w:tr w:rsidR="00D228CD" w:rsidRPr="0089668D" w14:paraId="2BE87AE4" w14:textId="77777777" w:rsidTr="0089668D">
        <w:trPr>
          <w:trHeight w:val="593"/>
        </w:trPr>
        <w:tc>
          <w:tcPr>
            <w:tcW w:w="1838" w:type="dxa"/>
            <w:vMerge/>
            <w:vAlign w:val="center"/>
          </w:tcPr>
          <w:p w14:paraId="542FDC49"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4B22B682"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0DC078D7" w14:textId="77777777" w:rsidR="00D228CD" w:rsidRPr="0089668D" w:rsidRDefault="00D228CD" w:rsidP="0089668D">
            <w:pPr>
              <w:pStyle w:val="3GPPNormalText"/>
              <w:ind w:left="0" w:firstLine="0"/>
              <w:rPr>
                <w:sz w:val="20"/>
                <w:szCs w:val="20"/>
              </w:rPr>
            </w:pPr>
            <w:bookmarkStart w:id="179" w:name="_Toc61889479"/>
            <w:bookmarkStart w:id="180" w:name="_Toc61906730"/>
            <w:r w:rsidRPr="00FA6F7A">
              <w:rPr>
                <w:sz w:val="20"/>
                <w:szCs w:val="20"/>
              </w:rPr>
              <w:t>Prioritize finalizing NC-JT CSI enhancement with single reporting setting in Rel-17 before further discussion of NC-JT CSI enhancement with multiple reporting settings.</w:t>
            </w:r>
            <w:bookmarkEnd w:id="179"/>
            <w:bookmarkEnd w:id="180"/>
          </w:p>
        </w:tc>
      </w:tr>
      <w:tr w:rsidR="00D228CD" w:rsidRPr="0089668D" w14:paraId="3A57178A" w14:textId="77777777" w:rsidTr="0089668D">
        <w:trPr>
          <w:trHeight w:val="351"/>
        </w:trPr>
        <w:tc>
          <w:tcPr>
            <w:tcW w:w="1838" w:type="dxa"/>
            <w:vMerge w:val="restart"/>
            <w:vAlign w:val="center"/>
          </w:tcPr>
          <w:p w14:paraId="10BF4BCE"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URLLC</w:t>
            </w:r>
          </w:p>
        </w:tc>
        <w:tc>
          <w:tcPr>
            <w:tcW w:w="2192" w:type="dxa"/>
            <w:vAlign w:val="center"/>
          </w:tcPr>
          <w:p w14:paraId="15CBE28C"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Intel[11]</w:t>
            </w:r>
          </w:p>
        </w:tc>
        <w:tc>
          <w:tcPr>
            <w:tcW w:w="5673" w:type="dxa"/>
          </w:tcPr>
          <w:p w14:paraId="49BEDDFD" w14:textId="77777777" w:rsidR="00D228CD" w:rsidRPr="0089668D" w:rsidRDefault="00D228CD" w:rsidP="0089668D">
            <w:pPr>
              <w:pStyle w:val="3GPPNormalText"/>
              <w:ind w:left="0" w:firstLine="0"/>
              <w:rPr>
                <w:rFonts w:eastAsiaTheme="minorEastAsia"/>
                <w:sz w:val="20"/>
                <w:szCs w:val="20"/>
                <w:lang w:eastAsia="zh-CN"/>
              </w:rPr>
            </w:pPr>
            <w:r w:rsidRPr="0089668D">
              <w:rPr>
                <w:sz w:val="20"/>
                <w:szCs w:val="20"/>
              </w:rPr>
              <w:t>Support CSI enhancement for TDM/FDM URLLC</w:t>
            </w:r>
          </w:p>
        </w:tc>
      </w:tr>
      <w:tr w:rsidR="00D228CD" w:rsidRPr="0089668D" w14:paraId="7A001C94" w14:textId="77777777" w:rsidTr="0089668D">
        <w:trPr>
          <w:trHeight w:val="461"/>
        </w:trPr>
        <w:tc>
          <w:tcPr>
            <w:tcW w:w="1838" w:type="dxa"/>
            <w:vMerge/>
            <w:vAlign w:val="center"/>
          </w:tcPr>
          <w:p w14:paraId="3A2EE0CD" w14:textId="77777777" w:rsidR="00D228CD" w:rsidRPr="0089668D" w:rsidRDefault="00D228CD" w:rsidP="0089668D">
            <w:pPr>
              <w:pStyle w:val="3GPPNormalText"/>
              <w:ind w:left="0" w:firstLine="0"/>
              <w:rPr>
                <w:rFonts w:eastAsiaTheme="minorEastAsia"/>
                <w:sz w:val="20"/>
                <w:szCs w:val="20"/>
                <w:lang w:val="en-US" w:eastAsia="zh-CN"/>
              </w:rPr>
            </w:pPr>
          </w:p>
        </w:tc>
        <w:tc>
          <w:tcPr>
            <w:tcW w:w="2192" w:type="dxa"/>
            <w:vAlign w:val="center"/>
          </w:tcPr>
          <w:p w14:paraId="3372DFE1" w14:textId="77777777" w:rsidR="00D228CD" w:rsidRPr="0089668D" w:rsidRDefault="00D228CD"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Ericsson[21]</w:t>
            </w:r>
          </w:p>
        </w:tc>
        <w:tc>
          <w:tcPr>
            <w:tcW w:w="5673" w:type="dxa"/>
          </w:tcPr>
          <w:p w14:paraId="5903988C" w14:textId="3C1DEC57" w:rsidR="00D228CD" w:rsidRPr="0089668D" w:rsidRDefault="00D228CD" w:rsidP="0089668D">
            <w:pPr>
              <w:pStyle w:val="3GPPNormalText"/>
              <w:ind w:left="0" w:firstLine="0"/>
              <w:rPr>
                <w:rFonts w:eastAsiaTheme="minorEastAsia"/>
                <w:sz w:val="20"/>
                <w:szCs w:val="20"/>
                <w:lang w:eastAsia="zh-CN"/>
              </w:rPr>
            </w:pPr>
            <w:bookmarkStart w:id="181" w:name="_Toc61889491"/>
            <w:bookmarkStart w:id="182" w:name="_Toc61906740"/>
            <w:r w:rsidRPr="00FA6F7A">
              <w:rPr>
                <w:sz w:val="20"/>
                <w:szCs w:val="20"/>
                <w:lang w:val="en-GB"/>
              </w:rPr>
              <w:t>In NR Rel-17, unify the Rel-17 MTRP CSI framework enhancements to consider MTRP CSI for both NC-JT and multi-TRP URLLC schemes.</w:t>
            </w:r>
            <w:bookmarkEnd w:id="181"/>
            <w:bookmarkEnd w:id="182"/>
          </w:p>
        </w:tc>
      </w:tr>
      <w:tr w:rsidR="00DB2115" w:rsidRPr="0089668D" w14:paraId="511CBFCA" w14:textId="77777777" w:rsidTr="0089668D">
        <w:trPr>
          <w:trHeight w:val="461"/>
        </w:trPr>
        <w:tc>
          <w:tcPr>
            <w:tcW w:w="1838" w:type="dxa"/>
            <w:vMerge w:val="restart"/>
            <w:vAlign w:val="center"/>
          </w:tcPr>
          <w:p w14:paraId="71556548" w14:textId="77777777" w:rsidR="00DB2115" w:rsidRPr="0089668D" w:rsidRDefault="00DB2115" w:rsidP="0089668D">
            <w:pPr>
              <w:pStyle w:val="3GPPNormalText"/>
              <w:ind w:left="0" w:firstLine="0"/>
              <w:rPr>
                <w:rFonts w:eastAsiaTheme="minorEastAsia"/>
                <w:sz w:val="20"/>
                <w:szCs w:val="20"/>
                <w:lang w:val="en-US" w:eastAsia="zh-CN"/>
              </w:rPr>
            </w:pPr>
            <w:r w:rsidRPr="0089668D">
              <w:rPr>
                <w:rFonts w:eastAsiaTheme="minorEastAsia"/>
                <w:sz w:val="20"/>
                <w:szCs w:val="20"/>
                <w:lang w:val="en-US" w:eastAsia="zh-CN"/>
              </w:rPr>
              <w:t>Enhancement of CSI measurement for HST-SFN</w:t>
            </w:r>
          </w:p>
        </w:tc>
        <w:tc>
          <w:tcPr>
            <w:tcW w:w="2192" w:type="dxa"/>
            <w:vAlign w:val="center"/>
          </w:tcPr>
          <w:p w14:paraId="741B5D62" w14:textId="4C3F6202" w:rsidR="00DB2115" w:rsidRPr="0089668D"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Lenovo/</w:t>
            </w:r>
            <w:r w:rsidRPr="00CC25FF">
              <w:rPr>
                <w:rFonts w:eastAsiaTheme="minorEastAsia"/>
                <w:sz w:val="20"/>
                <w:szCs w:val="20"/>
                <w:lang w:val="en-US" w:eastAsia="zh-CN"/>
              </w:rPr>
              <w:t>Motorola Mobility</w:t>
            </w:r>
            <w:r w:rsidRPr="0089668D">
              <w:rPr>
                <w:rFonts w:eastAsiaTheme="minorEastAsia"/>
                <w:sz w:val="20"/>
                <w:szCs w:val="20"/>
                <w:lang w:val="en-US" w:eastAsia="zh-CN"/>
              </w:rPr>
              <w:t xml:space="preserve"> [15]</w:t>
            </w:r>
          </w:p>
        </w:tc>
        <w:tc>
          <w:tcPr>
            <w:tcW w:w="5673" w:type="dxa"/>
          </w:tcPr>
          <w:p w14:paraId="58DA7DE6" w14:textId="77777777" w:rsidR="00DB2115" w:rsidRPr="00FA6F7A" w:rsidRDefault="00DB2115" w:rsidP="0089668D">
            <w:pPr>
              <w:pStyle w:val="3GPPNormalText"/>
              <w:ind w:left="0" w:firstLine="0"/>
              <w:rPr>
                <w:sz w:val="20"/>
                <w:szCs w:val="20"/>
                <w:lang w:val="en-GB"/>
              </w:rPr>
            </w:pPr>
            <w:r w:rsidRPr="0089668D">
              <w:rPr>
                <w:rFonts w:eastAsiaTheme="minorEastAsia"/>
                <w:sz w:val="20"/>
                <w:szCs w:val="20"/>
                <w:lang w:eastAsia="zh-CN"/>
              </w:rPr>
              <w:t>Support CSI enhancement for HST-SFN</w:t>
            </w:r>
          </w:p>
        </w:tc>
      </w:tr>
      <w:tr w:rsidR="00DB2115" w:rsidRPr="0089668D" w14:paraId="120F8BF8" w14:textId="77777777" w:rsidTr="0089668D">
        <w:trPr>
          <w:trHeight w:val="461"/>
        </w:trPr>
        <w:tc>
          <w:tcPr>
            <w:tcW w:w="1838" w:type="dxa"/>
            <w:vMerge/>
            <w:vAlign w:val="center"/>
          </w:tcPr>
          <w:p w14:paraId="7A1B841F" w14:textId="77777777" w:rsidR="00DB2115" w:rsidRPr="0089668D" w:rsidRDefault="00DB2115" w:rsidP="0089668D">
            <w:pPr>
              <w:pStyle w:val="3GPPNormalText"/>
              <w:ind w:left="0" w:firstLine="0"/>
              <w:rPr>
                <w:rFonts w:eastAsiaTheme="minorEastAsia"/>
                <w:sz w:val="20"/>
                <w:szCs w:val="20"/>
                <w:lang w:val="en-US" w:eastAsia="zh-CN"/>
              </w:rPr>
            </w:pPr>
          </w:p>
        </w:tc>
        <w:tc>
          <w:tcPr>
            <w:tcW w:w="2192" w:type="dxa"/>
            <w:vAlign w:val="center"/>
          </w:tcPr>
          <w:p w14:paraId="0CA8A335" w14:textId="776B2695" w:rsid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DOCOMO</w:t>
            </w:r>
          </w:p>
        </w:tc>
        <w:tc>
          <w:tcPr>
            <w:tcW w:w="5673" w:type="dxa"/>
          </w:tcPr>
          <w:p w14:paraId="3C89EB2A" w14:textId="2F470872" w:rsidR="00DB2115" w:rsidRPr="00DB2115" w:rsidRDefault="00DB2115" w:rsidP="0089668D">
            <w:pPr>
              <w:pStyle w:val="3GPPNormalText"/>
              <w:ind w:left="0" w:firstLine="0"/>
              <w:rPr>
                <w:rFonts w:eastAsiaTheme="minorEastAsia"/>
                <w:sz w:val="20"/>
                <w:szCs w:val="20"/>
                <w:lang w:val="en-US" w:eastAsia="zh-CN"/>
              </w:rPr>
            </w:pPr>
            <w:r>
              <w:rPr>
                <w:rFonts w:eastAsiaTheme="minorEastAsia"/>
                <w:sz w:val="20"/>
                <w:szCs w:val="20"/>
                <w:lang w:val="en-US" w:eastAsia="zh-CN"/>
              </w:rPr>
              <w:t>For single CSI reporting setting, UE can be configured to report one RI, two PMIs, one LI and one CQI, for HST-SFN</w:t>
            </w:r>
          </w:p>
        </w:tc>
      </w:tr>
    </w:tbl>
    <w:p w14:paraId="56F67D0D" w14:textId="77777777" w:rsidR="00D228CD" w:rsidRDefault="00D228CD" w:rsidP="00D228CD">
      <w:pPr>
        <w:pStyle w:val="3GPPNormalText"/>
        <w:ind w:left="0" w:firstLine="0"/>
        <w:rPr>
          <w:rFonts w:eastAsiaTheme="minorEastAsia"/>
          <w:sz w:val="20"/>
          <w:szCs w:val="20"/>
          <w:lang w:val="en-US" w:eastAsia="zh-CN"/>
        </w:rPr>
      </w:pPr>
    </w:p>
    <w:tbl>
      <w:tblPr>
        <w:tblStyle w:val="TableGrid6"/>
        <w:tblW w:w="9776" w:type="dxa"/>
        <w:tblLayout w:type="fixed"/>
        <w:tblLook w:val="04A0" w:firstRow="1" w:lastRow="0" w:firstColumn="1" w:lastColumn="0" w:noHBand="0" w:noVBand="1"/>
      </w:tblPr>
      <w:tblGrid>
        <w:gridCol w:w="1524"/>
        <w:gridCol w:w="8252"/>
      </w:tblGrid>
      <w:tr w:rsidR="00D228CD" w:rsidRPr="00B659BE" w14:paraId="3C23B0B9" w14:textId="77777777" w:rsidTr="00A16781">
        <w:trPr>
          <w:trHeight w:val="266"/>
        </w:trPr>
        <w:tc>
          <w:tcPr>
            <w:tcW w:w="1524" w:type="dxa"/>
          </w:tcPr>
          <w:p w14:paraId="49283F4D"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Company</w:t>
            </w:r>
          </w:p>
        </w:tc>
        <w:tc>
          <w:tcPr>
            <w:tcW w:w="8252" w:type="dxa"/>
          </w:tcPr>
          <w:p w14:paraId="2811562C" w14:textId="77777777" w:rsidR="00D228CD" w:rsidRPr="00B659BE" w:rsidRDefault="00D228CD" w:rsidP="0089668D">
            <w:pPr>
              <w:autoSpaceDE w:val="0"/>
              <w:autoSpaceDN w:val="0"/>
              <w:adjustRightInd w:val="0"/>
              <w:snapToGrid w:val="0"/>
              <w:spacing w:before="60"/>
              <w:jc w:val="both"/>
              <w:rPr>
                <w:rFonts w:ascii="Times New Roman" w:eastAsia="SimSun" w:hAnsi="Times New Roman"/>
                <w:szCs w:val="20"/>
              </w:rPr>
            </w:pPr>
            <w:r w:rsidRPr="00B659BE">
              <w:rPr>
                <w:rFonts w:ascii="Times New Roman" w:eastAsia="SimSun" w:hAnsi="Times New Roman"/>
                <w:szCs w:val="20"/>
              </w:rPr>
              <w:t>Comments</w:t>
            </w:r>
          </w:p>
        </w:tc>
      </w:tr>
      <w:tr w:rsidR="00D228CD" w:rsidRPr="00782F91" w14:paraId="5AB94527" w14:textId="77777777" w:rsidTr="00A16781">
        <w:trPr>
          <w:trHeight w:val="2542"/>
        </w:trPr>
        <w:tc>
          <w:tcPr>
            <w:tcW w:w="1524" w:type="dxa"/>
          </w:tcPr>
          <w:p w14:paraId="403F81C6" w14:textId="271847C4" w:rsidR="00D228CD" w:rsidRPr="00782F91" w:rsidRDefault="002230F7" w:rsidP="0089668D">
            <w:pPr>
              <w:autoSpaceDE w:val="0"/>
              <w:autoSpaceDN w:val="0"/>
              <w:adjustRightInd w:val="0"/>
              <w:snapToGrid w:val="0"/>
              <w:jc w:val="both"/>
              <w:rPr>
                <w:rFonts w:ascii="Times New Roman" w:hAnsi="Times New Roman"/>
                <w:szCs w:val="20"/>
                <w:lang w:eastAsia="zh-CN"/>
              </w:rPr>
            </w:pPr>
            <w:r w:rsidRPr="00782F91">
              <w:rPr>
                <w:rFonts w:ascii="Times New Roman" w:hAnsi="Times New Roman"/>
                <w:szCs w:val="20"/>
                <w:lang w:eastAsia="zh-CN"/>
              </w:rPr>
              <w:t>vivo</w:t>
            </w:r>
          </w:p>
        </w:tc>
        <w:tc>
          <w:tcPr>
            <w:tcW w:w="8252" w:type="dxa"/>
          </w:tcPr>
          <w:p w14:paraId="5C1A625A" w14:textId="339F31C5"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 xml:space="preserve">We prefer to confirm the working assumption on Cat2: with our evaluation results for non-ideal backhaul scenarios, Cat2 is well justified. </w:t>
            </w:r>
          </w:p>
          <w:p w14:paraId="7B3C03DD"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06175CE" w14:textId="232A5E3E" w:rsidR="00D228CD"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evaluation results in non-ideal backhaul scenarios (with 5ms and 50ms backhaul delay) are as following for your reference. From the results, UE recommendation of transmission scheme to different TRPs would help the different TRPs to schedule independently and make the feature more usable in real deployment.</w:t>
            </w:r>
          </w:p>
          <w:p w14:paraId="12654D6B" w14:textId="77777777" w:rsidR="00A16781" w:rsidRPr="00A16781" w:rsidRDefault="00A16781" w:rsidP="00A16781">
            <w:pPr>
              <w:autoSpaceDE w:val="0"/>
              <w:autoSpaceDN w:val="0"/>
              <w:adjustRightInd w:val="0"/>
              <w:snapToGrid w:val="0"/>
              <w:ind w:left="0" w:firstLine="0"/>
              <w:jc w:val="center"/>
              <w:rPr>
                <w:rFonts w:ascii="Times New Roman" w:eastAsia="SimSun" w:hAnsi="Times New Roman"/>
                <w:szCs w:val="20"/>
                <w:lang w:val="en-US" w:eastAsia="zh-CN"/>
              </w:rPr>
            </w:pPr>
            <w:r w:rsidRPr="00A16781">
              <w:rPr>
                <w:rFonts w:ascii="Times New Roman" w:hAnsi="Times New Roman"/>
                <w:szCs w:val="20"/>
              </w:rPr>
              <w:t>Table 1: Indoor Hotspot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4B1CCA63" w14:textId="77777777" w:rsidTr="005E3C39">
              <w:trPr>
                <w:jc w:val="center"/>
              </w:trPr>
              <w:tc>
                <w:tcPr>
                  <w:tcW w:w="2396" w:type="dxa"/>
                  <w:shd w:val="clear" w:color="auto" w:fill="auto"/>
                  <w:vAlign w:val="center"/>
                </w:tcPr>
                <w:p w14:paraId="5357BFE9" w14:textId="77777777" w:rsidR="00A16781" w:rsidRPr="00A16781" w:rsidRDefault="00A16781" w:rsidP="00A16781">
                  <w:pPr>
                    <w:pStyle w:val="tabletext"/>
                    <w:rPr>
                      <w:szCs w:val="20"/>
                    </w:rPr>
                  </w:pPr>
                  <w:r w:rsidRPr="00A16781">
                    <w:rPr>
                      <w:szCs w:val="20"/>
                    </w:rPr>
                    <w:t>FR1, RU for STRP (16%)</w:t>
                  </w:r>
                </w:p>
              </w:tc>
              <w:tc>
                <w:tcPr>
                  <w:tcW w:w="1137" w:type="dxa"/>
                  <w:shd w:val="clear" w:color="auto" w:fill="auto"/>
                  <w:vAlign w:val="center"/>
                </w:tcPr>
                <w:p w14:paraId="686A36C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DC3F756" w14:textId="77777777" w:rsidR="00A16781" w:rsidRPr="00A16781" w:rsidRDefault="00A16781" w:rsidP="00A16781">
                  <w:pPr>
                    <w:pStyle w:val="tabletext"/>
                    <w:rPr>
                      <w:szCs w:val="20"/>
                    </w:rPr>
                  </w:pPr>
                  <w:r w:rsidRPr="00A16781">
                    <w:rPr>
                      <w:szCs w:val="20"/>
                    </w:rPr>
                    <w:t>5% UPT</w:t>
                  </w:r>
                </w:p>
              </w:tc>
              <w:tc>
                <w:tcPr>
                  <w:tcW w:w="1138" w:type="dxa"/>
                  <w:vAlign w:val="center"/>
                </w:tcPr>
                <w:p w14:paraId="71F47AED" w14:textId="77777777" w:rsidR="00A16781" w:rsidRPr="00A16781" w:rsidRDefault="00A16781" w:rsidP="00A16781">
                  <w:pPr>
                    <w:pStyle w:val="tabletext"/>
                    <w:rPr>
                      <w:szCs w:val="20"/>
                    </w:rPr>
                  </w:pPr>
                  <w:r w:rsidRPr="00A16781">
                    <w:rPr>
                      <w:szCs w:val="20"/>
                    </w:rPr>
                    <w:t>50% UPT</w:t>
                  </w:r>
                </w:p>
              </w:tc>
            </w:tr>
            <w:tr w:rsidR="00A16781" w:rsidRPr="00A16781" w14:paraId="52416689" w14:textId="77777777" w:rsidTr="005E3C39">
              <w:trPr>
                <w:jc w:val="center"/>
              </w:trPr>
              <w:tc>
                <w:tcPr>
                  <w:tcW w:w="2396" w:type="dxa"/>
                  <w:shd w:val="clear" w:color="auto" w:fill="auto"/>
                </w:tcPr>
                <w:p w14:paraId="2A8D0E35"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0066E3B8" w14:textId="77777777" w:rsidR="00A16781" w:rsidRPr="00A16781" w:rsidRDefault="00A16781" w:rsidP="00A16781">
                  <w:pPr>
                    <w:pStyle w:val="tabletext"/>
                    <w:rPr>
                      <w:szCs w:val="20"/>
                    </w:rPr>
                  </w:pPr>
                  <w:r w:rsidRPr="00A16781">
                    <w:rPr>
                      <w:szCs w:val="20"/>
                    </w:rPr>
                    <w:t>-32.52%</w:t>
                  </w:r>
                </w:p>
              </w:tc>
              <w:tc>
                <w:tcPr>
                  <w:tcW w:w="1137" w:type="dxa"/>
                  <w:shd w:val="clear" w:color="auto" w:fill="auto"/>
                  <w:vAlign w:val="center"/>
                </w:tcPr>
                <w:p w14:paraId="063AC2DE" w14:textId="77777777" w:rsidR="00A16781" w:rsidRPr="00A16781" w:rsidRDefault="00A16781" w:rsidP="00A16781">
                  <w:pPr>
                    <w:pStyle w:val="tabletext"/>
                    <w:rPr>
                      <w:szCs w:val="20"/>
                    </w:rPr>
                  </w:pPr>
                  <w:r w:rsidRPr="00A16781">
                    <w:rPr>
                      <w:szCs w:val="20"/>
                    </w:rPr>
                    <w:t>-28.20%</w:t>
                  </w:r>
                </w:p>
              </w:tc>
              <w:tc>
                <w:tcPr>
                  <w:tcW w:w="1138" w:type="dxa"/>
                  <w:vAlign w:val="center"/>
                </w:tcPr>
                <w:p w14:paraId="17527AE5" w14:textId="77777777" w:rsidR="00A16781" w:rsidRPr="00A16781" w:rsidRDefault="00A16781" w:rsidP="00A16781">
                  <w:pPr>
                    <w:pStyle w:val="tabletext"/>
                    <w:rPr>
                      <w:szCs w:val="20"/>
                    </w:rPr>
                  </w:pPr>
                  <w:r w:rsidRPr="00A16781">
                    <w:rPr>
                      <w:szCs w:val="20"/>
                    </w:rPr>
                    <w:t>-25.33%</w:t>
                  </w:r>
                </w:p>
              </w:tc>
            </w:tr>
            <w:tr w:rsidR="00A16781" w:rsidRPr="00A16781" w14:paraId="5B111B93" w14:textId="77777777" w:rsidTr="005E3C39">
              <w:trPr>
                <w:jc w:val="center"/>
              </w:trPr>
              <w:tc>
                <w:tcPr>
                  <w:tcW w:w="2396" w:type="dxa"/>
                  <w:shd w:val="clear" w:color="auto" w:fill="auto"/>
                </w:tcPr>
                <w:p w14:paraId="32078A66"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66552725" w14:textId="77777777" w:rsidR="00A16781" w:rsidRPr="00A16781" w:rsidRDefault="00A16781" w:rsidP="00A16781">
                  <w:pPr>
                    <w:pStyle w:val="tabletext"/>
                    <w:rPr>
                      <w:szCs w:val="20"/>
                    </w:rPr>
                  </w:pPr>
                  <w:r w:rsidRPr="00A16781">
                    <w:rPr>
                      <w:szCs w:val="20"/>
                    </w:rPr>
                    <w:t>-24.41%</w:t>
                  </w:r>
                </w:p>
              </w:tc>
              <w:tc>
                <w:tcPr>
                  <w:tcW w:w="1137" w:type="dxa"/>
                  <w:shd w:val="clear" w:color="auto" w:fill="auto"/>
                  <w:vAlign w:val="center"/>
                </w:tcPr>
                <w:p w14:paraId="6BCBAA34" w14:textId="77777777" w:rsidR="00A16781" w:rsidRPr="00A16781" w:rsidRDefault="00A16781" w:rsidP="00A16781">
                  <w:pPr>
                    <w:pStyle w:val="tabletext"/>
                    <w:rPr>
                      <w:szCs w:val="20"/>
                    </w:rPr>
                  </w:pPr>
                  <w:r w:rsidRPr="00A16781">
                    <w:rPr>
                      <w:szCs w:val="20"/>
                    </w:rPr>
                    <w:t>-6.58%</w:t>
                  </w:r>
                </w:p>
              </w:tc>
              <w:tc>
                <w:tcPr>
                  <w:tcW w:w="1138" w:type="dxa"/>
                  <w:vAlign w:val="center"/>
                </w:tcPr>
                <w:p w14:paraId="7F4D7F14" w14:textId="77777777" w:rsidR="00A16781" w:rsidRPr="00A16781" w:rsidRDefault="00A16781" w:rsidP="00A16781">
                  <w:pPr>
                    <w:pStyle w:val="tabletext"/>
                    <w:rPr>
                      <w:szCs w:val="20"/>
                    </w:rPr>
                  </w:pPr>
                  <w:r w:rsidRPr="00A16781">
                    <w:rPr>
                      <w:szCs w:val="20"/>
                    </w:rPr>
                    <w:t>-13.85%</w:t>
                  </w:r>
                </w:p>
              </w:tc>
            </w:tr>
            <w:tr w:rsidR="00A16781" w:rsidRPr="00A16781" w14:paraId="28FCA9F2" w14:textId="77777777" w:rsidTr="005E3C39">
              <w:trPr>
                <w:jc w:val="center"/>
              </w:trPr>
              <w:tc>
                <w:tcPr>
                  <w:tcW w:w="2396" w:type="dxa"/>
                  <w:shd w:val="clear" w:color="auto" w:fill="auto"/>
                </w:tcPr>
                <w:p w14:paraId="3A5BB33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6AF80705" w14:textId="77777777" w:rsidR="00A16781" w:rsidRPr="00A16781" w:rsidRDefault="00A16781" w:rsidP="00A16781">
                  <w:pPr>
                    <w:pStyle w:val="tabletext"/>
                    <w:rPr>
                      <w:szCs w:val="20"/>
                    </w:rPr>
                  </w:pPr>
                  <w:r w:rsidRPr="00A16781">
                    <w:rPr>
                      <w:szCs w:val="20"/>
                    </w:rPr>
                    <w:t>-4.49%</w:t>
                  </w:r>
                </w:p>
              </w:tc>
              <w:tc>
                <w:tcPr>
                  <w:tcW w:w="1137" w:type="dxa"/>
                  <w:shd w:val="clear" w:color="auto" w:fill="auto"/>
                  <w:vAlign w:val="center"/>
                </w:tcPr>
                <w:p w14:paraId="48323F2E" w14:textId="77777777" w:rsidR="00A16781" w:rsidRPr="00A16781" w:rsidRDefault="00A16781" w:rsidP="00A16781">
                  <w:pPr>
                    <w:pStyle w:val="tabletext"/>
                    <w:rPr>
                      <w:szCs w:val="20"/>
                    </w:rPr>
                  </w:pPr>
                  <w:r w:rsidRPr="00A16781">
                    <w:rPr>
                      <w:szCs w:val="20"/>
                    </w:rPr>
                    <w:t>-8.37%</w:t>
                  </w:r>
                </w:p>
              </w:tc>
              <w:tc>
                <w:tcPr>
                  <w:tcW w:w="1138" w:type="dxa"/>
                  <w:vAlign w:val="center"/>
                </w:tcPr>
                <w:p w14:paraId="4AAEA4FF" w14:textId="77777777" w:rsidR="00A16781" w:rsidRPr="00A16781" w:rsidRDefault="00A16781" w:rsidP="00A16781">
                  <w:pPr>
                    <w:pStyle w:val="tabletext"/>
                    <w:rPr>
                      <w:szCs w:val="20"/>
                    </w:rPr>
                  </w:pPr>
                  <w:r w:rsidRPr="00A16781">
                    <w:rPr>
                      <w:szCs w:val="20"/>
                    </w:rPr>
                    <w:t>-6.67%</w:t>
                  </w:r>
                </w:p>
              </w:tc>
            </w:tr>
            <w:tr w:rsidR="00A16781" w:rsidRPr="00A16781" w14:paraId="442AC688" w14:textId="77777777" w:rsidTr="005E3C39">
              <w:trPr>
                <w:jc w:val="center"/>
              </w:trPr>
              <w:tc>
                <w:tcPr>
                  <w:tcW w:w="2396" w:type="dxa"/>
                  <w:shd w:val="clear" w:color="auto" w:fill="auto"/>
                </w:tcPr>
                <w:p w14:paraId="0010848E"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4B9F4AF"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3CECA0C9"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CE123E4"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32BBF" w14:textId="77777777" w:rsidTr="005E3C39">
              <w:trPr>
                <w:jc w:val="center"/>
              </w:trPr>
              <w:tc>
                <w:tcPr>
                  <w:tcW w:w="2396" w:type="dxa"/>
                  <w:shd w:val="clear" w:color="auto" w:fill="auto"/>
                </w:tcPr>
                <w:p w14:paraId="380F2E0B"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39661F48" w14:textId="77777777" w:rsidR="00A16781" w:rsidRPr="00A16781" w:rsidRDefault="00A16781" w:rsidP="00A16781">
                  <w:pPr>
                    <w:pStyle w:val="tabletext"/>
                    <w:rPr>
                      <w:szCs w:val="20"/>
                    </w:rPr>
                  </w:pPr>
                  <w:r w:rsidRPr="00A16781">
                    <w:rPr>
                      <w:szCs w:val="20"/>
                    </w:rPr>
                    <w:t>-4.69%</w:t>
                  </w:r>
                </w:p>
              </w:tc>
              <w:tc>
                <w:tcPr>
                  <w:tcW w:w="1137" w:type="dxa"/>
                  <w:shd w:val="clear" w:color="auto" w:fill="auto"/>
                  <w:vAlign w:val="center"/>
                </w:tcPr>
                <w:p w14:paraId="1DCAEB58" w14:textId="77777777" w:rsidR="00A16781" w:rsidRPr="00A16781" w:rsidRDefault="00A16781" w:rsidP="00A16781">
                  <w:pPr>
                    <w:pStyle w:val="tabletext"/>
                    <w:rPr>
                      <w:szCs w:val="20"/>
                    </w:rPr>
                  </w:pPr>
                  <w:r w:rsidRPr="00A16781">
                    <w:rPr>
                      <w:szCs w:val="20"/>
                    </w:rPr>
                    <w:t>-6.96%</w:t>
                  </w:r>
                </w:p>
              </w:tc>
              <w:tc>
                <w:tcPr>
                  <w:tcW w:w="1138" w:type="dxa"/>
                  <w:vAlign w:val="center"/>
                </w:tcPr>
                <w:p w14:paraId="0CB34ED0" w14:textId="77777777" w:rsidR="00A16781" w:rsidRPr="00A16781" w:rsidRDefault="00A16781" w:rsidP="00A16781">
                  <w:pPr>
                    <w:pStyle w:val="tabletext"/>
                    <w:rPr>
                      <w:szCs w:val="20"/>
                    </w:rPr>
                  </w:pPr>
                  <w:r w:rsidRPr="00A16781">
                    <w:rPr>
                      <w:szCs w:val="20"/>
                    </w:rPr>
                    <w:t>-7.57%</w:t>
                  </w:r>
                </w:p>
              </w:tc>
            </w:tr>
            <w:tr w:rsidR="00A16781" w:rsidRPr="00A16781" w14:paraId="40EAFEDD" w14:textId="77777777" w:rsidTr="005E3C39">
              <w:trPr>
                <w:jc w:val="center"/>
              </w:trPr>
              <w:tc>
                <w:tcPr>
                  <w:tcW w:w="2396" w:type="dxa"/>
                  <w:shd w:val="clear" w:color="auto" w:fill="auto"/>
                </w:tcPr>
                <w:p w14:paraId="07122258"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DBC4948" w14:textId="77777777" w:rsidR="00A16781" w:rsidRPr="00A16781" w:rsidRDefault="00A16781" w:rsidP="00A16781">
                  <w:pPr>
                    <w:pStyle w:val="tabletext"/>
                    <w:rPr>
                      <w:rFonts w:eastAsia="Microsoft YaHei"/>
                      <w:iCs/>
                      <w:szCs w:val="20"/>
                    </w:rPr>
                  </w:pPr>
                  <w:r w:rsidRPr="00A16781">
                    <w:rPr>
                      <w:rFonts w:eastAsia="Microsoft YaHei"/>
                      <w:iCs/>
                      <w:szCs w:val="20"/>
                    </w:rPr>
                    <w:t>-21.51%</w:t>
                  </w:r>
                </w:p>
              </w:tc>
              <w:tc>
                <w:tcPr>
                  <w:tcW w:w="1137" w:type="dxa"/>
                  <w:shd w:val="clear" w:color="auto" w:fill="auto"/>
                  <w:vAlign w:val="center"/>
                </w:tcPr>
                <w:p w14:paraId="1B543BA8" w14:textId="77777777" w:rsidR="00A16781" w:rsidRPr="00A16781" w:rsidRDefault="00A16781" w:rsidP="00A16781">
                  <w:pPr>
                    <w:pStyle w:val="tabletext"/>
                    <w:rPr>
                      <w:rFonts w:eastAsia="Microsoft YaHei"/>
                      <w:iCs/>
                      <w:szCs w:val="20"/>
                    </w:rPr>
                  </w:pPr>
                  <w:r w:rsidRPr="00A16781">
                    <w:rPr>
                      <w:rFonts w:eastAsia="Microsoft YaHei"/>
                      <w:iCs/>
                      <w:szCs w:val="20"/>
                    </w:rPr>
                    <w:t>-37.50%</w:t>
                  </w:r>
                </w:p>
              </w:tc>
              <w:tc>
                <w:tcPr>
                  <w:tcW w:w="1138" w:type="dxa"/>
                  <w:vAlign w:val="center"/>
                </w:tcPr>
                <w:p w14:paraId="0981501C" w14:textId="77777777" w:rsidR="00A16781" w:rsidRPr="00A16781" w:rsidRDefault="00A16781" w:rsidP="00A16781">
                  <w:pPr>
                    <w:pStyle w:val="tabletext"/>
                    <w:rPr>
                      <w:rFonts w:eastAsia="Microsoft YaHei"/>
                      <w:iCs/>
                      <w:szCs w:val="20"/>
                    </w:rPr>
                  </w:pPr>
                  <w:r w:rsidRPr="00A16781">
                    <w:rPr>
                      <w:rFonts w:eastAsia="Microsoft YaHei"/>
                      <w:iCs/>
                      <w:szCs w:val="20"/>
                    </w:rPr>
                    <w:t>-29.88%</w:t>
                  </w:r>
                </w:p>
              </w:tc>
            </w:tr>
          </w:tbl>
          <w:p w14:paraId="12404313" w14:textId="77777777" w:rsidR="00A16781" w:rsidRPr="00A16781" w:rsidRDefault="00A16781" w:rsidP="00A16781">
            <w:pPr>
              <w:pStyle w:val="BodyText"/>
              <w:jc w:val="center"/>
              <w:rPr>
                <w:rFonts w:ascii="Times New Roman" w:hAnsi="Times New Roman"/>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749246EA" w14:textId="77777777" w:rsidTr="005E3C39">
              <w:trPr>
                <w:jc w:val="center"/>
              </w:trPr>
              <w:tc>
                <w:tcPr>
                  <w:tcW w:w="2396" w:type="dxa"/>
                  <w:shd w:val="clear" w:color="auto" w:fill="auto"/>
                  <w:vAlign w:val="center"/>
                </w:tcPr>
                <w:p w14:paraId="4659DAC3" w14:textId="77777777" w:rsidR="00A16781" w:rsidRPr="00A16781" w:rsidRDefault="00A16781" w:rsidP="00A16781">
                  <w:pPr>
                    <w:pStyle w:val="tabletext"/>
                    <w:rPr>
                      <w:szCs w:val="20"/>
                    </w:rPr>
                  </w:pPr>
                  <w:r w:rsidRPr="00A16781">
                    <w:rPr>
                      <w:szCs w:val="20"/>
                    </w:rPr>
                    <w:t>FR1, RU for STRP (38%)</w:t>
                  </w:r>
                </w:p>
              </w:tc>
              <w:tc>
                <w:tcPr>
                  <w:tcW w:w="1137" w:type="dxa"/>
                  <w:shd w:val="clear" w:color="auto" w:fill="auto"/>
                  <w:vAlign w:val="center"/>
                </w:tcPr>
                <w:p w14:paraId="002A40C9"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70041F9B" w14:textId="77777777" w:rsidR="00A16781" w:rsidRPr="00A16781" w:rsidRDefault="00A16781" w:rsidP="00A16781">
                  <w:pPr>
                    <w:pStyle w:val="tabletext"/>
                    <w:rPr>
                      <w:szCs w:val="20"/>
                    </w:rPr>
                  </w:pPr>
                  <w:r w:rsidRPr="00A16781">
                    <w:rPr>
                      <w:szCs w:val="20"/>
                    </w:rPr>
                    <w:t>5% UPT</w:t>
                  </w:r>
                </w:p>
              </w:tc>
              <w:tc>
                <w:tcPr>
                  <w:tcW w:w="1138" w:type="dxa"/>
                  <w:vAlign w:val="center"/>
                </w:tcPr>
                <w:p w14:paraId="693D6D2D" w14:textId="77777777" w:rsidR="00A16781" w:rsidRPr="00A16781" w:rsidRDefault="00A16781" w:rsidP="00A16781">
                  <w:pPr>
                    <w:pStyle w:val="tabletext"/>
                    <w:rPr>
                      <w:szCs w:val="20"/>
                    </w:rPr>
                  </w:pPr>
                  <w:r w:rsidRPr="00A16781">
                    <w:rPr>
                      <w:szCs w:val="20"/>
                    </w:rPr>
                    <w:t>50% UPT</w:t>
                  </w:r>
                </w:p>
              </w:tc>
            </w:tr>
            <w:tr w:rsidR="00A16781" w:rsidRPr="00A16781" w14:paraId="474A894F" w14:textId="77777777" w:rsidTr="005E3C39">
              <w:trPr>
                <w:jc w:val="center"/>
              </w:trPr>
              <w:tc>
                <w:tcPr>
                  <w:tcW w:w="2396" w:type="dxa"/>
                  <w:shd w:val="clear" w:color="auto" w:fill="auto"/>
                </w:tcPr>
                <w:p w14:paraId="2AB76A9B"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9818FDA" w14:textId="77777777" w:rsidR="00A16781" w:rsidRPr="00A16781" w:rsidRDefault="00A16781" w:rsidP="00A16781">
                  <w:pPr>
                    <w:pStyle w:val="tabletext"/>
                    <w:rPr>
                      <w:szCs w:val="20"/>
                    </w:rPr>
                  </w:pPr>
                  <w:r w:rsidRPr="00A16781">
                    <w:rPr>
                      <w:szCs w:val="20"/>
                    </w:rPr>
                    <w:t>-31.63%</w:t>
                  </w:r>
                </w:p>
              </w:tc>
              <w:tc>
                <w:tcPr>
                  <w:tcW w:w="1137" w:type="dxa"/>
                  <w:shd w:val="clear" w:color="auto" w:fill="auto"/>
                  <w:vAlign w:val="center"/>
                </w:tcPr>
                <w:p w14:paraId="5A788C57" w14:textId="77777777" w:rsidR="00A16781" w:rsidRPr="00A16781" w:rsidRDefault="00A16781" w:rsidP="00A16781">
                  <w:pPr>
                    <w:pStyle w:val="tabletext"/>
                    <w:rPr>
                      <w:szCs w:val="20"/>
                    </w:rPr>
                  </w:pPr>
                  <w:r w:rsidRPr="00A16781">
                    <w:rPr>
                      <w:szCs w:val="20"/>
                    </w:rPr>
                    <w:t>-35.61%</w:t>
                  </w:r>
                </w:p>
              </w:tc>
              <w:tc>
                <w:tcPr>
                  <w:tcW w:w="1138" w:type="dxa"/>
                  <w:vAlign w:val="center"/>
                </w:tcPr>
                <w:p w14:paraId="5DACBFE4" w14:textId="77777777" w:rsidR="00A16781" w:rsidRPr="00A16781" w:rsidRDefault="00A16781" w:rsidP="00A16781">
                  <w:pPr>
                    <w:pStyle w:val="tabletext"/>
                    <w:rPr>
                      <w:szCs w:val="20"/>
                    </w:rPr>
                  </w:pPr>
                  <w:r w:rsidRPr="00A16781">
                    <w:rPr>
                      <w:szCs w:val="20"/>
                    </w:rPr>
                    <w:t>-30.45%</w:t>
                  </w:r>
                </w:p>
              </w:tc>
            </w:tr>
            <w:tr w:rsidR="00A16781" w:rsidRPr="00A16781" w14:paraId="5DF4DB4E" w14:textId="77777777" w:rsidTr="005E3C39">
              <w:trPr>
                <w:jc w:val="center"/>
              </w:trPr>
              <w:tc>
                <w:tcPr>
                  <w:tcW w:w="2396" w:type="dxa"/>
                  <w:shd w:val="clear" w:color="auto" w:fill="auto"/>
                </w:tcPr>
                <w:p w14:paraId="118282BB"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56DDEA0B" w14:textId="77777777" w:rsidR="00A16781" w:rsidRPr="00A16781" w:rsidRDefault="00A16781" w:rsidP="00A16781">
                  <w:pPr>
                    <w:pStyle w:val="tabletext"/>
                    <w:rPr>
                      <w:szCs w:val="20"/>
                    </w:rPr>
                  </w:pPr>
                  <w:r w:rsidRPr="00A16781">
                    <w:rPr>
                      <w:rFonts w:eastAsia="Microsoft YaHei"/>
                      <w:iCs/>
                      <w:szCs w:val="20"/>
                    </w:rPr>
                    <w:t>-14.43%</w:t>
                  </w:r>
                </w:p>
              </w:tc>
              <w:tc>
                <w:tcPr>
                  <w:tcW w:w="1137" w:type="dxa"/>
                  <w:shd w:val="clear" w:color="auto" w:fill="auto"/>
                  <w:vAlign w:val="center"/>
                </w:tcPr>
                <w:p w14:paraId="1A6884FC" w14:textId="77777777" w:rsidR="00A16781" w:rsidRPr="00A16781" w:rsidRDefault="00A16781" w:rsidP="00A16781">
                  <w:pPr>
                    <w:pStyle w:val="tabletext"/>
                    <w:rPr>
                      <w:szCs w:val="20"/>
                    </w:rPr>
                  </w:pPr>
                  <w:r w:rsidRPr="00A16781">
                    <w:rPr>
                      <w:rFonts w:eastAsia="Microsoft YaHei"/>
                      <w:iCs/>
                      <w:szCs w:val="20"/>
                    </w:rPr>
                    <w:t>-13.14%</w:t>
                  </w:r>
                </w:p>
              </w:tc>
              <w:tc>
                <w:tcPr>
                  <w:tcW w:w="1138" w:type="dxa"/>
                  <w:vAlign w:val="center"/>
                </w:tcPr>
                <w:p w14:paraId="36C27AFC" w14:textId="77777777" w:rsidR="00A16781" w:rsidRPr="00A16781" w:rsidRDefault="00A16781" w:rsidP="00A16781">
                  <w:pPr>
                    <w:pStyle w:val="tabletext"/>
                    <w:rPr>
                      <w:szCs w:val="20"/>
                    </w:rPr>
                  </w:pPr>
                  <w:r w:rsidRPr="00A16781">
                    <w:rPr>
                      <w:rFonts w:eastAsia="Microsoft YaHei"/>
                      <w:iCs/>
                      <w:szCs w:val="20"/>
                    </w:rPr>
                    <w:t>-7.06%</w:t>
                  </w:r>
                </w:p>
              </w:tc>
            </w:tr>
            <w:tr w:rsidR="00A16781" w:rsidRPr="00A16781" w14:paraId="46263CBB" w14:textId="77777777" w:rsidTr="005E3C39">
              <w:trPr>
                <w:jc w:val="center"/>
              </w:trPr>
              <w:tc>
                <w:tcPr>
                  <w:tcW w:w="2396" w:type="dxa"/>
                  <w:shd w:val="clear" w:color="auto" w:fill="auto"/>
                </w:tcPr>
                <w:p w14:paraId="158E1D4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806BDE9" w14:textId="77777777" w:rsidR="00A16781" w:rsidRPr="00A16781" w:rsidRDefault="00A16781" w:rsidP="00A16781">
                  <w:pPr>
                    <w:pStyle w:val="tabletext"/>
                    <w:rPr>
                      <w:szCs w:val="20"/>
                    </w:rPr>
                  </w:pPr>
                  <w:r w:rsidRPr="00A16781">
                    <w:rPr>
                      <w:rFonts w:eastAsia="Microsoft YaHei"/>
                      <w:iCs/>
                      <w:szCs w:val="20"/>
                    </w:rPr>
                    <w:t>-12.31%</w:t>
                  </w:r>
                </w:p>
              </w:tc>
              <w:tc>
                <w:tcPr>
                  <w:tcW w:w="1137" w:type="dxa"/>
                  <w:shd w:val="clear" w:color="auto" w:fill="auto"/>
                  <w:vAlign w:val="center"/>
                </w:tcPr>
                <w:p w14:paraId="05B04A32" w14:textId="77777777" w:rsidR="00A16781" w:rsidRPr="00A16781" w:rsidRDefault="00A16781" w:rsidP="00A16781">
                  <w:pPr>
                    <w:pStyle w:val="tabletext"/>
                    <w:rPr>
                      <w:szCs w:val="20"/>
                    </w:rPr>
                  </w:pPr>
                  <w:r w:rsidRPr="00A16781">
                    <w:rPr>
                      <w:rFonts w:eastAsia="Microsoft YaHei"/>
                      <w:iCs/>
                      <w:szCs w:val="20"/>
                    </w:rPr>
                    <w:t>-13.41%</w:t>
                  </w:r>
                </w:p>
              </w:tc>
              <w:tc>
                <w:tcPr>
                  <w:tcW w:w="1138" w:type="dxa"/>
                  <w:vAlign w:val="center"/>
                </w:tcPr>
                <w:p w14:paraId="571B1CA1" w14:textId="77777777" w:rsidR="00A16781" w:rsidRPr="00A16781" w:rsidRDefault="00A16781" w:rsidP="00A16781">
                  <w:pPr>
                    <w:pStyle w:val="tabletext"/>
                    <w:rPr>
                      <w:szCs w:val="20"/>
                    </w:rPr>
                  </w:pPr>
                  <w:r w:rsidRPr="00A16781">
                    <w:rPr>
                      <w:rFonts w:eastAsia="Microsoft YaHei"/>
                      <w:iCs/>
                      <w:szCs w:val="20"/>
                    </w:rPr>
                    <w:t>-15.24%</w:t>
                  </w:r>
                </w:p>
              </w:tc>
            </w:tr>
            <w:tr w:rsidR="00A16781" w:rsidRPr="00A16781" w14:paraId="435B45CC" w14:textId="77777777" w:rsidTr="005E3C39">
              <w:trPr>
                <w:jc w:val="center"/>
              </w:trPr>
              <w:tc>
                <w:tcPr>
                  <w:tcW w:w="2396" w:type="dxa"/>
                  <w:shd w:val="clear" w:color="auto" w:fill="auto"/>
                </w:tcPr>
                <w:p w14:paraId="43F4AF85"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1CFE5623"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7" w:type="dxa"/>
                  <w:shd w:val="clear" w:color="auto" w:fill="auto"/>
                  <w:vAlign w:val="center"/>
                </w:tcPr>
                <w:p w14:paraId="643B47DE"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c>
                <w:tcPr>
                  <w:tcW w:w="1138" w:type="dxa"/>
                  <w:vAlign w:val="center"/>
                </w:tcPr>
                <w:p w14:paraId="5140F09B" w14:textId="77777777" w:rsidR="00A16781" w:rsidRPr="00A16781" w:rsidRDefault="00A16781" w:rsidP="00A16781">
                  <w:pPr>
                    <w:pStyle w:val="tabletext"/>
                    <w:rPr>
                      <w:szCs w:val="20"/>
                      <w:highlight w:val="yellow"/>
                    </w:rPr>
                  </w:pPr>
                  <w:r w:rsidRPr="00A16781">
                    <w:rPr>
                      <w:rFonts w:eastAsia="Microsoft YaHei"/>
                      <w:iCs/>
                      <w:szCs w:val="20"/>
                      <w:highlight w:val="yellow"/>
                    </w:rPr>
                    <w:t>0.00%</w:t>
                  </w:r>
                </w:p>
              </w:tc>
            </w:tr>
            <w:tr w:rsidR="00A16781" w:rsidRPr="00A16781" w14:paraId="6F83B420" w14:textId="77777777" w:rsidTr="005E3C39">
              <w:trPr>
                <w:jc w:val="center"/>
              </w:trPr>
              <w:tc>
                <w:tcPr>
                  <w:tcW w:w="2396" w:type="dxa"/>
                  <w:shd w:val="clear" w:color="auto" w:fill="auto"/>
                </w:tcPr>
                <w:p w14:paraId="1F9174A2"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2A34364E" w14:textId="77777777" w:rsidR="00A16781" w:rsidRPr="00A16781" w:rsidRDefault="00A16781" w:rsidP="00A16781">
                  <w:pPr>
                    <w:pStyle w:val="tabletext"/>
                    <w:rPr>
                      <w:szCs w:val="20"/>
                    </w:rPr>
                  </w:pPr>
                  <w:r w:rsidRPr="00A16781">
                    <w:rPr>
                      <w:szCs w:val="20"/>
                    </w:rPr>
                    <w:t>-12.43%</w:t>
                  </w:r>
                </w:p>
              </w:tc>
              <w:tc>
                <w:tcPr>
                  <w:tcW w:w="1137" w:type="dxa"/>
                  <w:shd w:val="clear" w:color="auto" w:fill="auto"/>
                  <w:vAlign w:val="center"/>
                </w:tcPr>
                <w:p w14:paraId="301424CE" w14:textId="77777777" w:rsidR="00A16781" w:rsidRPr="00A16781" w:rsidRDefault="00A16781" w:rsidP="00A16781">
                  <w:pPr>
                    <w:pStyle w:val="tabletext"/>
                    <w:rPr>
                      <w:szCs w:val="20"/>
                    </w:rPr>
                  </w:pPr>
                  <w:r w:rsidRPr="00A16781">
                    <w:rPr>
                      <w:szCs w:val="20"/>
                    </w:rPr>
                    <w:t>-15.91%</w:t>
                  </w:r>
                </w:p>
              </w:tc>
              <w:tc>
                <w:tcPr>
                  <w:tcW w:w="1138" w:type="dxa"/>
                  <w:vAlign w:val="center"/>
                </w:tcPr>
                <w:p w14:paraId="0FD4BDD8" w14:textId="77777777" w:rsidR="00A16781" w:rsidRPr="00A16781" w:rsidRDefault="00A16781" w:rsidP="00A16781">
                  <w:pPr>
                    <w:pStyle w:val="tabletext"/>
                    <w:rPr>
                      <w:szCs w:val="20"/>
                    </w:rPr>
                  </w:pPr>
                  <w:r w:rsidRPr="00A16781">
                    <w:rPr>
                      <w:szCs w:val="20"/>
                    </w:rPr>
                    <w:t>-13.79%</w:t>
                  </w:r>
                </w:p>
              </w:tc>
            </w:tr>
            <w:tr w:rsidR="00A16781" w:rsidRPr="00A16781" w14:paraId="210846C3" w14:textId="77777777" w:rsidTr="005E3C39">
              <w:trPr>
                <w:jc w:val="center"/>
              </w:trPr>
              <w:tc>
                <w:tcPr>
                  <w:tcW w:w="2396" w:type="dxa"/>
                  <w:shd w:val="clear" w:color="auto" w:fill="auto"/>
                </w:tcPr>
                <w:p w14:paraId="2AA2135B"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26CD5AE8" w14:textId="77777777" w:rsidR="00A16781" w:rsidRPr="00A16781" w:rsidRDefault="00A16781" w:rsidP="00A16781">
                  <w:pPr>
                    <w:pStyle w:val="tabletext"/>
                    <w:rPr>
                      <w:rFonts w:eastAsia="Microsoft YaHei"/>
                      <w:iCs/>
                      <w:szCs w:val="20"/>
                    </w:rPr>
                  </w:pPr>
                  <w:r w:rsidRPr="00A16781">
                    <w:rPr>
                      <w:rFonts w:eastAsia="Microsoft YaHei"/>
                      <w:iCs/>
                      <w:szCs w:val="20"/>
                    </w:rPr>
                    <w:t>-35.44%</w:t>
                  </w:r>
                </w:p>
              </w:tc>
              <w:tc>
                <w:tcPr>
                  <w:tcW w:w="1137" w:type="dxa"/>
                  <w:shd w:val="clear" w:color="auto" w:fill="auto"/>
                  <w:vAlign w:val="center"/>
                </w:tcPr>
                <w:p w14:paraId="2F254FBF" w14:textId="77777777" w:rsidR="00A16781" w:rsidRPr="00A16781" w:rsidRDefault="00A16781" w:rsidP="00A16781">
                  <w:pPr>
                    <w:pStyle w:val="tabletext"/>
                    <w:rPr>
                      <w:rFonts w:eastAsia="Microsoft YaHei"/>
                      <w:iCs/>
                      <w:szCs w:val="20"/>
                    </w:rPr>
                  </w:pPr>
                  <w:r w:rsidRPr="00A16781">
                    <w:rPr>
                      <w:rFonts w:eastAsia="Microsoft YaHei"/>
                      <w:iCs/>
                      <w:szCs w:val="20"/>
                    </w:rPr>
                    <w:t>-45.29%</w:t>
                  </w:r>
                </w:p>
              </w:tc>
              <w:tc>
                <w:tcPr>
                  <w:tcW w:w="1138" w:type="dxa"/>
                  <w:vAlign w:val="center"/>
                </w:tcPr>
                <w:p w14:paraId="45712795" w14:textId="77777777" w:rsidR="00A16781" w:rsidRPr="00A16781" w:rsidRDefault="00A16781" w:rsidP="00A16781">
                  <w:pPr>
                    <w:pStyle w:val="tabletext"/>
                    <w:rPr>
                      <w:rFonts w:eastAsia="Microsoft YaHei"/>
                      <w:iCs/>
                      <w:szCs w:val="20"/>
                    </w:rPr>
                  </w:pPr>
                  <w:r w:rsidRPr="00A16781">
                    <w:rPr>
                      <w:rFonts w:eastAsia="Microsoft YaHei"/>
                      <w:iCs/>
                      <w:szCs w:val="20"/>
                    </w:rPr>
                    <w:t>-38.42%</w:t>
                  </w:r>
                </w:p>
              </w:tc>
            </w:tr>
          </w:tbl>
          <w:p w14:paraId="558F7331"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p>
          <w:p w14:paraId="7B42FC28" w14:textId="77777777" w:rsidR="00A16781" w:rsidRPr="00A16781" w:rsidRDefault="00A16781" w:rsidP="00A16781">
            <w:pPr>
              <w:pStyle w:val="table"/>
              <w:numPr>
                <w:ilvl w:val="0"/>
                <w:numId w:val="0"/>
              </w:numPr>
              <w:ind w:left="420" w:hanging="420"/>
              <w:rPr>
                <w:noProof/>
                <w:szCs w:val="20"/>
              </w:rPr>
            </w:pPr>
            <w:r w:rsidRPr="00A16781">
              <w:rPr>
                <w:noProof/>
                <w:szCs w:val="20"/>
              </w:rPr>
              <w:t>Table 2: Dense Urban with non-ideal backhaul</w:t>
            </w: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A7F2DA4" w14:textId="77777777" w:rsidTr="005E3C39">
              <w:trPr>
                <w:jc w:val="center"/>
              </w:trPr>
              <w:tc>
                <w:tcPr>
                  <w:tcW w:w="2396" w:type="dxa"/>
                  <w:shd w:val="clear" w:color="auto" w:fill="auto"/>
                  <w:vAlign w:val="center"/>
                </w:tcPr>
                <w:p w14:paraId="53D0972C" w14:textId="77777777" w:rsidR="00A16781" w:rsidRPr="00A16781" w:rsidRDefault="00A16781" w:rsidP="00A16781">
                  <w:pPr>
                    <w:pStyle w:val="tabletext"/>
                    <w:rPr>
                      <w:szCs w:val="20"/>
                    </w:rPr>
                  </w:pPr>
                  <w:r w:rsidRPr="00A16781">
                    <w:rPr>
                      <w:szCs w:val="20"/>
                    </w:rPr>
                    <w:t>FR1, RU for STRP (14%)</w:t>
                  </w:r>
                </w:p>
              </w:tc>
              <w:tc>
                <w:tcPr>
                  <w:tcW w:w="1137" w:type="dxa"/>
                  <w:shd w:val="clear" w:color="auto" w:fill="auto"/>
                  <w:vAlign w:val="center"/>
                </w:tcPr>
                <w:p w14:paraId="04444A94"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4AEDD034" w14:textId="77777777" w:rsidR="00A16781" w:rsidRPr="00A16781" w:rsidRDefault="00A16781" w:rsidP="00A16781">
                  <w:pPr>
                    <w:pStyle w:val="tabletext"/>
                    <w:rPr>
                      <w:szCs w:val="20"/>
                    </w:rPr>
                  </w:pPr>
                  <w:r w:rsidRPr="00A16781">
                    <w:rPr>
                      <w:szCs w:val="20"/>
                    </w:rPr>
                    <w:t>5% UPT</w:t>
                  </w:r>
                </w:p>
              </w:tc>
              <w:tc>
                <w:tcPr>
                  <w:tcW w:w="1138" w:type="dxa"/>
                  <w:vAlign w:val="center"/>
                </w:tcPr>
                <w:p w14:paraId="20593CD3" w14:textId="77777777" w:rsidR="00A16781" w:rsidRPr="00A16781" w:rsidRDefault="00A16781" w:rsidP="00A16781">
                  <w:pPr>
                    <w:pStyle w:val="tabletext"/>
                    <w:rPr>
                      <w:szCs w:val="20"/>
                    </w:rPr>
                  </w:pPr>
                  <w:r w:rsidRPr="00A16781">
                    <w:rPr>
                      <w:szCs w:val="20"/>
                    </w:rPr>
                    <w:t>50% UPT</w:t>
                  </w:r>
                </w:p>
              </w:tc>
            </w:tr>
            <w:tr w:rsidR="00A16781" w:rsidRPr="00A16781" w14:paraId="25492F31" w14:textId="77777777" w:rsidTr="005E3C39">
              <w:trPr>
                <w:jc w:val="center"/>
              </w:trPr>
              <w:tc>
                <w:tcPr>
                  <w:tcW w:w="2396" w:type="dxa"/>
                  <w:shd w:val="clear" w:color="auto" w:fill="auto"/>
                </w:tcPr>
                <w:p w14:paraId="1C06AEE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47703127" w14:textId="77777777" w:rsidR="00A16781" w:rsidRPr="00A16781" w:rsidRDefault="00A16781" w:rsidP="00A16781">
                  <w:pPr>
                    <w:pStyle w:val="tabletext"/>
                    <w:rPr>
                      <w:szCs w:val="20"/>
                    </w:rPr>
                  </w:pPr>
                  <w:r w:rsidRPr="00A16781">
                    <w:rPr>
                      <w:szCs w:val="20"/>
                    </w:rPr>
                    <w:t>-13.33%</w:t>
                  </w:r>
                </w:p>
              </w:tc>
              <w:tc>
                <w:tcPr>
                  <w:tcW w:w="1137" w:type="dxa"/>
                  <w:shd w:val="clear" w:color="auto" w:fill="auto"/>
                  <w:vAlign w:val="center"/>
                </w:tcPr>
                <w:p w14:paraId="361A7438" w14:textId="77777777" w:rsidR="00A16781" w:rsidRPr="00A16781" w:rsidRDefault="00A16781" w:rsidP="00A16781">
                  <w:pPr>
                    <w:pStyle w:val="tabletext"/>
                    <w:rPr>
                      <w:szCs w:val="20"/>
                    </w:rPr>
                  </w:pPr>
                  <w:r w:rsidRPr="00A16781">
                    <w:rPr>
                      <w:szCs w:val="20"/>
                    </w:rPr>
                    <w:t>-13.85%</w:t>
                  </w:r>
                </w:p>
              </w:tc>
              <w:tc>
                <w:tcPr>
                  <w:tcW w:w="1138" w:type="dxa"/>
                  <w:vAlign w:val="center"/>
                </w:tcPr>
                <w:p w14:paraId="2FE95406" w14:textId="77777777" w:rsidR="00A16781" w:rsidRPr="00A16781" w:rsidRDefault="00A16781" w:rsidP="00A16781">
                  <w:pPr>
                    <w:pStyle w:val="tabletext"/>
                    <w:rPr>
                      <w:szCs w:val="20"/>
                    </w:rPr>
                  </w:pPr>
                  <w:r w:rsidRPr="00A16781">
                    <w:rPr>
                      <w:szCs w:val="20"/>
                    </w:rPr>
                    <w:t>-9.61%</w:t>
                  </w:r>
                </w:p>
              </w:tc>
            </w:tr>
            <w:tr w:rsidR="00A16781" w:rsidRPr="00A16781" w14:paraId="117CF1A5" w14:textId="77777777" w:rsidTr="005E3C39">
              <w:trPr>
                <w:jc w:val="center"/>
              </w:trPr>
              <w:tc>
                <w:tcPr>
                  <w:tcW w:w="2396" w:type="dxa"/>
                  <w:shd w:val="clear" w:color="auto" w:fill="auto"/>
                </w:tcPr>
                <w:p w14:paraId="03A42972"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4BD6A832" w14:textId="77777777" w:rsidR="00A16781" w:rsidRPr="00A16781" w:rsidRDefault="00A16781" w:rsidP="00A16781">
                  <w:pPr>
                    <w:pStyle w:val="tabletext"/>
                    <w:rPr>
                      <w:szCs w:val="20"/>
                    </w:rPr>
                  </w:pPr>
                  <w:r w:rsidRPr="00A16781">
                    <w:rPr>
                      <w:szCs w:val="20"/>
                    </w:rPr>
                    <w:t>-12.11%</w:t>
                  </w:r>
                </w:p>
              </w:tc>
              <w:tc>
                <w:tcPr>
                  <w:tcW w:w="1137" w:type="dxa"/>
                  <w:shd w:val="clear" w:color="auto" w:fill="auto"/>
                  <w:vAlign w:val="center"/>
                </w:tcPr>
                <w:p w14:paraId="04FF5F55" w14:textId="77777777" w:rsidR="00A16781" w:rsidRPr="00A16781" w:rsidRDefault="00A16781" w:rsidP="00A16781">
                  <w:pPr>
                    <w:pStyle w:val="tabletext"/>
                    <w:rPr>
                      <w:szCs w:val="20"/>
                    </w:rPr>
                  </w:pPr>
                  <w:r w:rsidRPr="00A16781">
                    <w:rPr>
                      <w:szCs w:val="20"/>
                    </w:rPr>
                    <w:t>-6.53%</w:t>
                  </w:r>
                </w:p>
              </w:tc>
              <w:tc>
                <w:tcPr>
                  <w:tcW w:w="1138" w:type="dxa"/>
                  <w:vAlign w:val="center"/>
                </w:tcPr>
                <w:p w14:paraId="53F8F933" w14:textId="77777777" w:rsidR="00A16781" w:rsidRPr="00A16781" w:rsidRDefault="00A16781" w:rsidP="00A16781">
                  <w:pPr>
                    <w:pStyle w:val="tabletext"/>
                    <w:rPr>
                      <w:szCs w:val="20"/>
                    </w:rPr>
                  </w:pPr>
                  <w:r w:rsidRPr="00A16781">
                    <w:rPr>
                      <w:szCs w:val="20"/>
                    </w:rPr>
                    <w:t>-9.61%</w:t>
                  </w:r>
                </w:p>
              </w:tc>
            </w:tr>
            <w:tr w:rsidR="00A16781" w:rsidRPr="00A16781" w14:paraId="192E1479" w14:textId="77777777" w:rsidTr="005E3C39">
              <w:trPr>
                <w:jc w:val="center"/>
              </w:trPr>
              <w:tc>
                <w:tcPr>
                  <w:tcW w:w="2396" w:type="dxa"/>
                  <w:shd w:val="clear" w:color="auto" w:fill="auto"/>
                </w:tcPr>
                <w:p w14:paraId="014F11C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516A8431" w14:textId="77777777" w:rsidR="00A16781" w:rsidRPr="00A16781" w:rsidRDefault="00A16781" w:rsidP="00A16781">
                  <w:pPr>
                    <w:pStyle w:val="tabletext"/>
                    <w:rPr>
                      <w:szCs w:val="20"/>
                    </w:rPr>
                  </w:pPr>
                  <w:r w:rsidRPr="00A16781">
                    <w:rPr>
                      <w:szCs w:val="20"/>
                    </w:rPr>
                    <w:t>-5.36%</w:t>
                  </w:r>
                </w:p>
              </w:tc>
              <w:tc>
                <w:tcPr>
                  <w:tcW w:w="1137" w:type="dxa"/>
                  <w:shd w:val="clear" w:color="auto" w:fill="auto"/>
                  <w:vAlign w:val="center"/>
                </w:tcPr>
                <w:p w14:paraId="7E5E37C5" w14:textId="77777777" w:rsidR="00A16781" w:rsidRPr="00A16781" w:rsidRDefault="00A16781" w:rsidP="00A16781">
                  <w:pPr>
                    <w:pStyle w:val="tabletext"/>
                    <w:rPr>
                      <w:szCs w:val="20"/>
                    </w:rPr>
                  </w:pPr>
                  <w:r w:rsidRPr="00A16781">
                    <w:rPr>
                      <w:szCs w:val="20"/>
                    </w:rPr>
                    <w:t>-11.18%</w:t>
                  </w:r>
                </w:p>
              </w:tc>
              <w:tc>
                <w:tcPr>
                  <w:tcW w:w="1138" w:type="dxa"/>
                  <w:vAlign w:val="center"/>
                </w:tcPr>
                <w:p w14:paraId="7F8E826A" w14:textId="77777777" w:rsidR="00A16781" w:rsidRPr="00A16781" w:rsidRDefault="00A16781" w:rsidP="00A16781">
                  <w:pPr>
                    <w:pStyle w:val="tabletext"/>
                    <w:rPr>
                      <w:szCs w:val="20"/>
                    </w:rPr>
                  </w:pPr>
                  <w:r w:rsidRPr="00A16781">
                    <w:rPr>
                      <w:szCs w:val="20"/>
                    </w:rPr>
                    <w:t>-7.84%</w:t>
                  </w:r>
                </w:p>
              </w:tc>
            </w:tr>
            <w:tr w:rsidR="00A16781" w:rsidRPr="00A16781" w14:paraId="2E864929" w14:textId="77777777" w:rsidTr="005E3C39">
              <w:trPr>
                <w:jc w:val="center"/>
              </w:trPr>
              <w:tc>
                <w:tcPr>
                  <w:tcW w:w="2396" w:type="dxa"/>
                  <w:shd w:val="clear" w:color="auto" w:fill="auto"/>
                </w:tcPr>
                <w:p w14:paraId="17D41218"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3DC6D5AC"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0FFFEEBF"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6876BEE5"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EFCB2D" w14:textId="77777777" w:rsidTr="005E3C39">
              <w:trPr>
                <w:jc w:val="center"/>
              </w:trPr>
              <w:tc>
                <w:tcPr>
                  <w:tcW w:w="2396" w:type="dxa"/>
                  <w:shd w:val="clear" w:color="auto" w:fill="auto"/>
                </w:tcPr>
                <w:p w14:paraId="70B167EF"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60ED24F2" w14:textId="77777777" w:rsidR="00A16781" w:rsidRPr="00A16781" w:rsidRDefault="00A16781" w:rsidP="00A16781">
                  <w:pPr>
                    <w:pStyle w:val="tabletext"/>
                    <w:rPr>
                      <w:szCs w:val="20"/>
                    </w:rPr>
                  </w:pPr>
                  <w:r w:rsidRPr="00A16781">
                    <w:rPr>
                      <w:szCs w:val="20"/>
                    </w:rPr>
                    <w:t>-2.52%</w:t>
                  </w:r>
                </w:p>
              </w:tc>
              <w:tc>
                <w:tcPr>
                  <w:tcW w:w="1137" w:type="dxa"/>
                  <w:shd w:val="clear" w:color="auto" w:fill="auto"/>
                  <w:vAlign w:val="center"/>
                </w:tcPr>
                <w:p w14:paraId="04AF5220" w14:textId="77777777" w:rsidR="00A16781" w:rsidRPr="00A16781" w:rsidRDefault="00A16781" w:rsidP="00A16781">
                  <w:pPr>
                    <w:pStyle w:val="tabletext"/>
                    <w:rPr>
                      <w:szCs w:val="20"/>
                    </w:rPr>
                  </w:pPr>
                  <w:r w:rsidRPr="00A16781">
                    <w:rPr>
                      <w:szCs w:val="20"/>
                    </w:rPr>
                    <w:t>-5.85%</w:t>
                  </w:r>
                </w:p>
              </w:tc>
              <w:tc>
                <w:tcPr>
                  <w:tcW w:w="1138" w:type="dxa"/>
                  <w:vAlign w:val="center"/>
                </w:tcPr>
                <w:p w14:paraId="54EE52EA" w14:textId="77777777" w:rsidR="00A16781" w:rsidRPr="00A16781" w:rsidRDefault="00A16781" w:rsidP="00A16781">
                  <w:pPr>
                    <w:pStyle w:val="tabletext"/>
                    <w:rPr>
                      <w:szCs w:val="20"/>
                    </w:rPr>
                  </w:pPr>
                  <w:r w:rsidRPr="00A16781">
                    <w:rPr>
                      <w:szCs w:val="20"/>
                    </w:rPr>
                    <w:t>-4.08%</w:t>
                  </w:r>
                </w:p>
              </w:tc>
            </w:tr>
            <w:tr w:rsidR="00A16781" w:rsidRPr="00A16781" w14:paraId="2EE409E9" w14:textId="77777777" w:rsidTr="005E3C39">
              <w:trPr>
                <w:jc w:val="center"/>
              </w:trPr>
              <w:tc>
                <w:tcPr>
                  <w:tcW w:w="2396" w:type="dxa"/>
                  <w:shd w:val="clear" w:color="auto" w:fill="auto"/>
                </w:tcPr>
                <w:p w14:paraId="6B5253F6"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506C03AB" w14:textId="77777777" w:rsidR="00A16781" w:rsidRPr="00A16781" w:rsidRDefault="00A16781" w:rsidP="00A16781">
                  <w:pPr>
                    <w:pStyle w:val="tabletext"/>
                    <w:rPr>
                      <w:rFonts w:eastAsia="Microsoft YaHei"/>
                      <w:iCs/>
                      <w:szCs w:val="20"/>
                    </w:rPr>
                  </w:pPr>
                  <w:r w:rsidRPr="00A16781">
                    <w:rPr>
                      <w:rFonts w:eastAsia="Microsoft YaHei"/>
                      <w:iCs/>
                      <w:szCs w:val="20"/>
                    </w:rPr>
                    <w:t>-10.38%</w:t>
                  </w:r>
                </w:p>
              </w:tc>
              <w:tc>
                <w:tcPr>
                  <w:tcW w:w="1137" w:type="dxa"/>
                  <w:shd w:val="clear" w:color="auto" w:fill="auto"/>
                  <w:vAlign w:val="center"/>
                </w:tcPr>
                <w:p w14:paraId="5AD5A856" w14:textId="77777777" w:rsidR="00A16781" w:rsidRPr="00A16781" w:rsidRDefault="00A16781" w:rsidP="00A16781">
                  <w:pPr>
                    <w:pStyle w:val="tabletext"/>
                    <w:rPr>
                      <w:rFonts w:eastAsia="Microsoft YaHei"/>
                      <w:iCs/>
                      <w:szCs w:val="20"/>
                    </w:rPr>
                  </w:pPr>
                  <w:r w:rsidRPr="00A16781">
                    <w:rPr>
                      <w:rFonts w:eastAsia="Microsoft YaHei"/>
                      <w:iCs/>
                      <w:szCs w:val="20"/>
                    </w:rPr>
                    <w:t>-33.48%</w:t>
                  </w:r>
                </w:p>
              </w:tc>
              <w:tc>
                <w:tcPr>
                  <w:tcW w:w="1138" w:type="dxa"/>
                  <w:vAlign w:val="center"/>
                </w:tcPr>
                <w:p w14:paraId="51A7D6B0" w14:textId="77777777" w:rsidR="00A16781" w:rsidRPr="00A16781" w:rsidRDefault="00A16781" w:rsidP="00A16781">
                  <w:pPr>
                    <w:pStyle w:val="tabletext"/>
                    <w:rPr>
                      <w:rFonts w:eastAsia="Microsoft YaHei"/>
                      <w:iCs/>
                      <w:szCs w:val="20"/>
                    </w:rPr>
                  </w:pPr>
                  <w:r w:rsidRPr="00A16781">
                    <w:rPr>
                      <w:rFonts w:eastAsia="Microsoft YaHei"/>
                      <w:iCs/>
                      <w:szCs w:val="20"/>
                    </w:rPr>
                    <w:t>-14.92%</w:t>
                  </w:r>
                </w:p>
              </w:tc>
            </w:tr>
          </w:tbl>
          <w:p w14:paraId="7D5CFFAA" w14:textId="77777777" w:rsidR="00A16781" w:rsidRPr="00A16781" w:rsidRDefault="00A16781" w:rsidP="00A16781">
            <w:pPr>
              <w:pStyle w:val="table"/>
              <w:numPr>
                <w:ilvl w:val="0"/>
                <w:numId w:val="0"/>
              </w:numPr>
              <w:ind w:left="420" w:hanging="420"/>
              <w:rPr>
                <w:noProof/>
                <w:szCs w:val="20"/>
              </w:rPr>
            </w:pPr>
          </w:p>
          <w:tbl>
            <w:tblPr>
              <w:tblW w:w="5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1137"/>
              <w:gridCol w:w="1137"/>
              <w:gridCol w:w="1138"/>
            </w:tblGrid>
            <w:tr w:rsidR="00A16781" w:rsidRPr="00A16781" w14:paraId="12FB4A27" w14:textId="77777777" w:rsidTr="005E3C39">
              <w:trPr>
                <w:jc w:val="center"/>
              </w:trPr>
              <w:tc>
                <w:tcPr>
                  <w:tcW w:w="2396" w:type="dxa"/>
                  <w:shd w:val="clear" w:color="auto" w:fill="auto"/>
                  <w:vAlign w:val="center"/>
                </w:tcPr>
                <w:p w14:paraId="73C91CA8" w14:textId="77777777" w:rsidR="00A16781" w:rsidRPr="00A16781" w:rsidRDefault="00A16781" w:rsidP="00A16781">
                  <w:pPr>
                    <w:pStyle w:val="tabletext"/>
                    <w:rPr>
                      <w:szCs w:val="20"/>
                    </w:rPr>
                  </w:pPr>
                  <w:r w:rsidRPr="00A16781">
                    <w:rPr>
                      <w:szCs w:val="20"/>
                    </w:rPr>
                    <w:t>FR1, RU for STRP (25%)</w:t>
                  </w:r>
                </w:p>
              </w:tc>
              <w:tc>
                <w:tcPr>
                  <w:tcW w:w="1137" w:type="dxa"/>
                  <w:shd w:val="clear" w:color="auto" w:fill="auto"/>
                  <w:vAlign w:val="center"/>
                </w:tcPr>
                <w:p w14:paraId="055D5BA3" w14:textId="77777777" w:rsidR="00A16781" w:rsidRPr="00A16781" w:rsidRDefault="00A16781" w:rsidP="00A16781">
                  <w:pPr>
                    <w:pStyle w:val="tabletext"/>
                    <w:rPr>
                      <w:szCs w:val="20"/>
                    </w:rPr>
                  </w:pPr>
                  <w:r w:rsidRPr="00A16781">
                    <w:rPr>
                      <w:szCs w:val="20"/>
                    </w:rPr>
                    <w:t>Mean UPT</w:t>
                  </w:r>
                </w:p>
              </w:tc>
              <w:tc>
                <w:tcPr>
                  <w:tcW w:w="1137" w:type="dxa"/>
                  <w:shd w:val="clear" w:color="auto" w:fill="auto"/>
                  <w:vAlign w:val="center"/>
                </w:tcPr>
                <w:p w14:paraId="69912067" w14:textId="77777777" w:rsidR="00A16781" w:rsidRPr="00A16781" w:rsidRDefault="00A16781" w:rsidP="00A16781">
                  <w:pPr>
                    <w:pStyle w:val="tabletext"/>
                    <w:rPr>
                      <w:szCs w:val="20"/>
                    </w:rPr>
                  </w:pPr>
                  <w:r w:rsidRPr="00A16781">
                    <w:rPr>
                      <w:szCs w:val="20"/>
                    </w:rPr>
                    <w:t>5% UPT</w:t>
                  </w:r>
                </w:p>
              </w:tc>
              <w:tc>
                <w:tcPr>
                  <w:tcW w:w="1138" w:type="dxa"/>
                  <w:vAlign w:val="center"/>
                </w:tcPr>
                <w:p w14:paraId="7F95055A" w14:textId="77777777" w:rsidR="00A16781" w:rsidRPr="00A16781" w:rsidRDefault="00A16781" w:rsidP="00A16781">
                  <w:pPr>
                    <w:pStyle w:val="tabletext"/>
                    <w:rPr>
                      <w:szCs w:val="20"/>
                    </w:rPr>
                  </w:pPr>
                  <w:r w:rsidRPr="00A16781">
                    <w:rPr>
                      <w:szCs w:val="20"/>
                    </w:rPr>
                    <w:t>50% UPT</w:t>
                  </w:r>
                </w:p>
              </w:tc>
            </w:tr>
            <w:tr w:rsidR="00A16781" w:rsidRPr="00A16781" w14:paraId="3833C0FB" w14:textId="77777777" w:rsidTr="005E3C39">
              <w:trPr>
                <w:jc w:val="center"/>
              </w:trPr>
              <w:tc>
                <w:tcPr>
                  <w:tcW w:w="2396" w:type="dxa"/>
                  <w:shd w:val="clear" w:color="auto" w:fill="auto"/>
                </w:tcPr>
                <w:p w14:paraId="4D5888C4" w14:textId="77777777" w:rsidR="00A16781" w:rsidRPr="00A16781" w:rsidRDefault="00A16781" w:rsidP="00A16781">
                  <w:pPr>
                    <w:pStyle w:val="tabletext"/>
                    <w:rPr>
                      <w:szCs w:val="20"/>
                    </w:rPr>
                  </w:pPr>
                  <w:r w:rsidRPr="00A16781">
                    <w:rPr>
                      <w:rFonts w:eastAsia="SimSun"/>
                      <w:szCs w:val="20"/>
                    </w:rPr>
                    <w:t>STRP</w:t>
                  </w:r>
                </w:p>
              </w:tc>
              <w:tc>
                <w:tcPr>
                  <w:tcW w:w="1137" w:type="dxa"/>
                  <w:shd w:val="clear" w:color="auto" w:fill="auto"/>
                  <w:vAlign w:val="center"/>
                </w:tcPr>
                <w:p w14:paraId="5883B5CC" w14:textId="77777777" w:rsidR="00A16781" w:rsidRPr="00A16781" w:rsidRDefault="00A16781" w:rsidP="00A16781">
                  <w:pPr>
                    <w:pStyle w:val="tabletext"/>
                    <w:rPr>
                      <w:szCs w:val="20"/>
                    </w:rPr>
                  </w:pPr>
                  <w:r w:rsidRPr="00A16781">
                    <w:rPr>
                      <w:szCs w:val="20"/>
                    </w:rPr>
                    <w:t>-8.53%</w:t>
                  </w:r>
                </w:p>
              </w:tc>
              <w:tc>
                <w:tcPr>
                  <w:tcW w:w="1137" w:type="dxa"/>
                  <w:shd w:val="clear" w:color="auto" w:fill="auto"/>
                  <w:vAlign w:val="center"/>
                </w:tcPr>
                <w:p w14:paraId="4FE230D8" w14:textId="77777777" w:rsidR="00A16781" w:rsidRPr="00A16781" w:rsidRDefault="00A16781" w:rsidP="00A16781">
                  <w:pPr>
                    <w:pStyle w:val="tabletext"/>
                    <w:rPr>
                      <w:szCs w:val="20"/>
                    </w:rPr>
                  </w:pPr>
                  <w:r w:rsidRPr="00A16781">
                    <w:rPr>
                      <w:szCs w:val="20"/>
                    </w:rPr>
                    <w:t>-13.78%</w:t>
                  </w:r>
                </w:p>
              </w:tc>
              <w:tc>
                <w:tcPr>
                  <w:tcW w:w="1138" w:type="dxa"/>
                  <w:vAlign w:val="center"/>
                </w:tcPr>
                <w:p w14:paraId="3378B13A" w14:textId="77777777" w:rsidR="00A16781" w:rsidRPr="00A16781" w:rsidRDefault="00A16781" w:rsidP="00A16781">
                  <w:pPr>
                    <w:pStyle w:val="tabletext"/>
                    <w:rPr>
                      <w:szCs w:val="20"/>
                    </w:rPr>
                  </w:pPr>
                  <w:r w:rsidRPr="00A16781">
                    <w:rPr>
                      <w:szCs w:val="20"/>
                    </w:rPr>
                    <w:t>-4.05%</w:t>
                  </w:r>
                </w:p>
              </w:tc>
            </w:tr>
            <w:tr w:rsidR="00A16781" w:rsidRPr="00A16781" w14:paraId="570BFA57" w14:textId="77777777" w:rsidTr="005E3C39">
              <w:trPr>
                <w:jc w:val="center"/>
              </w:trPr>
              <w:tc>
                <w:tcPr>
                  <w:tcW w:w="2396" w:type="dxa"/>
                  <w:shd w:val="clear" w:color="auto" w:fill="auto"/>
                </w:tcPr>
                <w:p w14:paraId="347F3EE4" w14:textId="77777777" w:rsidR="00A16781" w:rsidRPr="00A16781" w:rsidRDefault="00A16781" w:rsidP="00A16781">
                  <w:pPr>
                    <w:pStyle w:val="tabletext"/>
                    <w:rPr>
                      <w:szCs w:val="20"/>
                    </w:rPr>
                  </w:pPr>
                  <w:r w:rsidRPr="00A16781">
                    <w:rPr>
                      <w:rFonts w:eastAsia="SimSun"/>
                      <w:szCs w:val="20"/>
                    </w:rPr>
                    <w:t>DPS</w:t>
                  </w:r>
                </w:p>
              </w:tc>
              <w:tc>
                <w:tcPr>
                  <w:tcW w:w="1137" w:type="dxa"/>
                  <w:shd w:val="clear" w:color="auto" w:fill="auto"/>
                  <w:vAlign w:val="center"/>
                </w:tcPr>
                <w:p w14:paraId="109C8547" w14:textId="77777777" w:rsidR="00A16781" w:rsidRPr="00A16781" w:rsidRDefault="00A16781" w:rsidP="00A16781">
                  <w:pPr>
                    <w:pStyle w:val="tabletext"/>
                    <w:rPr>
                      <w:szCs w:val="20"/>
                    </w:rPr>
                  </w:pPr>
                  <w:r w:rsidRPr="00A16781">
                    <w:rPr>
                      <w:szCs w:val="20"/>
                    </w:rPr>
                    <w:t>-6.51%</w:t>
                  </w:r>
                </w:p>
              </w:tc>
              <w:tc>
                <w:tcPr>
                  <w:tcW w:w="1137" w:type="dxa"/>
                  <w:shd w:val="clear" w:color="auto" w:fill="auto"/>
                  <w:vAlign w:val="center"/>
                </w:tcPr>
                <w:p w14:paraId="5FB19D1A" w14:textId="77777777" w:rsidR="00A16781" w:rsidRPr="00A16781" w:rsidRDefault="00A16781" w:rsidP="00A16781">
                  <w:pPr>
                    <w:pStyle w:val="tabletext"/>
                    <w:rPr>
                      <w:szCs w:val="20"/>
                    </w:rPr>
                  </w:pPr>
                  <w:r w:rsidRPr="00A16781">
                    <w:rPr>
                      <w:szCs w:val="20"/>
                    </w:rPr>
                    <w:t>-7.41%</w:t>
                  </w:r>
                </w:p>
              </w:tc>
              <w:tc>
                <w:tcPr>
                  <w:tcW w:w="1138" w:type="dxa"/>
                  <w:vAlign w:val="center"/>
                </w:tcPr>
                <w:p w14:paraId="3BE4E402" w14:textId="77777777" w:rsidR="00A16781" w:rsidRPr="00A16781" w:rsidRDefault="00A16781" w:rsidP="00A16781">
                  <w:pPr>
                    <w:pStyle w:val="tabletext"/>
                    <w:rPr>
                      <w:szCs w:val="20"/>
                    </w:rPr>
                  </w:pPr>
                  <w:r w:rsidRPr="00A16781">
                    <w:rPr>
                      <w:szCs w:val="20"/>
                    </w:rPr>
                    <w:t>-1.22%</w:t>
                  </w:r>
                </w:p>
              </w:tc>
            </w:tr>
            <w:tr w:rsidR="00A16781" w:rsidRPr="00A16781" w14:paraId="0789C5AC" w14:textId="77777777" w:rsidTr="005E3C39">
              <w:trPr>
                <w:jc w:val="center"/>
              </w:trPr>
              <w:tc>
                <w:tcPr>
                  <w:tcW w:w="2396" w:type="dxa"/>
                  <w:shd w:val="clear" w:color="auto" w:fill="auto"/>
                </w:tcPr>
                <w:p w14:paraId="018FBEBD" w14:textId="77777777" w:rsidR="00A16781" w:rsidRPr="00A16781" w:rsidRDefault="00A16781" w:rsidP="00A16781">
                  <w:pPr>
                    <w:pStyle w:val="tabletext"/>
                    <w:rPr>
                      <w:szCs w:val="20"/>
                    </w:rPr>
                  </w:pPr>
                  <w:r w:rsidRPr="00A16781">
                    <w:rPr>
                      <w:rFonts w:eastAsia="SimSun"/>
                      <w:szCs w:val="20"/>
                    </w:rPr>
                    <w:t>Legacy CSI</w:t>
                  </w:r>
                </w:p>
              </w:tc>
              <w:tc>
                <w:tcPr>
                  <w:tcW w:w="1137" w:type="dxa"/>
                  <w:shd w:val="clear" w:color="auto" w:fill="auto"/>
                  <w:vAlign w:val="center"/>
                </w:tcPr>
                <w:p w14:paraId="0295180E" w14:textId="77777777" w:rsidR="00A16781" w:rsidRPr="00A16781" w:rsidRDefault="00A16781" w:rsidP="00A16781">
                  <w:pPr>
                    <w:pStyle w:val="tabletext"/>
                    <w:rPr>
                      <w:szCs w:val="20"/>
                    </w:rPr>
                  </w:pPr>
                  <w:r w:rsidRPr="00A16781">
                    <w:rPr>
                      <w:szCs w:val="20"/>
                    </w:rPr>
                    <w:t>-4.66%</w:t>
                  </w:r>
                </w:p>
              </w:tc>
              <w:tc>
                <w:tcPr>
                  <w:tcW w:w="1137" w:type="dxa"/>
                  <w:shd w:val="clear" w:color="auto" w:fill="auto"/>
                  <w:vAlign w:val="center"/>
                </w:tcPr>
                <w:p w14:paraId="2CC877D4" w14:textId="77777777" w:rsidR="00A16781" w:rsidRPr="00A16781" w:rsidRDefault="00A16781" w:rsidP="00A16781">
                  <w:pPr>
                    <w:pStyle w:val="tabletext"/>
                    <w:rPr>
                      <w:szCs w:val="20"/>
                    </w:rPr>
                  </w:pPr>
                  <w:r w:rsidRPr="00A16781">
                    <w:rPr>
                      <w:szCs w:val="20"/>
                    </w:rPr>
                    <w:t>-11.56%</w:t>
                  </w:r>
                </w:p>
              </w:tc>
              <w:tc>
                <w:tcPr>
                  <w:tcW w:w="1138" w:type="dxa"/>
                  <w:vAlign w:val="center"/>
                </w:tcPr>
                <w:p w14:paraId="21A9BB79" w14:textId="77777777" w:rsidR="00A16781" w:rsidRPr="00A16781" w:rsidRDefault="00A16781" w:rsidP="00A16781">
                  <w:pPr>
                    <w:pStyle w:val="tabletext"/>
                    <w:rPr>
                      <w:szCs w:val="20"/>
                    </w:rPr>
                  </w:pPr>
                  <w:r w:rsidRPr="00A16781">
                    <w:rPr>
                      <w:szCs w:val="20"/>
                    </w:rPr>
                    <w:t>-4.05%</w:t>
                  </w:r>
                </w:p>
              </w:tc>
            </w:tr>
            <w:tr w:rsidR="00A16781" w:rsidRPr="00A16781" w14:paraId="2A0E6EC7" w14:textId="77777777" w:rsidTr="005E3C39">
              <w:trPr>
                <w:jc w:val="center"/>
              </w:trPr>
              <w:tc>
                <w:tcPr>
                  <w:tcW w:w="2396" w:type="dxa"/>
                  <w:shd w:val="clear" w:color="auto" w:fill="auto"/>
                </w:tcPr>
                <w:p w14:paraId="4B7115DD" w14:textId="77777777" w:rsidR="00A16781" w:rsidRPr="00A16781" w:rsidRDefault="00A16781" w:rsidP="00A16781">
                  <w:pPr>
                    <w:pStyle w:val="tabletext"/>
                    <w:rPr>
                      <w:szCs w:val="20"/>
                      <w:highlight w:val="yellow"/>
                    </w:rPr>
                  </w:pPr>
                  <w:r w:rsidRPr="00A16781">
                    <w:rPr>
                      <w:rFonts w:eastAsia="SimSun"/>
                      <w:szCs w:val="20"/>
                      <w:highlight w:val="yellow"/>
                    </w:rPr>
                    <w:t>Cat2</w:t>
                  </w:r>
                </w:p>
              </w:tc>
              <w:tc>
                <w:tcPr>
                  <w:tcW w:w="1137" w:type="dxa"/>
                  <w:shd w:val="clear" w:color="auto" w:fill="auto"/>
                  <w:vAlign w:val="center"/>
                </w:tcPr>
                <w:p w14:paraId="4C608E39" w14:textId="77777777" w:rsidR="00A16781" w:rsidRPr="00A16781" w:rsidRDefault="00A16781" w:rsidP="00A16781">
                  <w:pPr>
                    <w:pStyle w:val="tabletext"/>
                    <w:rPr>
                      <w:szCs w:val="20"/>
                      <w:highlight w:val="yellow"/>
                    </w:rPr>
                  </w:pPr>
                  <w:r w:rsidRPr="00A16781">
                    <w:rPr>
                      <w:szCs w:val="20"/>
                      <w:highlight w:val="yellow"/>
                    </w:rPr>
                    <w:t>0.00%</w:t>
                  </w:r>
                </w:p>
              </w:tc>
              <w:tc>
                <w:tcPr>
                  <w:tcW w:w="1137" w:type="dxa"/>
                  <w:shd w:val="clear" w:color="auto" w:fill="auto"/>
                  <w:vAlign w:val="center"/>
                </w:tcPr>
                <w:p w14:paraId="2F3CF514" w14:textId="77777777" w:rsidR="00A16781" w:rsidRPr="00A16781" w:rsidRDefault="00A16781" w:rsidP="00A16781">
                  <w:pPr>
                    <w:pStyle w:val="tabletext"/>
                    <w:rPr>
                      <w:szCs w:val="20"/>
                      <w:highlight w:val="yellow"/>
                    </w:rPr>
                  </w:pPr>
                  <w:r w:rsidRPr="00A16781">
                    <w:rPr>
                      <w:szCs w:val="20"/>
                      <w:highlight w:val="yellow"/>
                    </w:rPr>
                    <w:t>0.00%</w:t>
                  </w:r>
                </w:p>
              </w:tc>
              <w:tc>
                <w:tcPr>
                  <w:tcW w:w="1138" w:type="dxa"/>
                  <w:vAlign w:val="center"/>
                </w:tcPr>
                <w:p w14:paraId="5092C7F9" w14:textId="77777777" w:rsidR="00A16781" w:rsidRPr="00A16781" w:rsidRDefault="00A16781" w:rsidP="00A16781">
                  <w:pPr>
                    <w:pStyle w:val="tabletext"/>
                    <w:rPr>
                      <w:szCs w:val="20"/>
                      <w:highlight w:val="yellow"/>
                    </w:rPr>
                  </w:pPr>
                  <w:r w:rsidRPr="00A16781">
                    <w:rPr>
                      <w:szCs w:val="20"/>
                      <w:highlight w:val="yellow"/>
                    </w:rPr>
                    <w:t>0.00%</w:t>
                  </w:r>
                </w:p>
              </w:tc>
            </w:tr>
            <w:tr w:rsidR="00A16781" w:rsidRPr="00A16781" w14:paraId="55C99F81" w14:textId="77777777" w:rsidTr="005E3C39">
              <w:trPr>
                <w:jc w:val="center"/>
              </w:trPr>
              <w:tc>
                <w:tcPr>
                  <w:tcW w:w="2396" w:type="dxa"/>
                  <w:shd w:val="clear" w:color="auto" w:fill="auto"/>
                </w:tcPr>
                <w:p w14:paraId="06BCA189" w14:textId="77777777" w:rsidR="00A16781" w:rsidRPr="00A16781" w:rsidRDefault="00A16781" w:rsidP="00A16781">
                  <w:pPr>
                    <w:pStyle w:val="tabletext"/>
                    <w:rPr>
                      <w:szCs w:val="20"/>
                    </w:rPr>
                  </w:pPr>
                  <w:r w:rsidRPr="00A16781">
                    <w:rPr>
                      <w:rFonts w:eastAsia="SimSun"/>
                      <w:szCs w:val="20"/>
                    </w:rPr>
                    <w:t>Cat1 (5ms)</w:t>
                  </w:r>
                </w:p>
              </w:tc>
              <w:tc>
                <w:tcPr>
                  <w:tcW w:w="1137" w:type="dxa"/>
                  <w:shd w:val="clear" w:color="auto" w:fill="auto"/>
                  <w:vAlign w:val="center"/>
                </w:tcPr>
                <w:p w14:paraId="0D8DC510" w14:textId="77777777" w:rsidR="00A16781" w:rsidRPr="00A16781" w:rsidRDefault="00A16781" w:rsidP="00A16781">
                  <w:pPr>
                    <w:pStyle w:val="tabletext"/>
                    <w:rPr>
                      <w:szCs w:val="20"/>
                    </w:rPr>
                  </w:pPr>
                  <w:r w:rsidRPr="00A16781">
                    <w:rPr>
                      <w:szCs w:val="20"/>
                    </w:rPr>
                    <w:t>-3.66%</w:t>
                  </w:r>
                </w:p>
              </w:tc>
              <w:tc>
                <w:tcPr>
                  <w:tcW w:w="1137" w:type="dxa"/>
                  <w:shd w:val="clear" w:color="auto" w:fill="auto"/>
                  <w:vAlign w:val="center"/>
                </w:tcPr>
                <w:p w14:paraId="12CDA472" w14:textId="77777777" w:rsidR="00A16781" w:rsidRPr="00A16781" w:rsidRDefault="00A16781" w:rsidP="00A16781">
                  <w:pPr>
                    <w:pStyle w:val="tabletext"/>
                    <w:rPr>
                      <w:szCs w:val="20"/>
                    </w:rPr>
                  </w:pPr>
                  <w:r w:rsidRPr="00A16781">
                    <w:rPr>
                      <w:szCs w:val="20"/>
                    </w:rPr>
                    <w:t>-8.60%</w:t>
                  </w:r>
                </w:p>
              </w:tc>
              <w:tc>
                <w:tcPr>
                  <w:tcW w:w="1138" w:type="dxa"/>
                  <w:vAlign w:val="center"/>
                </w:tcPr>
                <w:p w14:paraId="762A74A4" w14:textId="77777777" w:rsidR="00A16781" w:rsidRPr="00A16781" w:rsidRDefault="00A16781" w:rsidP="00A16781">
                  <w:pPr>
                    <w:pStyle w:val="tabletext"/>
                    <w:rPr>
                      <w:szCs w:val="20"/>
                    </w:rPr>
                  </w:pPr>
                  <w:r w:rsidRPr="00A16781">
                    <w:rPr>
                      <w:szCs w:val="20"/>
                    </w:rPr>
                    <w:t>-4.28%</w:t>
                  </w:r>
                </w:p>
              </w:tc>
            </w:tr>
            <w:tr w:rsidR="00A16781" w:rsidRPr="00A16781" w14:paraId="033622D9" w14:textId="77777777" w:rsidTr="005E3C39">
              <w:trPr>
                <w:jc w:val="center"/>
              </w:trPr>
              <w:tc>
                <w:tcPr>
                  <w:tcW w:w="2396" w:type="dxa"/>
                  <w:shd w:val="clear" w:color="auto" w:fill="auto"/>
                </w:tcPr>
                <w:p w14:paraId="32F8EF4E" w14:textId="77777777" w:rsidR="00A16781" w:rsidRPr="00A16781" w:rsidRDefault="00A16781" w:rsidP="00A16781">
                  <w:pPr>
                    <w:pStyle w:val="tabletext"/>
                    <w:rPr>
                      <w:rFonts w:eastAsia="Microsoft YaHei"/>
                      <w:iCs/>
                      <w:szCs w:val="20"/>
                    </w:rPr>
                  </w:pPr>
                  <w:r w:rsidRPr="00A16781">
                    <w:rPr>
                      <w:rFonts w:eastAsia="SimSun"/>
                      <w:szCs w:val="20"/>
                    </w:rPr>
                    <w:t>Cat1 (50ms)</w:t>
                  </w:r>
                </w:p>
              </w:tc>
              <w:tc>
                <w:tcPr>
                  <w:tcW w:w="1137" w:type="dxa"/>
                  <w:shd w:val="clear" w:color="auto" w:fill="auto"/>
                  <w:vAlign w:val="center"/>
                </w:tcPr>
                <w:p w14:paraId="13015C34" w14:textId="77777777" w:rsidR="00A16781" w:rsidRPr="00A16781" w:rsidRDefault="00A16781" w:rsidP="00A16781">
                  <w:pPr>
                    <w:pStyle w:val="tabletext"/>
                    <w:rPr>
                      <w:rFonts w:eastAsia="Microsoft YaHei"/>
                      <w:iCs/>
                      <w:szCs w:val="20"/>
                    </w:rPr>
                  </w:pPr>
                  <w:r w:rsidRPr="00A16781">
                    <w:rPr>
                      <w:rFonts w:eastAsia="Microsoft YaHei"/>
                      <w:iCs/>
                      <w:szCs w:val="20"/>
                    </w:rPr>
                    <w:t>-16.34%</w:t>
                  </w:r>
                </w:p>
              </w:tc>
              <w:tc>
                <w:tcPr>
                  <w:tcW w:w="1137" w:type="dxa"/>
                  <w:shd w:val="clear" w:color="auto" w:fill="auto"/>
                  <w:vAlign w:val="center"/>
                </w:tcPr>
                <w:p w14:paraId="363AFAB4" w14:textId="77777777" w:rsidR="00A16781" w:rsidRPr="00A16781" w:rsidRDefault="00A16781" w:rsidP="00A16781">
                  <w:pPr>
                    <w:pStyle w:val="tabletext"/>
                    <w:rPr>
                      <w:rFonts w:eastAsia="Microsoft YaHei"/>
                      <w:iCs/>
                      <w:szCs w:val="20"/>
                    </w:rPr>
                  </w:pPr>
                  <w:r w:rsidRPr="00A16781">
                    <w:rPr>
                      <w:rFonts w:eastAsia="Microsoft YaHei"/>
                      <w:iCs/>
                      <w:szCs w:val="20"/>
                    </w:rPr>
                    <w:t>-36.95%</w:t>
                  </w:r>
                </w:p>
              </w:tc>
              <w:tc>
                <w:tcPr>
                  <w:tcW w:w="1138" w:type="dxa"/>
                  <w:vAlign w:val="center"/>
                </w:tcPr>
                <w:p w14:paraId="0FB08DA1" w14:textId="77777777" w:rsidR="00A16781" w:rsidRPr="00A16781" w:rsidRDefault="00A16781" w:rsidP="00A16781">
                  <w:pPr>
                    <w:pStyle w:val="tabletext"/>
                    <w:rPr>
                      <w:rFonts w:eastAsia="Microsoft YaHei"/>
                      <w:iCs/>
                      <w:szCs w:val="20"/>
                    </w:rPr>
                  </w:pPr>
                  <w:r w:rsidRPr="00A16781">
                    <w:rPr>
                      <w:rFonts w:eastAsia="Microsoft YaHei"/>
                      <w:iCs/>
                      <w:szCs w:val="20"/>
                    </w:rPr>
                    <w:t>-21.17%</w:t>
                  </w:r>
                </w:p>
              </w:tc>
            </w:tr>
          </w:tbl>
          <w:p w14:paraId="17989452" w14:textId="77777777" w:rsidR="00A16781" w:rsidRPr="00A16781" w:rsidRDefault="00A16781" w:rsidP="00782F91">
            <w:pPr>
              <w:autoSpaceDE w:val="0"/>
              <w:autoSpaceDN w:val="0"/>
              <w:adjustRightInd w:val="0"/>
              <w:snapToGrid w:val="0"/>
              <w:ind w:left="0" w:firstLine="0"/>
              <w:jc w:val="both"/>
              <w:rPr>
                <w:rFonts w:ascii="Times New Roman" w:hAnsi="Times New Roman"/>
                <w:szCs w:val="20"/>
              </w:rPr>
            </w:pPr>
          </w:p>
          <w:p w14:paraId="55124513" w14:textId="7ADA48DE" w:rsidR="00782F91" w:rsidRPr="00A16781" w:rsidRDefault="00782F91" w:rsidP="00782F9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Some illustration of evaluated schemes:</w:t>
            </w:r>
          </w:p>
          <w:tbl>
            <w:tblPr>
              <w:tblStyle w:val="TableGrid"/>
              <w:tblW w:w="6912" w:type="dxa"/>
              <w:jc w:val="center"/>
              <w:tblLayout w:type="fixed"/>
              <w:tblLook w:val="04A0" w:firstRow="1" w:lastRow="0" w:firstColumn="1" w:lastColumn="0" w:noHBand="0" w:noVBand="1"/>
            </w:tblPr>
            <w:tblGrid>
              <w:gridCol w:w="959"/>
              <w:gridCol w:w="2976"/>
              <w:gridCol w:w="1418"/>
              <w:gridCol w:w="1559"/>
            </w:tblGrid>
            <w:tr w:rsidR="00A16781" w:rsidRPr="00A16781" w14:paraId="166C3AAB" w14:textId="77777777" w:rsidTr="003501DE">
              <w:trPr>
                <w:jc w:val="center"/>
              </w:trPr>
              <w:tc>
                <w:tcPr>
                  <w:tcW w:w="959" w:type="dxa"/>
                </w:tcPr>
                <w:p w14:paraId="56DE96A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Scheme</w:t>
                  </w:r>
                </w:p>
              </w:tc>
              <w:tc>
                <w:tcPr>
                  <w:tcW w:w="2976" w:type="dxa"/>
                </w:tcPr>
                <w:p w14:paraId="34462BB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CSI report</w:t>
                  </w:r>
                </w:p>
              </w:tc>
              <w:tc>
                <w:tcPr>
                  <w:tcW w:w="1418" w:type="dxa"/>
                </w:tcPr>
                <w:p w14:paraId="03078A9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Scheduling</w:t>
                  </w:r>
                </w:p>
              </w:tc>
              <w:tc>
                <w:tcPr>
                  <w:tcW w:w="1559" w:type="dxa"/>
                </w:tcPr>
                <w:p w14:paraId="535C491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UE’s working mode</w:t>
                  </w:r>
                </w:p>
              </w:tc>
            </w:tr>
            <w:tr w:rsidR="00A16781" w:rsidRPr="00A16781" w14:paraId="341B4F47" w14:textId="77777777" w:rsidTr="003501DE">
              <w:trPr>
                <w:jc w:val="center"/>
              </w:trPr>
              <w:tc>
                <w:tcPr>
                  <w:tcW w:w="959" w:type="dxa"/>
                </w:tcPr>
                <w:p w14:paraId="511377A7"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c>
                <w:tcPr>
                  <w:tcW w:w="2976" w:type="dxa"/>
                </w:tcPr>
                <w:p w14:paraId="72E23115"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STRP CSI report to the serving TRP</w:t>
                  </w:r>
                </w:p>
              </w:tc>
              <w:tc>
                <w:tcPr>
                  <w:tcW w:w="1418" w:type="dxa"/>
                </w:tcPr>
                <w:p w14:paraId="6A81F6A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UE scheduled by serving TRP</w:t>
                  </w:r>
                </w:p>
              </w:tc>
              <w:tc>
                <w:tcPr>
                  <w:tcW w:w="1559" w:type="dxa"/>
                </w:tcPr>
                <w:p w14:paraId="16E0409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STRP</w:t>
                  </w:r>
                </w:p>
              </w:tc>
            </w:tr>
            <w:tr w:rsidR="00A16781" w:rsidRPr="00A16781" w14:paraId="2254A724" w14:textId="77777777" w:rsidTr="003501DE">
              <w:trPr>
                <w:jc w:val="center"/>
              </w:trPr>
              <w:tc>
                <w:tcPr>
                  <w:tcW w:w="959" w:type="dxa"/>
                </w:tcPr>
                <w:p w14:paraId="16BD2FE3"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c>
                <w:tcPr>
                  <w:tcW w:w="2976" w:type="dxa"/>
                </w:tcPr>
                <w:p w14:paraId="72E2C9D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hAnsi="Times New Roman"/>
                      <w:szCs w:val="20"/>
                    </w:rPr>
                    <w:t>Cat2</w:t>
                  </w:r>
                  <w:r w:rsidRPr="00A16781">
                    <w:rPr>
                      <w:rFonts w:ascii="Times New Roman" w:eastAsia="SimSun" w:hAnsi="Times New Roman"/>
                      <w:szCs w:val="20"/>
                      <w:lang w:val="en-US" w:eastAsia="zh-CN"/>
                    </w:rPr>
                    <w:t xml:space="preserve"> framework</w:t>
                  </w:r>
                  <w:r w:rsidRPr="00A16781">
                    <w:rPr>
                      <w:rFonts w:ascii="Times New Roman" w:hAnsi="Times New Roman"/>
                      <w:szCs w:val="20"/>
                    </w:rPr>
                    <w:t>: DPS CSI report to both TRPs</w:t>
                  </w:r>
                </w:p>
              </w:tc>
              <w:tc>
                <w:tcPr>
                  <w:tcW w:w="1418" w:type="dxa"/>
                </w:tcPr>
                <w:p w14:paraId="0165332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22689CD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w:t>
                  </w:r>
                </w:p>
              </w:tc>
            </w:tr>
            <w:tr w:rsidR="00A16781" w:rsidRPr="00A16781" w14:paraId="4DC52A51" w14:textId="77777777" w:rsidTr="003501DE">
              <w:trPr>
                <w:jc w:val="center"/>
              </w:trPr>
              <w:tc>
                <w:tcPr>
                  <w:tcW w:w="959" w:type="dxa"/>
                </w:tcPr>
                <w:p w14:paraId="249CCB50"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Legacy CSI*</w:t>
                  </w:r>
                </w:p>
              </w:tc>
              <w:tc>
                <w:tcPr>
                  <w:tcW w:w="2976" w:type="dxa"/>
                </w:tcPr>
                <w:p w14:paraId="2E3072E0"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Two CSI report settings in legacy CSI framework: each with a STRP CSI report to its corresponding TRP</w:t>
                  </w:r>
                </w:p>
              </w:tc>
              <w:tc>
                <w:tcPr>
                  <w:tcW w:w="1418" w:type="dxa"/>
                </w:tcPr>
                <w:p w14:paraId="13B3BD0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71686A5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1BAE8F6C" w14:textId="77777777" w:rsidTr="003501DE">
              <w:trPr>
                <w:jc w:val="center"/>
              </w:trPr>
              <w:tc>
                <w:tcPr>
                  <w:tcW w:w="959" w:type="dxa"/>
                </w:tcPr>
                <w:p w14:paraId="1FF55466"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highlight w:val="yellow"/>
                      <w:lang w:val="en-US" w:eastAsia="zh-CN"/>
                    </w:rPr>
                    <w:t>Cat2</w:t>
                  </w:r>
                </w:p>
              </w:tc>
              <w:tc>
                <w:tcPr>
                  <w:tcW w:w="2976" w:type="dxa"/>
                </w:tcPr>
                <w:p w14:paraId="21B380E8"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Cat2 framework: UE selected NCJT CSI or DPS CSI report to both TRPs</w:t>
                  </w:r>
                </w:p>
              </w:tc>
              <w:tc>
                <w:tcPr>
                  <w:tcW w:w="1418" w:type="dxa"/>
                </w:tcPr>
                <w:p w14:paraId="7E65126E"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hAnsi="Times New Roman"/>
                      <w:szCs w:val="20"/>
                    </w:rPr>
                    <w:t>Independent scheduling</w:t>
                  </w:r>
                </w:p>
              </w:tc>
              <w:tc>
                <w:tcPr>
                  <w:tcW w:w="1559" w:type="dxa"/>
                </w:tcPr>
                <w:p w14:paraId="0680F11D"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46465CC2" w14:textId="77777777" w:rsidTr="003501DE">
              <w:trPr>
                <w:jc w:val="center"/>
              </w:trPr>
              <w:tc>
                <w:tcPr>
                  <w:tcW w:w="959" w:type="dxa"/>
                </w:tcPr>
                <w:p w14:paraId="12C0EA52"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(5ms)</w:t>
                  </w:r>
                </w:p>
              </w:tc>
              <w:tc>
                <w:tcPr>
                  <w:tcW w:w="2976" w:type="dxa"/>
                </w:tcPr>
                <w:p w14:paraId="0DE9F53A"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5ms latency</w:t>
                  </w:r>
                </w:p>
              </w:tc>
              <w:tc>
                <w:tcPr>
                  <w:tcW w:w="1418" w:type="dxa"/>
                </w:tcPr>
                <w:p w14:paraId="637176B4"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12E3BFEB"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r w:rsidR="00A16781" w:rsidRPr="00A16781" w14:paraId="579C4527" w14:textId="77777777" w:rsidTr="003501DE">
              <w:trPr>
                <w:jc w:val="center"/>
              </w:trPr>
              <w:tc>
                <w:tcPr>
                  <w:tcW w:w="959" w:type="dxa"/>
                </w:tcPr>
                <w:p w14:paraId="146155C5"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Cat1 (50ms)</w:t>
                  </w:r>
                </w:p>
              </w:tc>
              <w:tc>
                <w:tcPr>
                  <w:tcW w:w="2976" w:type="dxa"/>
                </w:tcPr>
                <w:p w14:paraId="7524317E" w14:textId="77777777" w:rsidR="00A16781" w:rsidRPr="00A16781" w:rsidRDefault="00A16781" w:rsidP="00A16781">
                  <w:pPr>
                    <w:autoSpaceDE w:val="0"/>
                    <w:autoSpaceDN w:val="0"/>
                    <w:adjustRightInd w:val="0"/>
                    <w:snapToGrid w:val="0"/>
                    <w:ind w:left="0" w:firstLine="0"/>
                    <w:rPr>
                      <w:rFonts w:ascii="Times New Roman" w:eastAsia="SimSun" w:hAnsi="Times New Roman"/>
                      <w:szCs w:val="20"/>
                      <w:lang w:val="en-US" w:eastAsia="zh-CN"/>
                    </w:rPr>
                  </w:pPr>
                  <w:r w:rsidRPr="00A16781">
                    <w:rPr>
                      <w:rFonts w:ascii="Times New Roman" w:eastAsia="SimSun" w:hAnsi="Times New Roman"/>
                      <w:szCs w:val="20"/>
                      <w:lang w:val="en-US" w:eastAsia="zh-CN"/>
                    </w:rPr>
                    <w:t>Cat1 framework: UE selected NCJT CSI or DPS CSI report to a single TRP, CSI exchange with 50ms latency</w:t>
                  </w:r>
                </w:p>
              </w:tc>
              <w:tc>
                <w:tcPr>
                  <w:tcW w:w="1418" w:type="dxa"/>
                </w:tcPr>
                <w:p w14:paraId="088BA131" w14:textId="77777777" w:rsidR="00A16781" w:rsidRPr="00A16781" w:rsidRDefault="00A16781" w:rsidP="00A16781">
                  <w:pPr>
                    <w:autoSpaceDE w:val="0"/>
                    <w:autoSpaceDN w:val="0"/>
                    <w:adjustRightInd w:val="0"/>
                    <w:snapToGrid w:val="0"/>
                    <w:ind w:left="0" w:firstLine="0"/>
                    <w:jc w:val="both"/>
                    <w:rPr>
                      <w:rFonts w:ascii="Times New Roman" w:hAnsi="Times New Roman"/>
                      <w:szCs w:val="20"/>
                    </w:rPr>
                  </w:pPr>
                  <w:r w:rsidRPr="00A16781">
                    <w:rPr>
                      <w:rFonts w:ascii="Times New Roman" w:hAnsi="Times New Roman"/>
                      <w:szCs w:val="20"/>
                    </w:rPr>
                    <w:t>Independent scheduling</w:t>
                  </w:r>
                </w:p>
              </w:tc>
              <w:tc>
                <w:tcPr>
                  <w:tcW w:w="1559" w:type="dxa"/>
                </w:tcPr>
                <w:p w14:paraId="6FB3965C" w14:textId="77777777" w:rsidR="00A16781" w:rsidRPr="00A16781" w:rsidRDefault="00A16781" w:rsidP="00A16781">
                  <w:pPr>
                    <w:autoSpaceDE w:val="0"/>
                    <w:autoSpaceDN w:val="0"/>
                    <w:adjustRightInd w:val="0"/>
                    <w:snapToGrid w:val="0"/>
                    <w:ind w:left="0" w:firstLine="0"/>
                    <w:jc w:val="both"/>
                    <w:rPr>
                      <w:rFonts w:ascii="Times New Roman" w:eastAsia="SimSun" w:hAnsi="Times New Roman"/>
                      <w:szCs w:val="20"/>
                      <w:lang w:val="en-US" w:eastAsia="zh-CN"/>
                    </w:rPr>
                  </w:pPr>
                  <w:r w:rsidRPr="00A16781">
                    <w:rPr>
                      <w:rFonts w:ascii="Times New Roman" w:eastAsia="SimSun" w:hAnsi="Times New Roman"/>
                      <w:szCs w:val="20"/>
                      <w:lang w:val="en-US" w:eastAsia="zh-CN"/>
                    </w:rPr>
                    <w:t>DPS or NCJT</w:t>
                  </w:r>
                </w:p>
              </w:tc>
            </w:tr>
          </w:tbl>
          <w:p w14:paraId="0A50BFE6" w14:textId="77777777" w:rsidR="00782F91" w:rsidRPr="00A16781" w:rsidRDefault="00782F91" w:rsidP="00782F91">
            <w:pPr>
              <w:autoSpaceDE w:val="0"/>
              <w:autoSpaceDN w:val="0"/>
              <w:adjustRightInd w:val="0"/>
              <w:snapToGrid w:val="0"/>
              <w:ind w:left="0" w:firstLine="0"/>
              <w:jc w:val="both"/>
              <w:rPr>
                <w:rFonts w:ascii="Times New Roman" w:hAnsi="Times New Roman"/>
                <w:szCs w:val="20"/>
              </w:rPr>
            </w:pPr>
          </w:p>
          <w:p w14:paraId="5F62573A" w14:textId="1A961282" w:rsidR="00A16781" w:rsidRPr="00A16781" w:rsidRDefault="00A16781" w:rsidP="00782F91">
            <w:pPr>
              <w:autoSpaceDE w:val="0"/>
              <w:autoSpaceDN w:val="0"/>
              <w:adjustRightInd w:val="0"/>
              <w:snapToGrid w:val="0"/>
              <w:ind w:left="0" w:firstLine="0"/>
              <w:jc w:val="both"/>
              <w:rPr>
                <w:rFonts w:ascii="Times New Roman" w:hAnsi="Times New Roman"/>
                <w:szCs w:val="20"/>
              </w:rPr>
            </w:pPr>
          </w:p>
        </w:tc>
      </w:tr>
      <w:tr w:rsidR="00C07B64" w:rsidRPr="00620ADA" w14:paraId="3EECB4D4" w14:textId="77777777" w:rsidTr="00C07B64">
        <w:trPr>
          <w:trHeight w:val="623"/>
        </w:trPr>
        <w:tc>
          <w:tcPr>
            <w:tcW w:w="1524" w:type="dxa"/>
          </w:tcPr>
          <w:p w14:paraId="27A3A0A1" w14:textId="77777777" w:rsidR="00C07B64" w:rsidRPr="00620ADA" w:rsidRDefault="00C07B64" w:rsidP="00304CAB">
            <w:pPr>
              <w:autoSpaceDE w:val="0"/>
              <w:autoSpaceDN w:val="0"/>
              <w:adjustRightInd w:val="0"/>
              <w:snapToGrid w:val="0"/>
              <w:jc w:val="both"/>
              <w:rPr>
                <w:rFonts w:ascii="Times New Roman" w:eastAsia="Malgun Gothic" w:hAnsi="Times New Roman"/>
                <w:szCs w:val="20"/>
                <w:lang w:eastAsia="ko-KR"/>
              </w:rPr>
            </w:pPr>
            <w:r>
              <w:rPr>
                <w:rFonts w:ascii="Times New Roman" w:eastAsia="Malgun Gothic" w:hAnsi="Times New Roman" w:hint="eastAsia"/>
                <w:szCs w:val="20"/>
                <w:lang w:eastAsia="ko-KR"/>
              </w:rPr>
              <w:t>LG</w:t>
            </w:r>
          </w:p>
        </w:tc>
        <w:tc>
          <w:tcPr>
            <w:tcW w:w="8252" w:type="dxa"/>
          </w:tcPr>
          <w:p w14:paraId="4B560AE4" w14:textId="77777777" w:rsidR="00C07B64" w:rsidRPr="00620ADA" w:rsidRDefault="00C07B64" w:rsidP="00304CAB">
            <w:pPr>
              <w:autoSpaceDE w:val="0"/>
              <w:autoSpaceDN w:val="0"/>
              <w:adjustRightInd w:val="0"/>
              <w:snapToGrid w:val="0"/>
              <w:ind w:left="0" w:firstLine="0"/>
              <w:jc w:val="both"/>
              <w:rPr>
                <w:rFonts w:ascii="Times New Roman" w:hAnsi="Times New Roman"/>
                <w:szCs w:val="20"/>
              </w:rPr>
            </w:pPr>
            <w:r w:rsidRPr="00620ADA">
              <w:rPr>
                <w:rFonts w:ascii="Times New Roman" w:hAnsi="Times New Roman"/>
                <w:b/>
                <w:szCs w:val="20"/>
              </w:rPr>
              <w:t>The number of reported LIs in a CSI report associated with a NCJT measurement hypothesis should be determined based on the maximum number of PTRS ports.</w:t>
            </w:r>
            <w:r w:rsidRPr="00620ADA">
              <w:rPr>
                <w:rFonts w:ascii="Times New Roman" w:hAnsi="Times New Roman"/>
                <w:szCs w:val="20"/>
              </w:rPr>
              <w:t xml:space="preserve"> The maximum number of PTRS ports can be configured to 1 even in the case of NCJT transmission. If the maximum number of PTRS ports is configured to 1 and UE reports two LI values, gNB cannot know the best layer preferred by the UE. As a result, reporting two LI values irrespective of the maximum number of PTRS ports can cause unnecessary CSI payload and performance degradation.</w:t>
            </w:r>
          </w:p>
        </w:tc>
      </w:tr>
    </w:tbl>
    <w:p w14:paraId="109ED764" w14:textId="77777777" w:rsidR="00D228CD" w:rsidRPr="00C07B64" w:rsidRDefault="00D228CD" w:rsidP="00D228CD">
      <w:pPr>
        <w:pStyle w:val="3GPPNormalText"/>
        <w:ind w:left="0" w:firstLine="0"/>
        <w:rPr>
          <w:rFonts w:eastAsiaTheme="minorEastAsia"/>
          <w:sz w:val="20"/>
          <w:szCs w:val="20"/>
          <w:lang w:val="en-GB" w:eastAsia="zh-CN"/>
        </w:rPr>
      </w:pPr>
    </w:p>
    <w:p w14:paraId="60381E64"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Proposals for Online/Offline Discussion</w:t>
      </w:r>
    </w:p>
    <w:p w14:paraId="63F2C3F5" w14:textId="77777777" w:rsidR="00E241FA" w:rsidRPr="00846020" w:rsidRDefault="00846020" w:rsidP="00846020">
      <w:pPr>
        <w:ind w:left="0" w:firstLine="0"/>
        <w:jc w:val="both"/>
        <w:rPr>
          <w:rFonts w:ascii="Calibri" w:eastAsiaTheme="minorEastAsia" w:hAnsi="Calibri" w:cs="Calibri"/>
          <w:lang w:eastAsia="zh-CN"/>
        </w:rPr>
      </w:pPr>
      <w:r w:rsidRPr="00846020">
        <w:rPr>
          <w:rFonts w:ascii="Calibri" w:eastAsiaTheme="minorEastAsia" w:hAnsi="Calibri" w:cs="Calibri"/>
          <w:lang w:eastAsia="zh-CN"/>
        </w:rPr>
        <w:t>TBD</w:t>
      </w:r>
    </w:p>
    <w:p w14:paraId="735481D7" w14:textId="77777777" w:rsidR="00776720" w:rsidRPr="009A6844" w:rsidRDefault="00776720" w:rsidP="00846020">
      <w:pPr>
        <w:pStyle w:val="Heading1"/>
        <w:spacing w:after="120"/>
        <w:ind w:left="431" w:hanging="431"/>
        <w:jc w:val="both"/>
        <w:rPr>
          <w:rFonts w:ascii="Calibri" w:hAnsi="Calibri" w:cs="Calibri"/>
          <w:sz w:val="28"/>
          <w:szCs w:val="28"/>
        </w:rPr>
      </w:pPr>
      <w:r w:rsidRPr="009A6844">
        <w:rPr>
          <w:rFonts w:ascii="Calibri" w:hAnsi="Calibri" w:cs="Calibri"/>
          <w:sz w:val="28"/>
          <w:szCs w:val="28"/>
        </w:rPr>
        <w:t>Work Plan</w:t>
      </w:r>
    </w:p>
    <w:p w14:paraId="0C060E45" w14:textId="77777777" w:rsidR="00776720" w:rsidRDefault="00846020" w:rsidP="00846020">
      <w:pPr>
        <w:jc w:val="both"/>
        <w:rPr>
          <w:rFonts w:ascii="Calibri" w:eastAsiaTheme="minorEastAsia" w:hAnsi="Calibri" w:cs="Calibri"/>
          <w:lang w:eastAsia="zh-CN"/>
        </w:rPr>
      </w:pPr>
      <w:r>
        <w:rPr>
          <w:rFonts w:ascii="Calibri" w:eastAsiaTheme="minorEastAsia" w:hAnsi="Calibri" w:cs="Calibri"/>
          <w:lang w:eastAsia="zh-CN"/>
        </w:rPr>
        <w:t>TBD</w:t>
      </w:r>
    </w:p>
    <w:p w14:paraId="5F5E159A" w14:textId="77777777" w:rsidR="00846020" w:rsidRPr="009A6844" w:rsidRDefault="00846020" w:rsidP="00846020">
      <w:pPr>
        <w:jc w:val="both"/>
        <w:rPr>
          <w:rFonts w:ascii="Calibri" w:eastAsiaTheme="minorEastAsia" w:hAnsi="Calibri" w:cs="Calibri"/>
          <w:lang w:eastAsia="zh-CN"/>
        </w:rPr>
      </w:pPr>
    </w:p>
    <w:p w14:paraId="376F990D" w14:textId="77777777" w:rsidR="00571CE7" w:rsidRPr="009A6844" w:rsidRDefault="001A12C3"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References</w:t>
      </w:r>
    </w:p>
    <w:p w14:paraId="4F4F54F9" w14:textId="3B0ECB4A" w:rsidR="002776BB" w:rsidRPr="009613BB" w:rsidRDefault="00677192" w:rsidP="00773A3A">
      <w:pPr>
        <w:pStyle w:val="References"/>
        <w:numPr>
          <w:ilvl w:val="0"/>
          <w:numId w:val="12"/>
        </w:numPr>
        <w:autoSpaceDE w:val="0"/>
        <w:autoSpaceDN w:val="0"/>
        <w:snapToGrid w:val="0"/>
        <w:spacing w:after="60"/>
        <w:jc w:val="both"/>
        <w:rPr>
          <w:rFonts w:ascii="Calibri" w:eastAsiaTheme="minorEastAsia" w:hAnsi="Calibri" w:cs="Calibri"/>
          <w:sz w:val="22"/>
          <w:szCs w:val="22"/>
          <w:lang w:eastAsia="zh-CN"/>
        </w:rPr>
      </w:pPr>
      <w:r w:rsidRPr="009613BB">
        <w:rPr>
          <w:rFonts w:ascii="Calibri" w:eastAsiaTheme="minorEastAsia" w:hAnsi="Calibri" w:cs="Calibri"/>
          <w:sz w:val="22"/>
          <w:szCs w:val="22"/>
          <w:lang w:eastAsia="zh-CN"/>
        </w:rPr>
        <w:t>3</w:t>
      </w:r>
      <w:r w:rsidR="00AF27E7" w:rsidRPr="009613BB">
        <w:rPr>
          <w:rFonts w:ascii="Calibri" w:eastAsiaTheme="minorEastAsia" w:hAnsi="Calibri" w:cs="Calibri"/>
          <w:sz w:val="22"/>
          <w:szCs w:val="22"/>
          <w:lang w:eastAsia="zh-CN"/>
        </w:rPr>
        <w:t xml:space="preserve">GPP </w:t>
      </w:r>
      <w:r w:rsidR="00773A3A" w:rsidRPr="009613BB">
        <w:rPr>
          <w:rFonts w:ascii="Calibri" w:eastAsiaTheme="minorEastAsia" w:hAnsi="Calibri" w:cs="Calibri"/>
          <w:sz w:val="22"/>
          <w:szCs w:val="22"/>
          <w:lang w:eastAsia="zh-CN"/>
        </w:rPr>
        <w:t>R1-2100043</w:t>
      </w:r>
      <w:r w:rsidRPr="009613BB">
        <w:rPr>
          <w:rFonts w:ascii="Calibri" w:eastAsiaTheme="minorEastAsia" w:hAnsi="Calibri" w:cs="Calibri"/>
          <w:sz w:val="22"/>
          <w:szCs w:val="22"/>
          <w:lang w:eastAsia="zh-CN"/>
        </w:rPr>
        <w:t>,</w:t>
      </w:r>
      <w:r w:rsidR="00AF27E7" w:rsidRPr="00FA6F7A">
        <w:rPr>
          <w:rFonts w:ascii="Calibri" w:hAnsi="Calibri" w:cs="Calibri"/>
          <w:sz w:val="22"/>
          <w:szCs w:val="22"/>
        </w:rPr>
        <w:t xml:space="preserve"> </w:t>
      </w:r>
      <w:r w:rsidR="00773A3A" w:rsidRPr="00FA6F7A">
        <w:rPr>
          <w:rFonts w:ascii="Calibri" w:eastAsiaTheme="minorEastAsia" w:hAnsi="Calibri" w:cs="Calibri"/>
          <w:sz w:val="22"/>
          <w:szCs w:val="22"/>
          <w:lang w:eastAsia="zh-CN"/>
        </w:rPr>
        <w:t>CSI enhancement for multi-TRP and FDD</w:t>
      </w:r>
      <w:r w:rsidRPr="009613BB">
        <w:rPr>
          <w:rFonts w:ascii="Calibri" w:eastAsiaTheme="minorEastAsia" w:hAnsi="Calibri" w:cs="Calibri"/>
          <w:sz w:val="22"/>
          <w:szCs w:val="22"/>
          <w:lang w:eastAsia="zh-CN"/>
        </w:rPr>
        <w:t xml:space="preserve">, </w:t>
      </w:r>
      <w:r w:rsidR="00AF27E7" w:rsidRPr="009613BB">
        <w:rPr>
          <w:rFonts w:ascii="Calibri" w:eastAsiaTheme="minorEastAsia" w:hAnsi="Calibri" w:cs="Calibri"/>
          <w:sz w:val="22"/>
          <w:szCs w:val="22"/>
          <w:lang w:eastAsia="zh-CN"/>
        </w:rPr>
        <w:t>FUTUREWEI, RAN1#10</w:t>
      </w:r>
      <w:r w:rsidR="00773A3A" w:rsidRPr="009613BB">
        <w:rPr>
          <w:rFonts w:ascii="Calibri" w:eastAsiaTheme="minorEastAsia" w:hAnsi="Calibri" w:cs="Calibri"/>
          <w:sz w:val="22"/>
          <w:szCs w:val="22"/>
          <w:lang w:eastAsia="zh-CN"/>
        </w:rPr>
        <w:t>4</w:t>
      </w:r>
      <w:r w:rsidRPr="009613BB">
        <w:rPr>
          <w:rFonts w:ascii="Calibri" w:eastAsiaTheme="minorEastAsia" w:hAnsi="Calibri" w:cs="Calibri"/>
          <w:sz w:val="22"/>
          <w:szCs w:val="22"/>
          <w:lang w:eastAsia="zh-CN"/>
        </w:rPr>
        <w:t>e, E-m</w:t>
      </w:r>
      <w:bookmarkStart w:id="183" w:name="_Ref494186134"/>
      <w:r w:rsidR="00B0409D" w:rsidRPr="009613BB">
        <w:rPr>
          <w:rFonts w:ascii="Calibri" w:eastAsiaTheme="minorEastAsia" w:hAnsi="Calibri" w:cs="Calibri"/>
          <w:sz w:val="22"/>
          <w:szCs w:val="22"/>
          <w:lang w:eastAsia="zh-CN"/>
        </w:rPr>
        <w:t>eeting,</w:t>
      </w:r>
      <w:r w:rsidR="00AF27E7" w:rsidRPr="009613BB">
        <w:rPr>
          <w:rFonts w:ascii="Calibri" w:eastAsiaTheme="minorEastAsia" w:hAnsi="Calibri" w:cs="Calibri"/>
          <w:sz w:val="22"/>
          <w:szCs w:val="22"/>
          <w:lang w:eastAsia="zh-CN"/>
        </w:rPr>
        <w:t xml:space="preserve"> </w:t>
      </w:r>
      <w:r w:rsidR="00773A3A" w:rsidRPr="009613BB">
        <w:rPr>
          <w:rFonts w:ascii="Calibri" w:eastAsiaTheme="minorEastAsia" w:hAnsi="Calibri" w:cs="Calibri"/>
          <w:sz w:val="22"/>
          <w:szCs w:val="22"/>
          <w:lang w:eastAsia="zh-CN"/>
        </w:rPr>
        <w:t>January 25th – February 5th, 2021.</w:t>
      </w:r>
    </w:p>
    <w:p w14:paraId="7E23E85B" w14:textId="797A4031"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R1-2100069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the Support of NCJT MTRP</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InterDigital, Inc.</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5FF81898" w14:textId="2CBC670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R1-2100124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 for M-TRP and FDD reciprocity</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OPPO</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272714EF" w14:textId="31E86438"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3GPP R1</w:t>
      </w:r>
      <w:r w:rsidR="00773A3A" w:rsidRPr="009613BB">
        <w:rPr>
          <w:rFonts w:ascii="Calibri" w:eastAsiaTheme="minorEastAsia" w:hAnsi="Calibri" w:cs="Calibri"/>
          <w:sz w:val="22"/>
          <w:szCs w:val="22"/>
          <w:lang w:val="en-US" w:eastAsia="zh-CN"/>
        </w:rPr>
        <w:t>-2100214</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Huawei, HiSilicon, China Unicom</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67BEB63B" w14:textId="25B9675B"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R1-2100291</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 xml:space="preserve">, ZTE, </w:t>
      </w:r>
      <w:r w:rsidR="00773A3A" w:rsidRPr="009613BB">
        <w:rPr>
          <w:rFonts w:ascii="Calibri" w:eastAsiaTheme="minorEastAsia" w:hAnsi="Calibri" w:cs="Calibri"/>
          <w:sz w:val="22"/>
          <w:szCs w:val="22"/>
          <w:lang w:eastAsia="zh-CN"/>
        </w:rPr>
        <w:t>RAN1#104e, E-meeting, January 25th – February 5th, 2021</w:t>
      </w:r>
      <w:r w:rsidRPr="009613BB">
        <w:rPr>
          <w:rFonts w:ascii="Calibri" w:eastAsiaTheme="minorEastAsia" w:hAnsi="Calibri" w:cs="Calibri"/>
          <w:sz w:val="22"/>
          <w:szCs w:val="22"/>
          <w:lang w:val="en-US" w:eastAsia="zh-CN"/>
        </w:rPr>
        <w:t>.</w:t>
      </w:r>
    </w:p>
    <w:p w14:paraId="015D580D" w14:textId="6B530814" w:rsidR="00AF27E7" w:rsidRPr="009613BB" w:rsidRDefault="00AF27E7" w:rsidP="00773A3A">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R1-2100349</w:t>
      </w:r>
      <w:r w:rsidRPr="009613BB">
        <w:rPr>
          <w:rFonts w:ascii="Calibri" w:eastAsiaTheme="minorEastAsia" w:hAnsi="Calibri" w:cs="Calibri"/>
          <w:sz w:val="22"/>
          <w:szCs w:val="22"/>
          <w:lang w:val="en-US" w:eastAsia="zh-CN"/>
        </w:rPr>
        <w:t xml:space="preserve">, </w:t>
      </w:r>
      <w:r w:rsidR="00773A3A" w:rsidRPr="009613BB">
        <w:rPr>
          <w:rFonts w:ascii="Calibri" w:eastAsiaTheme="minorEastAsia" w:hAnsi="Calibri" w:cs="Calibri"/>
          <w:sz w:val="22"/>
          <w:szCs w:val="22"/>
          <w:lang w:val="en-US" w:eastAsia="zh-CN"/>
        </w:rPr>
        <w:t>Further discussion on CSI enhancements for Rel-17</w:t>
      </w:r>
      <w:r w:rsidRPr="009613BB">
        <w:rPr>
          <w:rFonts w:ascii="Calibri" w:eastAsiaTheme="minorEastAsia" w:hAnsi="Calibri" w:cs="Calibri"/>
          <w:sz w:val="22"/>
          <w:szCs w:val="22"/>
          <w:lang w:val="en-US" w:eastAsia="zh-CN"/>
        </w:rPr>
        <w:t xml:space="preserve">, CATT, </w:t>
      </w:r>
      <w:r w:rsidR="00773A3A"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156142" w14:textId="357AC484" w:rsidR="00AF27E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73A3A" w:rsidRPr="009613BB">
        <w:rPr>
          <w:rFonts w:ascii="Calibri" w:eastAsiaTheme="minorEastAsia" w:hAnsi="Calibri" w:cs="Calibri"/>
          <w:sz w:val="22"/>
          <w:szCs w:val="22"/>
          <w:lang w:val="en-US" w:eastAsia="zh-CN"/>
        </w:rPr>
        <w:t>R1-2100427</w:t>
      </w:r>
      <w:r w:rsidR="00AF27E7" w:rsidRPr="009613BB">
        <w:rPr>
          <w:rFonts w:ascii="Calibri" w:eastAsiaTheme="minorEastAsia" w:hAnsi="Calibri" w:cs="Calibri"/>
          <w:sz w:val="22"/>
          <w:szCs w:val="22"/>
          <w:lang w:val="en-US" w:eastAsia="zh-CN"/>
        </w:rPr>
        <w:t>,</w:t>
      </w:r>
      <w:r w:rsidR="00BC1B8D" w:rsidRPr="00FA6F7A">
        <w:rPr>
          <w:rFonts w:ascii="Calibri" w:hAnsi="Calibri" w:cs="Calibri"/>
          <w:sz w:val="22"/>
          <w:szCs w:val="22"/>
        </w:rPr>
        <w:t xml:space="preserve"> </w:t>
      </w:r>
      <w:r w:rsidR="00BC1B8D" w:rsidRPr="009613BB">
        <w:rPr>
          <w:rFonts w:ascii="Calibri" w:eastAsiaTheme="minorEastAsia" w:hAnsi="Calibri" w:cs="Calibri"/>
          <w:sz w:val="22"/>
          <w:szCs w:val="22"/>
          <w:lang w:val="en-US" w:eastAsia="zh-CN"/>
        </w:rPr>
        <w:t>Further discussion and evaluation on MTRP CSI and Partial reciprocity</w:t>
      </w:r>
      <w:r w:rsidR="00AF27E7" w:rsidRPr="009613BB">
        <w:rPr>
          <w:rFonts w:ascii="Calibri" w:eastAsiaTheme="minorEastAsia" w:hAnsi="Calibri" w:cs="Calibri"/>
          <w:sz w:val="22"/>
          <w:szCs w:val="22"/>
          <w:lang w:val="en-US" w:eastAsia="zh-CN"/>
        </w:rPr>
        <w:t xml:space="preserve">, </w:t>
      </w:r>
      <w:r w:rsidR="00BC1B8D" w:rsidRPr="00FA6F7A">
        <w:rPr>
          <w:rFonts w:ascii="Calibri" w:eastAsiaTheme="minorEastAsia" w:hAnsi="Calibri" w:cs="Calibri"/>
          <w:sz w:val="22"/>
          <w:szCs w:val="22"/>
          <w:lang w:val="en-US" w:eastAsia="zh-CN"/>
        </w:rPr>
        <w:t>vivo</w:t>
      </w:r>
      <w:r w:rsidR="00AF27E7"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00AF27E7" w:rsidRPr="009613BB">
        <w:rPr>
          <w:rFonts w:ascii="Calibri" w:eastAsiaTheme="minorEastAsia" w:hAnsi="Calibri" w:cs="Calibri"/>
          <w:sz w:val="22"/>
          <w:szCs w:val="22"/>
          <w:lang w:val="en-US" w:eastAsia="zh-CN"/>
        </w:rPr>
        <w:t>.</w:t>
      </w:r>
    </w:p>
    <w:p w14:paraId="30A849B9" w14:textId="7EA3739F"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R1-2100536</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enhancements on Type II PS codebook and multi-TRP</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Fraunhofer IIS, Fraunhofer HHI</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E2894BD" w14:textId="67A844B8" w:rsidR="00C03617" w:rsidRPr="009613BB" w:rsidRDefault="00C03617" w:rsidP="00BC1B8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BC1B8D" w:rsidRPr="009613BB">
        <w:rPr>
          <w:rFonts w:ascii="Calibri" w:eastAsiaTheme="minorEastAsia" w:hAnsi="Calibri" w:cs="Calibri"/>
          <w:sz w:val="22"/>
          <w:szCs w:val="22"/>
          <w:lang w:val="en-US" w:eastAsia="zh-CN"/>
        </w:rPr>
        <w:t>R1-2100583</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CSI enhancement for NCJT and FR1 FDD reciprocity</w:t>
      </w:r>
      <w:r w:rsidRPr="009613BB">
        <w:rPr>
          <w:rFonts w:ascii="Calibri" w:eastAsiaTheme="minorEastAsia" w:hAnsi="Calibri" w:cs="Calibri"/>
          <w:sz w:val="22"/>
          <w:szCs w:val="22"/>
          <w:lang w:val="en-US" w:eastAsia="zh-CN"/>
        </w:rPr>
        <w:t xml:space="preserve">, </w:t>
      </w:r>
      <w:r w:rsidR="00BC1B8D" w:rsidRPr="009613BB">
        <w:rPr>
          <w:rFonts w:ascii="Calibri" w:eastAsiaTheme="minorEastAsia" w:hAnsi="Calibri" w:cs="Calibri"/>
          <w:sz w:val="22"/>
          <w:szCs w:val="22"/>
          <w:lang w:val="en-US" w:eastAsia="zh-CN"/>
        </w:rPr>
        <w:t>MediaTek Inc.</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C551E3D" w14:textId="15E636AC" w:rsidR="00C03617" w:rsidRPr="009613BB" w:rsidRDefault="00C03617" w:rsidP="00A5227D">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R1-2100624</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CSI enhancements for Rel-17</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LG Electronics</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7AEF963" w14:textId="66D1ED0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A5227D" w:rsidRPr="009613BB">
        <w:rPr>
          <w:rFonts w:ascii="Calibri" w:eastAsiaTheme="minorEastAsia" w:hAnsi="Calibri" w:cs="Calibri"/>
          <w:sz w:val="22"/>
          <w:szCs w:val="22"/>
          <w:lang w:val="en-US" w:eastAsia="zh-CN"/>
        </w:rPr>
        <w:t>R1-2100642</w:t>
      </w:r>
      <w:r w:rsidRPr="009613BB">
        <w:rPr>
          <w:rFonts w:ascii="Calibri" w:eastAsiaTheme="minorEastAsia" w:hAnsi="Calibri" w:cs="Calibri"/>
          <w:sz w:val="22"/>
          <w:szCs w:val="22"/>
          <w:lang w:val="en-US" w:eastAsia="zh-CN"/>
        </w:rPr>
        <w:t xml:space="preserve">, </w:t>
      </w:r>
      <w:r w:rsidR="00A5227D" w:rsidRPr="009613BB">
        <w:rPr>
          <w:rFonts w:ascii="Calibri" w:eastAsiaTheme="minorEastAsia" w:hAnsi="Calibri" w:cs="Calibri"/>
          <w:sz w:val="22"/>
          <w:szCs w:val="22"/>
          <w:lang w:val="en-US" w:eastAsia="zh-CN"/>
        </w:rPr>
        <w:t>On CSI enhancements for MTRP and FDD</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Intel Corporation</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54ED5255" w14:textId="75161D6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R1-2100789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 and FR1 FDD reciprocity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Spreadtrum Communications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EECA643" w14:textId="414B6DAC"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R1-2100850</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Further considerations on CSI enhancements</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Sony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63E0030" w14:textId="42105927"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R1-2100954</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Discussion on CSI enhancement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757D1E" w:rsidRPr="00FA6F7A">
        <w:rPr>
          <w:rFonts w:ascii="Calibri" w:eastAsiaTheme="minorEastAsia" w:hAnsi="Calibri" w:cs="Calibri"/>
          <w:sz w:val="22"/>
          <w:szCs w:val="22"/>
          <w:lang w:val="en-US" w:eastAsia="zh-CN"/>
        </w:rPr>
        <w:t>NEC</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1A9F5D73" w14:textId="3885931F"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R1-2100989</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CSI enhancements for mTRP and FDD reciprocity</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Lenovo, Motorola Mobility</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1DBAADA" w14:textId="0FF977AD" w:rsidR="00C03617" w:rsidRPr="009613BB" w:rsidRDefault="00C03617" w:rsidP="00757D1E">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757D1E" w:rsidRPr="009613BB">
        <w:rPr>
          <w:rFonts w:ascii="Calibri" w:eastAsiaTheme="minorEastAsia" w:hAnsi="Calibri" w:cs="Calibri"/>
          <w:sz w:val="22"/>
          <w:szCs w:val="22"/>
          <w:lang w:val="en-US" w:eastAsia="zh-CN"/>
        </w:rPr>
        <w:t>R1-2101011</w:t>
      </w:r>
      <w:r w:rsidRPr="009613BB">
        <w:rPr>
          <w:rFonts w:ascii="Calibri" w:eastAsiaTheme="minorEastAsia" w:hAnsi="Calibri" w:cs="Calibri"/>
          <w:sz w:val="22"/>
          <w:szCs w:val="22"/>
          <w:lang w:val="en-US" w:eastAsia="zh-CN"/>
        </w:rPr>
        <w:t xml:space="preserve">, </w:t>
      </w:r>
      <w:r w:rsidR="00757D1E" w:rsidRPr="009613BB">
        <w:rPr>
          <w:rFonts w:ascii="Calibri" w:eastAsiaTheme="minorEastAsia" w:hAnsi="Calibri" w:cs="Calibri"/>
          <w:sz w:val="22"/>
          <w:szCs w:val="22"/>
          <w:lang w:val="en-US" w:eastAsia="zh-CN"/>
        </w:rPr>
        <w:t>Enhancement on CSI measurement and reporting</w:t>
      </w:r>
      <w:r w:rsidRPr="009613BB">
        <w:rPr>
          <w:rFonts w:ascii="Calibri" w:eastAsiaTheme="minorEastAsia" w:hAnsi="Calibri" w:cs="Calibri"/>
          <w:sz w:val="22"/>
          <w:szCs w:val="22"/>
          <w:lang w:val="en-US" w:eastAsia="zh-CN"/>
        </w:rPr>
        <w:t>,</w:t>
      </w:r>
      <w:r w:rsidRPr="00FA6F7A">
        <w:rPr>
          <w:rFonts w:ascii="Calibri" w:eastAsiaTheme="minorEastAsia" w:hAnsi="Calibri" w:cs="Calibri"/>
          <w:sz w:val="22"/>
          <w:szCs w:val="22"/>
          <w:lang w:val="en-US" w:eastAsia="zh-CN"/>
        </w:rPr>
        <w:t xml:space="preserve"> </w:t>
      </w:r>
      <w:r w:rsidR="00757D1E" w:rsidRPr="00FA6F7A">
        <w:rPr>
          <w:rFonts w:ascii="Calibri" w:eastAsiaTheme="minorEastAsia" w:hAnsi="Calibri" w:cs="Calibri"/>
          <w:sz w:val="22"/>
          <w:szCs w:val="22"/>
          <w:lang w:val="en-US" w:eastAsia="zh-CN"/>
        </w:rPr>
        <w:t>Nokia, Nokia Shanghai Bell</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2EFA7B8" w14:textId="72027496"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R1-2101038</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Enhancements on CSI reporting for Multi-TRP</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CMCC</w:t>
      </w:r>
      <w:r w:rsidRPr="009613BB">
        <w:rPr>
          <w:rFonts w:ascii="Calibri" w:eastAsiaTheme="minorEastAsia" w:hAnsi="Calibri" w:cs="Calibri"/>
          <w:sz w:val="22"/>
          <w:szCs w:val="22"/>
          <w:lang w:val="en-US" w:eastAsia="zh-CN"/>
        </w:rPr>
        <w:t>,</w:t>
      </w:r>
      <w:r w:rsidR="00F85A64" w:rsidRPr="00FA6F7A">
        <w:rPr>
          <w:rFonts w:ascii="Calibri" w:hAnsi="Calibri" w:cs="Calibri"/>
          <w:sz w:val="22"/>
          <w:szCs w:val="22"/>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CAE3647" w14:textId="53459B22" w:rsidR="00C03617" w:rsidRPr="009613BB" w:rsidRDefault="00C03617"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R1-2101192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 17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Samsung</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7880DE51" w14:textId="112EB7C1" w:rsidR="004C01AC" w:rsidRPr="009613BB" w:rsidRDefault="004C01AC" w:rsidP="00F85A64">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R1-2101356</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Views on Rel-17 CSI enhancement</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F85A64" w:rsidRPr="00FA6F7A">
        <w:rPr>
          <w:rFonts w:ascii="Calibri" w:hAnsi="Calibri" w:cs="Calibri"/>
          <w:sz w:val="22"/>
          <w:szCs w:val="22"/>
        </w:rPr>
        <w:t>Apple</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3AD0DA2" w14:textId="107DEE0C"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F85A64" w:rsidRPr="009613BB">
        <w:rPr>
          <w:rFonts w:ascii="Calibri" w:eastAsiaTheme="minorEastAsia" w:hAnsi="Calibri" w:cs="Calibri"/>
          <w:sz w:val="22"/>
          <w:szCs w:val="22"/>
          <w:lang w:val="en-US" w:eastAsia="zh-CN"/>
        </w:rPr>
        <w:t>R1-2101452</w:t>
      </w:r>
      <w:r w:rsidRPr="009613BB">
        <w:rPr>
          <w:rFonts w:ascii="Calibri" w:eastAsiaTheme="minorEastAsia" w:hAnsi="Calibri" w:cs="Calibri"/>
          <w:sz w:val="22"/>
          <w:szCs w:val="22"/>
          <w:lang w:val="en-US" w:eastAsia="zh-CN"/>
        </w:rPr>
        <w:t xml:space="preserve">, </w:t>
      </w:r>
      <w:r w:rsidR="00F85A64" w:rsidRPr="009613BB">
        <w:rPr>
          <w:rFonts w:ascii="Calibri" w:eastAsiaTheme="minorEastAsia" w:hAnsi="Calibri" w:cs="Calibri"/>
          <w:sz w:val="22"/>
          <w:szCs w:val="22"/>
          <w:lang w:val="en-US" w:eastAsia="zh-CN"/>
        </w:rPr>
        <w:t>CSI enhancements: MTRP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Qualcomm Incorporated</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2088B7A6" w14:textId="53608EA4"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R1-2101603</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Discussion on CSI enhancements</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NTT DOCOMO, INC.</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4885937C" w14:textId="71869BCD" w:rsidR="004C01AC"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R1-2101687</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CSI enhancements for Multi-TRP and FR1 FDD reciprocity</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Ericsson</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5039796" w14:textId="1539D7E0" w:rsidR="00AF27E7" w:rsidRPr="009613BB" w:rsidRDefault="004C01AC" w:rsidP="009613BB">
      <w:pPr>
        <w:pStyle w:val="ListParagraph"/>
        <w:numPr>
          <w:ilvl w:val="0"/>
          <w:numId w:val="12"/>
        </w:numPr>
        <w:ind w:leftChars="0"/>
        <w:rPr>
          <w:rFonts w:ascii="Calibri" w:eastAsiaTheme="minorEastAsia" w:hAnsi="Calibri" w:cs="Calibri"/>
          <w:sz w:val="22"/>
          <w:szCs w:val="22"/>
          <w:lang w:val="en-US" w:eastAsia="zh-CN"/>
        </w:rPr>
      </w:pPr>
      <w:r w:rsidRPr="009613BB">
        <w:rPr>
          <w:rFonts w:ascii="Calibri" w:eastAsiaTheme="minorEastAsia" w:hAnsi="Calibri" w:cs="Calibri"/>
          <w:sz w:val="22"/>
          <w:szCs w:val="22"/>
          <w:lang w:val="en-US" w:eastAsia="zh-CN"/>
        </w:rPr>
        <w:t xml:space="preserve">3GPP </w:t>
      </w:r>
      <w:r w:rsidR="009613BB" w:rsidRPr="009613BB">
        <w:rPr>
          <w:rFonts w:ascii="Calibri" w:eastAsiaTheme="minorEastAsia" w:hAnsi="Calibri" w:cs="Calibri"/>
          <w:sz w:val="22"/>
          <w:szCs w:val="22"/>
          <w:lang w:val="en-US" w:eastAsia="zh-CN"/>
        </w:rPr>
        <w:t>R1-2101274</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Further details on CSI Enhancements for Rel-17</w:t>
      </w:r>
      <w:r w:rsidRPr="009613BB">
        <w:rPr>
          <w:rFonts w:ascii="Calibri" w:eastAsiaTheme="minorEastAsia" w:hAnsi="Calibri" w:cs="Calibri"/>
          <w:sz w:val="22"/>
          <w:szCs w:val="22"/>
          <w:lang w:val="en-US" w:eastAsia="zh-CN"/>
        </w:rPr>
        <w:t>,</w:t>
      </w:r>
      <w:r w:rsidRPr="00FA6F7A">
        <w:rPr>
          <w:rFonts w:ascii="Calibri" w:hAnsi="Calibri" w:cs="Calibri"/>
          <w:sz w:val="22"/>
          <w:szCs w:val="22"/>
        </w:rPr>
        <w:t xml:space="preserve"> </w:t>
      </w:r>
      <w:r w:rsidR="009613BB" w:rsidRPr="00FA6F7A">
        <w:rPr>
          <w:rFonts w:ascii="Calibri" w:hAnsi="Calibri" w:cs="Calibri"/>
          <w:sz w:val="22"/>
          <w:szCs w:val="22"/>
        </w:rPr>
        <w:t>Huawei, HiSilicon, China Unicom</w:t>
      </w:r>
      <w:r w:rsidRPr="009613BB">
        <w:rPr>
          <w:rFonts w:ascii="Calibri" w:eastAsiaTheme="minorEastAsia" w:hAnsi="Calibri" w:cs="Calibri"/>
          <w:sz w:val="22"/>
          <w:szCs w:val="22"/>
          <w:lang w:val="en-US" w:eastAsia="zh-CN"/>
        </w:rPr>
        <w:t xml:space="preserve">, </w:t>
      </w:r>
      <w:r w:rsidR="009613BB" w:rsidRPr="009613BB">
        <w:rPr>
          <w:rFonts w:ascii="Calibri" w:eastAsiaTheme="minorEastAsia" w:hAnsi="Calibri" w:cs="Calibri"/>
          <w:sz w:val="22"/>
          <w:szCs w:val="22"/>
          <w:lang w:val="en-US" w:eastAsia="zh-CN"/>
        </w:rPr>
        <w:t>RAN1#104e, E-meeting, January 25th – February 5th, 2021</w:t>
      </w:r>
      <w:r w:rsidRPr="009613BB">
        <w:rPr>
          <w:rFonts w:ascii="Calibri" w:eastAsiaTheme="minorEastAsia" w:hAnsi="Calibri" w:cs="Calibri"/>
          <w:sz w:val="22"/>
          <w:szCs w:val="22"/>
          <w:lang w:val="en-US" w:eastAsia="zh-CN"/>
        </w:rPr>
        <w:t>.</w:t>
      </w:r>
    </w:p>
    <w:p w14:paraId="317BB8B6" w14:textId="77777777" w:rsidR="002776BB" w:rsidRPr="009A6844" w:rsidRDefault="000337DC" w:rsidP="00846020">
      <w:pPr>
        <w:pStyle w:val="Heading1"/>
        <w:numPr>
          <w:ilvl w:val="0"/>
          <w:numId w:val="0"/>
        </w:numPr>
        <w:spacing w:after="120"/>
        <w:ind w:left="432" w:hanging="432"/>
        <w:jc w:val="both"/>
        <w:rPr>
          <w:rFonts w:ascii="Calibri" w:hAnsi="Calibri" w:cs="Calibri"/>
          <w:sz w:val="28"/>
          <w:szCs w:val="28"/>
        </w:rPr>
      </w:pPr>
      <w:r w:rsidRPr="009A6844">
        <w:rPr>
          <w:rFonts w:ascii="Calibri" w:hAnsi="Calibri" w:cs="Calibri"/>
          <w:sz w:val="28"/>
          <w:szCs w:val="28"/>
        </w:rPr>
        <w:t>Appendix</w:t>
      </w:r>
    </w:p>
    <w:bookmarkEnd w:id="183"/>
    <w:p w14:paraId="7269F94D" w14:textId="4F130CD7" w:rsidR="00EA307A" w:rsidRDefault="00B83CDA" w:rsidP="002E065D">
      <w:pPr>
        <w:pStyle w:val="3GPPNormalText"/>
        <w:numPr>
          <w:ilvl w:val="0"/>
          <w:numId w:val="16"/>
        </w:numPr>
        <w:rPr>
          <w:b/>
          <w:sz w:val="21"/>
          <w:szCs w:val="20"/>
        </w:rPr>
      </w:pPr>
      <w:r w:rsidRPr="00B83CDA">
        <w:rPr>
          <w:rFonts w:hint="eastAsia"/>
          <w:b/>
          <w:sz w:val="21"/>
          <w:szCs w:val="20"/>
        </w:rPr>
        <w:t>C</w:t>
      </w:r>
      <w:r w:rsidRPr="00B83CDA">
        <w:rPr>
          <w:b/>
          <w:sz w:val="21"/>
          <w:szCs w:val="20"/>
        </w:rPr>
        <w:t>ompanies’ proposals on CSI enhancements for FDD</w:t>
      </w:r>
    </w:p>
    <w:p w14:paraId="322EBFF5" w14:textId="7312F4BD" w:rsidR="00CD0642" w:rsidRDefault="00E52BA9" w:rsidP="00E52BA9">
      <w:pPr>
        <w:pStyle w:val="3GPPNormalText"/>
        <w:spacing w:after="0"/>
        <w:ind w:left="420" w:firstLine="0"/>
        <w:jc w:val="center"/>
        <w:rPr>
          <w:b/>
          <w:sz w:val="21"/>
          <w:szCs w:val="20"/>
        </w:rPr>
      </w:pPr>
      <w:r>
        <w:rPr>
          <w:b/>
          <w:sz w:val="21"/>
          <w:szCs w:val="20"/>
        </w:rPr>
        <w:t>Ta</w:t>
      </w:r>
      <w:r w:rsidR="00CD0642">
        <w:rPr>
          <w:b/>
          <w:sz w:val="21"/>
          <w:szCs w:val="20"/>
        </w:rPr>
        <w:t>b</w:t>
      </w:r>
      <w:r>
        <w:rPr>
          <w:b/>
          <w:sz w:val="21"/>
          <w:szCs w:val="20"/>
        </w:rPr>
        <w:t>l</w:t>
      </w:r>
      <w:r w:rsidR="00CD0642">
        <w:rPr>
          <w:b/>
          <w:sz w:val="21"/>
          <w:szCs w:val="20"/>
        </w:rPr>
        <w:t>e</w:t>
      </w:r>
      <w:r>
        <w:rPr>
          <w:b/>
          <w:sz w:val="21"/>
          <w:szCs w:val="20"/>
        </w:rPr>
        <w:t xml:space="preserve"> A-1 </w:t>
      </w:r>
      <w:r w:rsidRPr="00E52BA9">
        <w:rPr>
          <w:b/>
          <w:sz w:val="21"/>
          <w:szCs w:val="20"/>
        </w:rPr>
        <w:tab/>
        <w:t>Companies’ proposals on CSI enhancements for FDD</w:t>
      </w:r>
    </w:p>
    <w:tbl>
      <w:tblPr>
        <w:tblStyle w:val="TableGrid"/>
        <w:tblW w:w="9781" w:type="dxa"/>
        <w:tblInd w:w="137" w:type="dxa"/>
        <w:tblLook w:val="04A0" w:firstRow="1" w:lastRow="0" w:firstColumn="1" w:lastColumn="0" w:noHBand="0" w:noVBand="1"/>
      </w:tblPr>
      <w:tblGrid>
        <w:gridCol w:w="2126"/>
        <w:gridCol w:w="7655"/>
      </w:tblGrid>
      <w:tr w:rsidR="00B83CDA" w:rsidRPr="00B659BE" w14:paraId="19187117" w14:textId="77777777" w:rsidTr="00FA6F7A">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66C91477" w14:textId="77777777" w:rsidR="00B83CDA" w:rsidRPr="00C9706B" w:rsidRDefault="00B83CDA"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655" w:type="dxa"/>
            <w:tcBorders>
              <w:top w:val="single" w:sz="4" w:space="0" w:color="000000"/>
              <w:left w:val="single" w:sz="4" w:space="0" w:color="000000"/>
              <w:bottom w:val="single" w:sz="4" w:space="0" w:color="000000"/>
              <w:right w:val="single" w:sz="4" w:space="0" w:color="000000"/>
            </w:tcBorders>
            <w:shd w:val="clear" w:color="auto" w:fill="FFFF00"/>
            <w:hideMark/>
          </w:tcPr>
          <w:p w14:paraId="4B230234" w14:textId="2AE0DF9A" w:rsidR="00B83CDA" w:rsidRPr="00B659BE" w:rsidRDefault="00B83CDA"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B83CDA" w:rsidRPr="00B659BE" w14:paraId="722F1E59"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024FFC6" w14:textId="006320A6" w:rsidR="00B83CDA" w:rsidRPr="00BA59BC" w:rsidRDefault="00CC2B28">
            <w:pPr>
              <w:spacing w:line="288" w:lineRule="auto"/>
              <w:ind w:left="0" w:firstLine="0"/>
              <w:jc w:val="both"/>
              <w:rPr>
                <w:rFonts w:ascii="Times New Roman" w:eastAsiaTheme="minorEastAsia" w:hAnsi="Times New Roman"/>
                <w:szCs w:val="20"/>
                <w:lang w:val="en-US" w:eastAsia="zh-CN"/>
              </w:rPr>
            </w:pPr>
            <w:r w:rsidRPr="00CC2B28">
              <w:rPr>
                <w:b/>
                <w:kern w:val="2"/>
                <w:lang w:eastAsia="zh-CN"/>
              </w:rPr>
              <w:t>Huawei, HiSilicon, China Unicom</w:t>
            </w:r>
          </w:p>
        </w:tc>
        <w:tc>
          <w:tcPr>
            <w:tcW w:w="7655" w:type="dxa"/>
            <w:tcBorders>
              <w:top w:val="single" w:sz="4" w:space="0" w:color="000000"/>
              <w:left w:val="single" w:sz="4" w:space="0" w:color="000000"/>
              <w:bottom w:val="single" w:sz="4" w:space="0" w:color="000000"/>
              <w:right w:val="single" w:sz="4" w:space="0" w:color="000000"/>
            </w:tcBorders>
          </w:tcPr>
          <w:p w14:paraId="6CEED622" w14:textId="77777777" w:rsidR="00E7003D" w:rsidRPr="00FA6F7A" w:rsidRDefault="00E7003D" w:rsidP="00D43DDC">
            <w:pPr>
              <w:ind w:left="98" w:hangingChars="50" w:hanging="98"/>
              <w:rPr>
                <w:i/>
                <w:lang w:eastAsia="zh-CN"/>
              </w:rPr>
            </w:pPr>
            <w:r>
              <w:rPr>
                <w:rFonts w:hint="eastAsia"/>
                <w:b/>
                <w:i/>
                <w:lang w:eastAsia="zh-CN"/>
              </w:rPr>
              <w:t>P</w:t>
            </w:r>
            <w:r>
              <w:rPr>
                <w:b/>
                <w:i/>
                <w:lang w:eastAsia="zh-CN"/>
              </w:rPr>
              <w:t xml:space="preserve">roposal 1: </w:t>
            </w:r>
            <w:r w:rsidRPr="00FA6F7A">
              <w:rPr>
                <w:i/>
                <w:lang w:eastAsia="zh-CN"/>
              </w:rPr>
              <w:t xml:space="preserve">Taking Alt 5 as basic codebook structure for R17 port selection codebook structure. </w:t>
            </w:r>
          </w:p>
          <w:p w14:paraId="26750435" w14:textId="382D5277" w:rsidR="00B83CDA" w:rsidRPr="00FA6F7A" w:rsidRDefault="00D91DDB" w:rsidP="00FA6F7A">
            <w:pPr>
              <w:pStyle w:val="ListParagraph"/>
              <w:numPr>
                <w:ilvl w:val="0"/>
                <w:numId w:val="70"/>
              </w:numPr>
              <w:autoSpaceDE w:val="0"/>
              <w:autoSpaceDN w:val="0"/>
              <w:adjustRightInd w:val="0"/>
              <w:snapToGrid w:val="0"/>
              <w:spacing w:after="120"/>
              <w:ind w:leftChars="0"/>
              <w:jc w:val="both"/>
              <w:rPr>
                <w:bCs/>
                <w:iCs/>
              </w:rPr>
            </w:pPr>
            <m:oMath>
              <m:sSub>
                <m:sSubPr>
                  <m:ctrlPr>
                    <w:rPr>
                      <w:rFonts w:ascii="Cambria Math" w:hAnsi="Cambria Math"/>
                      <w:i/>
                      <w:lang w:eastAsia="zh-CN"/>
                    </w:rPr>
                  </m:ctrlPr>
                </m:sSubPr>
                <m:e>
                  <m:r>
                    <w:rPr>
                      <w:rFonts w:ascii="Cambria Math" w:hAnsi="Cambria Math"/>
                      <w:lang w:eastAsia="zh-CN"/>
                    </w:rPr>
                    <m:t> M</m:t>
                  </m:r>
                </m:e>
                <m:sub>
                  <m:r>
                    <w:rPr>
                      <w:rFonts w:ascii="Cambria Math" w:hAnsi="Cambria Math"/>
                      <w:lang w:eastAsia="zh-CN"/>
                    </w:rPr>
                    <m:t>v</m:t>
                  </m:r>
                </m:sub>
              </m:sSub>
              <m:r>
                <w:rPr>
                  <w:rFonts w:ascii="Cambria Math" w:hAnsi="Cambria Math"/>
                  <w:lang w:eastAsia="zh-CN"/>
                </w:rPr>
                <m:t>= N=1</m:t>
              </m:r>
            </m:oMath>
            <w:r w:rsidR="00E7003D" w:rsidRPr="00E7003D">
              <w:rPr>
                <w:i/>
                <w:lang w:eastAsia="zh-CN"/>
              </w:rPr>
              <w:t xml:space="preserve"> </w:t>
            </w:r>
            <w:r w:rsidR="00E7003D" w:rsidRPr="00FA6F7A">
              <w:rPr>
                <w:i/>
                <w:lang w:eastAsia="zh-CN"/>
              </w:rPr>
              <w:t xml:space="preserve">should be supported for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f</m:t>
                  </m:r>
                </m:sub>
              </m:sSub>
            </m:oMath>
            <w:r w:rsidR="00E7003D" w:rsidRPr="00FA6F7A">
              <w:rPr>
                <w:i/>
                <w:lang w:eastAsia="zh-CN"/>
              </w:rPr>
              <w:t xml:space="preserve">, and further study other candidate values of </w:t>
            </w:r>
            <m:oMath>
              <m:sSub>
                <m:sSubPr>
                  <m:ctrlPr>
                    <w:rPr>
                      <w:rFonts w:ascii="Cambria Math" w:hAnsi="Cambria Math"/>
                      <w:i/>
                      <w:lang w:eastAsia="zh-CN"/>
                    </w:rPr>
                  </m:ctrlPr>
                </m:sSubPr>
                <m:e>
                  <m:r>
                    <w:rPr>
                      <w:rFonts w:ascii="Cambria Math" w:hAnsi="Cambria Math"/>
                      <w:lang w:eastAsia="zh-CN"/>
                    </w:rPr>
                    <m:t>M</m:t>
                  </m:r>
                </m:e>
                <m:sub>
                  <m:r>
                    <w:rPr>
                      <w:rFonts w:ascii="Cambria Math" w:hAnsi="Cambria Math"/>
                      <w:lang w:eastAsia="zh-CN"/>
                    </w:rPr>
                    <m:t>v</m:t>
                  </m:r>
                </m:sub>
              </m:sSub>
            </m:oMath>
            <w:r w:rsidR="00E7003D" w:rsidRPr="00FA6F7A">
              <w:rPr>
                <w:i/>
                <w:lang w:eastAsia="zh-CN"/>
              </w:rPr>
              <w:t xml:space="preserve"> and N.</w:t>
            </w:r>
          </w:p>
        </w:tc>
      </w:tr>
      <w:tr w:rsidR="00B83CDA" w:rsidRPr="00B659BE" w14:paraId="5612B37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3C65DD" w14:textId="70A36959" w:rsidR="00B83CDA" w:rsidRPr="00655FFD" w:rsidRDefault="00E52BA9" w:rsidP="00F35E72">
            <w:pPr>
              <w:spacing w:line="288" w:lineRule="auto"/>
              <w:ind w:left="0" w:firstLine="0"/>
              <w:jc w:val="both"/>
              <w:rPr>
                <w:b/>
              </w:rPr>
            </w:pPr>
            <w:r>
              <w:rPr>
                <w:b/>
              </w:rPr>
              <w:t>vivo</w:t>
            </w:r>
          </w:p>
        </w:tc>
        <w:tc>
          <w:tcPr>
            <w:tcW w:w="7655" w:type="dxa"/>
            <w:tcBorders>
              <w:top w:val="single" w:sz="4" w:space="0" w:color="000000"/>
              <w:left w:val="single" w:sz="4" w:space="0" w:color="000000"/>
              <w:bottom w:val="single" w:sz="4" w:space="0" w:color="000000"/>
              <w:right w:val="single" w:sz="4" w:space="0" w:color="000000"/>
            </w:tcBorders>
          </w:tcPr>
          <w:p w14:paraId="09147C15" w14:textId="77777777" w:rsidR="00CC25FF" w:rsidRDefault="00CC25FF" w:rsidP="00FA6F7A">
            <w:pPr>
              <w:pStyle w:val="proposal0"/>
              <w:widowControl/>
              <w:numPr>
                <w:ilvl w:val="0"/>
                <w:numId w:val="59"/>
              </w:numPr>
              <w:tabs>
                <w:tab w:val="clear" w:pos="1134"/>
              </w:tabs>
              <w:spacing w:beforeLines="50" w:before="120" w:afterLines="50"/>
            </w:pPr>
          </w:p>
          <w:p w14:paraId="71E8E819" w14:textId="77777777" w:rsidR="00CC25FF" w:rsidRPr="004837FD" w:rsidRDefault="00CC25FF" w:rsidP="00CC25FF">
            <w:pPr>
              <w:pStyle w:val="bullet1"/>
              <w:rPr>
                <w:i/>
                <w:iCs/>
              </w:rPr>
            </w:pPr>
            <w:r w:rsidRPr="32B137BE">
              <w:rPr>
                <w:i/>
                <w:iCs/>
              </w:rPr>
              <w:t xml:space="preserve">The SD information and partial FD information can be precoded </w:t>
            </w:r>
            <w:r>
              <w:rPr>
                <w:i/>
                <w:iCs/>
              </w:rPr>
              <w:t>on</w:t>
            </w:r>
            <w:r w:rsidRPr="32B137BE">
              <w:rPr>
                <w:i/>
                <w:iCs/>
              </w:rPr>
              <w:t xml:space="preserve"> CSI-RS</w:t>
            </w:r>
            <w:r>
              <w:rPr>
                <w:i/>
                <w:iCs/>
              </w:rPr>
              <w:t xml:space="preserve"> ports</w:t>
            </w:r>
            <w:r w:rsidRPr="32B137BE">
              <w:rPr>
                <w:i/>
                <w:iCs/>
              </w:rPr>
              <w:t xml:space="preserve"> and other FD information can be indicated by signaling.</w:t>
            </w:r>
          </w:p>
          <w:p w14:paraId="0F1D0950" w14:textId="77777777" w:rsidR="00CC25FF" w:rsidRDefault="00CC25FF" w:rsidP="00FA6F7A">
            <w:pPr>
              <w:pStyle w:val="proposal0"/>
              <w:widowControl/>
              <w:numPr>
                <w:ilvl w:val="0"/>
                <w:numId w:val="59"/>
              </w:numPr>
              <w:tabs>
                <w:tab w:val="clear" w:pos="1134"/>
              </w:tabs>
              <w:spacing w:beforeLines="50" w:before="120" w:afterLines="50"/>
            </w:pPr>
          </w:p>
          <w:p w14:paraId="67FAE9D9" w14:textId="77777777" w:rsidR="00CC25FF" w:rsidRPr="004837FD" w:rsidRDefault="00CC25FF" w:rsidP="00CC25FF">
            <w:pPr>
              <w:pStyle w:val="bullet1"/>
              <w:rPr>
                <w:i/>
                <w:iCs/>
              </w:rPr>
            </w:pPr>
            <w:r w:rsidRPr="32B137BE">
              <w:rPr>
                <w:i/>
                <w:iCs/>
              </w:rPr>
              <w:t xml:space="preserve">With gNB indication, UE can obtain more than 32 SD-FD pair candidates with </w:t>
            </w:r>
            <w:r>
              <w:rPr>
                <w:i/>
                <w:iCs/>
              </w:rPr>
              <w:t>up to</w:t>
            </w:r>
            <w:r w:rsidRPr="32B137BE">
              <w:rPr>
                <w:i/>
                <w:iCs/>
              </w:rPr>
              <w:t xml:space="preserve"> 32 CSI-RS ports.</w:t>
            </w:r>
          </w:p>
          <w:p w14:paraId="1FEA14FB"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7233B147" w14:textId="77777777" w:rsidR="00CC25FF" w:rsidRDefault="00CC25FF" w:rsidP="00CC25FF">
            <w:pPr>
              <w:pStyle w:val="bullet1"/>
              <w:rPr>
                <w:i/>
                <w:iCs/>
              </w:rPr>
            </w:pPr>
            <w:r w:rsidRPr="32B137BE">
              <w:rPr>
                <w:i/>
                <w:iCs/>
              </w:rPr>
              <w:t>We prefer codebook structure Alt 3. W1 is for CSI-RS port selection. W</w:t>
            </w:r>
            <w:r w:rsidRPr="32B137BE">
              <w:rPr>
                <w:i/>
                <w:iCs/>
                <w:vertAlign w:val="subscript"/>
              </w:rPr>
              <w:t>f</w:t>
            </w:r>
            <w:r w:rsidRPr="32B137BE">
              <w:rPr>
                <w:i/>
                <w:iCs/>
              </w:rPr>
              <w:t xml:space="preserve"> is for index selection from the range indicated or configured by gNB. For all the selected CSI-RS port</w:t>
            </w:r>
            <w:r>
              <w:rPr>
                <w:i/>
                <w:iCs/>
              </w:rPr>
              <w:t>s</w:t>
            </w:r>
            <w:r w:rsidRPr="32B137BE">
              <w:rPr>
                <w:i/>
                <w:iCs/>
              </w:rPr>
              <w:t>, W</w:t>
            </w:r>
            <w:r w:rsidRPr="32B137BE">
              <w:rPr>
                <w:i/>
                <w:iCs/>
                <w:vertAlign w:val="subscript"/>
              </w:rPr>
              <w:t>f</w:t>
            </w:r>
            <w:r w:rsidRPr="32B137BE">
              <w:rPr>
                <w:i/>
                <w:iCs/>
              </w:rPr>
              <w:t xml:space="preserve"> is the same.</w:t>
            </w:r>
          </w:p>
          <w:p w14:paraId="4424F7AA"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1</w:t>
            </w:r>
            <w:r w:rsidRPr="32B137BE">
              <w:rPr>
                <w:i/>
                <w:iCs/>
              </w:rPr>
              <w:t xml:space="preserve"> can be</w:t>
            </w:r>
            <w:r>
              <w:rPr>
                <w:i/>
                <w:iCs/>
              </w:rPr>
              <w:t xml:space="preserve"> an</w:t>
            </w:r>
            <w:r w:rsidRPr="32B137BE">
              <w:rPr>
                <w:i/>
                <w:iCs/>
              </w:rPr>
              <w:t xml:space="preserve"> identity matrix to represent all CSI-RS ports reported.</w:t>
            </w:r>
          </w:p>
          <w:p w14:paraId="593E0CCC" w14:textId="77777777" w:rsidR="00CC25FF" w:rsidRPr="0042488C" w:rsidRDefault="00CC25FF" w:rsidP="00CC25FF">
            <w:pPr>
              <w:pStyle w:val="bullet2"/>
              <w:tabs>
                <w:tab w:val="clear" w:pos="576"/>
              </w:tabs>
              <w:ind w:left="840" w:hanging="420"/>
              <w:rPr>
                <w:i/>
                <w:iCs/>
              </w:rPr>
            </w:pPr>
            <w:r w:rsidRPr="32B137BE">
              <w:rPr>
                <w:i/>
                <w:iCs/>
              </w:rPr>
              <w:t>W</w:t>
            </w:r>
            <w:r w:rsidRPr="32B137BE">
              <w:rPr>
                <w:i/>
                <w:iCs/>
                <w:vertAlign w:val="subscript"/>
              </w:rPr>
              <w:t>f</w:t>
            </w:r>
            <w:r w:rsidRPr="00642BA4">
              <w:rPr>
                <w:i/>
                <w:iCs/>
              </w:rPr>
              <w:t xml:space="preserve"> </w:t>
            </w:r>
            <w:r w:rsidRPr="32B137BE">
              <w:rPr>
                <w:i/>
                <w:iCs/>
              </w:rPr>
              <w:t>can be</w:t>
            </w:r>
            <w:r>
              <w:rPr>
                <w:i/>
                <w:iCs/>
              </w:rPr>
              <w:t xml:space="preserve"> a</w:t>
            </w:r>
            <w:r w:rsidRPr="32B137BE">
              <w:rPr>
                <w:i/>
                <w:iCs/>
              </w:rPr>
              <w:t xml:space="preserve"> complete DFT matrix indicated by gNB to represent all FD information reported.</w:t>
            </w:r>
          </w:p>
          <w:p w14:paraId="3C7DD85C" w14:textId="77777777" w:rsidR="00CC25FF" w:rsidRPr="004837FD" w:rsidRDefault="00CC25FF" w:rsidP="00FA6F7A">
            <w:pPr>
              <w:pStyle w:val="proposal0"/>
              <w:widowControl/>
              <w:numPr>
                <w:ilvl w:val="0"/>
                <w:numId w:val="59"/>
              </w:numPr>
              <w:tabs>
                <w:tab w:val="clear" w:pos="1134"/>
              </w:tabs>
              <w:spacing w:beforeLines="50" w:before="120" w:afterLines="50"/>
              <w:rPr>
                <w:i/>
              </w:rPr>
            </w:pPr>
          </w:p>
          <w:p w14:paraId="251C9F29" w14:textId="42E20AA1" w:rsidR="00B83CDA" w:rsidRPr="00FA6F7A" w:rsidRDefault="00CC25FF" w:rsidP="00FA6F7A">
            <w:pPr>
              <w:rPr>
                <w:rFonts w:ascii="Times New Roman" w:eastAsia="SimSun" w:hAnsi="Times New Roman"/>
                <w:lang w:val="en-US" w:eastAsia="zh-CN"/>
              </w:rPr>
            </w:pPr>
            <w:r w:rsidRPr="32B137BE">
              <w:rPr>
                <w:i/>
                <w:iCs/>
              </w:rPr>
              <w:t>Enhance procedure on timing calibration to counteract the timing mismatch between gNB and UE for FDD CSI enhancement.</w:t>
            </w:r>
          </w:p>
        </w:tc>
      </w:tr>
      <w:tr w:rsidR="00E52BA9" w:rsidRPr="00B659BE" w14:paraId="3CA24801"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1861296D" w14:textId="1AFE2952" w:rsidR="00E52BA9" w:rsidRPr="00E52BA9" w:rsidRDefault="00E52BA9" w:rsidP="00F35E72">
            <w:pPr>
              <w:spacing w:line="288" w:lineRule="auto"/>
              <w:ind w:left="0" w:firstLine="0"/>
              <w:jc w:val="both"/>
              <w:rPr>
                <w:rFonts w:eastAsiaTheme="minorEastAsia"/>
                <w:b/>
                <w:lang w:eastAsia="zh-CN"/>
              </w:rPr>
            </w:pPr>
            <w:r>
              <w:rPr>
                <w:rFonts w:eastAsiaTheme="minorEastAsia" w:hint="eastAsia"/>
                <w:b/>
                <w:lang w:eastAsia="zh-CN"/>
              </w:rPr>
              <w:t>Z</w:t>
            </w:r>
            <w:r>
              <w:rPr>
                <w:rFonts w:eastAsiaTheme="minorEastAsia"/>
                <w:b/>
                <w:lang w:eastAsia="zh-CN"/>
              </w:rPr>
              <w:t>TE</w:t>
            </w:r>
          </w:p>
        </w:tc>
        <w:tc>
          <w:tcPr>
            <w:tcW w:w="7655" w:type="dxa"/>
            <w:tcBorders>
              <w:top w:val="single" w:sz="4" w:space="0" w:color="000000"/>
              <w:left w:val="single" w:sz="4" w:space="0" w:color="000000"/>
              <w:bottom w:val="single" w:sz="4" w:space="0" w:color="000000"/>
              <w:right w:val="single" w:sz="4" w:space="0" w:color="000000"/>
            </w:tcBorders>
          </w:tcPr>
          <w:p w14:paraId="24274327" w14:textId="77777777" w:rsidR="00BB0705" w:rsidRDefault="00BB0705" w:rsidP="00BB0705">
            <w:pPr>
              <w:snapToGrid w:val="0"/>
              <w:spacing w:beforeLines="50" w:before="120" w:afterLines="50" w:after="120"/>
              <w:ind w:rightChars="100" w:right="200"/>
              <w:jc w:val="both"/>
              <w:rPr>
                <w:rFonts w:ascii="Times New Roman" w:hAnsi="Times New Roman"/>
                <w:i/>
                <w:szCs w:val="20"/>
              </w:rPr>
            </w:pPr>
            <w:r w:rsidRPr="00AF06EC">
              <w:rPr>
                <w:rFonts w:ascii="Times New Roman" w:hAnsi="Times New Roman" w:hint="eastAsia"/>
                <w:b/>
                <w:szCs w:val="20"/>
              </w:rPr>
              <w:t>P</w:t>
            </w:r>
            <w:r w:rsidRPr="00AF06EC">
              <w:rPr>
                <w:rFonts w:ascii="Times New Roman" w:hAnsi="Times New Roman"/>
                <w:b/>
                <w:szCs w:val="20"/>
              </w:rPr>
              <w:t>roposal 4:</w:t>
            </w:r>
            <w:r w:rsidRPr="00AF06EC">
              <w:rPr>
                <w:rFonts w:ascii="Times New Roman" w:hAnsi="Times New Roman"/>
                <w:szCs w:val="20"/>
              </w:rPr>
              <w:t xml:space="preserve"> </w:t>
            </w:r>
            <w:r>
              <w:rPr>
                <w:rFonts w:ascii="Times New Roman" w:hAnsi="Times New Roman"/>
                <w:i/>
                <w:szCs w:val="20"/>
              </w:rPr>
              <w:t>For codebook structure in Rel-17 FDD reciprocity based CSI, support Alt 2.</w:t>
            </w:r>
          </w:p>
          <w:p w14:paraId="1147E9FD"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i/>
                <w:szCs w:val="20"/>
              </w:rPr>
              <w:t>On the mapping between SD-FD pairs and CSI-RS ports, support one of the following.</w:t>
            </w:r>
          </w:p>
          <w:p w14:paraId="0EE858F1" w14:textId="77777777" w:rsidR="00BB0705" w:rsidRDefault="00BB0705" w:rsidP="00BB0705">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 xml:space="preserve">pt 1: 2 </w:t>
            </w:r>
            <w:r>
              <w:rPr>
                <w:rFonts w:ascii="Times New Roman" w:hAnsi="Times New Roman" w:hint="eastAsia"/>
                <w:i/>
                <w:szCs w:val="20"/>
              </w:rPr>
              <w:t>or</w:t>
            </w:r>
            <w:r>
              <w:rPr>
                <w:rFonts w:ascii="Times New Roman" w:hAnsi="Times New Roman"/>
                <w:i/>
                <w:szCs w:val="20"/>
              </w:rPr>
              <w:t xml:space="preserve"> 4 SD-FD pairs are FDMed mapped to 1 port</w:t>
            </w:r>
          </w:p>
          <w:p w14:paraId="627EFC4F" w14:textId="02A8DAB7" w:rsidR="00BB0705" w:rsidRPr="00FA6F7A" w:rsidRDefault="00BB0705" w:rsidP="00FA6F7A">
            <w:pPr>
              <w:pStyle w:val="ListParagraph"/>
              <w:numPr>
                <w:ilvl w:val="0"/>
                <w:numId w:val="18"/>
              </w:numPr>
              <w:snapToGrid w:val="0"/>
              <w:spacing w:beforeLines="50" w:before="120" w:afterLines="50" w:after="120"/>
              <w:ind w:leftChars="0" w:rightChars="100" w:right="200"/>
              <w:jc w:val="both"/>
              <w:rPr>
                <w:rFonts w:ascii="Times New Roman" w:hAnsi="Times New Roman"/>
                <w:i/>
                <w:szCs w:val="20"/>
              </w:rPr>
            </w:pPr>
            <w:r>
              <w:rPr>
                <w:rFonts w:ascii="Times New Roman" w:hAnsi="Times New Roman" w:hint="eastAsia"/>
                <w:i/>
                <w:szCs w:val="20"/>
              </w:rPr>
              <w:t>O</w:t>
            </w:r>
            <w:r>
              <w:rPr>
                <w:rFonts w:ascii="Times New Roman" w:hAnsi="Times New Roman"/>
                <w:i/>
                <w:szCs w:val="20"/>
              </w:rPr>
              <w:t>pt 2: Aggregating multiple CSI-RS resources to generate one PMI</w:t>
            </w:r>
          </w:p>
          <w:p w14:paraId="7B4A3050" w14:textId="682C7342" w:rsidR="00E52BA9" w:rsidRPr="00FA6F7A" w:rsidRDefault="00BB0705" w:rsidP="00FA6F7A">
            <w:pPr>
              <w:tabs>
                <w:tab w:val="left" w:pos="1408"/>
              </w:tabs>
            </w:pPr>
            <w:r>
              <w:rPr>
                <w:lang w:eastAsia="x-none"/>
              </w:rPr>
              <w:tab/>
            </w:r>
          </w:p>
        </w:tc>
      </w:tr>
      <w:tr w:rsidR="001E7F8D" w:rsidRPr="00B659BE" w14:paraId="51B95C7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015B6AB" w14:textId="42AFBCEC" w:rsid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ATT</w:t>
            </w:r>
          </w:p>
        </w:tc>
        <w:tc>
          <w:tcPr>
            <w:tcW w:w="7655" w:type="dxa"/>
            <w:tcBorders>
              <w:top w:val="single" w:sz="4" w:space="0" w:color="000000"/>
              <w:left w:val="single" w:sz="4" w:space="0" w:color="000000"/>
              <w:bottom w:val="single" w:sz="4" w:space="0" w:color="000000"/>
              <w:right w:val="single" w:sz="4" w:space="0" w:color="000000"/>
            </w:tcBorders>
          </w:tcPr>
          <w:p w14:paraId="78D3E5A7" w14:textId="77777777" w:rsidR="00F454CC" w:rsidRDefault="00F454CC" w:rsidP="00F454CC">
            <w:pPr>
              <w:pStyle w:val="BodyText"/>
              <w:spacing w:before="240" w:after="240"/>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-1:</w:t>
            </w:r>
            <w:r>
              <w:rPr>
                <w:rFonts w:eastAsia="SimSun" w:hint="eastAsia"/>
                <w:b/>
                <w:i/>
                <w:szCs w:val="20"/>
                <w:lang w:eastAsia="zh-CN"/>
              </w:rPr>
              <w:t xml:space="preserve"> </w:t>
            </w:r>
            <m:oMath>
              <m:r>
                <m:rPr>
                  <m:sty m:val="bi"/>
                </m:rPr>
                <w:rPr>
                  <w:rFonts w:ascii="Cambria Math" w:hAnsi="Cambria Math"/>
                  <w:szCs w:val="20"/>
                </w:rPr>
                <m:t>W</m:t>
              </m:r>
              <m:r>
                <w:rPr>
                  <w:rFonts w:ascii="Cambria Math" w:hAnsi="Cambria Math" w:hint="eastAsia"/>
                  <w:szCs w:val="20"/>
                </w:rPr>
                <m:t>=</m:t>
              </m:r>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1</m:t>
                  </m:r>
                </m:sub>
              </m:sSub>
              <m:sSub>
                <m:sSubPr>
                  <m:ctrlPr>
                    <w:rPr>
                      <w:rFonts w:ascii="Cambria Math" w:hAnsi="Cambria Math"/>
                      <w:i/>
                      <w:szCs w:val="20"/>
                    </w:rPr>
                  </m:ctrlPr>
                </m:sSubPr>
                <m:e>
                  <m:r>
                    <m:rPr>
                      <m:sty m:val="bi"/>
                    </m:rPr>
                    <w:rPr>
                      <w:rFonts w:ascii="Cambria Math" w:hAnsi="Cambria Math"/>
                      <w:szCs w:val="20"/>
                    </w:rPr>
                    <m:t>W</m:t>
                  </m:r>
                </m:e>
                <m:sub>
                  <m:r>
                    <w:rPr>
                      <w:rFonts w:ascii="Cambria Math" w:hAnsi="Cambria Math"/>
                      <w:szCs w:val="20"/>
                    </w:rPr>
                    <m:t>2</m:t>
                  </m:r>
                </m:sub>
              </m:sSub>
            </m:oMath>
            <w:r w:rsidRPr="00AF06EC">
              <w:rPr>
                <w:rFonts w:ascii="Times New Roman" w:hAnsi="Times New Roman" w:hint="eastAsia"/>
                <w:i/>
                <w:szCs w:val="20"/>
              </w:rPr>
              <w:t xml:space="preserve"> is used as Rel-17 PS codebook </w:t>
            </w:r>
            <w:r w:rsidRPr="00AF06EC">
              <w:rPr>
                <w:rFonts w:ascii="Times New Roman" w:hAnsi="Times New Roman"/>
                <w:i/>
                <w:szCs w:val="20"/>
              </w:rPr>
              <w:t>structure</w:t>
            </w:r>
            <w:r w:rsidRPr="00AF06EC">
              <w:rPr>
                <w:rFonts w:ascii="Times New Roman" w:hAnsi="Times New Roman" w:hint="eastAsia"/>
                <w:i/>
                <w:szCs w:val="20"/>
              </w:rPr>
              <w:t>.</w:t>
            </w:r>
          </w:p>
          <w:p w14:paraId="741E3E63" w14:textId="77777777" w:rsidR="00F454CC" w:rsidRPr="00AF06EC" w:rsidRDefault="00F454CC" w:rsidP="00F454CC">
            <w:pPr>
              <w:pStyle w:val="BodyText"/>
              <w:spacing w:before="240" w:after="240"/>
              <w:rPr>
                <w:rFonts w:ascii="Times New Roman" w:hAnsi="Times New Roman"/>
                <w:i/>
                <w:iCs/>
                <w:szCs w:val="20"/>
                <w:lang w:eastAsia="en-US"/>
              </w:rPr>
            </w:pPr>
            <w:r w:rsidRPr="00AF06EC">
              <w:rPr>
                <w:rFonts w:eastAsia="SimSun"/>
                <w:b/>
                <w:szCs w:val="20"/>
                <w:lang w:eastAsia="zh-CN"/>
              </w:rPr>
              <w:t>Proposal</w:t>
            </w:r>
            <w:r w:rsidRPr="00AF06EC">
              <w:rPr>
                <w:rFonts w:eastAsia="SimSun" w:hint="eastAsia"/>
                <w:b/>
                <w:szCs w:val="20"/>
                <w:lang w:eastAsia="zh-CN"/>
              </w:rPr>
              <w:t>-2:</w:t>
            </w:r>
            <w:r w:rsidRPr="00AF06EC">
              <w:rPr>
                <w:rFonts w:ascii="Times New Roman" w:hAnsi="Times New Roman" w:hint="eastAsia"/>
                <w:i/>
                <w:iCs/>
                <w:szCs w:val="20"/>
                <w:lang w:eastAsia="en-US"/>
              </w:rPr>
              <w:t xml:space="preserve"> </w:t>
            </w:r>
            <w:r w:rsidRPr="00AF06EC">
              <w:rPr>
                <w:rFonts w:ascii="Times New Roman" w:hAnsi="Times New Roman"/>
                <w:i/>
                <w:iCs/>
                <w:szCs w:val="20"/>
                <w:lang w:eastAsia="en-US"/>
              </w:rPr>
              <w:t>For</w:t>
            </w:r>
            <w:r w:rsidRPr="00AF06EC">
              <w:rPr>
                <w:rFonts w:ascii="Times New Roman" w:hAnsi="Times New Roman" w:hint="eastAsia"/>
                <w:i/>
                <w:iCs/>
                <w:szCs w:val="20"/>
                <w:lang w:eastAsia="en-US"/>
              </w:rPr>
              <w:t xml:space="preserve"> </w:t>
            </w:r>
            <m:oMath>
              <m:r>
                <m:rPr>
                  <m:sty m:val="bi"/>
                </m:rPr>
                <w:rPr>
                  <w:rFonts w:ascii="Cambria Math" w:hAnsi="Cambria Math"/>
                  <w:szCs w:val="20"/>
                  <w:lang w:eastAsia="en-US"/>
                </w:rPr>
                <m:t>W</m:t>
              </m:r>
              <m:r>
                <w:rPr>
                  <w:rFonts w:ascii="Cambria Math" w:hAnsi="Cambria Math" w:hint="eastAsia"/>
                  <w:szCs w:val="20"/>
                  <w:lang w:eastAsia="en-US"/>
                </w:rPr>
                <m:t>=</m:t>
              </m:r>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2</m:t>
                  </m:r>
                </m:sub>
              </m:sSub>
            </m:oMath>
            <w:r w:rsidRPr="00AF06EC">
              <w:rPr>
                <w:rFonts w:ascii="Times New Roman" w:hAnsi="Times New Roman" w:hint="eastAsia"/>
                <w:i/>
                <w:iCs/>
                <w:szCs w:val="20"/>
                <w:lang w:eastAsia="en-US"/>
              </w:rPr>
              <w:t xml:space="preserve">,  </w:t>
            </w:r>
            <m:oMath>
              <m:sSub>
                <m:sSubPr>
                  <m:ctrlPr>
                    <w:rPr>
                      <w:rFonts w:ascii="Cambria Math" w:hAnsi="Cambria Math"/>
                      <w:i/>
                      <w:iCs/>
                      <w:szCs w:val="20"/>
                      <w:lang w:eastAsia="en-US"/>
                    </w:rPr>
                  </m:ctrlPr>
                </m:sSubPr>
                <m:e>
                  <m:r>
                    <m:rPr>
                      <m:sty m:val="bi"/>
                    </m:rPr>
                    <w:rPr>
                      <w:rFonts w:ascii="Cambria Math" w:hAnsi="Cambria Math"/>
                      <w:szCs w:val="20"/>
                      <w:lang w:eastAsia="en-US"/>
                    </w:rPr>
                    <m:t>W</m:t>
                  </m:r>
                </m:e>
                <m:sub>
                  <m:r>
                    <w:rPr>
                      <w:rFonts w:ascii="Cambria Math" w:hAnsi="Cambria Math"/>
                      <w:szCs w:val="20"/>
                      <w:lang w:eastAsia="en-US"/>
                    </w:rPr>
                    <m:t>1</m:t>
                  </m:r>
                </m:sub>
              </m:sSub>
            </m:oMath>
            <w:r w:rsidRPr="00AF06EC">
              <w:rPr>
                <w:rFonts w:ascii="Times New Roman" w:hAnsi="Times New Roman" w:hint="eastAsia"/>
                <w:i/>
                <w:iCs/>
                <w:szCs w:val="20"/>
                <w:lang w:eastAsia="en-US"/>
              </w:rPr>
              <w:t xml:space="preserve"> should be a selection matrix.</w:t>
            </w:r>
          </w:p>
          <w:p w14:paraId="474C4C95" w14:textId="77777777" w:rsidR="00F454CC" w:rsidRDefault="00F454CC" w:rsidP="00F454CC">
            <w:pPr>
              <w:pStyle w:val="BodyText"/>
              <w:rPr>
                <w:rFonts w:eastAsia="SimSun"/>
                <w:b/>
                <w:i/>
                <w:szCs w:val="20"/>
                <w:lang w:eastAsia="zh-CN"/>
              </w:rPr>
            </w:pPr>
            <w:r w:rsidRPr="00AF06EC">
              <w:rPr>
                <w:rFonts w:eastAsia="SimSun"/>
                <w:b/>
                <w:szCs w:val="20"/>
                <w:lang w:eastAsia="zh-CN"/>
              </w:rPr>
              <w:t>Proposal</w:t>
            </w:r>
            <w:r w:rsidRPr="00AF06EC">
              <w:rPr>
                <w:rFonts w:eastAsia="SimSun" w:hint="eastAsia"/>
                <w:b/>
                <w:szCs w:val="20"/>
                <w:lang w:eastAsia="zh-CN"/>
              </w:rPr>
              <w:t>-3:</w:t>
            </w:r>
            <w:r w:rsidRPr="00AF06EC">
              <w:rPr>
                <w:rFonts w:ascii="Times New Roman" w:hAnsi="Times New Roman" w:hint="eastAsia"/>
                <w:i/>
                <w:iCs/>
                <w:szCs w:val="20"/>
                <w:lang w:eastAsia="en-US"/>
              </w:rPr>
              <w:t xml:space="preserve"> At least</w:t>
            </w:r>
            <w:r w:rsidRPr="00AF06EC">
              <w:rPr>
                <w:rFonts w:ascii="Times New Roman" w:hAnsi="Times New Roman"/>
                <w:i/>
                <w:iCs/>
                <w:szCs w:val="20"/>
                <w:lang w:eastAsia="en-US"/>
              </w:rPr>
              <w:t xml:space="preserve"> </w:t>
            </w:r>
            <w:r w:rsidRPr="00AF06EC">
              <w:rPr>
                <w:rFonts w:ascii="Times New Roman" w:hAnsi="Times New Roman" w:hint="eastAsia"/>
                <w:i/>
                <w:iCs/>
                <w:szCs w:val="20"/>
                <w:lang w:eastAsia="en-US"/>
              </w:rPr>
              <w:t>48</w:t>
            </w:r>
            <w:r w:rsidRPr="00AF06EC">
              <w:rPr>
                <w:rFonts w:ascii="Times New Roman" w:hAnsi="Times New Roman"/>
                <w:i/>
                <w:iCs/>
                <w:szCs w:val="20"/>
                <w:lang w:eastAsia="en-US"/>
              </w:rPr>
              <w:t xml:space="preserve"> SD-FD pairs </w:t>
            </w:r>
            <w:r w:rsidRPr="00AF06EC">
              <w:rPr>
                <w:rFonts w:ascii="Times New Roman" w:hAnsi="Times New Roman" w:hint="eastAsia"/>
                <w:i/>
                <w:iCs/>
                <w:szCs w:val="20"/>
                <w:lang w:eastAsia="en-US"/>
              </w:rPr>
              <w:t xml:space="preserve">shall be supported </w:t>
            </w:r>
            <w:r w:rsidRPr="00AF06EC">
              <w:rPr>
                <w:rFonts w:ascii="Times New Roman" w:hAnsi="Times New Roman"/>
                <w:i/>
                <w:iCs/>
                <w:szCs w:val="20"/>
                <w:lang w:eastAsia="en-US"/>
              </w:rPr>
              <w:t>in specification</w:t>
            </w:r>
            <w:r w:rsidRPr="00AF06EC">
              <w:rPr>
                <w:rFonts w:ascii="Times New Roman" w:hAnsi="Times New Roman" w:hint="eastAsia"/>
                <w:i/>
                <w:iCs/>
                <w:szCs w:val="20"/>
                <w:lang w:eastAsia="en-US"/>
              </w:rPr>
              <w:t>.</w:t>
            </w:r>
          </w:p>
          <w:p w14:paraId="5522CA44"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Proposal-4</w:t>
            </w:r>
            <w:r w:rsidRPr="00AF06EC">
              <w:rPr>
                <w:rFonts w:eastAsia="SimSun"/>
                <w:b/>
                <w:szCs w:val="20"/>
                <w:lang w:eastAsia="zh-CN"/>
              </w:rPr>
              <w:t>:</w:t>
            </w:r>
            <w:r>
              <w:rPr>
                <w:rFonts w:eastAsia="SimSun"/>
                <w:b/>
                <w:i/>
                <w:szCs w:val="20"/>
                <w:lang w:eastAsia="zh-CN"/>
              </w:rPr>
              <w:t xml:space="preserve"> </w:t>
            </w:r>
            <w:r w:rsidRPr="00AF06EC">
              <w:rPr>
                <w:rFonts w:ascii="Times New Roman" w:hAnsi="Times New Roman"/>
                <w:i/>
                <w:iCs/>
                <w:szCs w:val="20"/>
                <w:lang w:eastAsia="en-US"/>
              </w:rPr>
              <w:t>More</w:t>
            </w:r>
            <w:r w:rsidRPr="00AF06EC">
              <w:rPr>
                <w:rFonts w:ascii="Times New Roman" w:hAnsi="Times New Roman" w:hint="eastAsia"/>
                <w:i/>
                <w:iCs/>
                <w:szCs w:val="20"/>
                <w:lang w:eastAsia="en-US"/>
              </w:rPr>
              <w:t xml:space="preserve"> than one CSI-RS resource can be </w:t>
            </w:r>
            <w:r w:rsidRPr="00AF06EC">
              <w:rPr>
                <w:rFonts w:ascii="Times New Roman" w:hAnsi="Times New Roman"/>
                <w:i/>
                <w:iCs/>
                <w:szCs w:val="20"/>
                <w:lang w:eastAsia="en-US"/>
              </w:rPr>
              <w:t>configured</w:t>
            </w:r>
            <w:r w:rsidRPr="00AF06EC">
              <w:rPr>
                <w:rFonts w:ascii="Times New Roman" w:hAnsi="Times New Roman" w:hint="eastAsia"/>
                <w:i/>
                <w:iCs/>
                <w:szCs w:val="20"/>
                <w:lang w:eastAsia="en-US"/>
              </w:rPr>
              <w:t xml:space="preserve"> for mapping SD-FD pair to CSI-RS port.</w:t>
            </w:r>
          </w:p>
          <w:p w14:paraId="32B68040" w14:textId="77777777" w:rsidR="00F454CC" w:rsidRDefault="00F454CC" w:rsidP="00F454CC">
            <w:pPr>
              <w:pStyle w:val="BodyText"/>
              <w:rPr>
                <w:rFonts w:eastAsia="SimSun"/>
                <w:b/>
                <w:i/>
                <w:szCs w:val="20"/>
                <w:lang w:eastAsia="zh-CN"/>
              </w:rPr>
            </w:pPr>
            <w:r w:rsidRPr="00AF06EC">
              <w:rPr>
                <w:rFonts w:eastAsia="SimSun" w:hint="eastAsia"/>
                <w:b/>
                <w:szCs w:val="20"/>
                <w:lang w:eastAsia="zh-CN"/>
              </w:rPr>
              <w:t>Proposal-5</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Port selection should be polarization-common</w:t>
            </w:r>
            <w:r w:rsidRPr="00AF06EC">
              <w:rPr>
                <w:rFonts w:ascii="Times New Roman" w:hAnsi="Times New Roman"/>
                <w:i/>
                <w:iCs/>
                <w:szCs w:val="20"/>
                <w:lang w:eastAsia="en-US"/>
              </w:rPr>
              <w:t>.</w:t>
            </w:r>
          </w:p>
          <w:p w14:paraId="1E62E028" w14:textId="77777777" w:rsidR="00F454CC" w:rsidRDefault="00F454CC" w:rsidP="00F454CC">
            <w:pPr>
              <w:pStyle w:val="BodyText"/>
              <w:rPr>
                <w:rFonts w:eastAsia="SimSun"/>
                <w:b/>
                <w:szCs w:val="20"/>
                <w:lang w:eastAsia="zh-CN"/>
              </w:rPr>
            </w:pPr>
            <w:r w:rsidRPr="00AF06EC">
              <w:rPr>
                <w:rFonts w:eastAsia="SimSun" w:hint="eastAsia"/>
                <w:b/>
                <w:szCs w:val="20"/>
                <w:lang w:eastAsia="zh-CN"/>
              </w:rPr>
              <w:t>Proposal-6</w:t>
            </w:r>
            <w:r w:rsidRPr="00AF06EC">
              <w:rPr>
                <w:rFonts w:eastAsia="SimSun"/>
                <w:b/>
                <w:szCs w:val="20"/>
                <w:lang w:eastAsia="zh-CN"/>
              </w:rPr>
              <w:t>:</w:t>
            </w:r>
            <w:r w:rsidRPr="00AF06EC">
              <w:rPr>
                <w:rFonts w:eastAsia="SimSun" w:hint="eastAsia"/>
                <w:b/>
                <w:szCs w:val="20"/>
                <w:lang w:eastAsia="zh-CN"/>
              </w:rPr>
              <w:t xml:space="preserve"> </w:t>
            </w:r>
            <w:r w:rsidRPr="00AF06EC">
              <w:rPr>
                <w:rFonts w:ascii="Times New Roman" w:hAnsi="Times New Roman" w:hint="eastAsia"/>
                <w:i/>
                <w:iCs/>
                <w:szCs w:val="20"/>
                <w:lang w:eastAsia="en-US"/>
              </w:rPr>
              <w:t>The bandwidth and density of SRS is configured as same as that of CSI-RS to obtain accurate delay information of uplink channel.</w:t>
            </w:r>
          </w:p>
          <w:p w14:paraId="1C0D9FD5" w14:textId="75E8404A" w:rsidR="001E7F8D" w:rsidRPr="00FA6F7A" w:rsidRDefault="00F454CC" w:rsidP="00FA6F7A">
            <w:pPr>
              <w:pStyle w:val="BodyText"/>
              <w:rPr>
                <w:bCs/>
                <w:iCs/>
              </w:rPr>
            </w:pPr>
            <w:r w:rsidRPr="00AF06EC">
              <w:rPr>
                <w:rFonts w:eastAsia="SimSun"/>
                <w:b/>
                <w:szCs w:val="20"/>
                <w:lang w:eastAsia="zh-CN"/>
              </w:rPr>
              <w:t>Proposal-</w:t>
            </w:r>
            <w:r w:rsidRPr="00AF06EC">
              <w:rPr>
                <w:rFonts w:eastAsia="SimSun" w:hint="eastAsia"/>
                <w:b/>
                <w:szCs w:val="20"/>
                <w:lang w:eastAsia="zh-CN"/>
              </w:rPr>
              <w:t>7</w:t>
            </w:r>
            <w:r w:rsidRPr="00AF06EC">
              <w:rPr>
                <w:rFonts w:eastAsia="SimSun"/>
                <w:b/>
                <w:szCs w:val="20"/>
                <w:lang w:eastAsia="zh-CN"/>
              </w:rPr>
              <w:t>:</w:t>
            </w:r>
            <w:r w:rsidRPr="00822AA5">
              <w:rPr>
                <w:rFonts w:eastAsia="SimSun"/>
                <w:b/>
                <w:i/>
                <w:szCs w:val="20"/>
                <w:lang w:eastAsia="zh-CN"/>
              </w:rPr>
              <w:t xml:space="preserve"> </w:t>
            </w:r>
            <w:r w:rsidRPr="00AF06EC">
              <w:rPr>
                <w:rFonts w:ascii="Times New Roman" w:hAnsi="Times New Roman"/>
                <w:i/>
                <w:iCs/>
                <w:szCs w:val="20"/>
                <w:lang w:eastAsia="en-US"/>
              </w:rPr>
              <w:t xml:space="preserve">Non-zero coefficients are indicated by using port indication information. </w:t>
            </w:r>
          </w:p>
        </w:tc>
      </w:tr>
      <w:tr w:rsidR="00580D04" w:rsidRPr="00B659BE" w14:paraId="11129113"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1C971FF9" w14:textId="005F1F1C" w:rsidR="00580D04" w:rsidRDefault="00580D04">
            <w:pPr>
              <w:spacing w:line="288" w:lineRule="auto"/>
              <w:ind w:left="0" w:firstLine="0"/>
              <w:jc w:val="both"/>
              <w:rPr>
                <w:rFonts w:eastAsiaTheme="minorEastAsia"/>
                <w:b/>
                <w:lang w:eastAsia="zh-CN"/>
              </w:rPr>
            </w:pPr>
            <w:r w:rsidRPr="00FA6F7A">
              <w:rPr>
                <w:rFonts w:eastAsiaTheme="minorEastAsia"/>
                <w:b/>
                <w:lang w:eastAsia="zh-CN"/>
              </w:rPr>
              <w:t>Intel Corporation</w:t>
            </w:r>
          </w:p>
        </w:tc>
        <w:tc>
          <w:tcPr>
            <w:tcW w:w="7655" w:type="dxa"/>
            <w:tcBorders>
              <w:top w:val="single" w:sz="4" w:space="0" w:color="000000"/>
              <w:left w:val="single" w:sz="4" w:space="0" w:color="000000"/>
              <w:bottom w:val="single" w:sz="4" w:space="0" w:color="000000"/>
              <w:right w:val="single" w:sz="4" w:space="0" w:color="000000"/>
            </w:tcBorders>
          </w:tcPr>
          <w:p w14:paraId="10543509"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b/>
                <w:bCs/>
                <w:sz w:val="22"/>
                <w:szCs w:val="22"/>
              </w:rPr>
            </w:pPr>
            <w:r w:rsidRPr="00580D04">
              <w:rPr>
                <w:rFonts w:ascii="Times New Roman" w:eastAsia="SimSun" w:hAnsi="Times New Roman"/>
                <w:b/>
                <w:bCs/>
                <w:i/>
                <w:iCs/>
                <w:sz w:val="22"/>
                <w:szCs w:val="22"/>
              </w:rPr>
              <w:t>Proposal 6</w:t>
            </w:r>
            <w:r w:rsidRPr="00580D04">
              <w:rPr>
                <w:rFonts w:ascii="Times New Roman" w:eastAsia="SimSun" w:hAnsi="Times New Roman"/>
                <w:b/>
                <w:bCs/>
                <w:sz w:val="22"/>
                <w:szCs w:val="22"/>
              </w:rPr>
              <w:t>:</w:t>
            </w:r>
          </w:p>
          <w:p w14:paraId="0983576A" w14:textId="77777777" w:rsidR="00580D04" w:rsidRPr="00580D04" w:rsidRDefault="00580D04" w:rsidP="00580D04">
            <w:pPr>
              <w:numPr>
                <w:ilvl w:val="0"/>
                <w:numId w:val="74"/>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Consider optimization of CSI-RS design instead of codebook design with multiple SD-FD precoders multiplexed in one CSI-RS port</w:t>
            </w:r>
          </w:p>
          <w:p w14:paraId="0EBD3961"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Observation 4</w:t>
            </w:r>
            <w:r w:rsidRPr="00580D04">
              <w:rPr>
                <w:rFonts w:ascii="Times New Roman" w:eastAsia="SimSun" w:hAnsi="Times New Roman"/>
                <w:b/>
                <w:bCs/>
                <w:sz w:val="22"/>
                <w:szCs w:val="22"/>
              </w:rPr>
              <w:t>:</w:t>
            </w:r>
          </w:p>
          <w:p w14:paraId="0C4EF6BD" w14:textId="77777777" w:rsidR="00580D04" w:rsidRPr="00580D04" w:rsidRDefault="00580D04" w:rsidP="00580D04">
            <w:pPr>
              <w:numPr>
                <w:ilvl w:val="0"/>
                <w:numId w:val="76"/>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Rel. 17 codebook with CSI-RS density D = 0.25 has around 5% performance gain in cell-edge UE throughput comparing to Rel. 17 codebook with CSI-RS density D = 0.5</w:t>
            </w:r>
          </w:p>
          <w:p w14:paraId="4C5C627D" w14:textId="77777777" w:rsidR="00580D04" w:rsidRPr="00580D04" w:rsidRDefault="00580D04" w:rsidP="00580D04">
            <w:pPr>
              <w:overflowPunct w:val="0"/>
              <w:autoSpaceDE w:val="0"/>
              <w:autoSpaceDN w:val="0"/>
              <w:adjustRightInd w:val="0"/>
              <w:spacing w:before="240" w:after="180"/>
              <w:ind w:left="0" w:firstLine="0"/>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7</w:t>
            </w:r>
            <w:r w:rsidRPr="00580D04">
              <w:rPr>
                <w:rFonts w:ascii="Times New Roman" w:eastAsia="SimSun" w:hAnsi="Times New Roman"/>
                <w:sz w:val="22"/>
                <w:szCs w:val="22"/>
              </w:rPr>
              <w:t xml:space="preserve">: </w:t>
            </w:r>
          </w:p>
          <w:p w14:paraId="0F3B273C" w14:textId="77777777" w:rsidR="00580D04" w:rsidRPr="00580D04" w:rsidRDefault="00580D04" w:rsidP="00580D04">
            <w:pPr>
              <w:numPr>
                <w:ilvl w:val="0"/>
                <w:numId w:val="75"/>
              </w:numPr>
              <w:overflowPunct w:val="0"/>
              <w:autoSpaceDE w:val="0"/>
              <w:autoSpaceDN w:val="0"/>
              <w:adjustRightInd w:val="0"/>
              <w:spacing w:before="240" w:after="180"/>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of lower CSI-RS density can be considered in Rel. 17 by RAN1</w:t>
            </w:r>
          </w:p>
          <w:p w14:paraId="6B5CE9C2" w14:textId="77777777" w:rsidR="00580D04" w:rsidRPr="00580D04" w:rsidRDefault="00580D04" w:rsidP="00580D04">
            <w:pPr>
              <w:overflowPunct w:val="0"/>
              <w:autoSpaceDE w:val="0"/>
              <w:autoSpaceDN w:val="0"/>
              <w:adjustRightInd w:val="0"/>
              <w:spacing w:before="240" w:after="180"/>
              <w:ind w:left="0" w:firstLine="0"/>
              <w:jc w:val="both"/>
              <w:textAlignment w:val="baseline"/>
              <w:rPr>
                <w:rFonts w:ascii="Times New Roman" w:eastAsia="SimSun" w:hAnsi="Times New Roman"/>
                <w:sz w:val="22"/>
                <w:szCs w:val="22"/>
              </w:rPr>
            </w:pPr>
            <w:r w:rsidRPr="00580D04">
              <w:rPr>
                <w:rFonts w:ascii="Times New Roman" w:eastAsia="SimSun" w:hAnsi="Times New Roman"/>
                <w:b/>
                <w:bCs/>
                <w:i/>
                <w:iCs/>
                <w:sz w:val="22"/>
                <w:szCs w:val="22"/>
              </w:rPr>
              <w:t>Proposal 8</w:t>
            </w:r>
            <w:r w:rsidRPr="00580D04">
              <w:rPr>
                <w:rFonts w:ascii="Times New Roman" w:eastAsia="SimSun" w:hAnsi="Times New Roman"/>
                <w:sz w:val="22"/>
                <w:szCs w:val="22"/>
              </w:rPr>
              <w:t xml:space="preserve">: </w:t>
            </w:r>
          </w:p>
          <w:p w14:paraId="6680A3D2" w14:textId="77777777" w:rsidR="00580D04" w:rsidRPr="00580D04" w:rsidRDefault="00580D04" w:rsidP="00580D04">
            <w:pPr>
              <w:numPr>
                <w:ilvl w:val="0"/>
                <w:numId w:val="75"/>
              </w:numPr>
              <w:overflowPunct w:val="0"/>
              <w:autoSpaceDE w:val="0"/>
              <w:autoSpaceDN w:val="0"/>
              <w:adjustRightInd w:val="0"/>
              <w:spacing w:before="240" w:after="180"/>
              <w:jc w:val="both"/>
              <w:textAlignment w:val="baseline"/>
              <w:rPr>
                <w:rFonts w:ascii="Times New Roman" w:eastAsia="Calibri" w:hAnsi="Times New Roman"/>
                <w:i/>
                <w:iCs/>
                <w:sz w:val="22"/>
                <w:szCs w:val="22"/>
                <w:lang w:val="en-US"/>
              </w:rPr>
            </w:pPr>
            <w:r w:rsidRPr="00580D04">
              <w:rPr>
                <w:rFonts w:ascii="Times New Roman" w:eastAsia="Calibri" w:hAnsi="Times New Roman"/>
                <w:i/>
                <w:iCs/>
                <w:sz w:val="22"/>
                <w:szCs w:val="22"/>
                <w:lang w:val="en-US"/>
              </w:rPr>
              <w:t>Support Rel. 17 codebook structure according to Alt. 3-0 with M = 1</w:t>
            </w:r>
          </w:p>
          <w:p w14:paraId="6CB25923" w14:textId="22745D35" w:rsidR="00580D04" w:rsidRPr="00AF06EC" w:rsidRDefault="00580D04" w:rsidP="00FA6F7A">
            <w:pPr>
              <w:numPr>
                <w:ilvl w:val="1"/>
                <w:numId w:val="75"/>
              </w:numPr>
              <w:overflowPunct w:val="0"/>
              <w:autoSpaceDE w:val="0"/>
              <w:autoSpaceDN w:val="0"/>
              <w:adjustRightInd w:val="0"/>
              <w:spacing w:before="240" w:after="180"/>
              <w:jc w:val="both"/>
              <w:textAlignment w:val="baseline"/>
              <w:rPr>
                <w:rFonts w:eastAsia="SimSun"/>
                <w:b/>
                <w:szCs w:val="20"/>
                <w:lang w:eastAsia="zh-CN"/>
              </w:rPr>
            </w:pPr>
            <w:r w:rsidRPr="00580D04">
              <w:rPr>
                <w:rFonts w:ascii="Times New Roman" w:eastAsia="Calibri" w:hAnsi="Times New Roman"/>
                <w:i/>
                <w:iCs/>
                <w:sz w:val="22"/>
                <w:szCs w:val="22"/>
                <w:lang w:val="en-US"/>
              </w:rPr>
              <w:t>FFS: M &gt; 1</w:t>
            </w:r>
          </w:p>
        </w:tc>
      </w:tr>
      <w:tr w:rsidR="001E7F8D" w:rsidRPr="00B659BE" w14:paraId="39FC233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6C89F43" w14:textId="5EFBA89E"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655" w:type="dxa"/>
            <w:tcBorders>
              <w:top w:val="single" w:sz="4" w:space="0" w:color="000000"/>
              <w:left w:val="single" w:sz="4" w:space="0" w:color="000000"/>
              <w:bottom w:val="single" w:sz="4" w:space="0" w:color="000000"/>
              <w:right w:val="single" w:sz="4" w:space="0" w:color="000000"/>
            </w:tcBorders>
          </w:tcPr>
          <w:p w14:paraId="41346F84" w14:textId="77777777" w:rsidR="00EC4ABD" w:rsidRDefault="00EC4ABD" w:rsidP="00EC4ABD">
            <w:pPr>
              <w:pStyle w:val="0Maintext"/>
              <w:spacing w:after="0" w:afterAutospacing="0" w:line="240" w:lineRule="auto"/>
              <w:ind w:firstLine="0"/>
              <w:rPr>
                <w:i/>
                <w:lang w:val="en-US"/>
              </w:rPr>
            </w:pPr>
            <w:r w:rsidRPr="00A94E83">
              <w:rPr>
                <w:b/>
                <w:i/>
                <w:lang w:val="en-US"/>
              </w:rPr>
              <w:t>Proposal</w:t>
            </w:r>
            <w:r>
              <w:rPr>
                <w:b/>
                <w:i/>
                <w:lang w:val="en-US"/>
              </w:rPr>
              <w:t xml:space="preserve"> 4</w:t>
            </w:r>
            <w:r w:rsidRPr="00A94E83">
              <w:rPr>
                <w:b/>
                <w:i/>
                <w:lang w:val="en-US"/>
              </w:rPr>
              <w:t xml:space="preserve">: </w:t>
            </w:r>
            <w:r w:rsidRPr="00437B46">
              <w:rPr>
                <w:i/>
                <w:lang w:val="en-US"/>
              </w:rPr>
              <w:t xml:space="preserve">for the study </w:t>
            </w:r>
            <w:r>
              <w:rPr>
                <w:i/>
                <w:lang w:val="en-US"/>
              </w:rPr>
              <w:t>of Rel. 17 codebook alternatives</w:t>
            </w:r>
            <w:r w:rsidRPr="00437B46">
              <w:rPr>
                <w:i/>
                <w:lang w:val="en-US"/>
              </w:rPr>
              <w:t xml:space="preserve">, </w:t>
            </w:r>
            <w:r>
              <w:rPr>
                <w:i/>
                <w:lang w:val="en-US"/>
              </w:rPr>
              <w:t>use</w:t>
            </w:r>
            <w:r w:rsidRPr="00A94E83">
              <w:rPr>
                <w:i/>
                <w:lang w:val="en-US"/>
              </w:rPr>
              <w:t xml:space="preserve"> </w:t>
            </w:r>
            <w:r w:rsidRPr="00437B46">
              <w:rPr>
                <w:i/>
                <w:lang w:val="en-US"/>
              </w:rPr>
              <w:t>Rel. 16 reg. T2 CB</w:t>
            </w:r>
            <w:r w:rsidRPr="00A94E83">
              <w:rPr>
                <w:i/>
                <w:lang w:val="en-US"/>
              </w:rPr>
              <w:t xml:space="preserve"> as a reference performance, in addition to the Rel. 16 </w:t>
            </w:r>
            <w:r>
              <w:rPr>
                <w:i/>
                <w:lang w:val="en-US"/>
              </w:rPr>
              <w:t xml:space="preserve">PS </w:t>
            </w:r>
            <w:r w:rsidRPr="00A94E83">
              <w:rPr>
                <w:i/>
                <w:lang w:val="en-US"/>
              </w:rPr>
              <w:t>T2 CB “baseline</w:t>
            </w:r>
          </w:p>
          <w:p w14:paraId="13A6F88B" w14:textId="77777777" w:rsidR="00EC4ABD" w:rsidRDefault="00EC4ABD" w:rsidP="00EC4ABD">
            <w:pPr>
              <w:pStyle w:val="0Maintext"/>
              <w:spacing w:after="0" w:afterAutospacing="0" w:line="240" w:lineRule="auto"/>
              <w:ind w:firstLine="0"/>
              <w:rPr>
                <w:lang w:val="en-US"/>
              </w:rPr>
            </w:pPr>
          </w:p>
          <w:p w14:paraId="07999AF5" w14:textId="77777777" w:rsidR="00EC4ABD" w:rsidRPr="0008122C" w:rsidRDefault="00EC4ABD" w:rsidP="00EC4ABD">
            <w:pPr>
              <w:rPr>
                <w:sz w:val="18"/>
              </w:rPr>
            </w:pPr>
            <w:r w:rsidRPr="0008122C">
              <w:rPr>
                <w:b/>
                <w:i/>
                <w:lang w:val="en-US"/>
              </w:rPr>
              <w:t xml:space="preserve">Proposal 5: </w:t>
            </w:r>
            <w:r w:rsidRPr="0008122C">
              <w:rPr>
                <w:i/>
                <w:lang w:val="en-US"/>
              </w:rPr>
              <w:t>codebook alternatives</w:t>
            </w:r>
            <w:r>
              <w:rPr>
                <w:i/>
                <w:lang w:val="en-US"/>
              </w:rPr>
              <w:t xml:space="preserve"> (Alt2, 3-1, 3-2, and 5)</w:t>
            </w:r>
            <w:r w:rsidRPr="0008122C">
              <w:rPr>
                <w:i/>
                <w:lang w:val="en-US"/>
              </w:rPr>
              <w:t xml:space="preserve"> that are based on conveying multiple SD-FD bases per CSI-RS port (</w:t>
            </w:r>
            <m:oMath>
              <m:sSub>
                <m:sSubPr>
                  <m:ctrlPr>
                    <w:rPr>
                      <w:rFonts w:ascii="Cambria Math" w:hAnsi="Cambria Math"/>
                      <w:i/>
                      <w:lang w:val="en-US"/>
                    </w:rPr>
                  </m:ctrlPr>
                </m:sSubPr>
                <m:e>
                  <m:r>
                    <w:rPr>
                      <w:rFonts w:ascii="Cambria Math" w:hAnsi="Cambria Math"/>
                      <w:lang w:val="en-US"/>
                    </w:rPr>
                    <m:t>O</m:t>
                  </m:r>
                </m:e>
                <m:sub>
                  <m:r>
                    <w:rPr>
                      <w:rFonts w:ascii="Cambria Math" w:hAnsi="Cambria Math"/>
                      <w:lang w:val="en-US"/>
                    </w:rPr>
                    <m:t>f</m:t>
                  </m:r>
                </m:sub>
              </m:sSub>
              <m:r>
                <w:rPr>
                  <w:rFonts w:ascii="Cambria Math" w:hAnsi="Cambria Math"/>
                  <w:lang w:val="en-US"/>
                </w:rPr>
                <m:t>&gt;1</m:t>
              </m:r>
            </m:oMath>
            <w:r w:rsidRPr="0008122C">
              <w:rPr>
                <w:i/>
                <w:lang w:val="en-US"/>
              </w:rPr>
              <w:t>)</w:t>
            </w:r>
            <w:r>
              <w:rPr>
                <w:i/>
                <w:lang w:val="en-US"/>
              </w:rPr>
              <w:t xml:space="preserve"> require further study and justification, hence should be deprioritized.</w:t>
            </w:r>
          </w:p>
          <w:p w14:paraId="2ADA4DCC" w14:textId="77777777" w:rsidR="00EC4ABD" w:rsidRDefault="00EC4ABD" w:rsidP="00EC4ABD">
            <w:pPr>
              <w:pStyle w:val="0Maintext"/>
              <w:spacing w:after="0" w:afterAutospacing="0" w:line="240" w:lineRule="auto"/>
              <w:ind w:firstLine="0"/>
              <w:rPr>
                <w:b/>
                <w:i/>
                <w:lang w:val="en-US"/>
              </w:rPr>
            </w:pPr>
          </w:p>
          <w:p w14:paraId="13E745B5" w14:textId="77777777" w:rsidR="00EC4ABD" w:rsidRPr="00DD5771" w:rsidRDefault="00EC4ABD" w:rsidP="00EC4ABD">
            <w:pPr>
              <w:pStyle w:val="0Maintext"/>
              <w:spacing w:after="0" w:afterAutospacing="0" w:line="240" w:lineRule="auto"/>
              <w:ind w:firstLine="0"/>
              <w:rPr>
                <w:b/>
                <w:i/>
                <w:lang w:val="en-US"/>
              </w:rPr>
            </w:pPr>
            <w:r w:rsidRPr="00790801">
              <w:rPr>
                <w:b/>
                <w:i/>
                <w:lang w:val="en-US"/>
              </w:rPr>
              <w:t xml:space="preserve">Proposal 6: </w:t>
            </w:r>
            <w:r w:rsidRPr="00280095">
              <w:rPr>
                <w:i/>
                <w:lang w:val="en-US"/>
              </w:rPr>
              <w:t>for Rel. 17 codebook design</w:t>
            </w:r>
            <w:r w:rsidRPr="00DD5771">
              <w:rPr>
                <w:i/>
                <w:lang w:val="en-US"/>
              </w:rPr>
              <w:t>, support</w:t>
            </w:r>
            <w:r>
              <w:rPr>
                <w:i/>
                <w:lang w:val="en-US"/>
              </w:rPr>
              <w:t xml:space="preserve"> Alt1 (W=W1W2) </w:t>
            </w:r>
          </w:p>
          <w:p w14:paraId="6992A621" w14:textId="3BA4BA43" w:rsidR="001E7F8D" w:rsidRPr="00FA6F7A" w:rsidRDefault="00EC4ABD" w:rsidP="00FA6F7A">
            <w:pPr>
              <w:pStyle w:val="0Maintext"/>
              <w:numPr>
                <w:ilvl w:val="0"/>
                <w:numId w:val="85"/>
              </w:numPr>
              <w:spacing w:after="0" w:afterAutospacing="0" w:line="240" w:lineRule="auto"/>
              <w:rPr>
                <w:bCs/>
                <w:iCs/>
              </w:rPr>
            </w:pPr>
            <w:r>
              <w:rPr>
                <w:i/>
                <w:lang w:val="en-US"/>
              </w:rPr>
              <w:t>Alt0 (W=W2) can be supported when number of CSI-RS ports is small</w:t>
            </w:r>
          </w:p>
        </w:tc>
      </w:tr>
      <w:tr w:rsidR="00395744" w:rsidRPr="00B659BE" w14:paraId="1B6A52EE"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4DAA9FA" w14:textId="54D3EC9D"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655" w:type="dxa"/>
            <w:tcBorders>
              <w:top w:val="single" w:sz="4" w:space="0" w:color="000000"/>
              <w:left w:val="single" w:sz="4" w:space="0" w:color="000000"/>
              <w:bottom w:val="single" w:sz="4" w:space="0" w:color="000000"/>
              <w:right w:val="single" w:sz="4" w:space="0" w:color="000000"/>
            </w:tcBorders>
          </w:tcPr>
          <w:p w14:paraId="2CBF4F0E" w14:textId="77777777" w:rsidR="00F454CC" w:rsidRDefault="00F454CC" w:rsidP="00F454CC">
            <w:pPr>
              <w:pStyle w:val="00Text"/>
              <w:rPr>
                <w:b/>
                <w:bCs/>
                <w:i/>
                <w:iCs/>
              </w:rPr>
            </w:pPr>
            <w:r w:rsidRPr="00A562BF">
              <w:rPr>
                <w:b/>
                <w:bCs/>
                <w:i/>
                <w:iCs/>
              </w:rPr>
              <w:t xml:space="preserve">Proposal </w:t>
            </w:r>
            <w:r>
              <w:rPr>
                <w:b/>
                <w:bCs/>
                <w:i/>
                <w:iCs/>
              </w:rPr>
              <w:t>1</w:t>
            </w:r>
            <w:r w:rsidRPr="00A562BF">
              <w:rPr>
                <w:rFonts w:hint="eastAsia"/>
                <w:b/>
                <w:bCs/>
                <w:i/>
                <w:iCs/>
              </w:rPr>
              <w:t>:</w:t>
            </w:r>
            <w:r w:rsidRPr="00A562BF">
              <w:rPr>
                <w:b/>
                <w:bCs/>
                <w:i/>
                <w:iCs/>
              </w:rPr>
              <w:t xml:space="preserve"> </w:t>
            </w:r>
          </w:p>
          <w:p w14:paraId="42A49D3C" w14:textId="42488F86" w:rsidR="00F454CC" w:rsidRPr="00FA6F7A" w:rsidRDefault="00F454CC" w:rsidP="00FA6F7A">
            <w:pPr>
              <w:pStyle w:val="bullet1"/>
              <w:rPr>
                <w:i/>
                <w:iCs/>
              </w:rPr>
            </w:pPr>
            <w:r w:rsidRPr="00FA6F7A">
              <w:rPr>
                <w:i/>
                <w:iCs/>
              </w:rPr>
              <w:t>No need to support more than 32 CSI-RS ports/SD-FD pairs in Rel-17.</w:t>
            </w:r>
          </w:p>
          <w:p w14:paraId="74B6CD6F" w14:textId="77777777" w:rsidR="00F454CC" w:rsidRDefault="00F454CC" w:rsidP="00F454CC">
            <w:pPr>
              <w:pStyle w:val="00Text"/>
              <w:rPr>
                <w:b/>
                <w:bCs/>
                <w:i/>
                <w:iCs/>
              </w:rPr>
            </w:pPr>
            <w:r w:rsidRPr="00A562BF">
              <w:rPr>
                <w:b/>
                <w:bCs/>
                <w:i/>
                <w:iCs/>
              </w:rPr>
              <w:t xml:space="preserve">Proposal </w:t>
            </w:r>
            <w:r>
              <w:rPr>
                <w:b/>
                <w:bCs/>
                <w:i/>
                <w:iCs/>
              </w:rPr>
              <w:t>2</w:t>
            </w:r>
            <w:r w:rsidRPr="00A562BF">
              <w:rPr>
                <w:rFonts w:hint="eastAsia"/>
                <w:b/>
                <w:bCs/>
                <w:i/>
                <w:iCs/>
              </w:rPr>
              <w:t>:</w:t>
            </w:r>
            <w:r w:rsidRPr="00A562BF">
              <w:rPr>
                <w:b/>
                <w:bCs/>
                <w:i/>
                <w:iCs/>
              </w:rPr>
              <w:t xml:space="preserve"> </w:t>
            </w:r>
          </w:p>
          <w:p w14:paraId="63B7C0BF" w14:textId="028CA395" w:rsidR="00395744" w:rsidRPr="00FA6F7A" w:rsidRDefault="00F454CC" w:rsidP="00FA6F7A">
            <w:pPr>
              <w:pStyle w:val="bullet1"/>
              <w:rPr>
                <w:bCs/>
                <w:iCs/>
              </w:rPr>
            </w:pPr>
            <w:r w:rsidRPr="00FA6F7A">
              <w:rPr>
                <w:i/>
                <w:iCs/>
              </w:rPr>
              <w:t>Support codebook structure Alt 3-0 or Alt 3-1 for Rel-17 PS.</w:t>
            </w:r>
          </w:p>
        </w:tc>
      </w:tr>
      <w:tr w:rsidR="0050505B" w:rsidRPr="00B659BE" w14:paraId="516A922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560FF3F" w14:textId="6DEBAB30" w:rsidR="0050505B" w:rsidRDefault="0050505B" w:rsidP="00F35E72">
            <w:pPr>
              <w:spacing w:line="288" w:lineRule="auto"/>
              <w:ind w:left="0" w:firstLine="0"/>
              <w:jc w:val="both"/>
              <w:rPr>
                <w:rFonts w:eastAsiaTheme="minorEastAsia"/>
                <w:b/>
                <w:lang w:eastAsia="zh-CN"/>
              </w:rPr>
            </w:pPr>
            <w:r>
              <w:rPr>
                <w:rFonts w:eastAsiaTheme="minorEastAsia"/>
                <w:b/>
                <w:lang w:eastAsia="zh-CN"/>
              </w:rPr>
              <w:t>Sony</w:t>
            </w:r>
          </w:p>
        </w:tc>
        <w:tc>
          <w:tcPr>
            <w:tcW w:w="7655" w:type="dxa"/>
            <w:tcBorders>
              <w:top w:val="single" w:sz="4" w:space="0" w:color="000000"/>
              <w:left w:val="single" w:sz="4" w:space="0" w:color="000000"/>
              <w:bottom w:val="single" w:sz="4" w:space="0" w:color="000000"/>
              <w:right w:val="single" w:sz="4" w:space="0" w:color="000000"/>
            </w:tcBorders>
          </w:tcPr>
          <w:p w14:paraId="5A5371A2" w14:textId="77777777" w:rsidR="002A0A45" w:rsidRDefault="002A0A45" w:rsidP="002A0A45">
            <w:pPr>
              <w:rPr>
                <w:lang w:eastAsia="zh-CN"/>
              </w:rPr>
            </w:pPr>
            <w:r w:rsidRPr="002B46AE">
              <w:rPr>
                <w:b/>
                <w:bCs/>
                <w:lang w:eastAsia="zh-CN"/>
              </w:rPr>
              <w:t>Proposal</w:t>
            </w:r>
            <w:r>
              <w:rPr>
                <w:b/>
                <w:bCs/>
                <w:lang w:eastAsia="zh-CN"/>
              </w:rPr>
              <w:t xml:space="preserve"> 1</w:t>
            </w:r>
            <w:r w:rsidRPr="002B46AE">
              <w:rPr>
                <w:b/>
                <w:bCs/>
                <w:lang w:eastAsia="zh-CN"/>
              </w:rPr>
              <w:t>.</w:t>
            </w:r>
            <w:r>
              <w:rPr>
                <w:lang w:eastAsia="zh-CN"/>
              </w:rPr>
              <w:t xml:space="preserve"> </w:t>
            </w:r>
            <w:r w:rsidRPr="00354B32">
              <w:rPr>
                <w:i/>
                <w:iCs/>
                <w:lang w:eastAsia="zh-CN"/>
              </w:rPr>
              <w:t>Non-Kronecker</w:t>
            </w:r>
            <w:r>
              <w:rPr>
                <w:lang w:eastAsia="zh-CN"/>
              </w:rPr>
              <w:t xml:space="preserve"> </w:t>
            </w:r>
            <w:r w:rsidRPr="005C6249">
              <w:rPr>
                <w:i/>
                <w:iCs/>
                <w:lang w:eastAsia="zh-CN"/>
              </w:rPr>
              <w:t xml:space="preserve">SD-FD bases shall be introduced in Rel-17 </w:t>
            </w:r>
            <w:r w:rsidRPr="00354B32">
              <w:rPr>
                <w:lang w:eastAsia="zh-CN"/>
              </w:rPr>
              <w:t>only</w:t>
            </w:r>
            <w:r>
              <w:rPr>
                <w:i/>
                <w:iCs/>
                <w:lang w:eastAsia="zh-CN"/>
              </w:rPr>
              <w:t xml:space="preserve"> </w:t>
            </w:r>
            <w:r w:rsidRPr="005C6249">
              <w:rPr>
                <w:i/>
                <w:iCs/>
                <w:lang w:eastAsia="zh-CN"/>
              </w:rPr>
              <w:t xml:space="preserve">if </w:t>
            </w:r>
            <w:r>
              <w:rPr>
                <w:i/>
                <w:iCs/>
                <w:lang w:eastAsia="zh-CN"/>
              </w:rPr>
              <w:t>they are</w:t>
            </w:r>
            <w:r w:rsidRPr="005C6249">
              <w:rPr>
                <w:i/>
                <w:iCs/>
                <w:lang w:eastAsia="zh-CN"/>
              </w:rPr>
              <w:t xml:space="preserve"> shown </w:t>
            </w:r>
            <w:r>
              <w:rPr>
                <w:i/>
                <w:iCs/>
                <w:lang w:eastAsia="zh-CN"/>
              </w:rPr>
              <w:t xml:space="preserve">to </w:t>
            </w:r>
            <w:r w:rsidRPr="005C6249">
              <w:rPr>
                <w:i/>
                <w:iCs/>
                <w:lang w:eastAsia="zh-CN"/>
              </w:rPr>
              <w:t>offer a better tradeoff among UE complexity, performance and reporting overhead compared to Rel-16.</w:t>
            </w:r>
          </w:p>
          <w:p w14:paraId="4E3B2B98" w14:textId="77777777" w:rsidR="002A0A45" w:rsidRPr="00A56DB1" w:rsidRDefault="002A0A45" w:rsidP="002A0A45">
            <w:pPr>
              <w:rPr>
                <w:i/>
                <w:iCs/>
              </w:rPr>
            </w:pPr>
            <w:r w:rsidRPr="002B46AE">
              <w:rPr>
                <w:b/>
                <w:bCs/>
                <w:lang w:eastAsia="zh-CN"/>
              </w:rPr>
              <w:t>Proposal</w:t>
            </w:r>
            <w:r>
              <w:rPr>
                <w:b/>
                <w:bCs/>
                <w:lang w:eastAsia="zh-CN"/>
              </w:rPr>
              <w:t xml:space="preserve"> 2</w:t>
            </w:r>
            <w:r w:rsidRPr="002B46AE">
              <w:rPr>
                <w:b/>
                <w:bCs/>
                <w:lang w:eastAsia="zh-CN"/>
              </w:rPr>
              <w:t>.</w:t>
            </w:r>
            <w:r>
              <w:rPr>
                <w:lang w:eastAsia="zh-CN"/>
              </w:rPr>
              <w:t xml:space="preserve"> </w:t>
            </w:r>
            <w:r w:rsidRPr="00A56DB1">
              <w:rPr>
                <w:i/>
                <w:iCs/>
                <w:lang w:eastAsia="zh-CN"/>
              </w:rPr>
              <w:t>Study the feasibility of reducing the density of CSI-RS pilot in the frequency domain.</w:t>
            </w:r>
          </w:p>
          <w:p w14:paraId="4F043498" w14:textId="77777777" w:rsidR="002A0A45" w:rsidRDefault="002A0A45" w:rsidP="002A0A45">
            <w:r>
              <w:rPr>
                <w:b/>
                <w:bCs/>
                <w:lang w:eastAsia="zh-CN"/>
              </w:rPr>
              <w:t>Proposal 3</w:t>
            </w:r>
            <w:r w:rsidRPr="002B46AE">
              <w:rPr>
                <w:b/>
                <w:bCs/>
                <w:lang w:eastAsia="zh-CN"/>
              </w:rPr>
              <w:t>.</w:t>
            </w:r>
            <w:r>
              <w:rPr>
                <w:b/>
                <w:bCs/>
                <w:lang w:eastAsia="zh-CN"/>
              </w:rPr>
              <w:t xml:space="preserve"> </w:t>
            </w:r>
            <w:r>
              <w:rPr>
                <w:i/>
                <w:iCs/>
                <w:lang w:eastAsia="zh-CN"/>
              </w:rPr>
              <w:t xml:space="preserve">For minimum specification impact, maintain the polarization-common base selection and reporting mechanism of Rel-15/Rel-16. A polarization-specific mechanism should only be introduced if it can be shown that, at least for some scenarios of interest, it provides substantial advantage over polarization-common. </w:t>
            </w:r>
          </w:p>
          <w:p w14:paraId="6F6284E8" w14:textId="77777777" w:rsidR="002A0A45" w:rsidRDefault="002A0A45" w:rsidP="002A0A45">
            <w:pPr>
              <w:rPr>
                <w:b/>
                <w:lang w:eastAsia="ja-JP"/>
              </w:rPr>
            </w:pPr>
            <w:r w:rsidRPr="006C5063">
              <w:rPr>
                <w:b/>
                <w:lang w:eastAsia="ja-JP"/>
              </w:rPr>
              <w:t>Proposal</w:t>
            </w:r>
            <w:r>
              <w:rPr>
                <w:b/>
                <w:lang w:eastAsia="ja-JP"/>
              </w:rPr>
              <w:t xml:space="preserve"> 4</w:t>
            </w:r>
            <w:r w:rsidRPr="006C5063">
              <w:rPr>
                <w:rFonts w:hint="eastAsia"/>
                <w:b/>
                <w:lang w:eastAsia="ja-JP"/>
              </w:rPr>
              <w:t>:</w:t>
            </w:r>
            <w:r w:rsidRPr="003E4AB4">
              <w:rPr>
                <w:rFonts w:hint="eastAsia"/>
                <w:b/>
                <w:lang w:eastAsia="ja-JP"/>
              </w:rPr>
              <w:t xml:space="preserve"> </w:t>
            </w:r>
            <w:r>
              <w:rPr>
                <w:bCs/>
                <w:i/>
                <w:iCs/>
                <w:lang w:eastAsia="ja-JP"/>
              </w:rPr>
              <w:t>Based on UL CSI, further restrict the set of CSI-RS ports eligible by the UE to those compatible with UL signal angles</w:t>
            </w:r>
            <w:r w:rsidRPr="007355BE">
              <w:rPr>
                <w:bCs/>
                <w:i/>
                <w:iCs/>
                <w:lang w:eastAsia="ja-JP"/>
              </w:rPr>
              <w:t>.</w:t>
            </w:r>
          </w:p>
          <w:p w14:paraId="3191A262" w14:textId="77777777" w:rsidR="002A0A45" w:rsidRDefault="002A0A45" w:rsidP="002A0A45">
            <w:pPr>
              <w:rPr>
                <w:b/>
                <w:lang w:eastAsia="ja-JP"/>
              </w:rPr>
            </w:pPr>
            <w:r w:rsidRPr="006C5063">
              <w:rPr>
                <w:b/>
                <w:lang w:eastAsia="ja-JP"/>
              </w:rPr>
              <w:t>Proposal</w:t>
            </w:r>
            <w:r>
              <w:rPr>
                <w:b/>
                <w:lang w:eastAsia="ja-JP"/>
              </w:rPr>
              <w:t xml:space="preserve"> 5</w:t>
            </w:r>
            <w:r w:rsidRPr="006C5063">
              <w:rPr>
                <w:rFonts w:hint="eastAsia"/>
                <w:b/>
                <w:lang w:eastAsia="ja-JP"/>
              </w:rPr>
              <w:t>:</w:t>
            </w:r>
            <w:r w:rsidRPr="003E4AB4">
              <w:rPr>
                <w:rFonts w:hint="eastAsia"/>
                <w:b/>
                <w:lang w:eastAsia="ja-JP"/>
              </w:rPr>
              <w:t xml:space="preserve"> </w:t>
            </w:r>
            <w:r>
              <w:rPr>
                <w:bCs/>
                <w:i/>
                <w:iCs/>
                <w:lang w:eastAsia="ja-JP"/>
              </w:rPr>
              <w:t xml:space="preserve">Introduce an FD sampling size parameter </w:t>
            </w:r>
            <m:oMath>
              <m:sSup>
                <m:sSupPr>
                  <m:ctrlPr>
                    <w:rPr>
                      <w:rFonts w:ascii="Cambria Math" w:hAnsi="Cambria Math"/>
                      <w:i/>
                      <w:lang w:eastAsia="zh-CN"/>
                    </w:rPr>
                  </m:ctrlPr>
                </m:sSupPr>
                <m:e>
                  <m:r>
                    <w:rPr>
                      <w:rFonts w:ascii="Cambria Math" w:hAnsi="Cambria Math"/>
                      <w:lang w:eastAsia="zh-CN"/>
                    </w:rPr>
                    <m:t>d</m:t>
                  </m:r>
                </m:e>
                <m:sup>
                  <m:r>
                    <w:rPr>
                      <w:rFonts w:ascii="Cambria Math" w:hAnsi="Cambria Math"/>
                      <w:lang w:eastAsia="zh-CN"/>
                    </w:rPr>
                    <m:t>'</m:t>
                  </m:r>
                </m:sup>
              </m:sSup>
            </m:oMath>
            <w:r w:rsidRPr="007355BE">
              <w:rPr>
                <w:bCs/>
                <w:i/>
                <w:iCs/>
                <w:lang w:eastAsia="ja-JP"/>
              </w:rPr>
              <w:t>.</w:t>
            </w:r>
            <w:r>
              <w:rPr>
                <w:bCs/>
                <w:i/>
                <w:iCs/>
                <w:lang w:eastAsia="ja-JP"/>
              </w:rPr>
              <w:t xml:space="preserve"> Based on UL CSI, further restrictions to </w:t>
            </w:r>
            <m:oMath>
              <m:r>
                <w:rPr>
                  <w:rFonts w:ascii="Cambria Math" w:hAnsi="Cambria Math"/>
                  <w:lang w:eastAsia="ja-JP"/>
                </w:rPr>
                <m:t>d'</m:t>
              </m:r>
            </m:oMath>
            <w:r>
              <w:rPr>
                <w:bCs/>
                <w:i/>
                <w:iCs/>
                <w:lang w:eastAsia="ja-JP"/>
              </w:rPr>
              <w:t xml:space="preserve"> can be applied in order to limit the set of FD DFT vectors eligible by the UE.</w:t>
            </w:r>
          </w:p>
          <w:p w14:paraId="3B0F44DF" w14:textId="77777777" w:rsidR="002A0A45" w:rsidRDefault="002A0A45" w:rsidP="002A0A45">
            <w:pPr>
              <w:rPr>
                <w:lang w:eastAsia="ja-JP"/>
              </w:rPr>
            </w:pPr>
            <w:r w:rsidRPr="006C5063">
              <w:rPr>
                <w:b/>
                <w:lang w:eastAsia="ja-JP"/>
              </w:rPr>
              <w:t>Proposal</w:t>
            </w:r>
            <w:r>
              <w:rPr>
                <w:b/>
                <w:lang w:eastAsia="ja-JP"/>
              </w:rPr>
              <w:t xml:space="preserve"> 6</w:t>
            </w:r>
            <w:r w:rsidRPr="00C1516B">
              <w:rPr>
                <w:rFonts w:hint="eastAsia"/>
                <w:bCs/>
                <w:i/>
                <w:iCs/>
                <w:lang w:eastAsia="ja-JP"/>
              </w:rPr>
              <w:t xml:space="preserve">: </w:t>
            </w:r>
            <w:r>
              <w:rPr>
                <w:bCs/>
                <w:i/>
                <w:iCs/>
                <w:lang w:eastAsia="ja-JP"/>
              </w:rPr>
              <w:t>For FDD</w:t>
            </w:r>
            <w:r w:rsidRPr="00C1516B">
              <w:rPr>
                <w:bCs/>
                <w:i/>
                <w:iCs/>
                <w:lang w:eastAsia="ja-JP"/>
              </w:rPr>
              <w:t xml:space="preserve"> systems exploiting DL/UL channel reciprocity, the UE can signal to the </w:t>
            </w:r>
            <w:r>
              <w:rPr>
                <w:bCs/>
                <w:i/>
                <w:iCs/>
                <w:lang w:eastAsia="ja-JP"/>
              </w:rPr>
              <w:t>gNB</w:t>
            </w:r>
            <w:r w:rsidRPr="00C1516B">
              <w:rPr>
                <w:bCs/>
                <w:i/>
                <w:iCs/>
                <w:lang w:eastAsia="ja-JP"/>
              </w:rPr>
              <w:t xml:space="preserve"> the DL covariance matrix of noise and interference</w:t>
            </w:r>
            <w:r w:rsidRPr="00C1516B">
              <w:rPr>
                <w:rFonts w:hint="eastAsia"/>
                <w:bCs/>
                <w:i/>
                <w:iCs/>
                <w:lang w:eastAsia="ja-JP"/>
              </w:rPr>
              <w:t>.</w:t>
            </w:r>
            <w:r w:rsidRPr="00C1516B">
              <w:rPr>
                <w:bCs/>
                <w:i/>
                <w:iCs/>
                <w:lang w:eastAsia="ja-JP"/>
              </w:rPr>
              <w:t xml:space="preserve"> The ways of transferring this information from the UEs to the </w:t>
            </w:r>
            <w:r>
              <w:rPr>
                <w:bCs/>
                <w:i/>
                <w:iCs/>
                <w:lang w:eastAsia="ja-JP"/>
              </w:rPr>
              <w:t>gNB</w:t>
            </w:r>
            <w:r w:rsidRPr="00C1516B">
              <w:rPr>
                <w:bCs/>
                <w:i/>
                <w:iCs/>
                <w:lang w:eastAsia="ja-JP"/>
              </w:rPr>
              <w:t xml:space="preserve"> need to be further studied and specified.</w:t>
            </w:r>
          </w:p>
          <w:p w14:paraId="752CC410" w14:textId="376A4A35" w:rsidR="0050505B" w:rsidRPr="00FA6F7A" w:rsidRDefault="002A0A45" w:rsidP="00FA6F7A">
            <w:pPr>
              <w:rPr>
                <w:bCs/>
                <w:iCs/>
              </w:rPr>
            </w:pPr>
            <w:r w:rsidRPr="006C5063">
              <w:rPr>
                <w:b/>
                <w:lang w:eastAsia="ja-JP"/>
              </w:rPr>
              <w:t>Proposal</w:t>
            </w:r>
            <w:r>
              <w:rPr>
                <w:b/>
                <w:lang w:eastAsia="ja-JP"/>
              </w:rPr>
              <w:t xml:space="preserve"> 7</w:t>
            </w:r>
            <w:r w:rsidRPr="006C5063">
              <w:rPr>
                <w:rFonts w:hint="eastAsia"/>
                <w:b/>
                <w:lang w:eastAsia="ja-JP"/>
              </w:rPr>
              <w:t>:</w:t>
            </w:r>
            <w:r w:rsidRPr="003E4AB4">
              <w:rPr>
                <w:rFonts w:hint="eastAsia"/>
                <w:b/>
                <w:lang w:eastAsia="ja-JP"/>
              </w:rPr>
              <w:t xml:space="preserve"> </w:t>
            </w:r>
            <w:r w:rsidRPr="007355BE">
              <w:rPr>
                <w:bCs/>
                <w:i/>
                <w:iCs/>
                <w:lang w:eastAsia="ja-JP"/>
              </w:rPr>
              <w:t>Companies should study the feasibility of signaling to the UEs the set of CSI-RS beams actually used for co-scheduled transmissions. An indication from the UE to the gNB of those beams suppressed by the UE should also be studied.</w:t>
            </w:r>
          </w:p>
        </w:tc>
      </w:tr>
      <w:tr w:rsidR="00284441" w:rsidRPr="00B659BE" w14:paraId="16180596"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219AE1CF" w14:textId="535EFD1F" w:rsidR="00284441" w:rsidRDefault="00284441" w:rsidP="00F35E72">
            <w:pPr>
              <w:spacing w:line="288" w:lineRule="auto"/>
              <w:ind w:left="0" w:firstLine="0"/>
              <w:jc w:val="both"/>
              <w:rPr>
                <w:rFonts w:eastAsiaTheme="minorEastAsia"/>
                <w:b/>
                <w:lang w:eastAsia="zh-CN"/>
              </w:rPr>
            </w:pPr>
            <w:r>
              <w:rPr>
                <w:rFonts w:eastAsiaTheme="minorEastAsia" w:hint="eastAsia"/>
                <w:b/>
                <w:lang w:eastAsia="zh-CN"/>
              </w:rPr>
              <w:t>A</w:t>
            </w:r>
            <w:r>
              <w:rPr>
                <w:rFonts w:eastAsiaTheme="minorEastAsia"/>
                <w:b/>
                <w:lang w:eastAsia="zh-CN"/>
              </w:rPr>
              <w:t>pple</w:t>
            </w:r>
          </w:p>
        </w:tc>
        <w:tc>
          <w:tcPr>
            <w:tcW w:w="7655" w:type="dxa"/>
            <w:tcBorders>
              <w:top w:val="single" w:sz="4" w:space="0" w:color="000000"/>
              <w:left w:val="single" w:sz="4" w:space="0" w:color="000000"/>
              <w:bottom w:val="single" w:sz="4" w:space="0" w:color="000000"/>
              <w:right w:val="single" w:sz="4" w:space="0" w:color="000000"/>
            </w:tcBorders>
          </w:tcPr>
          <w:p w14:paraId="077E18C0"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4 </w:t>
            </w:r>
            <w:r w:rsidRPr="009E0039">
              <w:rPr>
                <w:b/>
                <w:i/>
                <w:lang w:val="en-US"/>
              </w:rPr>
              <w:t xml:space="preserve">For </w:t>
            </w:r>
            <w:r>
              <w:rPr>
                <w:b/>
                <w:i/>
                <w:lang w:val="en-US"/>
              </w:rPr>
              <w:t>port selection codebook enhancement,</w:t>
            </w:r>
          </w:p>
          <w:p w14:paraId="0B882ED5" w14:textId="77777777" w:rsidR="004F3C15" w:rsidRDefault="004F3C15" w:rsidP="004F3C15">
            <w:pPr>
              <w:pStyle w:val="0Maintext"/>
              <w:numPr>
                <w:ilvl w:val="0"/>
                <w:numId w:val="86"/>
              </w:numPr>
              <w:spacing w:line="240" w:lineRule="auto"/>
              <w:contextualSpacing/>
              <w:rPr>
                <w:b/>
                <w:i/>
                <w:lang w:val="en-US"/>
              </w:rPr>
            </w:pPr>
            <w:r>
              <w:rPr>
                <w:b/>
                <w:i/>
                <w:lang w:val="en-US"/>
              </w:rPr>
              <w:t>Do not introduce SD-FD pairing</w:t>
            </w:r>
          </w:p>
          <w:p w14:paraId="027953E2" w14:textId="77777777" w:rsidR="004F3C15" w:rsidRDefault="004F3C15" w:rsidP="004F3C15">
            <w:pPr>
              <w:pStyle w:val="0Maintext"/>
              <w:numPr>
                <w:ilvl w:val="0"/>
                <w:numId w:val="86"/>
              </w:numPr>
              <w:spacing w:line="240" w:lineRule="auto"/>
              <w:contextualSpacing/>
              <w:rPr>
                <w:b/>
                <w:i/>
                <w:lang w:val="en-US"/>
              </w:rPr>
            </w:pPr>
            <w:r>
              <w:rPr>
                <w:b/>
                <w:i/>
                <w:lang w:val="en-US"/>
              </w:rPr>
              <w:t xml:space="preserve">Do not introduce CSI-RS with more than 32 ports </w:t>
            </w:r>
          </w:p>
          <w:p w14:paraId="0393C8EA" w14:textId="77777777" w:rsidR="004F3C15" w:rsidRDefault="004F3C15" w:rsidP="004F3C15">
            <w:pPr>
              <w:pStyle w:val="0Maintext"/>
              <w:numPr>
                <w:ilvl w:val="0"/>
                <w:numId w:val="86"/>
              </w:numPr>
              <w:spacing w:line="240" w:lineRule="auto"/>
              <w:contextualSpacing/>
              <w:rPr>
                <w:b/>
                <w:i/>
                <w:lang w:val="en-US"/>
              </w:rPr>
            </w:pPr>
            <w:r>
              <w:rPr>
                <w:b/>
                <w:i/>
                <w:lang w:val="en-US"/>
              </w:rPr>
              <w:t>We can consider CSI-RS enhancement to allow more users to be multiplexed in the same amount of REs, solution can be allowing lower density CSI-RS, e.g., 0.5, 0.25</w:t>
            </w:r>
          </w:p>
          <w:p w14:paraId="578F7B3F" w14:textId="77777777" w:rsidR="004F3C15" w:rsidRPr="009B4E56" w:rsidRDefault="004F3C15" w:rsidP="004F3C15">
            <w:pPr>
              <w:pStyle w:val="0Maintext"/>
              <w:spacing w:line="240" w:lineRule="auto"/>
              <w:ind w:left="720" w:firstLine="0"/>
              <w:contextualSpacing/>
              <w:rPr>
                <w:b/>
                <w:i/>
                <w:lang w:val="en-US"/>
              </w:rPr>
            </w:pPr>
          </w:p>
          <w:p w14:paraId="4DD5973E" w14:textId="34ADDEFB" w:rsidR="00284441" w:rsidRPr="00FA6F7A" w:rsidRDefault="004F3C15" w:rsidP="00FA6F7A">
            <w:pPr>
              <w:pStyle w:val="0Maintext"/>
              <w:spacing w:after="120" w:afterAutospacing="0" w:line="240" w:lineRule="auto"/>
              <w:ind w:firstLine="0"/>
              <w:rPr>
                <w:bCs/>
                <w:iCs/>
              </w:rPr>
            </w:pPr>
            <w:r w:rsidRPr="00051FB2">
              <w:rPr>
                <w:b/>
                <w:i/>
                <w:lang w:val="en-US"/>
              </w:rPr>
              <w:t xml:space="preserve">Proposal </w:t>
            </w:r>
            <w:r>
              <w:rPr>
                <w:b/>
                <w:i/>
                <w:lang w:val="en-US"/>
              </w:rPr>
              <w:t>5 For CSI enhancement utilizing partial reciprocity of DL/UL channels, more</w:t>
            </w:r>
            <w:r w:rsidRPr="00C15A43">
              <w:rPr>
                <w:b/>
                <w:i/>
                <w:lang w:val="en-US"/>
              </w:rPr>
              <w:t xml:space="preserve"> </w:t>
            </w:r>
            <w:r>
              <w:rPr>
                <w:b/>
                <w:i/>
                <w:lang w:val="en-US"/>
              </w:rPr>
              <w:t>flexible</w:t>
            </w:r>
            <w:r w:rsidRPr="00C15A43">
              <w:rPr>
                <w:b/>
                <w:i/>
                <w:lang w:val="en-US"/>
              </w:rPr>
              <w:t xml:space="preserve"> wideband and subband CSI reporting configuration can be considered</w:t>
            </w:r>
          </w:p>
        </w:tc>
      </w:tr>
      <w:tr w:rsidR="00284441" w:rsidRPr="00B659BE" w14:paraId="7059435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C621AE3" w14:textId="2B7882A6"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655" w:type="dxa"/>
            <w:tcBorders>
              <w:top w:val="single" w:sz="4" w:space="0" w:color="000000"/>
              <w:left w:val="single" w:sz="4" w:space="0" w:color="000000"/>
              <w:bottom w:val="single" w:sz="4" w:space="0" w:color="000000"/>
              <w:right w:val="single" w:sz="4" w:space="0" w:color="000000"/>
            </w:tcBorders>
          </w:tcPr>
          <w:p w14:paraId="6F7B1C2B"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5</w:t>
            </w:r>
            <w:r w:rsidRPr="00D47ADD">
              <w:rPr>
                <w:rFonts w:ascii="Times New Roman" w:hAnsi="Times New Roman"/>
                <w:b/>
              </w:rPr>
              <w:t xml:space="preserve">: </w:t>
            </w:r>
            <w:r w:rsidRPr="00FA6F7A">
              <w:rPr>
                <w:rFonts w:ascii="Times New Roman" w:hAnsi="Times New Roman"/>
              </w:rPr>
              <w:t>Alternatives based on multiple SD-FD bases to single CSI-RS port for baseline codebook structure, i.e., Alt2, Alt3-1, Alt3-2, and Alt5, should be avoided.</w:t>
            </w:r>
          </w:p>
          <w:p w14:paraId="60F48CF6" w14:textId="77777777" w:rsidR="00784446" w:rsidRPr="00D47ADD" w:rsidRDefault="00784446" w:rsidP="00FA6F7A">
            <w:pPr>
              <w:spacing w:afterLines="50" w:after="120"/>
              <w:ind w:left="0" w:firstLine="0"/>
              <w:jc w:val="both"/>
              <w:rPr>
                <w:rFonts w:ascii="Times New Roman" w:hAnsi="Times New Roman"/>
              </w:rPr>
            </w:pPr>
            <w:r w:rsidRPr="00D47ADD">
              <w:rPr>
                <w:rFonts w:ascii="Times New Roman" w:hAnsi="Times New Roman"/>
                <w:b/>
              </w:rPr>
              <w:t>Proposal #</w:t>
            </w:r>
            <w:r>
              <w:rPr>
                <w:rFonts w:ascii="Times New Roman" w:hAnsi="Times New Roman"/>
                <w:b/>
              </w:rPr>
              <w:t>6</w:t>
            </w:r>
            <w:r w:rsidRPr="00D47ADD">
              <w:rPr>
                <w:rFonts w:ascii="Times New Roman" w:hAnsi="Times New Roman"/>
                <w:b/>
              </w:rPr>
              <w:t xml:space="preserve">: </w:t>
            </w:r>
            <w:r w:rsidRPr="00FA6F7A">
              <w:rPr>
                <w:rFonts w:ascii="Times New Roman" w:hAnsi="Times New Roman"/>
              </w:rPr>
              <w:t xml:space="preserve">Support Alt3-0 as a baseline codebook structure in Rel-17 Type 2 PS CB. </w:t>
            </w:r>
          </w:p>
          <w:p w14:paraId="5AAE6B5A" w14:textId="0347EA3B" w:rsidR="00284441" w:rsidRPr="00FA6F7A" w:rsidRDefault="00784446" w:rsidP="00FA6F7A">
            <w:pPr>
              <w:spacing w:afterLines="50" w:after="120"/>
              <w:ind w:left="0" w:firstLine="0"/>
              <w:jc w:val="both"/>
              <w:rPr>
                <w:bCs/>
                <w:iCs/>
              </w:rPr>
            </w:pPr>
            <w:r w:rsidRPr="0008767F">
              <w:rPr>
                <w:rFonts w:ascii="Times New Roman" w:hAnsi="Times New Roman"/>
                <w:b/>
              </w:rPr>
              <w:t xml:space="preserve">Proposal #7: </w:t>
            </w:r>
            <w:r w:rsidRPr="00FA6F7A">
              <w:rPr>
                <w:rFonts w:ascii="Times New Roman" w:hAnsi="Times New Roman"/>
              </w:rPr>
              <w:t xml:space="preserve">Support of more than 32 CSI-RS port should be deprioritized unless clear benefic is observed. </w:t>
            </w:r>
          </w:p>
        </w:tc>
      </w:tr>
      <w:tr w:rsidR="00B84617" w:rsidRPr="00B659BE" w14:paraId="1B4D7F22"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CFB33BA" w14:textId="7D977EB8" w:rsidR="00B84617" w:rsidRPr="00284441" w:rsidRDefault="00B84617" w:rsidP="00B84617">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655" w:type="dxa"/>
            <w:tcBorders>
              <w:top w:val="single" w:sz="4" w:space="0" w:color="000000"/>
              <w:left w:val="single" w:sz="4" w:space="0" w:color="000000"/>
              <w:bottom w:val="single" w:sz="4" w:space="0" w:color="000000"/>
              <w:right w:val="single" w:sz="4" w:space="0" w:color="000000"/>
            </w:tcBorders>
          </w:tcPr>
          <w:p w14:paraId="702B719C" w14:textId="77777777" w:rsidR="00E7003D" w:rsidRDefault="00E7003D" w:rsidP="00E7003D">
            <w:pPr>
              <w:jc w:val="both"/>
              <w:rPr>
                <w:szCs w:val="20"/>
                <w:lang w:val="en-US"/>
              </w:rPr>
            </w:pPr>
            <w:r>
              <w:rPr>
                <w:b/>
                <w:bCs/>
                <w:i/>
                <w:iCs/>
                <w:szCs w:val="20"/>
                <w:lang w:val="en-US"/>
              </w:rPr>
              <w:t xml:space="preserve">Proposal: </w:t>
            </w:r>
            <w:r w:rsidRPr="00FA6F7A">
              <w:rPr>
                <w:bCs/>
                <w:i/>
                <w:iCs/>
                <w:szCs w:val="20"/>
                <w:lang w:val="en-US"/>
              </w:rPr>
              <w:t>The constraint on the neighboring port selection as in the Rel.-15/16 codebooks shall be relaxed for the Rel. 17 PS codebook.</w:t>
            </w:r>
          </w:p>
          <w:p w14:paraId="51CEF4E1" w14:textId="77777777" w:rsidR="00E7003D" w:rsidRDefault="00E7003D" w:rsidP="00E7003D">
            <w:pPr>
              <w:rPr>
                <w:b/>
                <w:bCs/>
                <w:i/>
                <w:iCs/>
                <w:szCs w:val="20"/>
                <w:lang w:val="en-US"/>
              </w:rPr>
            </w:pPr>
            <w:r w:rsidRPr="00B1022D">
              <w:rPr>
                <w:b/>
                <w:bCs/>
                <w:i/>
                <w:iCs/>
                <w:szCs w:val="20"/>
              </w:rPr>
              <w:t xml:space="preserve">Proposal: </w:t>
            </w:r>
            <w:r w:rsidRPr="00FA6F7A">
              <w:rPr>
                <w:bCs/>
                <w:i/>
                <w:iCs/>
                <w:szCs w:val="20"/>
                <w:lang w:val="en-US"/>
              </w:rPr>
              <w:t xml:space="preserve">Support ALT 3-0 for the Rel. 17 PS codebook. </w:t>
            </w:r>
          </w:p>
          <w:p w14:paraId="77185638" w14:textId="77777777" w:rsidR="00E7003D" w:rsidRDefault="00E7003D" w:rsidP="00E7003D">
            <w:pPr>
              <w:jc w:val="both"/>
              <w:rPr>
                <w:b/>
                <w:bCs/>
                <w:i/>
                <w:iCs/>
                <w:szCs w:val="20"/>
              </w:rPr>
            </w:pPr>
            <w:r w:rsidRPr="00B1022D">
              <w:rPr>
                <w:b/>
                <w:bCs/>
                <w:i/>
                <w:iCs/>
                <w:szCs w:val="20"/>
              </w:rPr>
              <w:t xml:space="preserve">Proposal: </w:t>
            </w:r>
            <w:r w:rsidRPr="00FA6F7A">
              <w:rPr>
                <w:bCs/>
                <w:i/>
                <w:iCs/>
                <w:szCs w:val="20"/>
              </w:rPr>
              <w:t>The number of SD-FD basis pairs used for CSI-RS precoding should not be larger than 32.</w:t>
            </w:r>
          </w:p>
          <w:p w14:paraId="3F7BA782" w14:textId="77777777" w:rsidR="00E7003D" w:rsidRDefault="00E7003D" w:rsidP="00E7003D">
            <w:pPr>
              <w:keepNext/>
              <w:jc w:val="both"/>
              <w:rPr>
                <w:b/>
                <w:bCs/>
                <w:i/>
                <w:iCs/>
                <w:szCs w:val="20"/>
              </w:rPr>
            </w:pPr>
            <w:r w:rsidRPr="008A010A">
              <w:rPr>
                <w:b/>
                <w:bCs/>
                <w:i/>
                <w:iCs/>
                <w:szCs w:val="20"/>
              </w:rPr>
              <w:t xml:space="preserve">Proposal: </w:t>
            </w:r>
            <w:r w:rsidRPr="00FA6F7A">
              <w:rPr>
                <w:bCs/>
                <w:i/>
                <w:iCs/>
                <w:szCs w:val="20"/>
              </w:rPr>
              <w:t xml:space="preserve">Support fixing/pre-configuring the delays. </w:t>
            </w:r>
          </w:p>
          <w:p w14:paraId="7BFC5B75" w14:textId="69F75BBB" w:rsidR="00B84617" w:rsidRPr="00FA6F7A" w:rsidRDefault="00E7003D" w:rsidP="00FA6F7A">
            <w:pPr>
              <w:rPr>
                <w:i/>
                <w:iCs/>
              </w:rPr>
            </w:pPr>
            <w:r w:rsidRPr="001D5D73">
              <w:rPr>
                <w:b/>
                <w:bCs/>
                <w:i/>
                <w:iCs/>
                <w:szCs w:val="20"/>
              </w:rPr>
              <w:t xml:space="preserve">Proposal: </w:t>
            </w:r>
            <w:r w:rsidRPr="00FA6F7A">
              <w:rPr>
                <w:bCs/>
                <w:i/>
                <w:iCs/>
                <w:szCs w:val="20"/>
              </w:rPr>
              <w:t>Study identical port selection for a subset of transmission layers.</w:t>
            </w:r>
          </w:p>
        </w:tc>
      </w:tr>
      <w:tr w:rsidR="00754F6C" w:rsidRPr="00B659BE" w14:paraId="59C761CF"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974453D" w14:textId="28A378C4"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655" w:type="dxa"/>
            <w:tcBorders>
              <w:top w:val="single" w:sz="4" w:space="0" w:color="000000"/>
              <w:left w:val="single" w:sz="4" w:space="0" w:color="000000"/>
              <w:bottom w:val="single" w:sz="4" w:space="0" w:color="000000"/>
              <w:right w:val="single" w:sz="4" w:space="0" w:color="000000"/>
            </w:tcBorders>
          </w:tcPr>
          <w:p w14:paraId="4296D992" w14:textId="77777777" w:rsidR="00606669" w:rsidRDefault="00606669" w:rsidP="00606669">
            <w:pPr>
              <w:ind w:left="1276" w:hanging="1276"/>
              <w:jc w:val="both"/>
              <w:rPr>
                <w:rFonts w:eastAsia="Times New Roman"/>
                <w:b/>
                <w:bCs/>
              </w:rPr>
            </w:pPr>
            <w:r>
              <w:rPr>
                <w:b/>
                <w:bCs/>
              </w:rPr>
              <w:t xml:space="preserve">Proposal 1. </w:t>
            </w:r>
            <w:r>
              <w:rPr>
                <w:b/>
                <w:bCs/>
              </w:rPr>
              <w:tab/>
            </w:r>
            <w:r>
              <w:rPr>
                <w:rFonts w:eastAsia="Times New Roman"/>
                <w:b/>
                <w:bCs/>
              </w:rPr>
              <w:t xml:space="preserve">Support the codebook structure </w:t>
            </w:r>
            <m:oMath>
              <m:r>
                <m:rPr>
                  <m:sty m:val="bi"/>
                </m:rPr>
                <w:rPr>
                  <w:rFonts w:ascii="Cambria Math" w:eastAsia="Times New Roman" w:hAnsi="Cambria Math"/>
                </w:rPr>
                <m:t>W=</m:t>
              </m:r>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2</m:t>
                  </m:r>
                </m:sub>
              </m:sSub>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f</m:t>
                  </m:r>
                </m:sub>
                <m:sup>
                  <m:r>
                    <m:rPr>
                      <m:sty m:val="bi"/>
                    </m:rPr>
                    <w:rPr>
                      <w:rFonts w:ascii="Cambria Math" w:eastAsia="Times New Roman" w:hAnsi="Cambria Math"/>
                    </w:rPr>
                    <m:t>H</m:t>
                  </m:r>
                </m:sup>
              </m:sSubSup>
            </m:oMath>
            <w:r>
              <w:rPr>
                <w:rFonts w:eastAsia="Times New Roman"/>
                <w:b/>
                <w:bCs/>
              </w:rPr>
              <w:t xml:space="preserve">, where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is a </w:t>
            </w:r>
            <m:oMath>
              <m:sSub>
                <m:sSubPr>
                  <m:ctrlPr>
                    <w:rPr>
                      <w:rFonts w:ascii="Cambria Math" w:eastAsia="Times New Roman" w:hAnsi="Cambria Math"/>
                      <w:b/>
                      <w:bCs/>
                      <w:i/>
                    </w:rPr>
                  </m:ctrlPr>
                </m:sSubPr>
                <m:e>
                  <m:r>
                    <m:rPr>
                      <m:sty m:val="bi"/>
                    </m:rPr>
                    <w:rPr>
                      <w:rFonts w:ascii="Cambria Math" w:eastAsia="Times New Roman" w:hAnsi="Cambria Math"/>
                    </w:rPr>
                    <m:t>N</m:t>
                  </m:r>
                </m:e>
                <m:sub>
                  <m:r>
                    <m:rPr>
                      <m:sty m:val="bi"/>
                    </m:rPr>
                    <w:rPr>
                      <w:rFonts w:ascii="Cambria Math" w:eastAsia="Times New Roman" w:hAnsi="Cambria Math"/>
                    </w:rPr>
                    <m:t>3</m:t>
                  </m:r>
                </m:sub>
              </m:sSub>
              <m:r>
                <m:rPr>
                  <m:sty m:val="bi"/>
                </m:rPr>
                <w:rPr>
                  <w:rFonts w:ascii="Cambria Math" w:eastAsia="Times New Roman" w:hAnsi="Cambria Math"/>
                </w:rPr>
                <m:t>×</m:t>
              </m:r>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DFT-based compression matrix (Alt 5, 3.0, 3.1) and the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components are network configured or selected and reported within a configured window of size </w:t>
            </w:r>
            <m:oMath>
              <m:r>
                <m:rPr>
                  <m:sty m:val="bi"/>
                </m:rPr>
                <w:rPr>
                  <w:rFonts w:ascii="Cambria Math" w:eastAsia="Times New Roman" w:hAnsi="Cambria Math"/>
                </w:rPr>
                <m:t>N</m:t>
              </m:r>
            </m:oMath>
          </w:p>
          <w:p w14:paraId="30258072"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f</m:t>
                  </m:r>
                </m:sub>
              </m:sSub>
            </m:oMath>
            <w:r>
              <w:rPr>
                <w:rFonts w:eastAsia="Times New Roman"/>
                <w:b/>
                <w:bCs/>
              </w:rPr>
              <w:t xml:space="preserve"> configured or selected and reported by a UE</w:t>
            </w:r>
          </w:p>
          <w:p w14:paraId="29BD570E" w14:textId="77777777" w:rsidR="00606669" w:rsidRDefault="00606669" w:rsidP="00606669">
            <w:pPr>
              <w:pStyle w:val="ListParagraph"/>
              <w:numPr>
                <w:ilvl w:val="0"/>
                <w:numId w:val="79"/>
              </w:numPr>
              <w:ind w:leftChars="0" w:left="1701" w:hanging="425"/>
              <w:contextualSpacing/>
              <w:jc w:val="both"/>
              <w:rPr>
                <w:rFonts w:eastAsia="Times New Roman"/>
                <w:b/>
                <w:bCs/>
              </w:rPr>
            </w:pPr>
            <w:r>
              <w:rPr>
                <w:rFonts w:eastAsia="Times New Roman"/>
                <w:b/>
                <w:bCs/>
              </w:rPr>
              <w:t xml:space="preserve">FFS: values of </w:t>
            </w: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oMath>
            <w:r>
              <w:rPr>
                <w:rFonts w:eastAsia="Times New Roman"/>
                <w:b/>
                <w:bCs/>
              </w:rPr>
              <w:t xml:space="preserve"> and </w:t>
            </w:r>
            <m:oMath>
              <m:r>
                <m:rPr>
                  <m:sty m:val="bi"/>
                </m:rPr>
                <w:rPr>
                  <w:rFonts w:ascii="Cambria Math" w:eastAsia="Times New Roman" w:hAnsi="Cambria Math"/>
                </w:rPr>
                <m:t>N</m:t>
              </m:r>
            </m:oMath>
          </w:p>
          <w:p w14:paraId="5FC16C0E" w14:textId="77777777" w:rsidR="00606669" w:rsidRDefault="00D91DDB" w:rsidP="00606669">
            <w:pPr>
              <w:pStyle w:val="ListParagraph"/>
              <w:numPr>
                <w:ilvl w:val="1"/>
                <w:numId w:val="79"/>
              </w:numPr>
              <w:ind w:leftChars="0" w:left="2127" w:hanging="426"/>
              <w:contextualSpacing/>
              <w:jc w:val="both"/>
              <w:rPr>
                <w:rFonts w:eastAsia="Times New Roman"/>
                <w:b/>
                <w:bCs/>
              </w:rPr>
            </w:pPr>
            <m:oMath>
              <m:sSub>
                <m:sSubPr>
                  <m:ctrlPr>
                    <w:rPr>
                      <w:rFonts w:ascii="Cambria Math" w:eastAsia="Times New Roman" w:hAnsi="Cambria Math"/>
                      <w:b/>
                      <w:bCs/>
                      <w:i/>
                    </w:rPr>
                  </m:ctrlPr>
                </m:sSubPr>
                <m:e>
                  <m:r>
                    <m:rPr>
                      <m:sty m:val="bi"/>
                    </m:rPr>
                    <w:rPr>
                      <w:rFonts w:ascii="Cambria Math" w:eastAsia="Times New Roman" w:hAnsi="Cambria Math"/>
                    </w:rPr>
                    <m:t>M</m:t>
                  </m:r>
                </m:e>
                <m:sub>
                  <m:r>
                    <m:rPr>
                      <m:sty m:val="bi"/>
                    </m:rPr>
                    <w:rPr>
                      <w:rFonts w:ascii="Cambria Math" w:eastAsia="Times New Roman" w:hAnsi="Cambria Math"/>
                    </w:rPr>
                    <m:t>ν</m:t>
                  </m:r>
                </m:sub>
              </m:sSub>
              <m:r>
                <m:rPr>
                  <m:sty m:val="bi"/>
                </m:rPr>
                <w:rPr>
                  <w:rFonts w:ascii="Cambria Math" w:eastAsia="Times New Roman" w:hAnsi="Cambria Math"/>
                </w:rPr>
                <m:t>=N=1</m:t>
              </m:r>
            </m:oMath>
            <w:r w:rsidR="00606669">
              <w:rPr>
                <w:rFonts w:eastAsia="Times New Roman"/>
                <w:b/>
                <w:bCs/>
              </w:rPr>
              <w:t xml:space="preserve">, </w:t>
            </w:r>
            <w:r w:rsidR="00606669" w:rsidRPr="00EE126B">
              <w:rPr>
                <w:rFonts w:eastAsia="Times New Roman"/>
                <w:b/>
                <w:bCs/>
                <w:i/>
                <w:iCs/>
              </w:rPr>
              <w:t>i.e.</w:t>
            </w:r>
            <w:r w:rsidR="00606669">
              <w:rPr>
                <w:rFonts w:eastAsia="Times New Roman"/>
                <w:b/>
                <w:bCs/>
              </w:rPr>
              <w:t>, WB reporting</w:t>
            </w:r>
          </w:p>
          <w:p w14:paraId="1A5B493A" w14:textId="77777777" w:rsidR="00606669" w:rsidRPr="00C31AD1" w:rsidRDefault="00606669" w:rsidP="00606669">
            <w:pPr>
              <w:pStyle w:val="ListParagraph"/>
              <w:numPr>
                <w:ilvl w:val="1"/>
                <w:numId w:val="79"/>
              </w:numPr>
              <w:spacing w:after="160"/>
              <w:ind w:leftChars="0" w:left="2126" w:hanging="425"/>
              <w:contextualSpacing/>
              <w:jc w:val="both"/>
              <w:rPr>
                <w:rFonts w:eastAsia="Times New Roman"/>
                <w:b/>
                <w:bCs/>
              </w:rPr>
            </w:pPr>
            <m:oMath>
              <m:r>
                <m:rPr>
                  <m:sty m:val="bi"/>
                </m:rPr>
                <w:rPr>
                  <w:rFonts w:ascii="Cambria Math" w:eastAsia="Times New Roman" w:hAnsi="Cambria Math"/>
                </w:rPr>
                <m:t>…</m:t>
              </m:r>
            </m:oMath>
          </w:p>
          <w:p w14:paraId="3B14FE60" w14:textId="77777777" w:rsidR="00606669" w:rsidRDefault="00606669" w:rsidP="00606669">
            <w:pPr>
              <w:ind w:left="1276" w:hanging="1276"/>
              <w:jc w:val="both"/>
              <w:rPr>
                <w:rFonts w:eastAsia="Times New Roman"/>
                <w:b/>
                <w:bCs/>
              </w:rPr>
            </w:pPr>
            <w:r w:rsidRPr="00BF7BDC">
              <w:rPr>
                <w:rFonts w:eastAsia="Times New Roman"/>
                <w:b/>
                <w:bCs/>
              </w:rPr>
              <w:t>Proposal</w:t>
            </w:r>
            <w:r>
              <w:rPr>
                <w:rFonts w:eastAsia="Times New Roman"/>
                <w:b/>
                <w:bCs/>
              </w:rPr>
              <w:t xml:space="preserve"> 2</w:t>
            </w:r>
            <w:r w:rsidRPr="00BF7BDC">
              <w:rPr>
                <w:rFonts w:eastAsia="Times New Roman"/>
                <w:b/>
                <w:bCs/>
              </w:rPr>
              <w:t xml:space="preserve">. </w:t>
            </w:r>
            <w:r>
              <w:rPr>
                <w:rFonts w:eastAsia="Times New Roman"/>
                <w:b/>
                <w:bCs/>
              </w:rPr>
              <w:tab/>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a </w:t>
            </w:r>
            <m:oMath>
              <m:r>
                <m:rPr>
                  <m:sty m:val="bi"/>
                </m:rPr>
                <w:rPr>
                  <w:rFonts w:ascii="Cambria Math" w:eastAsia="Times New Roman" w:hAnsi="Cambria Math"/>
                </w:rPr>
                <m:t>P×</m:t>
              </m:r>
              <m:sSub>
                <m:sSubPr>
                  <m:ctrlPr>
                    <w:rPr>
                      <w:rFonts w:ascii="Cambria Math" w:eastAsia="Times New Roman" w:hAnsi="Cambria Math"/>
                      <w:b/>
                      <w:bCs/>
                      <w:i/>
                    </w:rPr>
                  </m:ctrlPr>
                </m:sSubPr>
                <m:e>
                  <m:r>
                    <m:rPr>
                      <m:sty m:val="bi"/>
                    </m:rPr>
                    <w:rPr>
                      <w:rFonts w:ascii="Cambria Math" w:eastAsia="Times New Roman" w:hAnsi="Cambria Math"/>
                    </w:rPr>
                    <m:t>K</m:t>
                  </m:r>
                </m:e>
                <m:sub>
                  <m:r>
                    <m:rPr>
                      <m:sty m:val="bi"/>
                    </m:rPr>
                    <w:rPr>
                      <w:rFonts w:ascii="Cambria Math" w:eastAsia="Times New Roman" w:hAnsi="Cambria Math"/>
                    </w:rPr>
                    <m:t>1</m:t>
                  </m:r>
                </m:sub>
              </m:sSub>
            </m:oMath>
            <w:r>
              <w:rPr>
                <w:rFonts w:eastAsia="Times New Roman"/>
                <w:b/>
                <w:bCs/>
              </w:rPr>
              <w:t xml:space="preserve"> free selection matrix, if reported.</w:t>
            </w:r>
          </w:p>
          <w:p w14:paraId="2F6F8D94" w14:textId="77777777" w:rsidR="00606669"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whether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has Kronecker structure (Alt 3.2 and 4),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1</m:t>
                  </m:r>
                </m:sup>
              </m:sSubSup>
              <m:r>
                <m:rPr>
                  <m:sty m:val="bi"/>
                </m:rPr>
                <w:rPr>
                  <w:rFonts w:ascii="Cambria Math" w:eastAsia="Times New Roman" w:hAnsi="Cambria Math"/>
                </w:rPr>
                <m:t>⊗</m:t>
              </m:r>
              <m:sSubSup>
                <m:sSubSupPr>
                  <m:ctrlPr>
                    <w:rPr>
                      <w:rFonts w:ascii="Cambria Math" w:eastAsia="Times New Roman" w:hAnsi="Cambria Math"/>
                      <w:b/>
                      <w:bCs/>
                      <w:i/>
                    </w:rPr>
                  </m:ctrlPr>
                </m:sSubSupPr>
                <m:e>
                  <m:r>
                    <m:rPr>
                      <m:sty m:val="bi"/>
                    </m:rPr>
                    <w:rPr>
                      <w:rFonts w:ascii="Cambria Math" w:eastAsia="Times New Roman" w:hAnsi="Cambria Math"/>
                    </w:rPr>
                    <m:t>W</m:t>
                  </m:r>
                </m:e>
                <m:sub>
                  <m:r>
                    <m:rPr>
                      <m:sty m:val="bi"/>
                    </m:rPr>
                    <w:rPr>
                      <w:rFonts w:ascii="Cambria Math" w:eastAsia="Times New Roman" w:hAnsi="Cambria Math"/>
                    </w:rPr>
                    <m:t>1</m:t>
                  </m:r>
                </m:sub>
                <m:sup>
                  <m:r>
                    <m:rPr>
                      <m:sty m:val="bi"/>
                    </m:rPr>
                    <w:rPr>
                      <w:rFonts w:ascii="Cambria Math" w:eastAsia="Times New Roman" w:hAnsi="Cambria Math"/>
                    </w:rPr>
                    <m:t>2</m:t>
                  </m:r>
                </m:sup>
              </m:sSubSup>
            </m:oMath>
          </w:p>
          <w:p w14:paraId="65974566" w14:textId="77777777" w:rsidR="00606669" w:rsidRPr="00BF7BDC" w:rsidRDefault="00606669" w:rsidP="00606669">
            <w:pPr>
              <w:pStyle w:val="ListParagraph"/>
              <w:numPr>
                <w:ilvl w:val="0"/>
                <w:numId w:val="80"/>
              </w:numPr>
              <w:ind w:leftChars="0" w:left="1560"/>
              <w:contextualSpacing/>
              <w:jc w:val="both"/>
              <w:rPr>
                <w:rFonts w:eastAsia="Times New Roman"/>
                <w:b/>
                <w:bCs/>
              </w:rPr>
            </w:pPr>
            <w:r>
              <w:rPr>
                <w:rFonts w:eastAsia="Times New Roman"/>
                <w:b/>
                <w:bCs/>
              </w:rPr>
              <w:t xml:space="preserve">FFS: feedback overhead increase if </w:t>
            </w:r>
            <m:oMath>
              <m:sSub>
                <m:sSubPr>
                  <m:ctrlPr>
                    <w:rPr>
                      <w:rFonts w:ascii="Cambria Math" w:eastAsia="Times New Roman" w:hAnsi="Cambria Math"/>
                      <w:b/>
                      <w:bCs/>
                      <w:i/>
                    </w:rPr>
                  </m:ctrlPr>
                </m:sSubPr>
                <m:e>
                  <m:r>
                    <m:rPr>
                      <m:sty m:val="bi"/>
                    </m:rPr>
                    <w:rPr>
                      <w:rFonts w:ascii="Cambria Math" w:eastAsia="Times New Roman" w:hAnsi="Cambria Math"/>
                    </w:rPr>
                    <m:t>W</m:t>
                  </m:r>
                </m:e>
                <m:sub>
                  <m:r>
                    <m:rPr>
                      <m:sty m:val="bi"/>
                    </m:rPr>
                    <w:rPr>
                      <w:rFonts w:ascii="Cambria Math" w:eastAsia="Times New Roman" w:hAnsi="Cambria Math"/>
                    </w:rPr>
                    <m:t>1</m:t>
                  </m:r>
                </m:sub>
              </m:sSub>
            </m:oMath>
            <w:r>
              <w:rPr>
                <w:rFonts w:eastAsia="Times New Roman"/>
                <w:b/>
                <w:bCs/>
              </w:rPr>
              <w:t xml:space="preserve"> is not reported (Alt 0)</w:t>
            </w:r>
          </w:p>
          <w:p w14:paraId="774E43B3" w14:textId="77777777" w:rsidR="00606669" w:rsidRDefault="00606669" w:rsidP="00606669">
            <w:pPr>
              <w:jc w:val="both"/>
              <w:rPr>
                <w:rFonts w:eastAsia="Times New Roman"/>
              </w:rPr>
            </w:pPr>
          </w:p>
          <w:p w14:paraId="10882E94" w14:textId="77777777" w:rsidR="00606669" w:rsidRPr="00834127" w:rsidRDefault="00606669" w:rsidP="00606669">
            <w:pPr>
              <w:ind w:left="1276" w:hanging="1276"/>
              <w:jc w:val="both"/>
              <w:rPr>
                <w:rFonts w:eastAsia="Times New Roman"/>
                <w:b/>
                <w:bCs/>
              </w:rPr>
            </w:pPr>
            <w:r w:rsidRPr="00834127">
              <w:rPr>
                <w:rFonts w:eastAsia="Times New Roman"/>
                <w:b/>
                <w:bCs/>
              </w:rPr>
              <w:t>Proposal</w:t>
            </w:r>
            <w:r>
              <w:rPr>
                <w:rFonts w:eastAsia="Times New Roman"/>
                <w:b/>
                <w:bCs/>
              </w:rPr>
              <w:t xml:space="preserve"> 3</w:t>
            </w:r>
            <w:r w:rsidRPr="00834127">
              <w:rPr>
                <w:rFonts w:eastAsia="Times New Roman"/>
                <w:b/>
                <w:bCs/>
              </w:rPr>
              <w:t xml:space="preserve">. </w:t>
            </w:r>
            <w:r>
              <w:rPr>
                <w:rFonts w:eastAsia="Times New Roman"/>
                <w:b/>
                <w:bCs/>
              </w:rPr>
              <w:tab/>
            </w:r>
            <w:r w:rsidRPr="00834127">
              <w:rPr>
                <w:rFonts w:eastAsia="Times New Roman"/>
                <w:b/>
                <w:bCs/>
              </w:rPr>
              <w:t xml:space="preserve">Support further study of </w:t>
            </w:r>
            <w:r>
              <w:rPr>
                <w:rFonts w:eastAsia="Times New Roman"/>
                <w:b/>
                <w:bCs/>
              </w:rPr>
              <w:t xml:space="preserve">at least </w:t>
            </w:r>
            <w:r w:rsidRPr="00834127">
              <w:rPr>
                <w:rFonts w:eastAsia="Times New Roman"/>
                <w:b/>
                <w:bCs/>
              </w:rPr>
              <w:t xml:space="preserve">the following two </w:t>
            </w:r>
            <w:r>
              <w:rPr>
                <w:rFonts w:eastAsia="Times New Roman"/>
                <w:b/>
                <w:bCs/>
              </w:rPr>
              <w:t xml:space="preserve">additional </w:t>
            </w:r>
            <w:r w:rsidRPr="00834127">
              <w:rPr>
                <w:rFonts w:eastAsia="Times New Roman"/>
                <w:b/>
                <w:bCs/>
              </w:rPr>
              <w:t>mechanisms to reduce the CSI-RS overhead</w:t>
            </w:r>
          </w:p>
          <w:p w14:paraId="536FA3AE" w14:textId="77777777" w:rsidR="00606669" w:rsidRPr="00834127" w:rsidRDefault="00606669" w:rsidP="00606669">
            <w:pPr>
              <w:pStyle w:val="ListParagraph"/>
              <w:numPr>
                <w:ilvl w:val="0"/>
                <w:numId w:val="81"/>
              </w:numPr>
              <w:ind w:leftChars="0" w:left="1560"/>
              <w:contextualSpacing/>
              <w:jc w:val="both"/>
              <w:rPr>
                <w:rFonts w:eastAsia="Times New Roman"/>
                <w:b/>
                <w:bCs/>
              </w:rPr>
            </w:pPr>
            <w:r w:rsidRPr="00834127">
              <w:rPr>
                <w:rFonts w:eastAsia="Times New Roman"/>
                <w:b/>
                <w:bCs/>
              </w:rPr>
              <w:t xml:space="preserve">Mapping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m:t>
              </m:r>
            </m:oMath>
            <w:r w:rsidRPr="00834127">
              <w:rPr>
                <w:rFonts w:eastAsia="Times New Roman"/>
                <w:b/>
                <w:bCs/>
              </w:rPr>
              <w:t xml:space="preserve"> SD-FD bases in a CSI-RS resource port, with </w:t>
            </w:r>
            <m:oMath>
              <m:sSub>
                <m:sSubPr>
                  <m:ctrlPr>
                    <w:rPr>
                      <w:rFonts w:ascii="Cambria Math" w:eastAsia="Times New Roman" w:hAnsi="Cambria Math"/>
                      <w:b/>
                      <w:bCs/>
                      <w:i/>
                    </w:rPr>
                  </m:ctrlPr>
                </m:sSubPr>
                <m:e>
                  <m:r>
                    <m:rPr>
                      <m:sty m:val="bi"/>
                    </m:rPr>
                    <w:rPr>
                      <w:rFonts w:ascii="Cambria Math" w:eastAsia="Times New Roman" w:hAnsi="Cambria Math"/>
                    </w:rPr>
                    <m:t>O</m:t>
                  </m:r>
                </m:e>
                <m:sub>
                  <m:r>
                    <m:rPr>
                      <m:sty m:val="bi"/>
                    </m:rPr>
                    <w:rPr>
                      <w:rFonts w:ascii="Cambria Math" w:eastAsia="Times New Roman" w:hAnsi="Cambria Math"/>
                    </w:rPr>
                    <m:t>f</m:t>
                  </m:r>
                </m:sub>
              </m:sSub>
              <m:r>
                <m:rPr>
                  <m:sty m:val="bi"/>
                </m:rPr>
                <w:rPr>
                  <w:rFonts w:ascii="Cambria Math" w:eastAsia="Times New Roman" w:hAnsi="Cambria Math"/>
                </w:rPr>
                <m:t>∈{1,2,4}</m:t>
              </m:r>
            </m:oMath>
          </w:p>
          <w:p w14:paraId="7CE721B9" w14:textId="77777777" w:rsidR="00606669" w:rsidRPr="00834127" w:rsidRDefault="00606669" w:rsidP="00606669">
            <w:pPr>
              <w:pStyle w:val="ListParagraph"/>
              <w:numPr>
                <w:ilvl w:val="0"/>
                <w:numId w:val="81"/>
              </w:numPr>
              <w:ind w:leftChars="0" w:left="1560"/>
              <w:contextualSpacing/>
              <w:jc w:val="both"/>
              <w:rPr>
                <w:rFonts w:eastAsia="Times New Roman"/>
              </w:rPr>
            </w:pPr>
            <w:r w:rsidRPr="00834127">
              <w:rPr>
                <w:rFonts w:eastAsia="Times New Roman"/>
                <w:b/>
                <w:bCs/>
              </w:rPr>
              <w:t xml:space="preserve">Reduced CSI-RS resource density of 0.25 with RB comb offset: </w:t>
            </w:r>
            <m:oMath>
              <m:r>
                <m:rPr>
                  <m:sty m:val="bi"/>
                </m:rPr>
                <w:rPr>
                  <w:rFonts w:ascii="Cambria Math" w:eastAsia="Times New Roman" w:hAnsi="Cambria Math"/>
                </w:rPr>
                <m:t>{0,1,2,3}</m:t>
              </m:r>
            </m:oMath>
          </w:p>
          <w:p w14:paraId="4A05BC67" w14:textId="77777777" w:rsidR="00606669" w:rsidRDefault="00606669" w:rsidP="00606669">
            <w:pPr>
              <w:jc w:val="both"/>
              <w:rPr>
                <w:rFonts w:eastAsia="Times New Roman"/>
              </w:rPr>
            </w:pPr>
          </w:p>
          <w:p w14:paraId="2C9135BD" w14:textId="47574170" w:rsidR="00754F6C" w:rsidRPr="00FA6F7A" w:rsidRDefault="00606669" w:rsidP="00FA6F7A">
            <w:pPr>
              <w:ind w:left="1276" w:hanging="1276"/>
              <w:jc w:val="both"/>
              <w:rPr>
                <w:bCs/>
                <w:iCs/>
              </w:rPr>
            </w:pPr>
            <w:r w:rsidRPr="007E61D6">
              <w:rPr>
                <w:rFonts w:eastAsia="Times New Roman"/>
                <w:b/>
                <w:bCs/>
              </w:rPr>
              <w:t>Proposal</w:t>
            </w:r>
            <w:r>
              <w:rPr>
                <w:rFonts w:eastAsia="Times New Roman"/>
                <w:b/>
                <w:bCs/>
              </w:rPr>
              <w:t xml:space="preserve"> 4</w:t>
            </w:r>
            <w:r w:rsidRPr="007E61D6">
              <w:rPr>
                <w:rFonts w:eastAsia="Times New Roman"/>
                <w:b/>
                <w:bCs/>
              </w:rPr>
              <w:t xml:space="preserve">. </w:t>
            </w:r>
            <w:r>
              <w:rPr>
                <w:rFonts w:eastAsia="Times New Roman"/>
                <w:b/>
                <w:bCs/>
              </w:rPr>
              <w:tab/>
            </w:r>
            <w:r w:rsidRPr="007E61D6">
              <w:rPr>
                <w:rFonts w:eastAsia="Times New Roman"/>
                <w:b/>
                <w:bCs/>
              </w:rPr>
              <w:t xml:space="preserve">Study multiplexing of SD-FD </w:t>
            </w:r>
            <w:r>
              <w:rPr>
                <w:rFonts w:eastAsia="Times New Roman"/>
                <w:b/>
                <w:bCs/>
              </w:rPr>
              <w:t>pairs</w:t>
            </w:r>
            <w:r w:rsidRPr="007E61D6">
              <w:rPr>
                <w:rFonts w:eastAsia="Times New Roman"/>
                <w:b/>
                <w:bCs/>
              </w:rPr>
              <w:t xml:space="preserve"> of different UEs in delay domain by applying UE-specific shifts to FD</w:t>
            </w:r>
            <w:r>
              <w:rPr>
                <w:rFonts w:eastAsia="Times New Roman"/>
                <w:b/>
                <w:bCs/>
              </w:rPr>
              <w:t xml:space="preserve">-precoded </w:t>
            </w:r>
            <w:r w:rsidRPr="007E61D6">
              <w:rPr>
                <w:rFonts w:eastAsia="Times New Roman"/>
                <w:b/>
                <w:bCs/>
              </w:rPr>
              <w:t>beamforming vectors at gNB, in order to further reduce CSI-RS overhead on top of previously mentioned schemes</w:t>
            </w:r>
            <w:r>
              <w:rPr>
                <w:rFonts w:eastAsia="Times New Roman"/>
                <w:b/>
                <w:bCs/>
              </w:rPr>
              <w:t>.</w:t>
            </w:r>
          </w:p>
        </w:tc>
      </w:tr>
      <w:tr w:rsidR="002213D1" w:rsidRPr="00B659BE" w14:paraId="394B7B67"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0198AC8B" w14:textId="4609A250" w:rsidR="002213D1" w:rsidRPr="00754F6C" w:rsidRDefault="005A26A4" w:rsidP="00754F6C">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655" w:type="dxa"/>
            <w:tcBorders>
              <w:top w:val="single" w:sz="4" w:space="0" w:color="000000"/>
              <w:left w:val="single" w:sz="4" w:space="0" w:color="000000"/>
              <w:bottom w:val="single" w:sz="4" w:space="0" w:color="000000"/>
              <w:right w:val="single" w:sz="4" w:space="0" w:color="000000"/>
            </w:tcBorders>
          </w:tcPr>
          <w:p w14:paraId="51BC3C11" w14:textId="77777777" w:rsidR="00606669" w:rsidRPr="007B51B3" w:rsidRDefault="00606669" w:rsidP="00606669">
            <w:pPr>
              <w:pStyle w:val="Proposal"/>
              <w:numPr>
                <w:ilvl w:val="0"/>
                <w:numId w:val="78"/>
              </w:numPr>
              <w:tabs>
                <w:tab w:val="clear" w:pos="2024"/>
                <w:tab w:val="num" w:pos="2204"/>
              </w:tabs>
              <w:ind w:left="1699" w:hanging="1699"/>
            </w:pPr>
            <w:r>
              <w:t>Alt1 and Alt2 should not be considered for Rel. 17 Reciprocity code</w:t>
            </w:r>
            <w:r w:rsidRPr="004658E7">
              <w:t>book</w:t>
            </w:r>
          </w:p>
          <w:p w14:paraId="3D593ED4" w14:textId="77777777" w:rsidR="00606669" w:rsidRPr="007B51B3" w:rsidRDefault="00606669" w:rsidP="00606669">
            <w:pPr>
              <w:pStyle w:val="Proposal"/>
              <w:numPr>
                <w:ilvl w:val="0"/>
                <w:numId w:val="78"/>
              </w:numPr>
              <w:tabs>
                <w:tab w:val="clear" w:pos="2024"/>
                <w:tab w:val="num" w:pos="2204"/>
              </w:tabs>
              <w:ind w:left="1699" w:hanging="1699"/>
            </w:pPr>
            <w:r w:rsidRPr="004658E7">
              <w:rPr>
                <w:lang w:bidi="ar-EG"/>
              </w:rPr>
              <w:t xml:space="preserve">Introduce additional parameter values for Rel. 16 Type-II port selection codebook, e.g., include WB reporting with </w:t>
            </w:r>
            <w:r w:rsidRPr="004658E7">
              <w:rPr>
                <w:i/>
                <w:iCs/>
                <w:lang w:bidi="ar-EG"/>
              </w:rPr>
              <w:t>M</w:t>
            </w:r>
            <w:r w:rsidRPr="004658E7">
              <w:rPr>
                <w:lang w:bidi="ar-EG"/>
              </w:rPr>
              <w:t>=1</w:t>
            </w:r>
          </w:p>
          <w:p w14:paraId="23CC1F03" w14:textId="77777777" w:rsidR="00606669" w:rsidRPr="007B51B3" w:rsidRDefault="00606669" w:rsidP="00606669">
            <w:pPr>
              <w:pStyle w:val="Proposal"/>
              <w:numPr>
                <w:ilvl w:val="0"/>
                <w:numId w:val="78"/>
              </w:numPr>
              <w:tabs>
                <w:tab w:val="clear" w:pos="2024"/>
                <w:tab w:val="num" w:pos="2204"/>
              </w:tabs>
              <w:ind w:left="1699" w:hanging="1699"/>
            </w:pPr>
            <w:r>
              <w:t>Alt0 should not be considered for Rel. 17 Reciprocity code</w:t>
            </w:r>
            <w:r w:rsidRPr="004658E7">
              <w:t>book</w:t>
            </w:r>
          </w:p>
          <w:p w14:paraId="68CE8151" w14:textId="77777777" w:rsidR="00606669" w:rsidRPr="007B51B3" w:rsidRDefault="00606669" w:rsidP="00606669">
            <w:pPr>
              <w:pStyle w:val="Proposal"/>
              <w:numPr>
                <w:ilvl w:val="0"/>
                <w:numId w:val="78"/>
              </w:numPr>
              <w:tabs>
                <w:tab w:val="clear" w:pos="2024"/>
                <w:tab w:val="num" w:pos="2204"/>
              </w:tabs>
              <w:ind w:left="1699" w:hanging="1699"/>
            </w:pPr>
            <w:r>
              <w:rPr>
                <w:lang w:bidi="ar-EG"/>
              </w:rPr>
              <w:t>Support Alt3-0 or Alt3-2 for reciprocity-based Rel. 17 Type-II Port Selection Codebook</w:t>
            </w:r>
          </w:p>
          <w:p w14:paraId="5543E85A" w14:textId="77777777" w:rsidR="00606669" w:rsidRDefault="00606669" w:rsidP="00606669">
            <w:pPr>
              <w:pStyle w:val="Proposal"/>
              <w:numPr>
                <w:ilvl w:val="0"/>
                <w:numId w:val="78"/>
              </w:numPr>
              <w:tabs>
                <w:tab w:val="clear" w:pos="2024"/>
                <w:tab w:val="num" w:pos="2204"/>
              </w:tabs>
              <w:ind w:left="1699" w:hanging="1699"/>
            </w:pPr>
            <w:r>
              <w:t>Polarization-common port selection and polarization-specific coefficient quantization are supported for Rel. 17 Reciprocity-based Port Selection code</w:t>
            </w:r>
            <w:r w:rsidRPr="004658E7">
              <w:t>book</w:t>
            </w:r>
          </w:p>
          <w:p w14:paraId="29359C10" w14:textId="77777777" w:rsidR="00606669" w:rsidRDefault="00606669" w:rsidP="00606669">
            <w:pPr>
              <w:pStyle w:val="Proposal"/>
              <w:numPr>
                <w:ilvl w:val="0"/>
                <w:numId w:val="78"/>
              </w:numPr>
              <w:tabs>
                <w:tab w:val="clear" w:pos="2024"/>
                <w:tab w:val="num" w:pos="2204"/>
              </w:tabs>
              <w:ind w:left="1699" w:hanging="1699"/>
            </w:pPr>
            <w:r w:rsidRPr="00EB3E12">
              <w:t xml:space="preserve">Aperiodic SRS triggering is needed in conjunction with the </w:t>
            </w:r>
            <w:r>
              <w:t>beamformed</w:t>
            </w:r>
            <w:r w:rsidRPr="00EB3E12">
              <w:t xml:space="preserve"> CSI-RS for </w:t>
            </w:r>
            <w:r>
              <w:t xml:space="preserve">the </w:t>
            </w:r>
            <w:r w:rsidRPr="00EB3E12">
              <w:t>reciprocity-based codebook</w:t>
            </w:r>
            <w:r>
              <w:t>, with a limited time gap between the transmission of both RSs</w:t>
            </w:r>
          </w:p>
          <w:p w14:paraId="591FF01D" w14:textId="051C850D" w:rsidR="002213D1" w:rsidRPr="00FA6F7A" w:rsidRDefault="00606669" w:rsidP="00FA6F7A">
            <w:pPr>
              <w:pStyle w:val="Proposal"/>
              <w:numPr>
                <w:ilvl w:val="0"/>
                <w:numId w:val="78"/>
              </w:numPr>
              <w:tabs>
                <w:tab w:val="clear" w:pos="2024"/>
                <w:tab w:val="num" w:pos="2204"/>
              </w:tabs>
              <w:ind w:left="1699" w:hanging="1699"/>
              <w:rPr>
                <w:iCs/>
              </w:rPr>
            </w:pPr>
            <w:r>
              <w:rPr>
                <w:lang w:bidi="ar-EG"/>
              </w:rPr>
              <w:t>Configure the UE with two frequency compression parameter values for both strong and weak channel reciprocity, where the UE can select the appropriate parameter value based on the strength of the channel reciprocity</w:t>
            </w:r>
          </w:p>
        </w:tc>
      </w:tr>
      <w:tr w:rsidR="005A26A4" w:rsidRPr="00B659BE" w14:paraId="23F57095"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4E91D5F6" w14:textId="56C18F08" w:rsidR="005A26A4" w:rsidRPr="005A26A4" w:rsidRDefault="005A26A4" w:rsidP="00754F6C">
            <w:pPr>
              <w:spacing w:line="288" w:lineRule="auto"/>
              <w:ind w:left="0" w:firstLine="0"/>
              <w:jc w:val="both"/>
              <w:rPr>
                <w:rFonts w:eastAsiaTheme="minorEastAsia"/>
                <w:b/>
                <w:lang w:eastAsia="zh-CN"/>
              </w:rPr>
            </w:pPr>
            <w:r w:rsidRPr="005A26A4">
              <w:rPr>
                <w:rFonts w:eastAsiaTheme="minorEastAsia"/>
                <w:b/>
                <w:lang w:eastAsia="zh-CN"/>
              </w:rPr>
              <w:t>Spreadtrum Communications</w:t>
            </w:r>
          </w:p>
        </w:tc>
        <w:tc>
          <w:tcPr>
            <w:tcW w:w="7655" w:type="dxa"/>
            <w:tcBorders>
              <w:top w:val="single" w:sz="4" w:space="0" w:color="000000"/>
              <w:left w:val="single" w:sz="4" w:space="0" w:color="000000"/>
              <w:bottom w:val="single" w:sz="4" w:space="0" w:color="000000"/>
              <w:right w:val="single" w:sz="4" w:space="0" w:color="000000"/>
            </w:tcBorders>
          </w:tcPr>
          <w:p w14:paraId="2C07217F" w14:textId="77777777" w:rsidR="002A0A45" w:rsidRPr="00D522FF" w:rsidRDefault="002A0A45" w:rsidP="002A0A45">
            <w:pPr>
              <w:rPr>
                <w:b/>
                <w:i/>
                <w:lang w:eastAsia="zh-CN"/>
              </w:rPr>
            </w:pPr>
            <w:r w:rsidRPr="00D522FF">
              <w:rPr>
                <w:b/>
                <w:i/>
                <w:lang w:eastAsia="zh-CN"/>
              </w:rPr>
              <w:t>Proposal</w:t>
            </w:r>
            <w:r>
              <w:rPr>
                <w:b/>
                <w:i/>
                <w:lang w:eastAsia="zh-CN"/>
              </w:rPr>
              <w:t xml:space="preserve"> 7: </w:t>
            </w:r>
            <w:r w:rsidRPr="00FA6F7A">
              <w:rPr>
                <w:i/>
                <w:lang w:eastAsia="zh-CN"/>
              </w:rPr>
              <w:t>Regarding codebook structure, support Alt2 or Alt3-2.</w:t>
            </w:r>
          </w:p>
          <w:p w14:paraId="289CD769" w14:textId="77777777" w:rsidR="002A0A45" w:rsidRPr="00FA6F7A" w:rsidRDefault="002A0A45" w:rsidP="002A0A45">
            <w:pPr>
              <w:rPr>
                <w:i/>
                <w:lang w:eastAsia="zh-CN"/>
              </w:rPr>
            </w:pPr>
            <w:r w:rsidRPr="00D522FF">
              <w:rPr>
                <w:b/>
                <w:i/>
                <w:lang w:eastAsia="zh-CN"/>
              </w:rPr>
              <w:t>Proposal</w:t>
            </w:r>
            <w:r>
              <w:rPr>
                <w:b/>
                <w:i/>
                <w:lang w:eastAsia="zh-CN"/>
              </w:rPr>
              <w:t xml:space="preserve"> 8</w:t>
            </w:r>
            <w:r w:rsidRPr="00D522FF">
              <w:rPr>
                <w:b/>
                <w:i/>
                <w:lang w:eastAsia="zh-CN"/>
              </w:rPr>
              <w:t>:</w:t>
            </w:r>
            <w:r>
              <w:rPr>
                <w:b/>
                <w:i/>
                <w:lang w:eastAsia="zh-CN"/>
              </w:rPr>
              <w:t xml:space="preserve"> </w:t>
            </w:r>
            <w:r w:rsidRPr="00FA6F7A">
              <w:rPr>
                <w:i/>
                <w:lang w:eastAsia="zh-CN"/>
              </w:rPr>
              <w:t>Whether supporting more than 32 SD-FD bases should be decided based on evaluation results</w:t>
            </w:r>
          </w:p>
          <w:p w14:paraId="4BCA1E33" w14:textId="465C6A35" w:rsidR="005A26A4" w:rsidRPr="00FA6F7A" w:rsidRDefault="002A0A45" w:rsidP="00FA6F7A">
            <w:pPr>
              <w:pStyle w:val="ListParagraph"/>
              <w:numPr>
                <w:ilvl w:val="0"/>
                <w:numId w:val="77"/>
              </w:numPr>
              <w:autoSpaceDE w:val="0"/>
              <w:autoSpaceDN w:val="0"/>
              <w:adjustRightInd w:val="0"/>
              <w:snapToGrid w:val="0"/>
              <w:spacing w:after="120"/>
              <w:ind w:leftChars="0"/>
              <w:jc w:val="both"/>
              <w:rPr>
                <w:bCs/>
                <w:iCs/>
              </w:rPr>
            </w:pPr>
            <w:r w:rsidRPr="00FA6F7A">
              <w:rPr>
                <w:i/>
                <w:lang w:eastAsia="zh-CN"/>
              </w:rPr>
              <w:t>If supported, multiple SD-FD bases can be mapped into a single port with different pre-determined delay position.</w:t>
            </w:r>
          </w:p>
        </w:tc>
      </w:tr>
      <w:tr w:rsidR="00F74B69" w:rsidRPr="00B659BE" w14:paraId="0F0AA80A"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7836FAFE" w14:textId="056EF93A" w:rsidR="00F74B69" w:rsidRPr="005A26A4" w:rsidRDefault="00F74B69" w:rsidP="00754F6C">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655" w:type="dxa"/>
            <w:tcBorders>
              <w:top w:val="single" w:sz="4" w:space="0" w:color="000000"/>
              <w:left w:val="single" w:sz="4" w:space="0" w:color="000000"/>
              <w:bottom w:val="single" w:sz="4" w:space="0" w:color="000000"/>
              <w:right w:val="single" w:sz="4" w:space="0" w:color="000000"/>
            </w:tcBorders>
          </w:tcPr>
          <w:p w14:paraId="2A8A1BD4" w14:textId="77777777" w:rsidR="004F3C15" w:rsidRPr="00F43288" w:rsidRDefault="004F3C15" w:rsidP="004F3C15">
            <w:pPr>
              <w:contextualSpacing/>
              <w:jc w:val="both"/>
              <w:rPr>
                <w:rFonts w:eastAsiaTheme="minorEastAsia"/>
                <w:b/>
                <w:sz w:val="22"/>
                <w:szCs w:val="22"/>
                <w:u w:val="single"/>
                <w:lang w:eastAsia="zh-CN"/>
              </w:rPr>
            </w:pPr>
            <w:r w:rsidRPr="00F43288">
              <w:rPr>
                <w:rFonts w:eastAsiaTheme="minorEastAsia"/>
                <w:b/>
                <w:sz w:val="22"/>
                <w:szCs w:val="22"/>
                <w:u w:val="single"/>
                <w:lang w:eastAsia="zh-CN"/>
              </w:rPr>
              <w:t xml:space="preserve">Proposal </w:t>
            </w:r>
            <w:r>
              <w:rPr>
                <w:rFonts w:eastAsiaTheme="minorEastAsia"/>
                <w:b/>
                <w:sz w:val="22"/>
                <w:szCs w:val="22"/>
                <w:u w:val="single"/>
                <w:lang w:eastAsia="zh-CN"/>
              </w:rPr>
              <w:t>8</w:t>
            </w:r>
            <w:r w:rsidRPr="00F43288">
              <w:rPr>
                <w:rFonts w:eastAsiaTheme="minorEastAsia"/>
                <w:b/>
                <w:sz w:val="22"/>
                <w:szCs w:val="22"/>
                <w:u w:val="single"/>
                <w:lang w:eastAsia="zh-CN"/>
              </w:rPr>
              <w:t>:</w:t>
            </w:r>
          </w:p>
          <w:p w14:paraId="0F5A6757" w14:textId="77777777" w:rsidR="004F3C15" w:rsidRPr="001D6DF3" w:rsidRDefault="004F3C15" w:rsidP="004F3C15">
            <w:pPr>
              <w:pStyle w:val="ListParagraph"/>
              <w:numPr>
                <w:ilvl w:val="0"/>
                <w:numId w:val="91"/>
              </w:numPr>
              <w:spacing w:after="60"/>
              <w:ind w:leftChars="0" w:left="450" w:hanging="450"/>
              <w:contextualSpacing/>
              <w:jc w:val="both"/>
              <w:rPr>
                <w:sz w:val="22"/>
                <w:szCs w:val="22"/>
              </w:rPr>
            </w:pPr>
            <w:r w:rsidRPr="00F43288">
              <w:rPr>
                <w:rFonts w:ascii="Times New Roman" w:eastAsia="Yu Mincho" w:hAnsi="Times New Roman"/>
                <w:i/>
                <w:sz w:val="22"/>
                <w:szCs w:val="22"/>
                <w:lang w:eastAsia="en-US"/>
              </w:rPr>
              <w:t>Consider</w:t>
            </w:r>
            <w:r w:rsidRPr="00C9749A">
              <w:rPr>
                <w:rFonts w:ascii="Times New Roman" w:eastAsia="Yu Mincho" w:hAnsi="Times New Roman"/>
                <w:i/>
                <w:sz w:val="22"/>
                <w:szCs w:val="22"/>
                <w:lang w:eastAsia="en-US"/>
              </w:rPr>
              <w:t xml:space="preserve"> following</w:t>
            </w:r>
            <w:r w:rsidRPr="00F43288">
              <w:rPr>
                <w:rFonts w:ascii="Times New Roman" w:eastAsia="Yu Mincho" w:hAnsi="Times New Roman"/>
                <w:i/>
                <w:sz w:val="22"/>
                <w:szCs w:val="22"/>
                <w:lang w:eastAsia="en-US"/>
              </w:rPr>
              <w:t xml:space="preserve"> Type II PS</w:t>
            </w:r>
            <w:r w:rsidRPr="00C9749A">
              <w:rPr>
                <w:rFonts w:ascii="Times New Roman" w:eastAsia="Yu Mincho" w:hAnsi="Times New Roman"/>
                <w:i/>
                <w:sz w:val="22"/>
                <w:szCs w:val="22"/>
                <w:lang w:eastAsia="en-US"/>
              </w:rPr>
              <w:t xml:space="preserve"> codebook structure for</w:t>
            </w:r>
            <w:r>
              <w:rPr>
                <w:rFonts w:ascii="Times New Roman" w:eastAsia="Yu Mincho" w:hAnsi="Times New Roman"/>
                <w:i/>
                <w:sz w:val="22"/>
                <w:szCs w:val="22"/>
                <w:lang w:eastAsia="en-US"/>
              </w:rPr>
              <w:t xml:space="preserve"> NR Rel-17: </w:t>
            </w:r>
            <w:r w:rsidRPr="0018452C">
              <w:rPr>
                <w:rFonts w:eastAsia="Yu Mincho"/>
                <w:i/>
                <w:sz w:val="22"/>
                <w:szCs w:val="22"/>
              </w:rPr>
              <w:t xml:space="preserve"> </w:t>
            </w:r>
            <w:r w:rsidRPr="001D6DF3">
              <w:rPr>
                <w:rFonts w:ascii="Times New Roman" w:eastAsia="Yu Mincho" w:hAnsi="Times New Roman"/>
                <w:i/>
                <w:sz w:val="22"/>
                <w:szCs w:val="22"/>
                <w:lang w:eastAsia="en-US"/>
              </w:rPr>
              <w:t xml:space="preserve"> </w:t>
            </w:r>
            <w:r w:rsidRPr="001D6DF3">
              <w:rPr>
                <w:rFonts w:eastAsia="Yu Mincho"/>
                <w:i/>
                <w:sz w:val="22"/>
                <w:szCs w:val="22"/>
              </w:rPr>
              <w:t xml:space="preserve"> </w:t>
            </w:r>
          </w:p>
          <w:p w14:paraId="1A3B32FC" w14:textId="77777777" w:rsidR="004F3C15" w:rsidRDefault="00D91DDB" w:rsidP="004F3C15">
            <w:pPr>
              <w:pStyle w:val="ListParagraph"/>
              <w:ind w:left="800" w:firstLine="120"/>
              <w:contextualSpacing/>
              <w:jc w:val="both"/>
              <w:rPr>
                <w:sz w:val="22"/>
                <w:szCs w:val="22"/>
              </w:rPr>
            </w:pPr>
            <m:oMath>
              <m:sSub>
                <m:sSubPr>
                  <m:ctrlPr>
                    <w:rPr>
                      <w:rFonts w:ascii="Cambria Math" w:eastAsia="Yu Mincho" w:hAnsi="Cambria Math"/>
                      <w:i/>
                      <w:sz w:val="22"/>
                      <w:szCs w:val="22"/>
                      <w:lang w:eastAsia="en-US"/>
                    </w:rPr>
                  </m:ctrlPr>
                </m:sSubPr>
                <m:e>
                  <m:r>
                    <m:rPr>
                      <m:sty m:val="bi"/>
                    </m:rPr>
                    <w:rPr>
                      <w:rFonts w:ascii="Cambria Math" w:eastAsia="Yu Mincho" w:hAnsi="Cambria Math"/>
                      <w:sz w:val="22"/>
                      <w:szCs w:val="22"/>
                      <w:lang w:eastAsia="en-US"/>
                    </w:rPr>
                    <m:t>W</m:t>
                  </m:r>
                </m:e>
                <m:sub>
                  <m:r>
                    <w:rPr>
                      <w:rFonts w:ascii="Cambria Math" w:eastAsia="Yu Mincho" w:hAnsi="Cambria Math"/>
                      <w:sz w:val="22"/>
                      <w:szCs w:val="22"/>
                      <w:lang w:eastAsia="en-US"/>
                    </w:rPr>
                    <m:t>l</m:t>
                  </m:r>
                </m:sub>
              </m:sSub>
              <m:r>
                <w:rPr>
                  <w:rFonts w:ascii="Cambria Math" w:eastAsia="Yu Mincho" w:hAnsi="Cambria Math"/>
                  <w:sz w:val="22"/>
                  <w:szCs w:val="22"/>
                  <w:lang w:eastAsia="en-US"/>
                </w:rPr>
                <m:t>=</m:t>
              </m:r>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sSub>
                <m:sSubPr>
                  <m:ctrlPr>
                    <w:rPr>
                      <w:rFonts w:ascii="Cambria Math" w:hAnsi="Cambria Math"/>
                      <w:i/>
                      <w:iCs/>
                      <w:sz w:val="22"/>
                      <w:szCs w:val="22"/>
                    </w:rPr>
                  </m:ctrlPr>
                </m:sSubPr>
                <m:e>
                  <m:acc>
                    <m:accPr>
                      <m:chr m:val="̃"/>
                      <m:ctrlPr>
                        <w:rPr>
                          <w:rFonts w:ascii="Cambria Math" w:hAnsi="Cambria Math"/>
                          <w:b/>
                          <w:bCs/>
                          <w:i/>
                          <w:iCs/>
                          <w:sz w:val="22"/>
                          <w:szCs w:val="22"/>
                        </w:rPr>
                      </m:ctrlPr>
                    </m:accPr>
                    <m:e>
                      <m:r>
                        <m:rPr>
                          <m:sty m:val="b"/>
                        </m:rPr>
                        <w:rPr>
                          <w:rFonts w:ascii="Cambria Math" w:hAnsi="Cambria Math"/>
                          <w:sz w:val="22"/>
                          <w:szCs w:val="22"/>
                        </w:rPr>
                        <m:t>W</m:t>
                      </m:r>
                    </m:e>
                  </m:acc>
                </m:e>
                <m:sub>
                  <m:r>
                    <w:rPr>
                      <w:rFonts w:ascii="Cambria Math" w:hAnsi="Cambria Math"/>
                      <w:sz w:val="22"/>
                      <w:szCs w:val="22"/>
                    </w:rPr>
                    <m:t>l</m:t>
                  </m:r>
                </m:sub>
              </m:sSub>
              <m:sSubSup>
                <m:sSubSupPr>
                  <m:ctrlPr>
                    <w:rPr>
                      <w:rFonts w:ascii="Cambria Math" w:eastAsia="MS Gothic" w:hAnsi="Cambria Math"/>
                      <w:i/>
                      <w:iCs/>
                      <w:sz w:val="22"/>
                      <w:szCs w:val="22"/>
                      <w:lang w:eastAsia="en-US"/>
                    </w:rPr>
                  </m:ctrlPr>
                </m:sSubSup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up>
                  <m:r>
                    <m:rPr>
                      <m:sty m:val="p"/>
                    </m:rPr>
                    <w:rPr>
                      <w:rFonts w:ascii="Cambria Math" w:hAnsi="Cambria Math"/>
                      <w:sz w:val="22"/>
                      <w:szCs w:val="22"/>
                    </w:rPr>
                    <m:t>T</m:t>
                  </m:r>
                </m:sup>
              </m:sSubSup>
              <m:r>
                <w:rPr>
                  <w:rFonts w:ascii="Cambria Math" w:hAnsi="Cambria Math"/>
                  <w:sz w:val="22"/>
                  <w:szCs w:val="22"/>
                </w:rPr>
                <m:t xml:space="preserve"> </m:t>
              </m:r>
              <m:r>
                <w:rPr>
                  <w:rFonts w:ascii="Cambria Math" w:eastAsia="Yu Mincho" w:hAnsi="Cambria Math"/>
                  <w:sz w:val="22"/>
                  <w:szCs w:val="22"/>
                  <w:lang w:eastAsia="en-US"/>
                </w:rPr>
                <m:t xml:space="preserve">  </m:t>
              </m:r>
            </m:oMath>
            <w:r w:rsidR="004F3C15" w:rsidRPr="00C9749A">
              <w:rPr>
                <w:rFonts w:ascii="Times New Roman" w:eastAsia="Yu Mincho" w:hAnsi="Times New Roman"/>
                <w:i/>
                <w:sz w:val="22"/>
                <w:szCs w:val="22"/>
                <w:lang w:eastAsia="en-US"/>
              </w:rPr>
              <w:t xml:space="preserve"> </w:t>
            </w:r>
            <w:r w:rsidR="004F3C15" w:rsidRPr="00F43288">
              <w:rPr>
                <w:rFonts w:ascii="Times New Roman" w:eastAsia="Yu Mincho" w:hAnsi="Times New Roman"/>
                <w:i/>
                <w:sz w:val="22"/>
                <w:szCs w:val="22"/>
                <w:lang w:eastAsia="en-US"/>
              </w:rPr>
              <w:t xml:space="preserve">  </w:t>
            </w:r>
          </w:p>
          <w:p w14:paraId="6C1FBC7B" w14:textId="77777777" w:rsidR="004F3C15" w:rsidRPr="00D30AF8" w:rsidRDefault="004F3C15" w:rsidP="004F3C15">
            <w:pPr>
              <w:ind w:firstLine="420"/>
              <w:contextualSpacing/>
              <w:rPr>
                <w:rFonts w:eastAsia="Yu Mincho"/>
                <w:i/>
                <w:sz w:val="22"/>
                <w:szCs w:val="22"/>
              </w:rPr>
            </w:pPr>
            <w:r>
              <w:rPr>
                <w:rFonts w:eastAsia="Yu Mincho"/>
                <w:i/>
                <w:sz w:val="22"/>
                <w:szCs w:val="22"/>
              </w:rPr>
              <w:t xml:space="preserve">where both </w:t>
            </w:r>
            <m:oMath>
              <m:sSub>
                <m:sSubPr>
                  <m:ctrlPr>
                    <w:rPr>
                      <w:rFonts w:ascii="Cambria Math" w:hAnsi="Cambria Math"/>
                      <w:b/>
                      <w:bCs/>
                      <w:i/>
                      <w:iCs/>
                      <w:sz w:val="22"/>
                      <w:szCs w:val="22"/>
                    </w:rPr>
                  </m:ctrlPr>
                </m:sSubPr>
                <m:e>
                  <m:r>
                    <m:rPr>
                      <m:sty m:val="b"/>
                    </m:rPr>
                    <w:rPr>
                      <w:rFonts w:ascii="Cambria Math" w:hAnsi="Cambria Math"/>
                      <w:sz w:val="22"/>
                      <w:szCs w:val="22"/>
                    </w:rPr>
                    <m:t>W</m:t>
                  </m:r>
                </m:e>
                <m:sub>
                  <m:r>
                    <w:rPr>
                      <w:rFonts w:ascii="Cambria Math" w:hAnsi="Cambria Math"/>
                      <w:sz w:val="22"/>
                      <w:szCs w:val="22"/>
                    </w:rPr>
                    <m:t>1</m:t>
                  </m:r>
                </m:sub>
              </m:sSub>
            </m:oMath>
            <w:r>
              <w:rPr>
                <w:rFonts w:eastAsia="Yu Mincho"/>
                <w:b/>
                <w:bCs/>
                <w:i/>
                <w:iCs/>
                <w:sz w:val="22"/>
                <w:szCs w:val="22"/>
              </w:rPr>
              <w:t xml:space="preserve"> </w:t>
            </w:r>
            <w:r w:rsidRPr="00A9253F">
              <w:rPr>
                <w:rFonts w:eastAsia="Yu Mincho"/>
                <w:i/>
                <w:sz w:val="22"/>
                <w:szCs w:val="22"/>
              </w:rPr>
              <w:t>and</w:t>
            </w:r>
            <w:r>
              <w:rPr>
                <w:rFonts w:eastAsia="Yu Mincho"/>
                <w:b/>
                <w:bCs/>
                <w:i/>
                <w:iCs/>
                <w:sz w:val="22"/>
                <w:szCs w:val="22"/>
              </w:rPr>
              <w:t xml:space="preserve"> </w:t>
            </w:r>
            <m:oMath>
              <m:sSub>
                <m:sSubPr>
                  <m:ctrlPr>
                    <w:rPr>
                      <w:rFonts w:ascii="Cambria Math" w:hAnsi="Cambria Math"/>
                      <w:i/>
                      <w:iCs/>
                      <w:sz w:val="22"/>
                      <w:szCs w:val="22"/>
                    </w:rPr>
                  </m:ctrlPr>
                </m:sSubPr>
                <m:e>
                  <m:r>
                    <m:rPr>
                      <m:sty m:val="b"/>
                    </m:rPr>
                    <w:rPr>
                      <w:rFonts w:ascii="Cambria Math" w:hAnsi="Cambria Math"/>
                      <w:sz w:val="22"/>
                      <w:szCs w:val="22"/>
                    </w:rPr>
                    <m:t>W</m:t>
                  </m:r>
                </m:e>
                <m:sub>
                  <m:r>
                    <m:rPr>
                      <m:sty m:val="p"/>
                    </m:rPr>
                    <w:rPr>
                      <w:rFonts w:ascii="Cambria Math" w:hAnsi="Cambria Math"/>
                      <w:sz w:val="22"/>
                      <w:szCs w:val="22"/>
                    </w:rPr>
                    <m:t>f,</m:t>
                  </m:r>
                  <m:r>
                    <w:rPr>
                      <w:rFonts w:ascii="Cambria Math" w:hAnsi="Cambria Math"/>
                      <w:sz w:val="22"/>
                      <w:szCs w:val="22"/>
                    </w:rPr>
                    <m:t>l</m:t>
                  </m:r>
                </m:sub>
              </m:sSub>
              <m:r>
                <m:rPr>
                  <m:sty m:val="p"/>
                </m:rPr>
                <w:rPr>
                  <w:rFonts w:ascii="Cambria Math" w:hAnsi="Cambria Math"/>
                  <w:sz w:val="22"/>
                  <w:szCs w:val="22"/>
                </w:rPr>
                <m:t> </m:t>
              </m:r>
            </m:oMath>
            <w:r>
              <w:rPr>
                <w:rFonts w:eastAsia="Yu Mincho"/>
                <w:i/>
                <w:sz w:val="22"/>
                <w:szCs w:val="22"/>
              </w:rPr>
              <w:t>are selection matrices. As discussed above, proposed Alt0 and Alt1/2 codebook structures are special cases of this codebook structure.</w:t>
            </w:r>
          </w:p>
          <w:p w14:paraId="188EB575" w14:textId="77777777" w:rsidR="004F3C15" w:rsidRDefault="004F3C15" w:rsidP="004F3C15">
            <w:pPr>
              <w:ind w:firstLine="420"/>
              <w:contextualSpacing/>
              <w:jc w:val="both"/>
              <w:rPr>
                <w:rFonts w:eastAsia="Yu Mincho"/>
                <w:i/>
                <w:sz w:val="22"/>
                <w:szCs w:val="22"/>
              </w:rPr>
            </w:pPr>
          </w:p>
          <w:p w14:paraId="35D401A0"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9</w:t>
            </w:r>
            <w:r w:rsidRPr="00B121FC">
              <w:rPr>
                <w:rFonts w:eastAsiaTheme="minorEastAsia"/>
                <w:b/>
                <w:sz w:val="22"/>
                <w:szCs w:val="22"/>
                <w:u w:val="single"/>
                <w:lang w:eastAsia="zh-CN"/>
              </w:rPr>
              <w:t>:</w:t>
            </w:r>
          </w:p>
          <w:p w14:paraId="214F32D7" w14:textId="77777777" w:rsidR="004F3C15" w:rsidRPr="00F43288"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F43288">
              <w:rPr>
                <w:rFonts w:ascii="Times New Roman" w:eastAsia="Yu Mincho" w:hAnsi="Times New Roman"/>
                <w:i/>
                <w:sz w:val="22"/>
                <w:szCs w:val="22"/>
                <w:lang w:eastAsia="en-US"/>
              </w:rPr>
              <w:t xml:space="preserve">Since the UL dominant sub-space is different than that of DL when considering phased arrays (with fixed inter-element spacing) for transmission, </w:t>
            </w:r>
            <w:r w:rsidRPr="007562D3">
              <w:rPr>
                <w:rFonts w:ascii="Times New Roman" w:eastAsia="Yu Mincho" w:hAnsi="Times New Roman"/>
                <w:i/>
                <w:sz w:val="22"/>
                <w:szCs w:val="22"/>
                <w:lang w:eastAsia="en-US"/>
              </w:rPr>
              <w:t>allow</w:t>
            </w:r>
            <w:r w:rsidRPr="00F43288">
              <w:rPr>
                <w:rFonts w:ascii="Times New Roman" w:eastAsia="Yu Mincho" w:hAnsi="Times New Roman"/>
                <w:i/>
                <w:sz w:val="22"/>
                <w:szCs w:val="22"/>
                <w:lang w:eastAsia="en-US"/>
              </w:rPr>
              <w:t xml:space="preserve"> UE to pick </w:t>
            </w:r>
            <m:oMath>
              <m:r>
                <w:rPr>
                  <w:rFonts w:ascii="Cambria Math" w:eastAsia="Yu Mincho" w:hAnsi="Cambria Math"/>
                  <w:sz w:val="22"/>
                  <w:szCs w:val="22"/>
                  <w:lang w:eastAsia="en-US"/>
                </w:rPr>
                <m:t>L</m:t>
              </m:r>
            </m:oMath>
            <w:r w:rsidRPr="00F43288">
              <w:rPr>
                <w:rFonts w:ascii="Times New Roman" w:eastAsia="Yu Mincho" w:hAnsi="Times New Roman"/>
                <w:i/>
                <w:sz w:val="22"/>
                <w:szCs w:val="22"/>
                <w:lang w:eastAsia="en-US"/>
              </w:rPr>
              <w:t xml:space="preserve"> </w:t>
            </w:r>
            <w:r w:rsidRPr="007562D3">
              <w:rPr>
                <w:rFonts w:ascii="Times New Roman" w:eastAsia="Yu Mincho" w:hAnsi="Times New Roman"/>
                <w:i/>
                <w:sz w:val="22"/>
                <w:szCs w:val="22"/>
                <w:lang w:eastAsia="en-US"/>
              </w:rPr>
              <w:t xml:space="preserve">SD </w:t>
            </w:r>
            <w:r w:rsidRPr="00F43288">
              <w:rPr>
                <w:rFonts w:ascii="Times New Roman" w:eastAsia="Yu Mincho" w:hAnsi="Times New Roman"/>
                <w:i/>
                <w:sz w:val="22"/>
                <w:szCs w:val="22"/>
                <w:lang w:eastAsia="en-US"/>
              </w:rPr>
              <w:t xml:space="preserve">beams out of the </w:t>
            </w:r>
            <m:oMath>
              <m:r>
                <w:rPr>
                  <w:rFonts w:ascii="Cambria Math" w:eastAsia="Yu Mincho" w:hAnsi="Cambria Math"/>
                  <w:sz w:val="22"/>
                  <w:szCs w:val="22"/>
                  <w:lang w:eastAsia="en-US"/>
                </w:rPr>
                <m:t>K (≥L)</m:t>
              </m:r>
            </m:oMath>
            <w:r w:rsidRPr="00F43288">
              <w:rPr>
                <w:rFonts w:ascii="Times New Roman" w:eastAsia="Yu Mincho" w:hAnsi="Times New Roman"/>
                <w:i/>
                <w:sz w:val="22"/>
                <w:szCs w:val="22"/>
                <w:lang w:eastAsia="en-US"/>
              </w:rPr>
              <w:t xml:space="preserve"> beamformed CSI-RS ports</w:t>
            </w:r>
            <w:r w:rsidRPr="007562D3">
              <w:rPr>
                <w:rFonts w:ascii="Times New Roman" w:eastAsia="Yu Mincho" w:hAnsi="Times New Roman"/>
                <w:i/>
                <w:sz w:val="22"/>
                <w:szCs w:val="22"/>
                <w:lang w:eastAsia="en-US"/>
              </w:rPr>
              <w:t>.</w:t>
            </w:r>
          </w:p>
          <w:p w14:paraId="765E222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10</w:t>
            </w:r>
            <w:r w:rsidRPr="00B121FC">
              <w:rPr>
                <w:rFonts w:eastAsiaTheme="minorEastAsia"/>
                <w:b/>
                <w:sz w:val="22"/>
                <w:szCs w:val="22"/>
                <w:u w:val="single"/>
                <w:lang w:eastAsia="zh-CN"/>
              </w:rPr>
              <w:t>:</w:t>
            </w:r>
          </w:p>
          <w:p w14:paraId="1451B114" w14:textId="77777777" w:rsidR="004F3C15" w:rsidRPr="007562D3"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en-US"/>
              </w:rPr>
            </w:pPr>
            <w:r w:rsidRPr="007562D3">
              <w:rPr>
                <w:rFonts w:ascii="Times New Roman" w:eastAsia="Yu Mincho" w:hAnsi="Times New Roman"/>
                <w:i/>
                <w:sz w:val="22"/>
                <w:szCs w:val="22"/>
                <w:lang w:eastAsia="en-US"/>
              </w:rPr>
              <w:t xml:space="preserve">Allow UE to select FD bases as well in order to provide higher flexibility and performance. FD bases selection can be either SD beam common or SD beam specific. </w:t>
            </w:r>
          </w:p>
          <w:p w14:paraId="490D0A1D"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11</w:t>
            </w:r>
            <w:r w:rsidRPr="00B97312">
              <w:rPr>
                <w:rFonts w:eastAsiaTheme="minorEastAsia"/>
                <w:b/>
                <w:sz w:val="22"/>
                <w:szCs w:val="22"/>
                <w:u w:val="single"/>
                <w:lang w:eastAsia="zh-CN"/>
              </w:rPr>
              <w:t>:</w:t>
            </w:r>
          </w:p>
          <w:p w14:paraId="1449E4A3" w14:textId="77777777" w:rsidR="004F3C15" w:rsidRDefault="004F3C15" w:rsidP="004F3C15">
            <w:pPr>
              <w:pStyle w:val="ListParagraph"/>
              <w:numPr>
                <w:ilvl w:val="0"/>
                <w:numId w:val="91"/>
              </w:numPr>
              <w:spacing w:after="60"/>
              <w:ind w:leftChars="0" w:left="450" w:hanging="450"/>
              <w:contextualSpacing/>
              <w:jc w:val="both"/>
              <w:rPr>
                <w:rFonts w:ascii="Times New Roman" w:eastAsia="Yu Mincho" w:hAnsi="Times New Roman"/>
                <w:i/>
                <w:sz w:val="22"/>
                <w:szCs w:val="22"/>
                <w:lang w:eastAsia="ja-JP"/>
              </w:rPr>
            </w:pPr>
            <w:r w:rsidRPr="00474951">
              <w:rPr>
                <w:rFonts w:ascii="Times New Roman" w:eastAsia="Yu Mincho" w:hAnsi="Times New Roman"/>
                <w:i/>
                <w:sz w:val="22"/>
                <w:szCs w:val="22"/>
                <w:lang w:eastAsia="ja-JP"/>
              </w:rPr>
              <w:t xml:space="preserve">Support FDM based many-to-one mapping between SD-FD pairs and CSI-RS ports. </w:t>
            </w:r>
          </w:p>
          <w:p w14:paraId="71D4FC7B" w14:textId="77777777" w:rsidR="004F3C15" w:rsidRPr="00B97312" w:rsidRDefault="004F3C15" w:rsidP="004F3C15">
            <w:pPr>
              <w:spacing w:beforeLines="50" w:before="120" w:afterLines="50" w:after="120"/>
              <w:rPr>
                <w:rFonts w:eastAsiaTheme="minorEastAsia"/>
                <w:b/>
                <w:sz w:val="22"/>
                <w:szCs w:val="22"/>
                <w:u w:val="single"/>
                <w:lang w:eastAsia="zh-CN"/>
              </w:rPr>
            </w:pPr>
            <w:r w:rsidRPr="00B97312">
              <w:rPr>
                <w:rFonts w:eastAsiaTheme="minorEastAsia"/>
                <w:b/>
                <w:sz w:val="22"/>
                <w:szCs w:val="22"/>
                <w:u w:val="single"/>
                <w:lang w:eastAsia="zh-CN"/>
              </w:rPr>
              <w:t xml:space="preserve">Proposal </w:t>
            </w:r>
            <w:r>
              <w:rPr>
                <w:rFonts w:eastAsiaTheme="minorEastAsia"/>
                <w:b/>
                <w:sz w:val="22"/>
                <w:szCs w:val="22"/>
                <w:u w:val="single"/>
                <w:lang w:eastAsia="zh-CN"/>
              </w:rPr>
              <w:t>12</w:t>
            </w:r>
            <w:r w:rsidRPr="00B97312">
              <w:rPr>
                <w:rFonts w:eastAsiaTheme="minorEastAsia"/>
                <w:b/>
                <w:sz w:val="22"/>
                <w:szCs w:val="22"/>
                <w:u w:val="single"/>
                <w:lang w:eastAsia="zh-CN"/>
              </w:rPr>
              <w:t>:</w:t>
            </w:r>
          </w:p>
          <w:p w14:paraId="7047D6DC" w14:textId="5186FF1B" w:rsidR="00F74B69" w:rsidRPr="00FA6F7A" w:rsidRDefault="004F3C15" w:rsidP="00FA6F7A">
            <w:pPr>
              <w:rPr>
                <w:bCs/>
                <w:iCs/>
              </w:rPr>
            </w:pPr>
            <w:r w:rsidRPr="00B97312">
              <w:rPr>
                <w:rFonts w:ascii="Times New Roman" w:eastAsia="Yu Mincho" w:hAnsi="Times New Roman"/>
                <w:i/>
                <w:sz w:val="22"/>
                <w:szCs w:val="22"/>
                <w:lang w:eastAsia="ja-JP"/>
              </w:rPr>
              <w:t xml:space="preserve">Consider how to </w:t>
            </w:r>
            <w:r>
              <w:rPr>
                <w:rFonts w:ascii="Times New Roman" w:eastAsia="Yu Mincho" w:hAnsi="Times New Roman"/>
                <w:i/>
                <w:sz w:val="22"/>
                <w:szCs w:val="22"/>
                <w:lang w:eastAsia="ja-JP"/>
              </w:rPr>
              <w:t>determine,</w:t>
            </w:r>
            <w:r w:rsidRPr="00B97312">
              <w:rPr>
                <w:rFonts w:ascii="Times New Roman" w:eastAsia="Yu Mincho" w:hAnsi="Times New Roman"/>
                <w:i/>
                <w:sz w:val="22"/>
                <w:szCs w:val="22"/>
                <w:lang w:eastAsia="ja-JP"/>
              </w:rPr>
              <w:t xml:space="preserve"> the number of frequency partitions, and</w:t>
            </w:r>
            <w:r>
              <w:rPr>
                <w:rFonts w:ascii="Times New Roman" w:eastAsia="Yu Mincho" w:hAnsi="Times New Roman"/>
                <w:i/>
                <w:sz w:val="22"/>
                <w:szCs w:val="22"/>
                <w:lang w:eastAsia="ja-JP"/>
              </w:rPr>
              <w:t xml:space="preserve"> PRBs associated with each</w:t>
            </w:r>
            <w:r w:rsidRPr="00B97312">
              <w:rPr>
                <w:rFonts w:ascii="Times New Roman" w:eastAsia="Yu Mincho" w:hAnsi="Times New Roman"/>
                <w:i/>
                <w:sz w:val="22"/>
                <w:szCs w:val="22"/>
                <w:lang w:eastAsia="ja-JP"/>
              </w:rPr>
              <w:t xml:space="preserve"> frequency partition</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for FDM based many-to-one mapping between SD-FD pairs and CSI-RS ports</w:t>
            </w:r>
            <w:r>
              <w:rPr>
                <w:rFonts w:ascii="Times New Roman" w:eastAsia="Yu Mincho" w:hAnsi="Times New Roman"/>
                <w:i/>
                <w:sz w:val="22"/>
                <w:szCs w:val="22"/>
                <w:lang w:eastAsia="ja-JP"/>
              </w:rPr>
              <w:t>.</w:t>
            </w:r>
            <w:r w:rsidRPr="00B97312">
              <w:rPr>
                <w:rFonts w:ascii="Times New Roman" w:eastAsia="Yu Mincho" w:hAnsi="Times New Roman"/>
                <w:i/>
                <w:sz w:val="22"/>
                <w:szCs w:val="22"/>
                <w:lang w:eastAsia="ja-JP"/>
              </w:rPr>
              <w:t xml:space="preserve"> </w:t>
            </w:r>
          </w:p>
        </w:tc>
      </w:tr>
      <w:tr w:rsidR="00FC21CF" w:rsidRPr="00B659BE" w14:paraId="34F68023"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67090746" w14:textId="75480EC2" w:rsidR="00FC21CF" w:rsidRPr="00F74B69" w:rsidRDefault="00FC21CF" w:rsidP="00754F6C">
            <w:pPr>
              <w:spacing w:line="288" w:lineRule="auto"/>
              <w:ind w:left="0" w:firstLine="0"/>
              <w:jc w:val="both"/>
              <w:rPr>
                <w:rFonts w:eastAsiaTheme="minorEastAsia"/>
                <w:b/>
                <w:lang w:eastAsia="zh-CN"/>
              </w:rPr>
            </w:pPr>
            <w:r w:rsidRPr="00FC21CF">
              <w:rPr>
                <w:rFonts w:eastAsiaTheme="minorEastAsia"/>
                <w:b/>
                <w:lang w:eastAsia="zh-CN"/>
              </w:rPr>
              <w:t>Ericsson</w:t>
            </w:r>
          </w:p>
        </w:tc>
        <w:tc>
          <w:tcPr>
            <w:tcW w:w="7655" w:type="dxa"/>
            <w:tcBorders>
              <w:top w:val="single" w:sz="4" w:space="0" w:color="000000"/>
              <w:left w:val="single" w:sz="4" w:space="0" w:color="000000"/>
              <w:bottom w:val="single" w:sz="4" w:space="0" w:color="000000"/>
              <w:right w:val="single" w:sz="4" w:space="0" w:color="000000"/>
            </w:tcBorders>
          </w:tcPr>
          <w:p w14:paraId="150118AC" w14:textId="03753E9F" w:rsidR="004F3C15" w:rsidRPr="00FA6F7A" w:rsidRDefault="00D91DDB" w:rsidP="00FA6F7A">
            <w:pPr>
              <w:jc w:val="both"/>
              <w:rPr>
                <w:b/>
                <w:u w:val="single"/>
              </w:rPr>
            </w:pPr>
            <w:hyperlink w:anchor="_Toc61906726" w:history="1">
              <w:r w:rsidR="004F3C15" w:rsidRPr="00FA6F7A">
                <w:t>Proposal 1</w:t>
              </w:r>
              <w:r w:rsidR="004F3C15" w:rsidRPr="00FA6F7A">
                <w:rPr>
                  <w:b/>
                </w:rPr>
                <w:t xml:space="preserve">: </w:t>
              </w:r>
              <w:r w:rsidR="004F3C15" w:rsidRPr="00FA6F7A">
                <w:t>Study the order for SVD and port-selection operations, by taking into account the trade-off between UPT, overhead and UE complexity.</w:t>
              </w:r>
            </w:hyperlink>
          </w:p>
          <w:p w14:paraId="661C4A29" w14:textId="021A6F18" w:rsidR="004F3C15" w:rsidRPr="00FA6F7A" w:rsidRDefault="00D91DDB" w:rsidP="00FA6F7A">
            <w:pPr>
              <w:jc w:val="both"/>
              <w:rPr>
                <w:b/>
                <w:u w:val="single"/>
              </w:rPr>
            </w:pPr>
            <w:hyperlink w:anchor="_Toc61906727" w:history="1">
              <w:r w:rsidR="004F3C15" w:rsidRPr="00FA6F7A">
                <w:t>Proposal 2</w:t>
              </w:r>
              <w:r w:rsidR="004F3C15" w:rsidRPr="00FA6F7A">
                <w:rPr>
                  <w:b/>
                </w:rPr>
                <w:t xml:space="preserve">: </w:t>
              </w:r>
              <w:r w:rsidR="004F3C15" w:rsidRPr="00FA6F7A">
                <w:t xml:space="preserve">Rel-17 PS codebook should include a DFT-based </w:t>
              </w:r>
              <m:oMath>
                <m:r>
                  <m:rPr>
                    <m:sty m:val="p"/>
                  </m:rPr>
                  <w:rPr>
                    <w:rFonts w:ascii="Cambria Math" w:hAnsi="Cambria Math"/>
                  </w:rPr>
                  <m:t>Wf</m:t>
                </m:r>
                <m:r>
                  <m:rPr>
                    <m:sty m:val="p"/>
                  </m:rPr>
                  <w:rPr>
                    <w:rFonts w:ascii="Cambria Math" w:hAnsi="Cambria Math" w:hint="eastAsia"/>
                  </w:rPr>
                  <m:t>∈</m:t>
                </m:r>
                <m:r>
                  <m:rPr>
                    <m:sty m:val="p"/>
                  </m:rPr>
                  <w:rPr>
                    <w:rFonts w:ascii="Cambria Math" w:hAnsi="Cambria Math" w:hint="eastAsia"/>
                  </w:rPr>
                  <m:t>C</m:t>
                </m:r>
                <m:r>
                  <m:rPr>
                    <m:sty m:val="p"/>
                  </m:rPr>
                  <w:rPr>
                    <w:rFonts w:ascii="Cambria Math" w:hAnsi="Cambria Math"/>
                  </w:rPr>
                  <m:t>N3×M(M</m:t>
                </m:r>
                <m:r>
                  <m:rPr>
                    <m:sty m:val="p"/>
                  </m:rPr>
                  <w:rPr>
                    <w:rFonts w:ascii="Cambria Math" w:hAnsi="Cambria Math" w:hint="eastAsia"/>
                  </w:rPr>
                  <m:t>≥</m:t>
                </m:r>
                <m:r>
                  <m:rPr>
                    <m:sty m:val="p"/>
                  </m:rPr>
                  <w:rPr>
                    <w:rFonts w:ascii="Cambria Math" w:hAnsi="Cambria Math" w:hint="eastAsia"/>
                  </w:rPr>
                  <m:t>1)</m:t>
                </m:r>
              </m:oMath>
              <w:r w:rsidR="004F3C15" w:rsidRPr="00FA6F7A">
                <w:t xml:space="preserve"> as the FD compression matrix.</w:t>
              </w:r>
            </w:hyperlink>
          </w:p>
          <w:p w14:paraId="6655F244" w14:textId="53DCF6CA" w:rsidR="004F3C15" w:rsidRPr="00FA6F7A" w:rsidRDefault="00D91DDB" w:rsidP="00FA6F7A">
            <w:pPr>
              <w:jc w:val="both"/>
              <w:rPr>
                <w:b/>
                <w:u w:val="single"/>
              </w:rPr>
            </w:pPr>
            <w:hyperlink w:anchor="_Toc61906728" w:history="1">
              <w:r w:rsidR="004F3C15" w:rsidRPr="00FA6F7A">
                <w:t>Proposal 3</w:t>
              </w:r>
              <w:r w:rsidR="004F3C15" w:rsidRPr="00FA6F7A">
                <w:rPr>
                  <w:b/>
                </w:rPr>
                <w:t xml:space="preserve">: </w:t>
              </w:r>
              <w:r w:rsidR="004F3C15" w:rsidRPr="00FA6F7A">
                <w:t>Support Alt. 3-0 as it is a robust alternative that allows flexible implementation of Rel-17 enhancements of Type II CSI</w:t>
              </w:r>
            </w:hyperlink>
          </w:p>
          <w:p w14:paraId="0A3BFFB6" w14:textId="670CC781" w:rsidR="004F3C15" w:rsidRPr="00FA6F7A" w:rsidRDefault="00D91DDB" w:rsidP="00FA6F7A">
            <w:pPr>
              <w:jc w:val="both"/>
              <w:rPr>
                <w:b/>
                <w:u w:val="single"/>
              </w:rPr>
            </w:pPr>
            <w:hyperlink w:anchor="_Toc61906729" w:history="1">
              <w:r w:rsidR="004F3C15" w:rsidRPr="00FA6F7A">
                <w:t>Proposal 4</w:t>
              </w:r>
              <w:r w:rsidR="004F3C15" w:rsidRPr="00FA6F7A">
                <w:rPr>
                  <w:b/>
                </w:rPr>
                <w:t xml:space="preserve">: </w:t>
              </w:r>
              <w:r w:rsidR="004F3C15" w:rsidRPr="00FA6F7A">
                <w:t>Multiplexing multiple pairs per CSI-RS port (</w:t>
              </w:r>
              <m:oMath>
                <m:r>
                  <m:rPr>
                    <m:sty m:val="p"/>
                  </m:rPr>
                  <w:rPr>
                    <w:rFonts w:ascii="Cambria Math" w:hAnsi="Cambria Math"/>
                  </w:rPr>
                  <m:t>Of&gt;1</m:t>
                </m:r>
              </m:oMath>
              <w:r w:rsidR="004F3C15" w:rsidRPr="00FA6F7A">
                <w:t>) should not be supported as the benefit is not significant (~5%) and given the increased complexity at UE and gNB and specification impact.</w:t>
              </w:r>
            </w:hyperlink>
          </w:p>
          <w:p w14:paraId="6068F11B" w14:textId="26757C85" w:rsidR="00FC21CF" w:rsidRPr="00FA6F7A" w:rsidRDefault="00FC21CF" w:rsidP="00FA6F7A">
            <w:pPr>
              <w:rPr>
                <w:bCs/>
                <w:iCs/>
              </w:rPr>
            </w:pPr>
          </w:p>
        </w:tc>
      </w:tr>
      <w:tr w:rsidR="00E068AF" w:rsidRPr="00B659BE" w14:paraId="0E7B481D" w14:textId="77777777" w:rsidTr="00FA6F7A">
        <w:trPr>
          <w:trHeight w:val="477"/>
        </w:trPr>
        <w:tc>
          <w:tcPr>
            <w:tcW w:w="2126" w:type="dxa"/>
            <w:tcBorders>
              <w:top w:val="single" w:sz="4" w:space="0" w:color="000000"/>
              <w:left w:val="single" w:sz="4" w:space="0" w:color="000000"/>
              <w:bottom w:val="single" w:sz="4" w:space="0" w:color="000000"/>
              <w:right w:val="single" w:sz="4" w:space="0" w:color="000000"/>
            </w:tcBorders>
          </w:tcPr>
          <w:p w14:paraId="500F5348" w14:textId="1AFDDBF0" w:rsidR="00E068AF" w:rsidRPr="00FC21CF" w:rsidRDefault="00E068AF" w:rsidP="00754F6C">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655" w:type="dxa"/>
            <w:tcBorders>
              <w:top w:val="single" w:sz="4" w:space="0" w:color="000000"/>
              <w:left w:val="single" w:sz="4" w:space="0" w:color="000000"/>
              <w:bottom w:val="single" w:sz="4" w:space="0" w:color="000000"/>
              <w:right w:val="single" w:sz="4" w:space="0" w:color="000000"/>
            </w:tcBorders>
          </w:tcPr>
          <w:p w14:paraId="2D51DD46" w14:textId="77777777" w:rsidR="004F3C15" w:rsidRPr="00225E92"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9</w:t>
            </w:r>
            <w:r>
              <w:rPr>
                <w:b/>
                <w:u w:val="single"/>
              </w:rPr>
              <w:fldChar w:fldCharType="end"/>
            </w:r>
            <w:r w:rsidRPr="00B334C1">
              <w:rPr>
                <w:b/>
                <w:iCs/>
                <w:szCs w:val="16"/>
                <w:lang w:eastAsia="ko-KR"/>
              </w:rPr>
              <w:t xml:space="preserve">: </w:t>
            </w:r>
            <w:r w:rsidRPr="00225E92">
              <w:rPr>
                <w:b/>
                <w:bCs/>
              </w:rPr>
              <w:t xml:space="preserve">For Rel-17 FDD CSI, support </w:t>
            </w:r>
            <w:r>
              <w:rPr>
                <w:b/>
                <w:bCs/>
              </w:rPr>
              <w:t>two-stage</w:t>
            </w:r>
            <w:r w:rsidRPr="00225E92">
              <w:rPr>
                <w:b/>
                <w:bCs/>
              </w:rPr>
              <w:t xml:space="preserve"> codebook structure</w:t>
            </w:r>
            <w:r>
              <w:rPr>
                <w:b/>
                <w:bCs/>
              </w:rPr>
              <w:t xml:space="preserve"> </w:t>
            </w:r>
            <w:r w:rsidRPr="00225E92">
              <w:rPr>
                <w:b/>
                <w:bCs/>
              </w:rPr>
              <w:t>(</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oMath>
            <w:r w:rsidRPr="00225E92">
              <w:rPr>
                <w:b/>
                <w:bCs/>
              </w:rPr>
              <w:t>) where W1 as port-selection and W2 as linear combination coefficients. W1 and W2 are reported in wideband sense.</w:t>
            </w:r>
            <w:r>
              <w:rPr>
                <w:b/>
                <w:bCs/>
              </w:rPr>
              <w:t xml:space="preserve"> (Alt1)</w:t>
            </w:r>
          </w:p>
          <w:p w14:paraId="38A2976E" w14:textId="77777777" w:rsidR="004F3C15" w:rsidRPr="00225E92" w:rsidRDefault="004F3C15" w:rsidP="004F3C15">
            <w:pPr>
              <w:jc w:val="both"/>
              <w:rPr>
                <w:b/>
                <w:bCs/>
                <w:u w:val="single"/>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10</w:t>
            </w:r>
            <w:r>
              <w:rPr>
                <w:b/>
                <w:u w:val="single"/>
              </w:rPr>
              <w:fldChar w:fldCharType="end"/>
            </w:r>
            <w:r w:rsidRPr="00B334C1">
              <w:rPr>
                <w:b/>
                <w:iCs/>
                <w:szCs w:val="16"/>
                <w:lang w:eastAsia="ko-KR"/>
              </w:rPr>
              <w:t xml:space="preserve">: </w:t>
            </w:r>
            <w:r>
              <w:rPr>
                <w:b/>
                <w:bCs/>
              </w:rPr>
              <w:t>RAN1 should study and justify the gain of three-stage codebook if decide to specify it.</w:t>
            </w:r>
          </w:p>
          <w:p w14:paraId="509817FF" w14:textId="77777777" w:rsidR="004F3C15" w:rsidRPr="0004015A" w:rsidRDefault="004F3C15" w:rsidP="004F3C15">
            <w:pPr>
              <w:jc w:val="both"/>
              <w:rPr>
                <w:b/>
                <w:b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11</w:t>
            </w:r>
            <w:r>
              <w:rPr>
                <w:b/>
                <w:u w:val="single"/>
              </w:rPr>
              <w:fldChar w:fldCharType="end"/>
            </w:r>
            <w:r>
              <w:rPr>
                <w:b/>
                <w:bCs/>
              </w:rPr>
              <w:t xml:space="preserve">: </w:t>
            </w:r>
            <w:r w:rsidRPr="00225E92">
              <w:rPr>
                <w:b/>
                <w:bCs/>
              </w:rPr>
              <w:t xml:space="preserve">if RAN1 decide to </w:t>
            </w:r>
            <w:r>
              <w:rPr>
                <w:b/>
                <w:bCs/>
              </w:rPr>
              <w:t>support three-stage codebook (</w:t>
            </w:r>
            <m:oMath>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1</m:t>
                  </m:r>
                </m:sub>
              </m:sSub>
              <m:sSub>
                <m:sSubPr>
                  <m:ctrlPr>
                    <w:rPr>
                      <w:rFonts w:ascii="Cambria Math" w:hAnsi="Cambria Math"/>
                      <w:b/>
                      <w:bCs/>
                      <w:i/>
                    </w:rPr>
                  </m:ctrlPr>
                </m:sSubPr>
                <m:e>
                  <m:r>
                    <m:rPr>
                      <m:sty m:val="bi"/>
                    </m:rPr>
                    <w:rPr>
                      <w:rFonts w:ascii="Cambria Math" w:hAnsi="Cambria Math"/>
                    </w:rPr>
                    <m:t>W</m:t>
                  </m:r>
                </m:e>
                <m:sub>
                  <m:r>
                    <m:rPr>
                      <m:sty m:val="bi"/>
                    </m:rPr>
                    <w:rPr>
                      <w:rFonts w:ascii="Cambria Math" w:hAnsi="Cambria Math"/>
                    </w:rPr>
                    <m:t>2</m:t>
                  </m:r>
                </m:sub>
              </m:sSub>
              <m:sSubSup>
                <m:sSubSupPr>
                  <m:ctrlPr>
                    <w:rPr>
                      <w:rFonts w:ascii="Cambria Math" w:hAnsi="Cambria Math"/>
                      <w:b/>
                      <w:bCs/>
                      <w:i/>
                    </w:rPr>
                  </m:ctrlPr>
                </m:sSubSupPr>
                <m:e>
                  <m:r>
                    <m:rPr>
                      <m:sty m:val="bi"/>
                    </m:rPr>
                    <w:rPr>
                      <w:rFonts w:ascii="Cambria Math" w:hAnsi="Cambria Math"/>
                    </w:rPr>
                    <m:t>W</m:t>
                  </m:r>
                </m:e>
                <m:sub>
                  <m:r>
                    <m:rPr>
                      <m:sty m:val="bi"/>
                    </m:rPr>
                    <w:rPr>
                      <w:rFonts w:ascii="Cambria Math" w:hAnsi="Cambria Math"/>
                    </w:rPr>
                    <m:t>f</m:t>
                  </m:r>
                </m:sub>
                <m:sup>
                  <m:r>
                    <m:rPr>
                      <m:sty m:val="bi"/>
                    </m:rPr>
                    <w:rPr>
                      <w:rFonts w:ascii="Cambria Math" w:hAnsi="Cambria Math"/>
                    </w:rPr>
                    <m:t>H</m:t>
                  </m:r>
                </m:sup>
              </m:sSubSup>
            </m:oMath>
            <w:r>
              <w:rPr>
                <w:b/>
                <w:bCs/>
              </w:rPr>
              <w:t xml:space="preserve">), support </w:t>
            </w:r>
            <w:r w:rsidRPr="009F5A7D">
              <w:rPr>
                <w:b/>
                <w:bCs/>
              </w:rPr>
              <w:t>joint configuration and capability signalling of combination of {number of CSI-RS ports per resource, number of FD bases per port}</w:t>
            </w:r>
            <w:r>
              <w:rPr>
                <w:b/>
                <w:bCs/>
              </w:rPr>
              <w:t>.</w:t>
            </w:r>
          </w:p>
          <w:p w14:paraId="76FACC44" w14:textId="4E424D05" w:rsidR="00E068AF" w:rsidRPr="00FA6F7A" w:rsidRDefault="004F3C15" w:rsidP="00FA6F7A">
            <w:pPr>
              <w:jc w:val="both"/>
              <w:rPr>
                <w:bCs/>
                <w:iCs/>
              </w:rPr>
            </w:pPr>
            <w:r w:rsidRPr="00B334C1">
              <w:rPr>
                <w:b/>
                <w:u w:val="single"/>
              </w:rPr>
              <w:t xml:space="preserve">Proposal </w:t>
            </w:r>
            <w:r>
              <w:rPr>
                <w:b/>
                <w:u w:val="single"/>
              </w:rPr>
              <w:fldChar w:fldCharType="begin"/>
            </w:r>
            <w:r>
              <w:rPr>
                <w:b/>
                <w:u w:val="single"/>
              </w:rPr>
              <w:instrText xml:space="preserve"> seq prop </w:instrText>
            </w:r>
            <w:r>
              <w:rPr>
                <w:b/>
                <w:u w:val="single"/>
              </w:rPr>
              <w:fldChar w:fldCharType="separate"/>
            </w:r>
            <w:r>
              <w:rPr>
                <w:b/>
                <w:noProof/>
                <w:u w:val="single"/>
              </w:rPr>
              <w:t>12</w:t>
            </w:r>
            <w:r>
              <w:rPr>
                <w:b/>
                <w:u w:val="single"/>
              </w:rPr>
              <w:fldChar w:fldCharType="end"/>
            </w:r>
            <w:r w:rsidRPr="00785967">
              <w:rPr>
                <w:b/>
                <w:bCs/>
              </w:rPr>
              <w:t>: RAN1 should not consider many-to-one mapping between SD-FD bases and CSI-RS port.</w:t>
            </w:r>
          </w:p>
        </w:tc>
      </w:tr>
      <w:tr w:rsidR="00784446" w:rsidRPr="00B659BE" w14:paraId="191757F4" w14:textId="77777777" w:rsidTr="00CC25FF">
        <w:trPr>
          <w:trHeight w:val="477"/>
        </w:trPr>
        <w:tc>
          <w:tcPr>
            <w:tcW w:w="2126" w:type="dxa"/>
            <w:tcBorders>
              <w:top w:val="single" w:sz="4" w:space="0" w:color="000000"/>
              <w:left w:val="single" w:sz="4" w:space="0" w:color="000000"/>
              <w:bottom w:val="single" w:sz="4" w:space="0" w:color="000000"/>
              <w:right w:val="single" w:sz="4" w:space="0" w:color="000000"/>
            </w:tcBorders>
          </w:tcPr>
          <w:p w14:paraId="34894AB0" w14:textId="42B4D6EE" w:rsidR="00784446" w:rsidRPr="00E068AF" w:rsidRDefault="00784446"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655" w:type="dxa"/>
            <w:tcBorders>
              <w:top w:val="single" w:sz="4" w:space="0" w:color="000000"/>
              <w:left w:val="single" w:sz="4" w:space="0" w:color="000000"/>
              <w:bottom w:val="single" w:sz="4" w:space="0" w:color="000000"/>
              <w:right w:val="single" w:sz="4" w:space="0" w:color="000000"/>
            </w:tcBorders>
          </w:tcPr>
          <w:p w14:paraId="43F1AE81" w14:textId="77777777" w:rsidR="00784446" w:rsidRDefault="00784446" w:rsidP="00784446">
            <w:pPr>
              <w:spacing w:after="160" w:line="259" w:lineRule="auto"/>
              <w:jc w:val="both"/>
              <w:rPr>
                <w:rFonts w:eastAsia="SimSun"/>
                <w:szCs w:val="22"/>
                <w:lang w:eastAsia="zh-CN"/>
              </w:rPr>
            </w:pPr>
            <w:r w:rsidRPr="006B5E3B">
              <w:rPr>
                <w:rFonts w:eastAsia="SimSun"/>
                <w:b/>
                <w:szCs w:val="22"/>
                <w:lang w:eastAsia="zh-CN"/>
              </w:rPr>
              <w:t>Proposal 1</w:t>
            </w:r>
            <w:r>
              <w:rPr>
                <w:rFonts w:eastAsia="SimSun"/>
                <w:b/>
                <w:szCs w:val="22"/>
                <w:lang w:eastAsia="zh-CN"/>
              </w:rPr>
              <w:t>0</w:t>
            </w:r>
            <w:r w:rsidRPr="00D064E0">
              <w:rPr>
                <w:rFonts w:eastAsia="SimSun"/>
                <w:szCs w:val="22"/>
                <w:lang w:eastAsia="zh-CN"/>
              </w:rPr>
              <w:t>:</w:t>
            </w:r>
            <w:r w:rsidRPr="006B5E3B">
              <w:rPr>
                <w:rFonts w:eastAsia="SimSun"/>
                <w:b/>
                <w:szCs w:val="22"/>
                <w:lang w:eastAsia="zh-CN"/>
              </w:rPr>
              <w:t xml:space="preserve"> </w:t>
            </w:r>
            <w:r w:rsidRPr="00D064E0">
              <w:rPr>
                <w:rFonts w:eastAsia="SimSun"/>
                <w:szCs w:val="22"/>
                <w:lang w:eastAsia="zh-CN"/>
              </w:rPr>
              <w:t>Port selection codebook enhancements utilizing DL/UL reciprocity of angle and delay should be supported in Rel-17.</w:t>
            </w:r>
          </w:p>
          <w:p w14:paraId="29C05F02" w14:textId="77777777" w:rsidR="00784446"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11</w:t>
            </w:r>
            <w:r w:rsidRPr="00D064E0">
              <w:rPr>
                <w:rFonts w:eastAsia="SimSun"/>
                <w:szCs w:val="22"/>
                <w:lang w:eastAsia="zh-CN"/>
              </w:rPr>
              <w:t xml:space="preserve">: For the case of a single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is a free port selection matrix to choose </w:t>
            </w:r>
            <m:oMath>
              <m:r>
                <m:rPr>
                  <m:sty m:val="p"/>
                </m:rPr>
                <w:rPr>
                  <w:rFonts w:ascii="Cambria Math" w:eastAsia="SimSun" w:hAnsi="Cambria Math"/>
                  <w:szCs w:val="22"/>
                  <w:lang w:eastAsia="zh-CN"/>
                </w:rPr>
                <m:t>L</m:t>
              </m:r>
            </m:oMath>
            <w:r w:rsidRPr="00D064E0">
              <w:rPr>
                <w:rFonts w:eastAsia="SimSun"/>
                <w:szCs w:val="22"/>
                <w:lang w:eastAsia="zh-CN"/>
              </w:rPr>
              <w:t xml:space="preserve"> ports out of </w:t>
            </w:r>
            <m:oMath>
              <m:r>
                <m:rPr>
                  <m:sty m:val="p"/>
                </m:rPr>
                <w:rPr>
                  <w:rFonts w:ascii="Cambria Math" w:eastAsia="SimSun" w:hAnsi="Cambria Math"/>
                  <w:szCs w:val="22"/>
                  <w:lang w:eastAsia="zh-CN"/>
                </w:rPr>
                <m:t>P</m:t>
              </m:r>
            </m:oMath>
            <w:r w:rsidRPr="00D064E0">
              <w:rPr>
                <w:rFonts w:eastAsia="SimSun"/>
                <w:szCs w:val="22"/>
                <w:lang w:eastAsia="zh-CN"/>
              </w:rPr>
              <w:t xml:space="preserve"> CSI-RS ports in a polarization specific manner and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has a single non-zero entry of 1.</w:t>
            </w:r>
          </w:p>
          <w:p w14:paraId="5409A8E4" w14:textId="77777777" w:rsidR="00784446" w:rsidRPr="00187EC4" w:rsidRDefault="00784446" w:rsidP="00784446">
            <w:pPr>
              <w:spacing w:after="160" w:line="259" w:lineRule="auto"/>
              <w:jc w:val="both"/>
              <w:rPr>
                <w:rFonts w:eastAsia="SimSun"/>
                <w:b/>
                <w:color w:val="FF0000"/>
                <w:szCs w:val="22"/>
                <w:lang w:eastAsia="zh-CN"/>
              </w:rPr>
            </w:pPr>
            <w:r w:rsidRPr="00D064E0">
              <w:rPr>
                <w:rFonts w:eastAsia="SimSun"/>
                <w:b/>
                <w:color w:val="000000"/>
                <w:szCs w:val="22"/>
                <w:lang w:eastAsia="zh-CN"/>
              </w:rPr>
              <w:t xml:space="preserve">Proposal </w:t>
            </w:r>
            <w:r>
              <w:rPr>
                <w:rFonts w:eastAsia="SimSun"/>
                <w:b/>
                <w:color w:val="000000"/>
                <w:szCs w:val="22"/>
                <w:lang w:eastAsia="zh-CN"/>
              </w:rPr>
              <w:t>12</w:t>
            </w:r>
            <w:r w:rsidRPr="00D064E0">
              <w:rPr>
                <w:rFonts w:eastAsia="SimSun"/>
                <w:color w:val="000000"/>
                <w:szCs w:val="22"/>
                <w:lang w:eastAsia="zh-CN"/>
              </w:rPr>
              <w:t xml:space="preserve">: In order to capture more channel information on the main beam, delay pre-compensation of </w:t>
            </w:r>
            <m:oMath>
              <m:r>
                <w:rPr>
                  <w:rFonts w:ascii="Cambria Math" w:eastAsia="SimSun" w:hAnsi="Cambria Math"/>
                  <w:color w:val="000000"/>
                  <w:szCs w:val="22"/>
                  <w:lang w:eastAsia="zh-CN"/>
                </w:rPr>
                <m:t>M&gt;1</m:t>
              </m:r>
            </m:oMath>
            <w:r w:rsidRPr="00D064E0">
              <w:rPr>
                <w:rFonts w:eastAsia="SimSun"/>
                <w:color w:val="000000"/>
                <w:szCs w:val="22"/>
                <w:lang w:eastAsia="zh-CN"/>
              </w:rPr>
              <w:t xml:space="preserve"> dominat delay taps per beam should be further investigated in RAN1.</w:t>
            </w:r>
          </w:p>
          <w:p w14:paraId="11A1128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13</w:t>
            </w:r>
            <w:r w:rsidRPr="00D064E0">
              <w:rPr>
                <w:rFonts w:eastAsia="SimSun"/>
                <w:szCs w:val="22"/>
                <w:lang w:eastAsia="zh-CN"/>
              </w:rPr>
              <w:t xml:space="preserve">: For the case of more than one dominant tap in each beam pre-compensated by the gNB by means of precoded CSI-RS, the codebook structure is </w:t>
            </w:r>
            <m:oMath>
              <m:r>
                <m:rPr>
                  <m:sty m:val="p"/>
                </m:rPr>
                <w:rPr>
                  <w:rFonts w:ascii="Cambria Math" w:eastAsia="SimSun" w:hAnsi="Cambria Math"/>
                  <w:szCs w:val="22"/>
                  <w:lang w:eastAsia="zh-CN"/>
                </w:rPr>
                <m:t>W=</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sSubSup>
                <m:sSubSupPr>
                  <m:ctrlPr>
                    <w:rPr>
                      <w:rFonts w:ascii="Cambria Math" w:eastAsia="SimSun" w:hAnsi="Cambria Math"/>
                      <w:szCs w:val="22"/>
                      <w:lang w:eastAsia="zh-CN"/>
                    </w:rPr>
                  </m:ctrlPr>
                </m:sSubSup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up>
                  <m:r>
                    <m:rPr>
                      <m:sty m:val="p"/>
                    </m:rPr>
                    <w:rPr>
                      <w:rFonts w:ascii="Cambria Math" w:eastAsia="SimSun" w:hAnsi="Cambria Math"/>
                      <w:szCs w:val="22"/>
                      <w:lang w:eastAsia="zh-CN"/>
                    </w:rPr>
                    <m:t>H</m:t>
                  </m:r>
                </m:sup>
              </m:sSubSup>
            </m:oMath>
            <w:r w:rsidRPr="00D064E0">
              <w:rPr>
                <w:rFonts w:eastAsia="SimSun"/>
                <w:szCs w:val="22"/>
                <w:lang w:eastAsia="zh-CN"/>
              </w:rPr>
              <w:t xml:space="preserve">, where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P×L</m:t>
                  </m:r>
                </m:sup>
              </m:sSup>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r>
                <m:rPr>
                  <m:sty m:val="p"/>
                </m:rPr>
                <w:rPr>
                  <w:rFonts w:ascii="Cambria Math" w:eastAsia="SimSun" w:hAnsi="Cambria Math"/>
                  <w:szCs w:val="22"/>
                  <w:lang w:eastAsia="zh-CN"/>
                </w:rPr>
                <m:t>∈</m:t>
              </m:r>
              <m:sSup>
                <m:sSupPr>
                  <m:ctrlPr>
                    <w:rPr>
                      <w:rFonts w:ascii="Cambria Math" w:eastAsia="SimSun" w:hAnsi="Cambria Math"/>
                      <w:szCs w:val="22"/>
                      <w:lang w:eastAsia="zh-CN"/>
                    </w:rPr>
                  </m:ctrlPr>
                </m:sSupPr>
                <m:e>
                  <m:r>
                    <m:rPr>
                      <m:scr m:val="double-struck"/>
                      <m:sty m:val="p"/>
                    </m:rPr>
                    <w:rPr>
                      <w:rFonts w:ascii="Cambria Math" w:eastAsia="SimSun" w:hAnsi="Cambria Math"/>
                      <w:szCs w:val="22"/>
                      <w:lang w:eastAsia="zh-CN"/>
                    </w:rPr>
                    <m:t>N</m:t>
                  </m:r>
                </m:e>
                <m:sup>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sup>
              </m:sSup>
            </m:oMath>
            <w:r w:rsidRPr="00D064E0">
              <w:rPr>
                <w:rFonts w:eastAsia="SimSun"/>
                <w:szCs w:val="22"/>
                <w:lang w:eastAsia="zh-CN"/>
              </w:rPr>
              <w:t xml:space="preserve"> are free SD and FD port selection matrices to choose </w:t>
            </w:r>
            <m:oMath>
              <m:r>
                <m:rPr>
                  <m:sty m:val="p"/>
                </m:rPr>
                <w:rPr>
                  <w:rFonts w:ascii="Cambria Math" w:eastAsia="SimSun" w:hAnsi="Cambria Math"/>
                  <w:szCs w:val="22"/>
                  <w:lang w:eastAsia="zh-CN"/>
                </w:rPr>
                <m:t>L</m:t>
              </m:r>
            </m:oMath>
            <w:r w:rsidRPr="00D064E0">
              <w:rPr>
                <w:rFonts w:eastAsia="SimSun"/>
                <w:szCs w:val="22"/>
                <w:lang w:eastAsia="zh-CN"/>
              </w:rPr>
              <w:t xml:space="preserve"> out of </w:t>
            </w:r>
            <m:oMath>
              <m:r>
                <m:rPr>
                  <m:sty m:val="p"/>
                </m:rPr>
                <w:rPr>
                  <w:rFonts w:ascii="Cambria Math" w:eastAsia="SimSun" w:hAnsi="Cambria Math"/>
                  <w:szCs w:val="22"/>
                  <w:lang w:eastAsia="zh-CN"/>
                </w:rPr>
                <m:t>P</m:t>
              </m:r>
            </m:oMath>
            <w:r w:rsidRPr="00D064E0">
              <w:rPr>
                <w:rFonts w:eastAsia="SimSun"/>
                <w:szCs w:val="22"/>
                <w:lang w:eastAsia="zh-CN"/>
              </w:rPr>
              <w:t xml:space="preserve"> beams in a polarization specific manner,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1</m:t>
                  </m:r>
                </m:sub>
              </m:sSub>
            </m:oMath>
            <w:r w:rsidRPr="00D064E0">
              <w:rPr>
                <w:rFonts w:eastAsia="SimSun"/>
                <w:szCs w:val="22"/>
                <w:lang w:eastAsia="zh-CN"/>
              </w:rPr>
              <w:t xml:space="preserve"> out of </w:t>
            </w:r>
            <m:oMath>
              <m:r>
                <m:rPr>
                  <m:sty m:val="p"/>
                </m:rPr>
                <w:rPr>
                  <w:rFonts w:ascii="Cambria Math" w:eastAsia="SimSun" w:hAnsi="Cambria Math"/>
                  <w:szCs w:val="22"/>
                  <w:lang w:eastAsia="zh-CN"/>
                </w:rPr>
                <m:t>M</m:t>
              </m:r>
            </m:oMath>
            <w:r w:rsidRPr="00D064E0">
              <w:rPr>
                <w:rFonts w:eastAsia="SimSun"/>
                <w:szCs w:val="22"/>
                <w:lang w:eastAsia="zh-CN"/>
              </w:rPr>
              <w:t xml:space="preserve"> delays, such that each column of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1</m:t>
                  </m:r>
                </m:sub>
              </m:sSub>
            </m:oMath>
            <w:r w:rsidRPr="00D064E0">
              <w:rPr>
                <w:rFonts w:eastAsia="SimSun"/>
                <w:szCs w:val="22"/>
                <w:lang w:eastAsia="zh-CN"/>
              </w:rPr>
              <w:t xml:space="preserve"> and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f</m:t>
                  </m:r>
                </m:sub>
              </m:sSub>
            </m:oMath>
            <w:r w:rsidRPr="00D064E0">
              <w:rPr>
                <w:rFonts w:eastAsia="SimSun"/>
                <w:szCs w:val="22"/>
                <w:lang w:eastAsia="zh-CN"/>
              </w:rPr>
              <w:t xml:space="preserve"> have a single non-zero entry of 1.</w:t>
            </w:r>
          </w:p>
          <w:p w14:paraId="6B5003B4" w14:textId="77777777" w:rsidR="00784446" w:rsidRPr="00D064E0" w:rsidRDefault="00784446" w:rsidP="00784446">
            <w:pPr>
              <w:spacing w:after="160" w:line="259" w:lineRule="auto"/>
              <w:jc w:val="both"/>
              <w:rPr>
                <w:rFonts w:eastAsia="SimSun"/>
                <w:szCs w:val="22"/>
                <w:lang w:eastAsia="zh-CN"/>
              </w:rPr>
            </w:pPr>
            <w:r w:rsidRPr="00D064E0">
              <w:rPr>
                <w:rFonts w:eastAsia="SimSun"/>
                <w:b/>
                <w:szCs w:val="22"/>
                <w:lang w:eastAsia="zh-CN"/>
              </w:rPr>
              <w:t xml:space="preserve">Proposal </w:t>
            </w:r>
            <w:r>
              <w:rPr>
                <w:rFonts w:eastAsia="SimSun"/>
                <w:b/>
                <w:szCs w:val="22"/>
                <w:lang w:eastAsia="zh-CN"/>
              </w:rPr>
              <w:t>14</w:t>
            </w:r>
            <w:r w:rsidRPr="00D064E0">
              <w:rPr>
                <w:rFonts w:eastAsia="SimSun"/>
                <w:szCs w:val="22"/>
                <w:lang w:eastAsia="zh-CN"/>
              </w:rPr>
              <w:t xml:space="preserve">: RAN1 should further discuss the PMI component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W</m:t>
                  </m:r>
                </m:e>
                <m:sub>
                  <m:r>
                    <m:rPr>
                      <m:sty m:val="p"/>
                    </m:rPr>
                    <w:rPr>
                      <w:rFonts w:ascii="Cambria Math" w:eastAsia="SimSun" w:hAnsi="Cambria Math"/>
                      <w:szCs w:val="22"/>
                      <w:lang w:eastAsia="zh-CN"/>
                    </w:rPr>
                    <m:t>2</m:t>
                  </m:r>
                </m:sub>
              </m:sSub>
            </m:oMath>
            <w:r w:rsidRPr="00D064E0">
              <w:rPr>
                <w:rFonts w:eastAsia="SimSun"/>
                <w:szCs w:val="22"/>
                <w:lang w:eastAsia="zh-CN"/>
              </w:rPr>
              <w:t xml:space="preserve"> and CQI reporting mechanism considering delay pre-compensation using FDD reciprocity.</w:t>
            </w:r>
          </w:p>
          <w:p w14:paraId="1203065A" w14:textId="766982D4" w:rsidR="00784446" w:rsidRPr="00FA6F7A" w:rsidRDefault="00784446" w:rsidP="00FA6F7A">
            <w:pPr>
              <w:spacing w:after="160" w:line="259" w:lineRule="auto"/>
              <w:jc w:val="both"/>
              <w:rPr>
                <w:bCs/>
                <w:iCs/>
              </w:rPr>
            </w:pPr>
            <w:r w:rsidRPr="00D064E0">
              <w:rPr>
                <w:rFonts w:eastAsia="SimSun"/>
                <w:b/>
                <w:szCs w:val="22"/>
                <w:lang w:eastAsia="zh-CN"/>
              </w:rPr>
              <w:t>Proposal 15</w:t>
            </w:r>
            <w:r w:rsidRPr="00D064E0">
              <w:rPr>
                <w:rFonts w:eastAsia="SimSun"/>
                <w:szCs w:val="22"/>
                <w:lang w:eastAsia="zh-CN"/>
              </w:rPr>
              <w:t xml:space="preserve">: When </w:t>
            </w:r>
            <m:oMath>
              <m:r>
                <m:rPr>
                  <m:sty m:val="p"/>
                </m:rPr>
                <w:rPr>
                  <w:rFonts w:ascii="Cambria Math" w:eastAsia="SimSun" w:hAnsi="Cambria Math"/>
                  <w:szCs w:val="22"/>
                  <w:lang w:eastAsia="zh-CN"/>
                </w:rPr>
                <m:t>M&gt;1</m:t>
              </m:r>
            </m:oMath>
            <w:r w:rsidRPr="00D064E0">
              <w:rPr>
                <w:rFonts w:eastAsia="SimSun"/>
                <w:szCs w:val="22"/>
                <w:lang w:eastAsia="zh-CN"/>
              </w:rPr>
              <w:t xml:space="preserve"> delay taps are pre-compensated by the gNB using precoded CSI-RS in each of the </w:t>
            </w:r>
            <m:oMath>
              <m:r>
                <m:rPr>
                  <m:sty m:val="p"/>
                </m:rPr>
                <w:rPr>
                  <w:rFonts w:ascii="Cambria Math" w:eastAsia="SimSun" w:hAnsi="Cambria Math"/>
                  <w:szCs w:val="22"/>
                  <w:lang w:eastAsia="zh-CN"/>
                </w:rPr>
                <m:t>P</m:t>
              </m:r>
            </m:oMath>
            <w:r w:rsidRPr="00D064E0">
              <w:rPr>
                <w:rFonts w:eastAsia="SimSun"/>
                <w:szCs w:val="22"/>
                <w:lang w:eastAsia="zh-CN"/>
              </w:rPr>
              <w:t xml:space="preserve"> beams, gNB can use </w:t>
            </w:r>
            <m:oMath>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DFT FD bases for CSI-RS precoding and indicate the offset of the remaining </w:t>
            </w:r>
            <m:oMath>
              <m:r>
                <m:rPr>
                  <m:sty m:val="p"/>
                </m:rPr>
                <w:rPr>
                  <w:rFonts w:ascii="Cambria Math" w:eastAsia="SimSun" w:hAnsi="Cambria Math"/>
                  <w:szCs w:val="22"/>
                  <w:lang w:eastAsia="zh-CN"/>
                </w:rPr>
                <m:t>M-</m:t>
              </m:r>
              <m:sSub>
                <m:sSubPr>
                  <m:ctrlPr>
                    <w:rPr>
                      <w:rFonts w:ascii="Cambria Math" w:eastAsia="SimSun" w:hAnsi="Cambria Math"/>
                      <w:szCs w:val="22"/>
                      <w:lang w:eastAsia="zh-CN"/>
                    </w:rPr>
                  </m:ctrlPr>
                </m:sSubPr>
                <m:e>
                  <m:r>
                    <m:rPr>
                      <m:sty m:val="p"/>
                    </m:rPr>
                    <w:rPr>
                      <w:rFonts w:ascii="Cambria Math" w:eastAsia="SimSun" w:hAnsi="Cambria Math"/>
                      <w:szCs w:val="22"/>
                      <w:lang w:eastAsia="zh-CN"/>
                    </w:rPr>
                    <m:t>M</m:t>
                  </m:r>
                </m:e>
                <m:sub>
                  <m:r>
                    <m:rPr>
                      <m:sty m:val="p"/>
                    </m:rPr>
                    <w:rPr>
                      <w:rFonts w:ascii="Cambria Math" w:eastAsia="SimSun" w:hAnsi="Cambria Math"/>
                      <w:szCs w:val="22"/>
                      <w:lang w:eastAsia="zh-CN"/>
                    </w:rPr>
                    <m:t>P</m:t>
                  </m:r>
                </m:sub>
              </m:sSub>
            </m:oMath>
            <w:r w:rsidRPr="00D064E0">
              <w:rPr>
                <w:rFonts w:eastAsia="SimSun"/>
                <w:szCs w:val="22"/>
                <w:lang w:eastAsia="zh-CN"/>
              </w:rPr>
              <w:t xml:space="preserve"> FD bases via dynamic signaling to the UE.</w:t>
            </w:r>
          </w:p>
        </w:tc>
      </w:tr>
    </w:tbl>
    <w:p w14:paraId="4B83750B" w14:textId="77777777" w:rsidR="00B83CDA" w:rsidRPr="00B83CDA" w:rsidRDefault="00B83CDA" w:rsidP="00B83CDA">
      <w:pPr>
        <w:pStyle w:val="3GPPNormalText"/>
        <w:ind w:left="420" w:firstLine="0"/>
        <w:rPr>
          <w:b/>
          <w:sz w:val="21"/>
          <w:szCs w:val="20"/>
          <w:lang w:val="en-GB"/>
        </w:rPr>
      </w:pPr>
    </w:p>
    <w:p w14:paraId="28E07F2E" w14:textId="1D00089E" w:rsidR="00B83CDA" w:rsidRDefault="00B83CDA" w:rsidP="002E065D">
      <w:pPr>
        <w:pStyle w:val="3GPPNormalText"/>
        <w:numPr>
          <w:ilvl w:val="0"/>
          <w:numId w:val="16"/>
        </w:numPr>
        <w:rPr>
          <w:b/>
          <w:sz w:val="21"/>
          <w:szCs w:val="20"/>
        </w:rPr>
      </w:pPr>
      <w:r w:rsidRPr="00B83CDA">
        <w:rPr>
          <w:b/>
          <w:sz w:val="21"/>
          <w:szCs w:val="20"/>
        </w:rPr>
        <w:t>Companies’ proposals on CSI enhancements for Multi-TRP</w:t>
      </w:r>
    </w:p>
    <w:p w14:paraId="139EEEA6" w14:textId="719E6638" w:rsidR="00E52BA9" w:rsidRDefault="00E52BA9" w:rsidP="00E52BA9">
      <w:pPr>
        <w:pStyle w:val="3GPPNormalText"/>
        <w:spacing w:after="0"/>
        <w:ind w:left="420" w:firstLine="0"/>
        <w:jc w:val="center"/>
        <w:rPr>
          <w:b/>
          <w:sz w:val="21"/>
          <w:szCs w:val="20"/>
        </w:rPr>
      </w:pPr>
      <w:r>
        <w:rPr>
          <w:b/>
          <w:sz w:val="21"/>
          <w:szCs w:val="20"/>
        </w:rPr>
        <w:t xml:space="preserve">Table A-2 </w:t>
      </w:r>
      <w:r w:rsidRPr="00E52BA9">
        <w:rPr>
          <w:b/>
          <w:sz w:val="21"/>
          <w:szCs w:val="20"/>
        </w:rPr>
        <w:tab/>
        <w:t>Companies’ propo</w:t>
      </w:r>
      <w:r>
        <w:rPr>
          <w:b/>
          <w:sz w:val="21"/>
          <w:szCs w:val="20"/>
        </w:rPr>
        <w:t>sals on</w:t>
      </w:r>
      <w:r w:rsidRPr="00E52BA9">
        <w:t xml:space="preserve"> </w:t>
      </w:r>
      <w:r w:rsidRPr="00E52BA9">
        <w:rPr>
          <w:b/>
          <w:sz w:val="21"/>
          <w:szCs w:val="20"/>
        </w:rPr>
        <w:t>CSI enhancements for Multi-TRP</w:t>
      </w:r>
    </w:p>
    <w:tbl>
      <w:tblPr>
        <w:tblStyle w:val="TableGrid"/>
        <w:tblW w:w="0" w:type="auto"/>
        <w:tblInd w:w="421" w:type="dxa"/>
        <w:tblLook w:val="04A0" w:firstRow="1" w:lastRow="0" w:firstColumn="1" w:lastColumn="0" w:noHBand="0" w:noVBand="1"/>
      </w:tblPr>
      <w:tblGrid>
        <w:gridCol w:w="2126"/>
        <w:gridCol w:w="7048"/>
      </w:tblGrid>
      <w:tr w:rsidR="00E52BA9" w:rsidRPr="00B659BE" w14:paraId="4E355739" w14:textId="77777777" w:rsidTr="00F35E72">
        <w:trPr>
          <w:trHeight w:val="301"/>
        </w:trPr>
        <w:tc>
          <w:tcPr>
            <w:tcW w:w="2126" w:type="dxa"/>
            <w:tcBorders>
              <w:top w:val="single" w:sz="4" w:space="0" w:color="000000"/>
              <w:left w:val="single" w:sz="4" w:space="0" w:color="000000"/>
              <w:bottom w:val="single" w:sz="4" w:space="0" w:color="000000"/>
              <w:right w:val="single" w:sz="4" w:space="0" w:color="000000"/>
            </w:tcBorders>
            <w:shd w:val="clear" w:color="auto" w:fill="FFFF00"/>
            <w:hideMark/>
          </w:tcPr>
          <w:p w14:paraId="53361744" w14:textId="77777777" w:rsidR="00E52BA9" w:rsidRPr="00C9706B" w:rsidRDefault="00E52BA9" w:rsidP="00F35E72">
            <w:pPr>
              <w:spacing w:line="288" w:lineRule="auto"/>
              <w:ind w:left="0" w:firstLine="0"/>
              <w:jc w:val="both"/>
              <w:rPr>
                <w:rFonts w:ascii="Times New Roman" w:eastAsiaTheme="minorEastAsia" w:hAnsi="Times New Roman"/>
                <w:b/>
                <w:szCs w:val="20"/>
                <w:lang w:val="en-US" w:eastAsia="zh-CN"/>
              </w:rPr>
            </w:pPr>
            <w:r>
              <w:rPr>
                <w:rFonts w:ascii="Times New Roman" w:eastAsiaTheme="minorEastAsia" w:hAnsi="Times New Roman" w:hint="eastAsia"/>
                <w:b/>
                <w:szCs w:val="20"/>
                <w:lang w:val="en-US" w:eastAsia="zh-CN"/>
              </w:rPr>
              <w:t>C</w:t>
            </w:r>
            <w:r>
              <w:rPr>
                <w:rFonts w:ascii="Times New Roman" w:eastAsiaTheme="minorEastAsia" w:hAnsi="Times New Roman"/>
                <w:b/>
                <w:szCs w:val="20"/>
                <w:lang w:val="en-US" w:eastAsia="zh-CN"/>
              </w:rPr>
              <w:t>ompanies</w:t>
            </w:r>
          </w:p>
        </w:tc>
        <w:tc>
          <w:tcPr>
            <w:tcW w:w="7048" w:type="dxa"/>
            <w:tcBorders>
              <w:top w:val="single" w:sz="4" w:space="0" w:color="000000"/>
              <w:left w:val="single" w:sz="4" w:space="0" w:color="000000"/>
              <w:bottom w:val="single" w:sz="4" w:space="0" w:color="000000"/>
              <w:right w:val="single" w:sz="4" w:space="0" w:color="000000"/>
            </w:tcBorders>
            <w:shd w:val="clear" w:color="auto" w:fill="FFFF00"/>
            <w:hideMark/>
          </w:tcPr>
          <w:p w14:paraId="5D27780C" w14:textId="77777777" w:rsidR="00E52BA9" w:rsidRPr="00B659BE" w:rsidRDefault="00E52BA9" w:rsidP="00F35E72">
            <w:pPr>
              <w:spacing w:line="288" w:lineRule="auto"/>
              <w:ind w:left="0" w:firstLine="0"/>
              <w:jc w:val="center"/>
              <w:rPr>
                <w:rFonts w:ascii="Times New Roman" w:eastAsia="Malgun Gothic" w:hAnsi="Times New Roman"/>
                <w:b/>
                <w:szCs w:val="20"/>
                <w:lang w:val="en-US"/>
              </w:rPr>
            </w:pPr>
            <w:r>
              <w:rPr>
                <w:rFonts w:ascii="Times New Roman" w:eastAsia="Malgun Gothic" w:hAnsi="Times New Roman"/>
                <w:b/>
                <w:szCs w:val="20"/>
                <w:lang w:val="en-US"/>
              </w:rPr>
              <w:t>Proposals</w:t>
            </w:r>
          </w:p>
        </w:tc>
      </w:tr>
      <w:tr w:rsidR="00E52BA9" w:rsidRPr="00B659BE" w14:paraId="6B68EE65" w14:textId="77777777" w:rsidTr="00F35E72">
        <w:trPr>
          <w:trHeight w:val="330"/>
        </w:trPr>
        <w:tc>
          <w:tcPr>
            <w:tcW w:w="2126" w:type="dxa"/>
            <w:tcBorders>
              <w:left w:val="single" w:sz="4" w:space="0" w:color="000000"/>
              <w:right w:val="single" w:sz="4" w:space="0" w:color="000000"/>
            </w:tcBorders>
          </w:tcPr>
          <w:p w14:paraId="6F601100" w14:textId="77777777" w:rsidR="00E52BA9" w:rsidRPr="00B659BE" w:rsidRDefault="00E52BA9" w:rsidP="00F35E72">
            <w:pPr>
              <w:spacing w:line="288" w:lineRule="auto"/>
              <w:ind w:left="0" w:firstLine="0"/>
              <w:jc w:val="both"/>
              <w:rPr>
                <w:rFonts w:ascii="Times New Roman" w:eastAsia="Malgun Gothic" w:hAnsi="Times New Roman"/>
                <w:szCs w:val="20"/>
                <w:lang w:val="en-US"/>
              </w:rPr>
            </w:pPr>
            <w:r w:rsidRPr="008A0610">
              <w:rPr>
                <w:b/>
                <w:szCs w:val="20"/>
              </w:rPr>
              <w:t>Futurewei</w:t>
            </w:r>
          </w:p>
        </w:tc>
        <w:tc>
          <w:tcPr>
            <w:tcW w:w="7048" w:type="dxa"/>
            <w:tcBorders>
              <w:left w:val="single" w:sz="4" w:space="0" w:color="000000"/>
              <w:right w:val="single" w:sz="4" w:space="0" w:color="000000"/>
            </w:tcBorders>
          </w:tcPr>
          <w:p w14:paraId="42DBA3F3" w14:textId="77777777" w:rsidR="00F454CC" w:rsidRDefault="00F454CC" w:rsidP="00F454CC">
            <w:pPr>
              <w:pStyle w:val="bullet1"/>
              <w:numPr>
                <w:ilvl w:val="0"/>
                <w:numId w:val="0"/>
              </w:numPr>
              <w:rPr>
                <w:b/>
                <w:bCs/>
                <w:iCs/>
                <w:lang w:eastAsia="x-none"/>
              </w:rPr>
            </w:pPr>
            <w:r w:rsidRPr="001063F7">
              <w:rPr>
                <w:b/>
                <w:bCs/>
                <w:iCs/>
                <w:lang w:eastAsia="x-none"/>
              </w:rPr>
              <w:t xml:space="preserve">Proposal 1: </w:t>
            </w:r>
          </w:p>
          <w:p w14:paraId="7F2D6768" w14:textId="77777777" w:rsidR="00F454CC" w:rsidRPr="00AF06EC" w:rsidRDefault="00F454CC" w:rsidP="00F454CC">
            <w:pPr>
              <w:pStyle w:val="bullet1"/>
              <w:numPr>
                <w:ilvl w:val="0"/>
                <w:numId w:val="56"/>
              </w:numPr>
              <w:rPr>
                <w:i/>
                <w:iCs/>
              </w:rPr>
            </w:pPr>
            <w:r w:rsidRPr="00AF06EC">
              <w:rPr>
                <w:i/>
                <w:iCs/>
              </w:rPr>
              <w:t xml:space="preserve">FeMIMO supports associating a group of measurement resources to one CSI report configuration of a UE and let the UE determine or select whether a measurement resource is for CM, IM, or muting. </w:t>
            </w:r>
          </w:p>
          <w:p w14:paraId="0BE50196" w14:textId="77777777" w:rsidR="00F454CC" w:rsidRDefault="00F454CC" w:rsidP="00F454CC">
            <w:pPr>
              <w:pStyle w:val="bullet1"/>
              <w:numPr>
                <w:ilvl w:val="0"/>
                <w:numId w:val="0"/>
              </w:numPr>
              <w:rPr>
                <w:b/>
                <w:bCs/>
                <w:iCs/>
                <w:lang w:eastAsia="x-none"/>
              </w:rPr>
            </w:pPr>
            <w:r w:rsidRPr="001063F7">
              <w:rPr>
                <w:b/>
                <w:bCs/>
                <w:iCs/>
                <w:lang w:eastAsia="x-none"/>
              </w:rPr>
              <w:t xml:space="preserve">Proposal 2: </w:t>
            </w:r>
          </w:p>
          <w:p w14:paraId="6B7A9442" w14:textId="77777777" w:rsidR="00F454CC" w:rsidRPr="001063F7" w:rsidRDefault="00F454CC" w:rsidP="00F454CC">
            <w:pPr>
              <w:pStyle w:val="bullet1"/>
              <w:numPr>
                <w:ilvl w:val="0"/>
                <w:numId w:val="56"/>
              </w:numPr>
              <w:rPr>
                <w:b/>
                <w:bCs/>
                <w:iCs/>
              </w:rPr>
            </w:pPr>
            <w:r w:rsidRPr="00AF06EC">
              <w:rPr>
                <w:i/>
                <w:iCs/>
              </w:rPr>
              <w:t>Regarding UE reporting mechanism, FeMIMO supports Alt 3: the UE can be expected to report two CSIs associated with the two best single-TRP measurement hypotheses associated with CMRs from two TRPs and one CSI associated with the best NCJT measurement hypothesis, if configured. FeMIMO also support reporting a subset of the CSI report quantities.</w:t>
            </w:r>
          </w:p>
          <w:p w14:paraId="58968DBA" w14:textId="77777777" w:rsidR="00F454CC" w:rsidRDefault="00F454CC" w:rsidP="00F454CC">
            <w:pPr>
              <w:pStyle w:val="ListParagraph"/>
              <w:ind w:leftChars="0" w:left="0" w:firstLine="0"/>
              <w:rPr>
                <w:b/>
                <w:bCs/>
                <w:iCs/>
              </w:rPr>
            </w:pPr>
            <w:r w:rsidRPr="00B266B2">
              <w:rPr>
                <w:b/>
                <w:bCs/>
                <w:iCs/>
              </w:rPr>
              <w:t xml:space="preserve">Proposal 3: </w:t>
            </w:r>
          </w:p>
          <w:p w14:paraId="22C80C30" w14:textId="77777777" w:rsidR="00F454CC" w:rsidRPr="00AF06EC" w:rsidRDefault="00F454CC" w:rsidP="00F454CC">
            <w:pPr>
              <w:pStyle w:val="ListParagraph"/>
              <w:numPr>
                <w:ilvl w:val="0"/>
                <w:numId w:val="56"/>
              </w:numPr>
              <w:ind w:leftChars="0"/>
              <w:rPr>
                <w:rFonts w:ascii="Times New Roman" w:eastAsia="SimSun" w:hAnsi="Times New Roman"/>
                <w:i/>
                <w:iCs/>
                <w:lang w:val="en-US" w:eastAsia="zh-CN"/>
              </w:rPr>
            </w:pPr>
            <w:r w:rsidRPr="00AF06EC">
              <w:rPr>
                <w:rFonts w:ascii="Times New Roman" w:eastAsia="SimSun" w:hAnsi="Times New Roman"/>
                <w:i/>
                <w:iCs/>
                <w:lang w:val="en-US" w:eastAsia="zh-CN"/>
              </w:rPr>
              <w:t xml:space="preserve">For a CSI report associated with a Multi-TRP/panel NCJT measurement hypothesis configured by single CSI reporting setting, the UE is expected to report </w:t>
            </w:r>
          </w:p>
          <w:p w14:paraId="53793166" w14:textId="6F884B53" w:rsidR="00E52BA9" w:rsidRPr="00FA6F7A" w:rsidRDefault="00F454CC" w:rsidP="00FA6F7A">
            <w:pPr>
              <w:rPr>
                <w:bCs/>
                <w:i/>
                <w:iCs/>
              </w:rPr>
            </w:pPr>
            <w:r w:rsidRPr="00AF06EC">
              <w:rPr>
                <w:rFonts w:ascii="Times New Roman" w:eastAsia="SimSun" w:hAnsi="Times New Roman"/>
                <w:i/>
                <w:iCs/>
                <w:lang w:val="en-US" w:eastAsia="zh-CN"/>
              </w:rPr>
              <w:t>Two CRIs, two RIs, two PMIs, two LIs and one CQI per codeword, for single-DCI based NCJT when the maximal transmission layers is less than or equal to 4</w:t>
            </w:r>
          </w:p>
        </w:tc>
      </w:tr>
      <w:tr w:rsidR="00F454CC" w:rsidRPr="00B659BE" w14:paraId="157B6671" w14:textId="77777777" w:rsidTr="00F35E72">
        <w:trPr>
          <w:trHeight w:val="330"/>
        </w:trPr>
        <w:tc>
          <w:tcPr>
            <w:tcW w:w="2126" w:type="dxa"/>
            <w:tcBorders>
              <w:left w:val="single" w:sz="4" w:space="0" w:color="000000"/>
              <w:right w:val="single" w:sz="4" w:space="0" w:color="000000"/>
            </w:tcBorders>
          </w:tcPr>
          <w:p w14:paraId="5E8CE9FB" w14:textId="72FDA173" w:rsidR="00F454CC" w:rsidRPr="008A0610" w:rsidRDefault="00F454CC" w:rsidP="00F35E72">
            <w:pPr>
              <w:spacing w:line="288" w:lineRule="auto"/>
              <w:ind w:left="0" w:firstLine="0"/>
              <w:jc w:val="both"/>
              <w:rPr>
                <w:b/>
                <w:szCs w:val="20"/>
              </w:rPr>
            </w:pPr>
            <w:r w:rsidRPr="00FA6F7A">
              <w:rPr>
                <w:b/>
                <w:szCs w:val="20"/>
              </w:rPr>
              <w:t>InterDigital, Inc.</w:t>
            </w:r>
          </w:p>
        </w:tc>
        <w:tc>
          <w:tcPr>
            <w:tcW w:w="7048" w:type="dxa"/>
            <w:tcBorders>
              <w:left w:val="single" w:sz="4" w:space="0" w:color="000000"/>
              <w:right w:val="single" w:sz="4" w:space="0" w:color="000000"/>
            </w:tcBorders>
          </w:tcPr>
          <w:p w14:paraId="7594FA88"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2</w:t>
            </w:r>
            <w:r w:rsidRPr="00F454CC">
              <w:rPr>
                <w:rFonts w:eastAsia="SimSun" w:cs="Times"/>
                <w:i/>
                <w:sz w:val="22"/>
                <w:szCs w:val="22"/>
              </w:rPr>
              <w:t>:</w:t>
            </w:r>
          </w:p>
          <w:p w14:paraId="3A15B5C6" w14:textId="6F5C22F9"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 xml:space="preserve"> Study two-step CSI-RS measurement reporting for NCJT where</w:t>
            </w:r>
          </w:p>
          <w:p w14:paraId="6DEB33A9"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 xml:space="preserve"> NZP CSI-RS is configured per TRP,</w:t>
            </w:r>
          </w:p>
          <w:p w14:paraId="7329C637" w14:textId="77777777" w:rsidR="00F454CC" w:rsidRPr="00F454CC" w:rsidRDefault="00F454CC" w:rsidP="00F454CC">
            <w:pPr>
              <w:numPr>
                <w:ilvl w:val="0"/>
                <w:numId w:val="65"/>
              </w:numPr>
              <w:overflowPunct w:val="0"/>
              <w:autoSpaceDE w:val="0"/>
              <w:autoSpaceDN w:val="0"/>
              <w:adjustRightInd w:val="0"/>
              <w:spacing w:after="180"/>
              <w:contextualSpacing/>
              <w:jc w:val="both"/>
              <w:textAlignment w:val="baseline"/>
              <w:rPr>
                <w:rFonts w:eastAsia="Calibri" w:cs="Times"/>
                <w:i/>
                <w:sz w:val="22"/>
                <w:szCs w:val="22"/>
                <w:lang w:val="en-US"/>
              </w:rPr>
            </w:pPr>
            <w:r w:rsidRPr="00F454CC">
              <w:rPr>
                <w:rFonts w:eastAsia="Calibri" w:cs="Times"/>
                <w:i/>
                <w:sz w:val="22"/>
                <w:szCs w:val="22"/>
                <w:lang w:val="en-US"/>
              </w:rPr>
              <w:t>in the first step, a PMI corresponding to the first TRP, and in the second step a PMI corresponding to the second TRP is determined and reported.</w:t>
            </w:r>
          </w:p>
          <w:p w14:paraId="24A61482" w14:textId="77777777" w:rsidR="00F454CC" w:rsidRPr="00F454CC" w:rsidRDefault="00F454CC" w:rsidP="00F454CC">
            <w:pPr>
              <w:overflowPunct w:val="0"/>
              <w:autoSpaceDE w:val="0"/>
              <w:autoSpaceDN w:val="0"/>
              <w:adjustRightInd w:val="0"/>
              <w:ind w:left="0" w:firstLine="0"/>
              <w:contextualSpacing/>
              <w:jc w:val="both"/>
              <w:textAlignment w:val="baseline"/>
              <w:rPr>
                <w:rFonts w:eastAsia="SimSun" w:cs="Times"/>
                <w:b/>
                <w:bCs/>
                <w:i/>
                <w:sz w:val="22"/>
                <w:szCs w:val="22"/>
                <w:lang w:val="en-US"/>
              </w:rPr>
            </w:pPr>
          </w:p>
          <w:p w14:paraId="3CB69621" w14:textId="77777777" w:rsid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b/>
                <w:bCs/>
                <w:i/>
                <w:sz w:val="22"/>
                <w:szCs w:val="22"/>
              </w:rPr>
              <w:t>Proposal 3</w:t>
            </w:r>
            <w:r w:rsidRPr="00F454CC">
              <w:rPr>
                <w:rFonts w:eastAsia="SimSun" w:cs="Times"/>
                <w:i/>
                <w:sz w:val="22"/>
                <w:szCs w:val="22"/>
              </w:rPr>
              <w:t xml:space="preserve">: </w:t>
            </w:r>
          </w:p>
          <w:p w14:paraId="126D81B1" w14:textId="43AA4A94" w:rsidR="00F454CC" w:rsidRPr="00F454CC" w:rsidRDefault="00F454CC" w:rsidP="00F454CC">
            <w:pPr>
              <w:overflowPunct w:val="0"/>
              <w:autoSpaceDE w:val="0"/>
              <w:autoSpaceDN w:val="0"/>
              <w:adjustRightInd w:val="0"/>
              <w:ind w:left="0" w:firstLine="0"/>
              <w:contextualSpacing/>
              <w:jc w:val="both"/>
              <w:textAlignment w:val="baseline"/>
              <w:rPr>
                <w:rFonts w:eastAsia="SimSun" w:cs="Times"/>
                <w:i/>
                <w:sz w:val="22"/>
                <w:szCs w:val="22"/>
              </w:rPr>
            </w:pPr>
            <w:r w:rsidRPr="00F454CC">
              <w:rPr>
                <w:rFonts w:eastAsia="SimSun" w:cs="Times"/>
                <w:i/>
                <w:sz w:val="22"/>
                <w:szCs w:val="22"/>
              </w:rPr>
              <w:t>Study a two-step SRS plus CSI-RS measurement/reporting for NCJT where</w:t>
            </w:r>
          </w:p>
          <w:p w14:paraId="0E151B33" w14:textId="77777777" w:rsidR="00F454CC" w:rsidRPr="00F454CC" w:rsidRDefault="00F454CC" w:rsidP="00F454CC">
            <w:pPr>
              <w:numPr>
                <w:ilvl w:val="0"/>
                <w:numId w:val="66"/>
              </w:numPr>
              <w:overflowPunct w:val="0"/>
              <w:autoSpaceDE w:val="0"/>
              <w:autoSpaceDN w:val="0"/>
              <w:adjustRightInd w:val="0"/>
              <w:spacing w:after="180"/>
              <w:textAlignment w:val="baseline"/>
              <w:rPr>
                <w:rFonts w:eastAsia="Calibri" w:cs="Times"/>
                <w:i/>
                <w:sz w:val="22"/>
                <w:szCs w:val="22"/>
                <w:lang w:val="en-US"/>
              </w:rPr>
            </w:pPr>
            <w:r w:rsidRPr="00F454CC">
              <w:rPr>
                <w:rFonts w:eastAsia="Calibri" w:cs="Times"/>
                <w:i/>
                <w:sz w:val="22"/>
                <w:szCs w:val="22"/>
                <w:lang w:val="en-US"/>
              </w:rPr>
              <w:t>NZP CSI-RS is configured per TRP,</w:t>
            </w:r>
          </w:p>
          <w:p w14:paraId="5EF91A86" w14:textId="76FBDA64" w:rsidR="00F454CC" w:rsidRPr="00FA6F7A" w:rsidRDefault="00F454CC" w:rsidP="00FA6F7A">
            <w:pPr>
              <w:numPr>
                <w:ilvl w:val="0"/>
                <w:numId w:val="66"/>
              </w:numPr>
              <w:overflowPunct w:val="0"/>
              <w:autoSpaceDE w:val="0"/>
              <w:autoSpaceDN w:val="0"/>
              <w:adjustRightInd w:val="0"/>
              <w:spacing w:after="180"/>
              <w:textAlignment w:val="baseline"/>
              <w:rPr>
                <w:b/>
                <w:bCs/>
                <w:iCs/>
                <w:lang w:eastAsia="x-none"/>
              </w:rPr>
            </w:pPr>
            <w:r w:rsidRPr="00F454CC">
              <w:rPr>
                <w:rFonts w:eastAsia="Calibri" w:cs="Times"/>
                <w:i/>
                <w:sz w:val="22"/>
                <w:szCs w:val="22"/>
                <w:lang w:val="en-US"/>
              </w:rPr>
              <w:t xml:space="preserve">in the first step UE transmits an SRS, and in the second step based on the received precoded CSI-RS from each TRP, UE estimates and report the CSI </w:t>
            </w:r>
          </w:p>
        </w:tc>
      </w:tr>
      <w:tr w:rsidR="00E7003D" w:rsidRPr="00B659BE" w14:paraId="6E1DB4AB" w14:textId="77777777" w:rsidTr="00F35E72">
        <w:trPr>
          <w:trHeight w:val="330"/>
        </w:trPr>
        <w:tc>
          <w:tcPr>
            <w:tcW w:w="2126" w:type="dxa"/>
            <w:tcBorders>
              <w:left w:val="single" w:sz="4" w:space="0" w:color="000000"/>
              <w:right w:val="single" w:sz="4" w:space="0" w:color="000000"/>
            </w:tcBorders>
          </w:tcPr>
          <w:p w14:paraId="2E7BE644" w14:textId="758CC46D" w:rsidR="00E7003D" w:rsidRPr="00F454CC" w:rsidRDefault="00E7003D" w:rsidP="00F35E72">
            <w:pPr>
              <w:spacing w:line="288" w:lineRule="auto"/>
              <w:ind w:left="0" w:firstLine="0"/>
              <w:jc w:val="both"/>
              <w:rPr>
                <w:b/>
                <w:szCs w:val="20"/>
              </w:rPr>
            </w:pPr>
            <w:r w:rsidRPr="00CC2B28">
              <w:rPr>
                <w:b/>
                <w:kern w:val="2"/>
                <w:lang w:eastAsia="zh-CN"/>
              </w:rPr>
              <w:t>Huawei, HiSilicon, China Unicom</w:t>
            </w:r>
          </w:p>
        </w:tc>
        <w:tc>
          <w:tcPr>
            <w:tcW w:w="7048" w:type="dxa"/>
            <w:tcBorders>
              <w:left w:val="single" w:sz="4" w:space="0" w:color="000000"/>
              <w:right w:val="single" w:sz="4" w:space="0" w:color="000000"/>
            </w:tcBorders>
          </w:tcPr>
          <w:p w14:paraId="04A8F80A" w14:textId="77777777" w:rsidR="00E7003D" w:rsidRPr="00E7003D" w:rsidRDefault="00E7003D" w:rsidP="00E7003D">
            <w:pPr>
              <w:autoSpaceDE w:val="0"/>
              <w:autoSpaceDN w:val="0"/>
              <w:adjustRightInd w:val="0"/>
              <w:snapToGrid w:val="0"/>
              <w:spacing w:after="120"/>
              <w:ind w:left="0" w:firstLine="0"/>
              <w:jc w:val="both"/>
              <w:rPr>
                <w:rFonts w:ascii="Times New Roman" w:eastAsia="SimSun" w:hAnsi="Times New Roman"/>
                <w:b/>
                <w:i/>
                <w:sz w:val="22"/>
                <w:szCs w:val="22"/>
                <w:lang w:val="en-US" w:eastAsia="zh-CN"/>
              </w:rPr>
            </w:pPr>
            <w:r w:rsidRPr="00E7003D">
              <w:rPr>
                <w:rFonts w:ascii="Times New Roman" w:eastAsia="SimSun" w:hAnsi="Times New Roman"/>
                <w:b/>
                <w:i/>
                <w:sz w:val="22"/>
                <w:szCs w:val="22"/>
                <w:lang w:val="en-US" w:eastAsia="zh-CN"/>
              </w:rPr>
              <w:t xml:space="preserve">Proposal 2: </w:t>
            </w:r>
            <w:r w:rsidRPr="00FA6F7A">
              <w:rPr>
                <w:rFonts w:ascii="Times New Roman" w:eastAsia="SimSun" w:hAnsi="Times New Roman"/>
                <w:i/>
                <w:sz w:val="22"/>
                <w:szCs w:val="22"/>
                <w:lang w:val="en-US" w:eastAsia="zh-CN"/>
              </w:rPr>
              <w:t>For CSI reporting for NCJT in Rel-17, the number of CMRs associated to a CSI-ReportingConfig is restricted to 2.</w:t>
            </w:r>
          </w:p>
          <w:p w14:paraId="623D8B81" w14:textId="3EA731DC" w:rsidR="00E7003D" w:rsidRPr="00E7003D" w:rsidRDefault="00E7003D" w:rsidP="00FA6F7A">
            <w:pPr>
              <w:autoSpaceDE w:val="0"/>
              <w:autoSpaceDN w:val="0"/>
              <w:adjustRightInd w:val="0"/>
              <w:snapToGrid w:val="0"/>
              <w:spacing w:after="120"/>
              <w:ind w:left="0" w:firstLine="0"/>
              <w:jc w:val="both"/>
              <w:rPr>
                <w:rFonts w:eastAsia="SimSun" w:cs="Times"/>
                <w:b/>
                <w:bCs/>
                <w:i/>
                <w:sz w:val="22"/>
                <w:szCs w:val="22"/>
              </w:rPr>
            </w:pPr>
            <w:r w:rsidRPr="00E7003D">
              <w:rPr>
                <w:rFonts w:ascii="Times New Roman" w:eastAsia="SimSun" w:hAnsi="Times New Roman"/>
                <w:b/>
                <w:i/>
                <w:kern w:val="2"/>
                <w:sz w:val="22"/>
                <w:szCs w:val="22"/>
                <w:lang w:eastAsia="zh-CN"/>
              </w:rPr>
              <w:t xml:space="preserve">Proposal 3: </w:t>
            </w:r>
            <w:r w:rsidRPr="00FA6F7A">
              <w:rPr>
                <w:rFonts w:ascii="Times New Roman" w:eastAsia="SimSun" w:hAnsi="Times New Roman"/>
                <w:i/>
                <w:kern w:val="2"/>
                <w:sz w:val="22"/>
                <w:szCs w:val="22"/>
                <w:lang w:eastAsia="zh-CN"/>
              </w:rPr>
              <w:t>The UE can report one CSI associated with the best single-TRP measurement hypothesis and one CSI associated with the best NC-JT measurement hypothesis, if configured</w:t>
            </w:r>
          </w:p>
        </w:tc>
      </w:tr>
      <w:tr w:rsidR="00E52BA9" w:rsidRPr="00B659BE" w14:paraId="1E734EC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38E7873" w14:textId="15018014" w:rsidR="00E52BA9" w:rsidRPr="00BA59BC" w:rsidRDefault="00E52BA9" w:rsidP="00F35E72">
            <w:pPr>
              <w:spacing w:line="288" w:lineRule="auto"/>
              <w:ind w:left="0" w:firstLine="0"/>
              <w:jc w:val="both"/>
              <w:rPr>
                <w:rFonts w:ascii="Times New Roman" w:eastAsiaTheme="minorEastAsia" w:hAnsi="Times New Roman"/>
                <w:szCs w:val="20"/>
                <w:lang w:val="en-US" w:eastAsia="zh-CN"/>
              </w:rPr>
            </w:pPr>
            <w:r>
              <w:rPr>
                <w:b/>
                <w:szCs w:val="20"/>
              </w:rPr>
              <w:t>vivo</w:t>
            </w:r>
          </w:p>
        </w:tc>
        <w:tc>
          <w:tcPr>
            <w:tcW w:w="7048" w:type="dxa"/>
            <w:tcBorders>
              <w:top w:val="single" w:sz="4" w:space="0" w:color="000000"/>
              <w:left w:val="single" w:sz="4" w:space="0" w:color="000000"/>
              <w:bottom w:val="single" w:sz="4" w:space="0" w:color="000000"/>
              <w:right w:val="single" w:sz="4" w:space="0" w:color="000000"/>
            </w:tcBorders>
          </w:tcPr>
          <w:p w14:paraId="5FEDB97A" w14:textId="77777777" w:rsidR="00BB0705" w:rsidRDefault="00BB0705" w:rsidP="00FA6F7A">
            <w:pPr>
              <w:pStyle w:val="proposal0"/>
              <w:widowControl/>
              <w:numPr>
                <w:ilvl w:val="0"/>
                <w:numId w:val="61"/>
              </w:numPr>
              <w:tabs>
                <w:tab w:val="clear" w:pos="1134"/>
              </w:tabs>
              <w:spacing w:beforeLines="50" w:before="120" w:afterLines="50"/>
            </w:pPr>
          </w:p>
          <w:p w14:paraId="3DF17654" w14:textId="77777777" w:rsidR="00BB0705" w:rsidRPr="00565A3A" w:rsidRDefault="00BB0705" w:rsidP="00BB0705">
            <w:pPr>
              <w:pStyle w:val="bullet1"/>
              <w:rPr>
                <w:i/>
                <w:iCs/>
              </w:rPr>
            </w:pPr>
            <w:r w:rsidRPr="00CA5FCD">
              <w:rPr>
                <w:i/>
                <w:iCs/>
              </w:rPr>
              <w:t>Confirm the working assumption on multiple CSI reporting settings for NC-JT.</w:t>
            </w:r>
          </w:p>
          <w:p w14:paraId="73555BC4" w14:textId="77777777" w:rsidR="00BB0705" w:rsidRDefault="00BB0705" w:rsidP="00FA6F7A">
            <w:pPr>
              <w:pStyle w:val="proposal0"/>
              <w:widowControl/>
              <w:numPr>
                <w:ilvl w:val="0"/>
                <w:numId w:val="61"/>
              </w:numPr>
              <w:tabs>
                <w:tab w:val="clear" w:pos="1134"/>
              </w:tabs>
              <w:spacing w:beforeLines="50" w:before="120" w:afterLines="50"/>
            </w:pPr>
          </w:p>
          <w:p w14:paraId="2CAE5395" w14:textId="77777777" w:rsidR="00BB0705" w:rsidRPr="00565A3A" w:rsidRDefault="00BB0705" w:rsidP="00BB0705">
            <w:pPr>
              <w:pStyle w:val="bullet1"/>
              <w:rPr>
                <w:i/>
                <w:iCs/>
              </w:rPr>
            </w:pPr>
            <w:r w:rsidRPr="00EE7A59">
              <w:rPr>
                <w:i/>
                <w:iCs/>
              </w:rPr>
              <w:t>RAN1 shall strive for commonality for NC-JT CSI measurement configured by single or multiple CSI reporting setting(s) as well as the MTRP beam enhancement</w:t>
            </w:r>
            <w:r w:rsidRPr="32B137BE">
              <w:rPr>
                <w:i/>
                <w:iCs/>
              </w:rPr>
              <w:t>.</w:t>
            </w:r>
          </w:p>
          <w:p w14:paraId="36C94BD4" w14:textId="77777777" w:rsidR="00BB0705" w:rsidRDefault="00BB0705" w:rsidP="00FA6F7A">
            <w:pPr>
              <w:pStyle w:val="proposal0"/>
              <w:widowControl/>
              <w:numPr>
                <w:ilvl w:val="0"/>
                <w:numId w:val="61"/>
              </w:numPr>
              <w:tabs>
                <w:tab w:val="clear" w:pos="1134"/>
              </w:tabs>
              <w:spacing w:beforeLines="50" w:before="120" w:afterLines="50"/>
            </w:pPr>
          </w:p>
          <w:p w14:paraId="636ECF8B" w14:textId="77777777" w:rsidR="00BB0705" w:rsidRPr="00774F5B" w:rsidRDefault="00BB0705" w:rsidP="00BB0705">
            <w:pPr>
              <w:pStyle w:val="bullet1"/>
              <w:rPr>
                <w:i/>
                <w:iCs/>
              </w:rPr>
            </w:pPr>
            <w:r w:rsidRPr="00864E6D">
              <w:rPr>
                <w:i/>
                <w:iCs/>
              </w:rPr>
              <w:t>For CSI measurement associated with a CSI reporting setting, grouping the CMR can realize the CMR association with two TRPs.</w:t>
            </w:r>
          </w:p>
          <w:p w14:paraId="2D1CE4EF" w14:textId="77777777" w:rsidR="00BB0705" w:rsidRDefault="00BB0705" w:rsidP="00FA6F7A">
            <w:pPr>
              <w:pStyle w:val="proposal0"/>
              <w:widowControl/>
              <w:numPr>
                <w:ilvl w:val="0"/>
                <w:numId w:val="61"/>
              </w:numPr>
              <w:tabs>
                <w:tab w:val="clear" w:pos="1134"/>
              </w:tabs>
              <w:spacing w:beforeLines="50" w:before="120" w:afterLines="50"/>
            </w:pPr>
          </w:p>
          <w:p w14:paraId="48876BB5" w14:textId="77777777" w:rsidR="00BB0705" w:rsidRPr="0024384E" w:rsidRDefault="00BB0705" w:rsidP="00BB0705">
            <w:pPr>
              <w:pStyle w:val="bullet1"/>
              <w:rPr>
                <w:i/>
                <w:iCs/>
              </w:rPr>
            </w:pPr>
            <w:r w:rsidRPr="003B3B36">
              <w:rPr>
                <w:i/>
                <w:iCs/>
              </w:rPr>
              <w:t>For CSI measurement associated with multiple CSI reporting settings, explicitly configuring the associated reporting setting in a reporting setting can realize the CMR association of two TRPs.</w:t>
            </w:r>
          </w:p>
          <w:p w14:paraId="0E3BD227" w14:textId="77777777" w:rsidR="00BB0705" w:rsidRDefault="00BB0705" w:rsidP="00FA6F7A">
            <w:pPr>
              <w:pStyle w:val="proposal0"/>
              <w:widowControl/>
              <w:numPr>
                <w:ilvl w:val="0"/>
                <w:numId w:val="61"/>
              </w:numPr>
              <w:tabs>
                <w:tab w:val="clear" w:pos="1134"/>
              </w:tabs>
              <w:spacing w:beforeLines="50" w:before="120" w:afterLines="50"/>
            </w:pPr>
          </w:p>
          <w:p w14:paraId="27F9DC04" w14:textId="77777777" w:rsidR="00BB0705" w:rsidRPr="00947301" w:rsidRDefault="00BB0705" w:rsidP="00BB0705">
            <w:pPr>
              <w:pStyle w:val="bullet1"/>
              <w:rPr>
                <w:i/>
                <w:iCs/>
              </w:rPr>
            </w:pPr>
            <w:r w:rsidRPr="007B6753">
              <w:rPr>
                <w:i/>
                <w:iCs/>
              </w:rPr>
              <w:t>For the CSI measurement for NC-JT, support one-to-one mapping between the CMRs of the two TRPs when multiple CMRs are configured for each TRP.</w:t>
            </w:r>
          </w:p>
          <w:p w14:paraId="377A419F" w14:textId="77777777" w:rsidR="00BB0705" w:rsidRDefault="00BB0705" w:rsidP="00FA6F7A">
            <w:pPr>
              <w:pStyle w:val="proposal0"/>
              <w:widowControl/>
              <w:numPr>
                <w:ilvl w:val="0"/>
                <w:numId w:val="61"/>
              </w:numPr>
              <w:tabs>
                <w:tab w:val="clear" w:pos="1134"/>
              </w:tabs>
              <w:spacing w:beforeLines="50" w:before="120" w:afterLines="50"/>
            </w:pPr>
          </w:p>
          <w:p w14:paraId="68344521" w14:textId="77777777" w:rsidR="00BB0705" w:rsidRPr="00565A3A" w:rsidRDefault="00BB0705" w:rsidP="00BB0705">
            <w:pPr>
              <w:pStyle w:val="bullet1"/>
              <w:rPr>
                <w:i/>
                <w:iCs/>
              </w:rPr>
            </w:pPr>
            <w:r w:rsidRPr="007D04D2">
              <w:rPr>
                <w:i/>
                <w:iCs/>
              </w:rPr>
              <w:t>To save signaling overhead and achieve more flexible CSI measurement, support CMR pair modification/activation/deactivation and CMR association by MAC CE.</w:t>
            </w:r>
          </w:p>
          <w:p w14:paraId="384CF10F" w14:textId="77777777" w:rsidR="00BB0705" w:rsidRDefault="00BB0705" w:rsidP="00FA6F7A">
            <w:pPr>
              <w:pStyle w:val="proposal0"/>
              <w:widowControl/>
              <w:numPr>
                <w:ilvl w:val="0"/>
                <w:numId w:val="61"/>
              </w:numPr>
              <w:tabs>
                <w:tab w:val="clear" w:pos="1134"/>
              </w:tabs>
              <w:spacing w:beforeLines="50" w:before="120" w:afterLines="50"/>
            </w:pPr>
          </w:p>
          <w:p w14:paraId="7AC89FC4" w14:textId="77777777" w:rsidR="00BB0705" w:rsidRPr="00565A3A" w:rsidRDefault="00BB0705" w:rsidP="00BB0705">
            <w:pPr>
              <w:pStyle w:val="bullet1"/>
              <w:rPr>
                <w:i/>
                <w:iCs/>
              </w:rPr>
            </w:pPr>
            <w:r w:rsidRPr="00930220">
              <w:rPr>
                <w:rFonts w:eastAsiaTheme="minorEastAsia"/>
                <w:i/>
                <w:iCs/>
              </w:rPr>
              <w:t>Support a one-to-one mapping between CMR and IMR.</w:t>
            </w:r>
          </w:p>
          <w:p w14:paraId="7DA621CD" w14:textId="77777777" w:rsidR="00BB0705" w:rsidRDefault="00BB0705" w:rsidP="00FA6F7A">
            <w:pPr>
              <w:pStyle w:val="proposal0"/>
              <w:widowControl/>
              <w:numPr>
                <w:ilvl w:val="0"/>
                <w:numId w:val="61"/>
              </w:numPr>
              <w:tabs>
                <w:tab w:val="clear" w:pos="1134"/>
              </w:tabs>
              <w:spacing w:beforeLines="50" w:before="120" w:afterLines="50"/>
            </w:pPr>
          </w:p>
          <w:p w14:paraId="696BC28F" w14:textId="77777777" w:rsidR="00BB0705" w:rsidRPr="00565A3A" w:rsidRDefault="00BB0705" w:rsidP="00BB0705">
            <w:pPr>
              <w:pStyle w:val="bullet1"/>
              <w:rPr>
                <w:i/>
                <w:iCs/>
              </w:rPr>
            </w:pPr>
            <w:r w:rsidRPr="00FE2216">
              <w:rPr>
                <w:i/>
                <w:iCs/>
              </w:rPr>
              <w:t>Support to report one CSI associated with the best one among NC-JT and/or single-TRP measurement hypotheses selected by the UE.</w:t>
            </w:r>
          </w:p>
          <w:p w14:paraId="6613E959" w14:textId="77777777" w:rsidR="00BB0705" w:rsidRDefault="00BB0705" w:rsidP="00FA6F7A">
            <w:pPr>
              <w:pStyle w:val="proposal0"/>
              <w:widowControl/>
              <w:numPr>
                <w:ilvl w:val="0"/>
                <w:numId w:val="61"/>
              </w:numPr>
              <w:tabs>
                <w:tab w:val="clear" w:pos="1134"/>
              </w:tabs>
              <w:spacing w:beforeLines="50" w:before="120" w:afterLines="50"/>
            </w:pPr>
          </w:p>
          <w:p w14:paraId="24EBEFC6" w14:textId="77777777" w:rsidR="00BB0705" w:rsidRPr="00565A3A" w:rsidRDefault="00BB0705" w:rsidP="00BB0705">
            <w:pPr>
              <w:pStyle w:val="bullet1"/>
              <w:rPr>
                <w:i/>
                <w:iCs/>
              </w:rPr>
            </w:pPr>
            <w:r w:rsidRPr="32B137BE">
              <w:rPr>
                <w:rFonts w:eastAsiaTheme="minorEastAsia"/>
                <w:i/>
                <w:iCs/>
              </w:rPr>
              <w:t>Support CSI enhancement for different single-DCI-based MTRP transmission schemes, including HST-SFN schemes specified in Rel-17.</w:t>
            </w:r>
          </w:p>
          <w:p w14:paraId="0A5A3CC0" w14:textId="77777777" w:rsidR="00BB0705" w:rsidRDefault="00BB0705" w:rsidP="00FA6F7A">
            <w:pPr>
              <w:pStyle w:val="proposal0"/>
              <w:widowControl/>
              <w:numPr>
                <w:ilvl w:val="0"/>
                <w:numId w:val="61"/>
              </w:numPr>
              <w:tabs>
                <w:tab w:val="clear" w:pos="1134"/>
              </w:tabs>
              <w:spacing w:beforeLines="50" w:before="120" w:afterLines="50"/>
            </w:pPr>
          </w:p>
          <w:p w14:paraId="7BAFB302" w14:textId="2369FD72" w:rsidR="00E52BA9" w:rsidRPr="00FA6F7A" w:rsidRDefault="00BB0705" w:rsidP="00FA6F7A">
            <w:pPr>
              <w:pStyle w:val="bullet1"/>
              <w:rPr>
                <w:bCs/>
                <w:iCs/>
              </w:rPr>
            </w:pPr>
            <w:r w:rsidRPr="0020676C">
              <w:rPr>
                <w:i/>
                <w:iCs/>
              </w:rPr>
              <w:t>For the NC-JT assumption, the number of CPUs should correspond to the number of associated CMRs, and the CPU occupation timeline needs further study.</w:t>
            </w:r>
          </w:p>
        </w:tc>
      </w:tr>
      <w:tr w:rsidR="00E52BA9" w:rsidRPr="00B659BE" w14:paraId="5625050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48A14C35" w14:textId="1F74FE44" w:rsidR="00E52BA9" w:rsidRPr="007F5101" w:rsidRDefault="001E7F8D" w:rsidP="00F35E72">
            <w:pPr>
              <w:spacing w:line="288" w:lineRule="auto"/>
              <w:ind w:left="0" w:firstLine="0"/>
              <w:jc w:val="both"/>
              <w:rPr>
                <w:b/>
                <w:szCs w:val="20"/>
              </w:rPr>
            </w:pPr>
            <w:r>
              <w:rPr>
                <w:b/>
                <w:szCs w:val="20"/>
              </w:rPr>
              <w:t>ZTE</w:t>
            </w:r>
          </w:p>
        </w:tc>
        <w:tc>
          <w:tcPr>
            <w:tcW w:w="7048" w:type="dxa"/>
            <w:tcBorders>
              <w:top w:val="single" w:sz="4" w:space="0" w:color="000000"/>
              <w:left w:val="single" w:sz="4" w:space="0" w:color="000000"/>
              <w:bottom w:val="single" w:sz="4" w:space="0" w:color="000000"/>
              <w:right w:val="single" w:sz="4" w:space="0" w:color="000000"/>
            </w:tcBorders>
          </w:tcPr>
          <w:p w14:paraId="3379E9A7" w14:textId="77777777" w:rsidR="00BB0705" w:rsidRDefault="00BB0705" w:rsidP="00BB0705">
            <w:pPr>
              <w:snapToGrid w:val="0"/>
              <w:jc w:val="both"/>
              <w:rPr>
                <w:rFonts w:ascii="Times New Roman" w:hAnsi="Times New Roman"/>
                <w:i/>
                <w:iCs/>
                <w:szCs w:val="20"/>
              </w:rPr>
            </w:pPr>
            <w:r w:rsidRPr="00AF06EC">
              <w:rPr>
                <w:rFonts w:ascii="Times New Roman" w:hAnsi="Times New Roman" w:hint="eastAsia"/>
                <w:b/>
                <w:bCs/>
                <w:iCs/>
                <w:szCs w:val="20"/>
              </w:rPr>
              <w:t xml:space="preserve">Proposal 1: </w:t>
            </w:r>
            <w:r>
              <w:rPr>
                <w:rFonts w:ascii="Times New Roman" w:hAnsi="Times New Roman" w:hint="eastAsia"/>
                <w:i/>
                <w:iCs/>
                <w:szCs w:val="20"/>
              </w:rPr>
              <w:t>Support Category 1, i.e.</w:t>
            </w:r>
          </w:p>
          <w:p w14:paraId="67056AFB"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i/>
                <w:iCs/>
                <w:szCs w:val="20"/>
              </w:rPr>
              <w:t xml:space="preserve">For a reporting setting CSI-ReportConfig, more than one CSI-RS port groups in a resource or resources or resource sets are associated to different TRPs/TCI states,  </w:t>
            </w:r>
          </w:p>
          <w:p w14:paraId="55E60BAE"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i/>
                <w:iCs/>
                <w:szCs w:val="20"/>
              </w:rPr>
              <w:t>the UE will determine CSI reporting quantities based on pre-defined/indicated/configured/UE-selected channel and interference hypotheses across TRPs /TCI states</w:t>
            </w:r>
          </w:p>
          <w:p w14:paraId="755AECA5" w14:textId="77777777" w:rsidR="00BB0705" w:rsidRDefault="00BB0705" w:rsidP="00BB0705">
            <w:pPr>
              <w:numPr>
                <w:ilvl w:val="1"/>
                <w:numId w:val="18"/>
              </w:numPr>
              <w:snapToGrid w:val="0"/>
              <w:jc w:val="both"/>
              <w:rPr>
                <w:rFonts w:ascii="Times New Roman" w:hAnsi="Times New Roman"/>
                <w:szCs w:val="20"/>
              </w:rPr>
            </w:pPr>
            <w:r>
              <w:rPr>
                <w:rFonts w:ascii="Times New Roman" w:hAnsi="Times New Roman"/>
                <w:i/>
                <w:iCs/>
                <w:szCs w:val="20"/>
              </w:rPr>
              <w:t xml:space="preserve">and then report one or more CSIs within a single CSI report.  </w:t>
            </w:r>
          </w:p>
          <w:p w14:paraId="3C357F5C" w14:textId="77777777" w:rsidR="00BB0705" w:rsidRDefault="00BB0705" w:rsidP="00BB0705">
            <w:pPr>
              <w:widowControl w:val="0"/>
              <w:snapToGrid w:val="0"/>
              <w:jc w:val="both"/>
              <w:rPr>
                <w:rFonts w:ascii="Times New Roman" w:hAnsi="Times New Roman"/>
                <w:b/>
                <w:bCs/>
                <w:i/>
                <w:iCs/>
                <w:szCs w:val="20"/>
              </w:rPr>
            </w:pPr>
          </w:p>
          <w:p w14:paraId="6B63CB5B" w14:textId="77777777" w:rsidR="00BB0705" w:rsidRDefault="00BB0705" w:rsidP="00BB0705">
            <w:pPr>
              <w:widowControl w:val="0"/>
              <w:snapToGrid w:val="0"/>
              <w:jc w:val="both"/>
              <w:rPr>
                <w:rFonts w:ascii="Times New Roman" w:hAnsi="Times New Roman"/>
                <w:i/>
                <w:iCs/>
                <w:szCs w:val="20"/>
              </w:rPr>
            </w:pPr>
            <w:r w:rsidRPr="00AF06EC">
              <w:rPr>
                <w:rFonts w:ascii="Times New Roman" w:hAnsi="Times New Roman" w:hint="eastAsia"/>
                <w:b/>
                <w:bCs/>
                <w:iCs/>
                <w:szCs w:val="20"/>
              </w:rPr>
              <w:t>Proposal 2</w:t>
            </w:r>
            <w:r>
              <w:rPr>
                <w:rFonts w:ascii="Times New Roman" w:hAnsi="Times New Roman" w:hint="eastAsia"/>
                <w:b/>
                <w:bCs/>
                <w:i/>
                <w:iCs/>
                <w:szCs w:val="20"/>
              </w:rPr>
              <w:t xml:space="preserve">: </w:t>
            </w:r>
            <w:r>
              <w:rPr>
                <w:rFonts w:ascii="Times New Roman" w:hAnsi="Times New Roman" w:hint="eastAsia"/>
                <w:i/>
                <w:iCs/>
                <w:szCs w:val="20"/>
              </w:rPr>
              <w:t>In one CSI-RS resource set for channel estimation</w:t>
            </w:r>
            <w:r>
              <w:rPr>
                <w:rFonts w:ascii="Times New Roman" w:hAnsi="Times New Roman"/>
                <w:i/>
                <w:iCs/>
                <w:szCs w:val="20"/>
              </w:rPr>
              <w:t xml:space="preserve">, </w:t>
            </w:r>
            <w:r>
              <w:rPr>
                <w:rFonts w:ascii="Times New Roman" w:hAnsi="Times New Roman" w:hint="eastAsia"/>
                <w:i/>
                <w:iCs/>
                <w:szCs w:val="20"/>
              </w:rPr>
              <w:t>two CSI-RS</w:t>
            </w:r>
            <w:r>
              <w:rPr>
                <w:rFonts w:ascii="Times New Roman" w:hAnsi="Times New Roman"/>
                <w:i/>
                <w:iCs/>
                <w:szCs w:val="20"/>
              </w:rPr>
              <w:t xml:space="preserve"> resources </w:t>
            </w:r>
            <w:r>
              <w:rPr>
                <w:rFonts w:ascii="Times New Roman" w:hAnsi="Times New Roman" w:hint="eastAsia"/>
                <w:i/>
                <w:iCs/>
                <w:szCs w:val="20"/>
              </w:rPr>
              <w:t>configured with the same two TCI states</w:t>
            </w:r>
            <w:r>
              <w:rPr>
                <w:rFonts w:ascii="Times New Roman" w:hAnsi="Times New Roman"/>
                <w:i/>
                <w:iCs/>
                <w:szCs w:val="20"/>
              </w:rPr>
              <w:t xml:space="preserve"> are associated to different TRPs,  </w:t>
            </w:r>
          </w:p>
          <w:p w14:paraId="6E7D4137" w14:textId="77777777" w:rsidR="00BB0705" w:rsidRDefault="00BB0705" w:rsidP="00BB0705">
            <w:pPr>
              <w:numPr>
                <w:ilvl w:val="0"/>
                <w:numId w:val="18"/>
              </w:numPr>
              <w:snapToGrid w:val="0"/>
              <w:jc w:val="both"/>
              <w:rPr>
                <w:rFonts w:ascii="Times New Roman" w:hAnsi="Times New Roman"/>
                <w:i/>
                <w:iCs/>
                <w:szCs w:val="20"/>
              </w:rPr>
            </w:pPr>
            <w:r>
              <w:rPr>
                <w:rFonts w:ascii="Times New Roman" w:hAnsi="Times New Roman" w:hint="eastAsia"/>
                <w:i/>
                <w:iCs/>
                <w:szCs w:val="20"/>
              </w:rPr>
              <w:t xml:space="preserve">If UE selects a CRI corresponding to a CSI-RS resource with two TCI states, UE will determine CSI based on the interference between the CSI-RS resource and its associated CSI-RS resource. </w:t>
            </w:r>
          </w:p>
          <w:p w14:paraId="563BCF31" w14:textId="77777777" w:rsidR="00BB0705" w:rsidRDefault="00BB0705" w:rsidP="00BB0705">
            <w:pPr>
              <w:numPr>
                <w:ilvl w:val="1"/>
                <w:numId w:val="18"/>
              </w:numPr>
              <w:snapToGrid w:val="0"/>
              <w:jc w:val="both"/>
              <w:rPr>
                <w:rFonts w:ascii="Times New Roman" w:hAnsi="Times New Roman"/>
                <w:i/>
                <w:iCs/>
                <w:szCs w:val="20"/>
              </w:rPr>
            </w:pPr>
            <w:r>
              <w:rPr>
                <w:rFonts w:ascii="Times New Roman" w:hAnsi="Times New Roman" w:hint="eastAsia"/>
                <w:i/>
                <w:iCs/>
                <w:szCs w:val="20"/>
              </w:rPr>
              <w:t>The CSI include</w:t>
            </w:r>
            <w:r>
              <w:rPr>
                <w:rFonts w:ascii="Times New Roman" w:hAnsi="Times New Roman"/>
                <w:i/>
                <w:iCs/>
                <w:szCs w:val="20"/>
              </w:rPr>
              <w:t>s</w:t>
            </w:r>
            <w:r>
              <w:rPr>
                <w:rFonts w:ascii="Times New Roman" w:hAnsi="Times New Roman" w:hint="eastAsia"/>
                <w:i/>
                <w:iCs/>
                <w:szCs w:val="20"/>
              </w:rPr>
              <w:t xml:space="preserve"> two RI, PMI, LI and one combined CQI.</w:t>
            </w:r>
          </w:p>
          <w:p w14:paraId="6EF55E06" w14:textId="42B70924" w:rsidR="00E52BA9" w:rsidRPr="00FA6F7A" w:rsidRDefault="00BB0705" w:rsidP="00FA6F7A">
            <w:pPr>
              <w:snapToGrid w:val="0"/>
              <w:spacing w:beforeLines="50" w:before="120" w:afterLines="50" w:after="120"/>
              <w:jc w:val="both"/>
              <w:rPr>
                <w:bCs/>
                <w:iCs/>
              </w:rPr>
            </w:pPr>
            <w:r w:rsidRPr="00AF06EC">
              <w:rPr>
                <w:rFonts w:ascii="Times New Roman" w:hAnsi="Times New Roman" w:hint="eastAsia"/>
                <w:b/>
                <w:bCs/>
                <w:iCs/>
                <w:szCs w:val="20"/>
              </w:rPr>
              <w:t>Proposal 3:</w:t>
            </w:r>
            <w:r>
              <w:rPr>
                <w:rFonts w:ascii="Times New Roman" w:hAnsi="Times New Roman" w:hint="eastAsia"/>
                <w:szCs w:val="20"/>
              </w:rPr>
              <w:t xml:space="preserve"> </w:t>
            </w:r>
            <w:r>
              <w:rPr>
                <w:rFonts w:ascii="Times New Roman" w:hAnsi="Times New Roman" w:hint="eastAsia"/>
                <w:i/>
                <w:iCs/>
                <w:szCs w:val="20"/>
              </w:rPr>
              <w:t xml:space="preserve">UE </w:t>
            </w:r>
            <w:r>
              <w:rPr>
                <w:rFonts w:ascii="Times New Roman" w:hAnsi="Times New Roman"/>
                <w:i/>
                <w:iCs/>
                <w:szCs w:val="20"/>
              </w:rPr>
              <w:t>shall</w:t>
            </w:r>
            <w:r>
              <w:rPr>
                <w:rFonts w:ascii="Times New Roman" w:hAnsi="Times New Roman" w:hint="eastAsia"/>
                <w:i/>
                <w:iCs/>
                <w:szCs w:val="20"/>
              </w:rPr>
              <w:t xml:space="preserve"> calculate interference from the coordinated TRP considering </w:t>
            </w:r>
            <w:r>
              <w:rPr>
                <w:rFonts w:ascii="Times New Roman" w:hAnsi="Times New Roman"/>
                <w:i/>
                <w:iCs/>
                <w:szCs w:val="20"/>
              </w:rPr>
              <w:t>the selected</w:t>
            </w:r>
            <w:r>
              <w:rPr>
                <w:rFonts w:ascii="Times New Roman" w:hAnsi="Times New Roman" w:hint="eastAsia"/>
                <w:i/>
                <w:iCs/>
                <w:szCs w:val="20"/>
              </w:rPr>
              <w:t xml:space="preserve"> precoder and beam used by the coordinated TRP.</w:t>
            </w:r>
          </w:p>
        </w:tc>
      </w:tr>
      <w:tr w:rsidR="00E52BA9" w:rsidRPr="00B659BE" w14:paraId="6E68BF8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3F2A05" w14:textId="64A9F88F" w:rsidR="00E52BA9" w:rsidRPr="00655FFD" w:rsidRDefault="001E7F8D" w:rsidP="00F35E72">
            <w:pPr>
              <w:spacing w:line="288" w:lineRule="auto"/>
              <w:ind w:left="0" w:firstLine="0"/>
              <w:jc w:val="both"/>
              <w:rPr>
                <w:b/>
              </w:rPr>
            </w:pPr>
            <w:r>
              <w:rPr>
                <w:b/>
              </w:rPr>
              <w:t>CATT</w:t>
            </w:r>
          </w:p>
        </w:tc>
        <w:tc>
          <w:tcPr>
            <w:tcW w:w="7048" w:type="dxa"/>
            <w:tcBorders>
              <w:top w:val="single" w:sz="4" w:space="0" w:color="000000"/>
              <w:left w:val="single" w:sz="4" w:space="0" w:color="000000"/>
              <w:bottom w:val="single" w:sz="4" w:space="0" w:color="000000"/>
              <w:right w:val="single" w:sz="4" w:space="0" w:color="000000"/>
            </w:tcBorders>
          </w:tcPr>
          <w:p w14:paraId="1658E7D6" w14:textId="77777777" w:rsidR="00F454CC" w:rsidRPr="00201F24" w:rsidRDefault="00F454CC" w:rsidP="00F454CC">
            <w:pPr>
              <w:pStyle w:val="BodyText"/>
              <w:rPr>
                <w:b/>
                <w:i/>
              </w:rPr>
            </w:pPr>
            <w:r w:rsidRPr="00AF06EC">
              <w:rPr>
                <w:b/>
              </w:rPr>
              <w:t>Pr</w:t>
            </w:r>
            <w:r w:rsidRPr="00AF06EC">
              <w:rPr>
                <w:rFonts w:eastAsiaTheme="minorEastAsia" w:hint="eastAsia"/>
                <w:b/>
                <w:lang w:eastAsia="zh-CN"/>
              </w:rPr>
              <w:t>oposal-8:</w:t>
            </w:r>
            <w:r w:rsidRPr="00822AA5">
              <w:rPr>
                <w:rFonts w:eastAsiaTheme="minorEastAsia" w:hint="eastAsia"/>
                <w:b/>
                <w:i/>
                <w:lang w:eastAsia="zh-CN"/>
              </w:rPr>
              <w:t xml:space="preserve"> </w:t>
            </w:r>
            <w:r w:rsidRPr="00AF06EC">
              <w:rPr>
                <w:rFonts w:ascii="Times New Roman" w:hAnsi="Times New Roman" w:hint="eastAsia"/>
                <w:i/>
                <w:iCs/>
                <w:szCs w:val="20"/>
                <w:lang w:eastAsia="en-US"/>
              </w:rPr>
              <w:t>Non-PMI based feedback can be supported for CSI enhancement for M-TRP.</w:t>
            </w:r>
          </w:p>
          <w:p w14:paraId="6BC2BFBA" w14:textId="77777777" w:rsidR="00F454CC" w:rsidRPr="000B26A7" w:rsidRDefault="00F454CC" w:rsidP="00F454CC">
            <w:pPr>
              <w:pStyle w:val="BodyText"/>
              <w:rPr>
                <w:rFonts w:eastAsiaTheme="minorEastAsia"/>
                <w:b/>
                <w:i/>
                <w:lang w:eastAsia="zh-CN"/>
              </w:rPr>
            </w:pPr>
            <w:r w:rsidRPr="00AF06EC">
              <w:rPr>
                <w:b/>
              </w:rPr>
              <w:t>Pr</w:t>
            </w:r>
            <w:r w:rsidRPr="00AF06EC">
              <w:rPr>
                <w:rFonts w:eastAsiaTheme="minorEastAsia" w:hint="eastAsia"/>
                <w:b/>
                <w:lang w:eastAsia="zh-CN"/>
              </w:rPr>
              <w:t xml:space="preserve">oposal-9: </w:t>
            </w:r>
            <w:r w:rsidRPr="00AF06EC">
              <w:rPr>
                <w:rFonts w:ascii="Times New Roman" w:hAnsi="Times New Roman" w:hint="eastAsia"/>
                <w:i/>
                <w:iCs/>
                <w:szCs w:val="20"/>
                <w:lang w:eastAsia="en-US"/>
              </w:rPr>
              <w:t>F</w:t>
            </w:r>
            <w:r w:rsidRPr="00AF06EC">
              <w:rPr>
                <w:rFonts w:ascii="Times New Roman" w:hAnsi="Times New Roman"/>
                <w:i/>
                <w:iCs/>
                <w:szCs w:val="20"/>
                <w:lang w:eastAsia="en-US"/>
              </w:rPr>
              <w:t xml:space="preserve">or </w:t>
            </w:r>
            <w:r w:rsidRPr="00AF06EC">
              <w:rPr>
                <w:rFonts w:ascii="Times New Roman" w:hAnsi="Times New Roman" w:hint="eastAsia"/>
                <w:i/>
                <w:iCs/>
                <w:szCs w:val="20"/>
                <w:lang w:eastAsia="en-US"/>
              </w:rPr>
              <w:t xml:space="preserve">CSI reporting based on </w:t>
            </w:r>
            <w:r w:rsidRPr="00AF06EC">
              <w:rPr>
                <w:rFonts w:ascii="Times New Roman" w:hAnsi="Times New Roman"/>
                <w:i/>
                <w:iCs/>
                <w:szCs w:val="20"/>
                <w:lang w:eastAsia="en-US"/>
              </w:rPr>
              <w:t>single</w:t>
            </w:r>
            <w:r w:rsidRPr="00AF06EC">
              <w:rPr>
                <w:rFonts w:ascii="Times New Roman" w:hAnsi="Times New Roman" w:hint="eastAsia"/>
                <w:i/>
                <w:iCs/>
                <w:szCs w:val="20"/>
                <w:lang w:eastAsia="en-US"/>
              </w:rPr>
              <w:t xml:space="preserve"> report setting, two associated CMR resources in the same resource set are used for channel measurement of two TRPs. </w:t>
            </w:r>
            <w:r w:rsidRPr="00AF06EC">
              <w:rPr>
                <w:rFonts w:ascii="Times New Roman" w:hAnsi="Times New Roman"/>
                <w:i/>
                <w:iCs/>
                <w:szCs w:val="20"/>
                <w:lang w:eastAsia="en-US"/>
              </w:rPr>
              <w:t>I</w:t>
            </w:r>
            <w:r w:rsidRPr="00AF06EC">
              <w:rPr>
                <w:rFonts w:ascii="Times New Roman" w:hAnsi="Times New Roman" w:hint="eastAsia"/>
                <w:i/>
                <w:iCs/>
                <w:szCs w:val="20"/>
                <w:lang w:eastAsia="en-US"/>
              </w:rPr>
              <w:t xml:space="preserve">n CSI calculation, the UE assumes that in PDSCH transmission, PMI-1/RI-1 and PMI-2/RI-2 are applied to the channel of TRP 1 and 2 respectively. </w:t>
            </w:r>
            <w:r w:rsidRPr="00AF06EC">
              <w:rPr>
                <w:rFonts w:ascii="Times New Roman" w:hAnsi="Times New Roman"/>
                <w:i/>
                <w:iCs/>
                <w:szCs w:val="20"/>
                <w:lang w:eastAsia="en-US"/>
              </w:rPr>
              <w:t>B</w:t>
            </w:r>
            <w:r w:rsidRPr="00AF06EC">
              <w:rPr>
                <w:rFonts w:ascii="Times New Roman" w:hAnsi="Times New Roman" w:hint="eastAsia"/>
                <w:i/>
                <w:iCs/>
                <w:szCs w:val="20"/>
                <w:lang w:eastAsia="en-US"/>
              </w:rPr>
              <w:t>y doing so, inter-TRP interference measurement can be achieved without introducing non-precoded IMR.</w:t>
            </w:r>
          </w:p>
          <w:p w14:paraId="29422B3F" w14:textId="77777777" w:rsidR="00F454CC" w:rsidRPr="00AF06EC" w:rsidRDefault="00F454CC" w:rsidP="00F454CC">
            <w:pPr>
              <w:pStyle w:val="BodyText"/>
              <w:rPr>
                <w:rFonts w:ascii="Times New Roman" w:hAnsi="Times New Roman"/>
                <w:i/>
                <w:iCs/>
                <w:szCs w:val="20"/>
                <w:lang w:eastAsia="en-US"/>
              </w:rPr>
            </w:pPr>
            <w:r w:rsidRPr="00AF06EC">
              <w:rPr>
                <w:b/>
              </w:rPr>
              <w:t>Pr</w:t>
            </w:r>
            <w:r w:rsidRPr="00AF06EC">
              <w:rPr>
                <w:rFonts w:eastAsiaTheme="minorEastAsia" w:hint="eastAsia"/>
                <w:b/>
                <w:lang w:eastAsia="zh-CN"/>
              </w:rPr>
              <w:t xml:space="preserve">oposal-10: </w:t>
            </w:r>
            <w:r w:rsidRPr="00AF06EC">
              <w:rPr>
                <w:rFonts w:ascii="Times New Roman" w:hAnsi="Times New Roman"/>
                <w:i/>
                <w:iCs/>
                <w:szCs w:val="20"/>
                <w:lang w:eastAsia="en-US"/>
              </w:rPr>
              <w:t>C</w:t>
            </w:r>
            <w:r w:rsidRPr="00AF06EC">
              <w:rPr>
                <w:rFonts w:ascii="Times New Roman" w:hAnsi="Times New Roman" w:hint="eastAsia"/>
                <w:i/>
                <w:iCs/>
                <w:szCs w:val="20"/>
                <w:lang w:eastAsia="en-US"/>
              </w:rPr>
              <w:t>onsidering the impacts of the two options on spec, option 1 is slightly preferred.</w:t>
            </w:r>
          </w:p>
          <w:p w14:paraId="6A81E048" w14:textId="77777777" w:rsidR="00F454CC" w:rsidRPr="00AF06EC" w:rsidRDefault="00F454CC" w:rsidP="00F454CC">
            <w:pPr>
              <w:pStyle w:val="ListParagraph"/>
              <w:numPr>
                <w:ilvl w:val="0"/>
                <w:numId w:val="62"/>
              </w:numPr>
              <w:ind w:leftChars="0"/>
              <w:jc w:val="both"/>
              <w:rPr>
                <w:rFonts w:ascii="Times New Roman" w:hAnsi="Times New Roman"/>
                <w:i/>
                <w:iCs/>
                <w:szCs w:val="20"/>
                <w:lang w:eastAsia="en-US"/>
              </w:rPr>
            </w:pPr>
            <w:r w:rsidRPr="00AF06EC">
              <w:rPr>
                <w:rFonts w:ascii="Times New Roman" w:hAnsi="Times New Roman"/>
                <w:i/>
                <w:iCs/>
                <w:szCs w:val="20"/>
                <w:lang w:eastAsia="en-US"/>
              </w:rPr>
              <w:t>Option 1 (Explicit): CMRs corresponding to different TRPs can be associated with different reporting settings respectively, with the same configurations between two settings except for PUCCH/PUSCH resources and CMR/IMR resources setting(s)</w:t>
            </w:r>
          </w:p>
          <w:p w14:paraId="1386268A" w14:textId="77777777" w:rsidR="00F454CC" w:rsidRPr="00002B59" w:rsidRDefault="00F454CC" w:rsidP="00F454CC">
            <w:pPr>
              <w:pStyle w:val="BodyText"/>
              <w:rPr>
                <w:b/>
                <w:i/>
              </w:rPr>
            </w:pPr>
            <w:r w:rsidRPr="00AF06EC">
              <w:rPr>
                <w:b/>
              </w:rPr>
              <w:t>Pr</w:t>
            </w:r>
            <w:r w:rsidRPr="00AF06EC">
              <w:rPr>
                <w:rFonts w:eastAsiaTheme="minorEastAsia" w:hint="eastAsia"/>
                <w:b/>
                <w:lang w:eastAsia="zh-CN"/>
              </w:rPr>
              <w:t>oposal-11:</w:t>
            </w:r>
            <w:r>
              <w:rPr>
                <w:rFonts w:eastAsiaTheme="minorEastAsia" w:hint="eastAsia"/>
                <w:b/>
                <w:i/>
                <w:lang w:eastAsia="zh-CN"/>
              </w:rPr>
              <w:t xml:space="preserve"> </w:t>
            </w:r>
            <w:r w:rsidRPr="00AF06EC">
              <w:rPr>
                <w:rFonts w:ascii="Times New Roman" w:hAnsi="Times New Roman" w:hint="eastAsia"/>
                <w:i/>
                <w:iCs/>
                <w:szCs w:val="20"/>
                <w:lang w:eastAsia="en-US"/>
              </w:rPr>
              <w:t xml:space="preserve">One CQI per codeword is reported even if the reported rank is more than 5 in CSI for NC-JT. </w:t>
            </w:r>
          </w:p>
          <w:p w14:paraId="1C8143B1" w14:textId="77777777" w:rsidR="00F454CC" w:rsidRPr="007D17C8" w:rsidRDefault="00F454CC" w:rsidP="00F454CC">
            <w:pPr>
              <w:pStyle w:val="BodyText"/>
              <w:rPr>
                <w:rFonts w:eastAsia="SimSun"/>
                <w:b/>
                <w:i/>
                <w:lang w:eastAsia="zh-CN"/>
              </w:rPr>
            </w:pPr>
            <w:r w:rsidRPr="00AF06EC">
              <w:rPr>
                <w:b/>
              </w:rPr>
              <w:t>Pr</w:t>
            </w:r>
            <w:r w:rsidRPr="00AF06EC">
              <w:rPr>
                <w:rFonts w:eastAsiaTheme="minorEastAsia" w:hint="eastAsia"/>
                <w:b/>
                <w:lang w:eastAsia="zh-CN"/>
              </w:rPr>
              <w:t>oposal-12:</w:t>
            </w:r>
            <w:r w:rsidRPr="00822AA5">
              <w:rPr>
                <w:rFonts w:eastAsiaTheme="minorEastAsia" w:hint="eastAsia"/>
                <w:b/>
                <w:i/>
                <w:lang w:eastAsia="zh-CN"/>
              </w:rPr>
              <w:t xml:space="preserve"> </w:t>
            </w:r>
            <w:r w:rsidRPr="00AF06EC">
              <w:rPr>
                <w:rFonts w:ascii="Times New Roman" w:hAnsi="Times New Roman" w:hint="eastAsia"/>
                <w:i/>
                <w:iCs/>
                <w:szCs w:val="20"/>
                <w:lang w:eastAsia="en-US"/>
              </w:rPr>
              <w:t>In CSI reporting for NC-JT, the possible combinations of rank reported to each of the TRPs should follow the rule of DMRS allocation.</w:t>
            </w:r>
          </w:p>
          <w:p w14:paraId="260EA2B0" w14:textId="77777777" w:rsidR="00F454CC" w:rsidRDefault="00F454CC" w:rsidP="00F454CC">
            <w:pPr>
              <w:pStyle w:val="BodyText"/>
              <w:rPr>
                <w:rFonts w:eastAsiaTheme="minorEastAsia"/>
                <w:b/>
                <w:i/>
                <w:lang w:eastAsia="zh-CN"/>
              </w:rPr>
            </w:pPr>
            <w:r w:rsidRPr="00AF06EC">
              <w:rPr>
                <w:rFonts w:eastAsiaTheme="minorEastAsia" w:hint="eastAsia"/>
                <w:b/>
                <w:lang w:eastAsia="zh-CN"/>
              </w:rPr>
              <w:t xml:space="preserve">Proposal-13: </w:t>
            </w:r>
            <w:r w:rsidRPr="00AF06EC">
              <w:rPr>
                <w:rFonts w:ascii="Times New Roman" w:hAnsi="Times New Roman" w:hint="eastAsia"/>
                <w:i/>
                <w:iCs/>
                <w:szCs w:val="20"/>
                <w:lang w:eastAsia="en-US"/>
              </w:rPr>
              <w:t>Indication/configuration/report on the transmission scheme assumed for CSI calculation can be considered.</w:t>
            </w:r>
          </w:p>
          <w:p w14:paraId="1A83F50F" w14:textId="77777777" w:rsidR="00F454CC" w:rsidRPr="001F3446" w:rsidRDefault="00F454CC" w:rsidP="00F454CC">
            <w:pPr>
              <w:pStyle w:val="BodyText"/>
              <w:rPr>
                <w:rFonts w:eastAsiaTheme="minorEastAsia"/>
                <w:b/>
                <w:i/>
                <w:szCs w:val="20"/>
                <w:lang w:eastAsia="zh-CN"/>
              </w:rPr>
            </w:pPr>
            <w:r w:rsidRPr="00AF06EC">
              <w:rPr>
                <w:rFonts w:eastAsiaTheme="minorEastAsia" w:hint="eastAsia"/>
                <w:b/>
                <w:szCs w:val="20"/>
                <w:lang w:eastAsia="zh-CN"/>
              </w:rPr>
              <w:t xml:space="preserve">Proposal-14: </w:t>
            </w:r>
            <w:r w:rsidRPr="00AF06EC">
              <w:rPr>
                <w:rFonts w:ascii="Times New Roman" w:hAnsi="Times New Roman" w:hint="eastAsia"/>
                <w:i/>
                <w:iCs/>
                <w:szCs w:val="20"/>
                <w:lang w:eastAsia="en-US"/>
              </w:rPr>
              <w:t>Further discuss the following alternatives for CSI reporting of M-DCI based NC-JT.</w:t>
            </w:r>
          </w:p>
          <w:p w14:paraId="535CFFFD"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rFonts w:ascii="Times New Roman" w:hAnsi="Times New Roman"/>
                <w:i/>
                <w:iCs/>
                <w:szCs w:val="20"/>
                <w:lang w:eastAsia="en-US"/>
              </w:rPr>
            </w:pPr>
            <w:r w:rsidRPr="00AF06EC">
              <w:rPr>
                <w:rFonts w:ascii="Times New Roman" w:hAnsi="Times New Roman" w:hint="eastAsia"/>
                <w:i/>
                <w:iCs/>
                <w:szCs w:val="20"/>
                <w:lang w:eastAsia="en-US"/>
              </w:rPr>
              <w:t>Alt-1: Two independent reports, for different TRPs respectively</w:t>
            </w:r>
          </w:p>
          <w:p w14:paraId="31D567F3" w14:textId="77777777" w:rsidR="00F454CC" w:rsidRPr="00AF06EC" w:rsidRDefault="00F454CC" w:rsidP="00F454CC">
            <w:pPr>
              <w:pStyle w:val="ListParagraph"/>
              <w:numPr>
                <w:ilvl w:val="0"/>
                <w:numId w:val="52"/>
              </w:numPr>
              <w:autoSpaceDE w:val="0"/>
              <w:autoSpaceDN w:val="0"/>
              <w:adjustRightInd w:val="0"/>
              <w:snapToGrid w:val="0"/>
              <w:spacing w:line="276" w:lineRule="auto"/>
              <w:ind w:leftChars="0"/>
              <w:jc w:val="both"/>
              <w:rPr>
                <w:bCs/>
                <w:iCs/>
              </w:rPr>
            </w:pPr>
            <w:r w:rsidRPr="00AF06EC">
              <w:rPr>
                <w:rFonts w:ascii="Times New Roman" w:hAnsi="Times New Roman" w:hint="eastAsia"/>
                <w:i/>
                <w:iCs/>
                <w:szCs w:val="20"/>
                <w:lang w:eastAsia="en-US"/>
              </w:rPr>
              <w:t>Alt-2: One set of report quantities can be reported to any of the two TRPs</w:t>
            </w:r>
          </w:p>
          <w:p w14:paraId="433BF668" w14:textId="6301A35A" w:rsidR="00E52BA9" w:rsidRPr="00FA6F7A" w:rsidRDefault="00F454CC" w:rsidP="00FA6F7A">
            <w:pPr>
              <w:rPr>
                <w:i/>
              </w:rPr>
            </w:pPr>
            <w:r w:rsidRPr="00AF06EC">
              <w:rPr>
                <w:rFonts w:ascii="Times New Roman" w:hAnsi="Times New Roman" w:hint="eastAsia"/>
                <w:i/>
                <w:iCs/>
                <w:szCs w:val="20"/>
              </w:rPr>
              <w:t xml:space="preserve">Alt-3: Separate reports (i.e., Alt-1) can be used if the resources for CSI reporting towards different TRPs are different. </w:t>
            </w:r>
            <w:r w:rsidRPr="00AF06EC">
              <w:rPr>
                <w:rFonts w:ascii="Times New Roman" w:hAnsi="Times New Roman"/>
                <w:i/>
                <w:iCs/>
                <w:szCs w:val="20"/>
              </w:rPr>
              <w:t>I</w:t>
            </w:r>
            <w:r w:rsidRPr="00AF06EC">
              <w:rPr>
                <w:rFonts w:ascii="Times New Roman" w:hAnsi="Times New Roman" w:hint="eastAsia"/>
                <w:i/>
                <w:iCs/>
                <w:szCs w:val="20"/>
              </w:rPr>
              <w:t>f resources for CSI reporting towards different TRPs are overlapped, joint CSI reporting (i.e., Alt-2) can be used</w:t>
            </w:r>
            <w:r w:rsidRPr="001F3446">
              <w:rPr>
                <w:rFonts w:ascii="Times New Roman" w:eastAsia="SimSun" w:hAnsi="Times New Roman" w:hint="eastAsia"/>
                <w:b/>
                <w:i/>
                <w:szCs w:val="20"/>
                <w:lang w:eastAsia="zh-CN"/>
              </w:rPr>
              <w:t>.</w:t>
            </w:r>
          </w:p>
        </w:tc>
      </w:tr>
      <w:tr w:rsidR="001E7F8D" w:rsidRPr="00B659BE" w14:paraId="61E7FD8A"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BC1BE75" w14:textId="4D794A01" w:rsidR="001E7F8D" w:rsidRPr="001E7F8D" w:rsidRDefault="001E7F8D" w:rsidP="00F35E72">
            <w:pPr>
              <w:spacing w:line="288" w:lineRule="auto"/>
              <w:ind w:left="0" w:firstLine="0"/>
              <w:jc w:val="both"/>
              <w:rPr>
                <w:rFonts w:eastAsiaTheme="minorEastAsia"/>
                <w:b/>
                <w:lang w:eastAsia="zh-CN"/>
              </w:rPr>
            </w:pPr>
            <w:r>
              <w:rPr>
                <w:rFonts w:eastAsiaTheme="minorEastAsia" w:hint="eastAsia"/>
                <w:b/>
                <w:lang w:eastAsia="zh-CN"/>
              </w:rPr>
              <w:t>C</w:t>
            </w:r>
            <w:r>
              <w:rPr>
                <w:rFonts w:eastAsiaTheme="minorEastAsia"/>
                <w:b/>
                <w:lang w:eastAsia="zh-CN"/>
              </w:rPr>
              <w:t>MCC</w:t>
            </w:r>
          </w:p>
        </w:tc>
        <w:tc>
          <w:tcPr>
            <w:tcW w:w="7048" w:type="dxa"/>
            <w:tcBorders>
              <w:top w:val="single" w:sz="4" w:space="0" w:color="000000"/>
              <w:left w:val="single" w:sz="4" w:space="0" w:color="000000"/>
              <w:bottom w:val="single" w:sz="4" w:space="0" w:color="000000"/>
              <w:right w:val="single" w:sz="4" w:space="0" w:color="000000"/>
            </w:tcBorders>
          </w:tcPr>
          <w:p w14:paraId="4C7AA7F9" w14:textId="77777777" w:rsidR="00EC4ABD" w:rsidRDefault="00EC4ABD" w:rsidP="00EC4ABD">
            <w:pPr>
              <w:widowControl w:val="0"/>
              <w:snapToGrid w:val="0"/>
              <w:spacing w:beforeLines="50" w:before="12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1</w:t>
            </w:r>
            <w:r w:rsidRPr="00C41680">
              <w:rPr>
                <w:rFonts w:eastAsia="SimSun"/>
                <w:b/>
                <w:i/>
                <w:kern w:val="2"/>
                <w:sz w:val="21"/>
                <w:szCs w:val="21"/>
                <w:lang w:val="en-US" w:eastAsia="zh-CN"/>
              </w:rPr>
              <w:t>: The UE shall be expected to report two CRIs for single-DCI based NCJT.</w:t>
            </w:r>
          </w:p>
          <w:p w14:paraId="188AEAA7" w14:textId="77777777" w:rsidR="00EC4ABD" w:rsidRDefault="00EC4ABD" w:rsidP="00EC4ABD">
            <w:pPr>
              <w:spacing w:before="50" w:line="288" w:lineRule="auto"/>
              <w:jc w:val="both"/>
              <w:rPr>
                <w:rFonts w:eastAsia="SimSun"/>
                <w:b/>
                <w:i/>
                <w:kern w:val="2"/>
                <w:sz w:val="21"/>
                <w:szCs w:val="21"/>
                <w:lang w:val="en-US" w:eastAsia="zh-CN"/>
              </w:rPr>
            </w:pPr>
            <w:r w:rsidRPr="00C41680">
              <w:rPr>
                <w:rFonts w:eastAsia="SimSun"/>
                <w:b/>
                <w:i/>
                <w:kern w:val="2"/>
                <w:sz w:val="21"/>
                <w:szCs w:val="21"/>
                <w:u w:val="single"/>
                <w:lang w:val="en-US" w:eastAsia="zh-CN"/>
              </w:rPr>
              <w:t>Proposal 2</w:t>
            </w:r>
            <w:r w:rsidRPr="00C41680">
              <w:rPr>
                <w:rFonts w:eastAsia="SimSun"/>
                <w:b/>
                <w:i/>
                <w:kern w:val="2"/>
                <w:sz w:val="21"/>
                <w:szCs w:val="21"/>
                <w:lang w:val="en-US" w:eastAsia="zh-CN"/>
              </w:rPr>
              <w:t>: Two CRIs, and corresponding two CQIs, two RIs and/or two PMIs could be reported in single CSI reporting for multi-DCI based NCJT.</w:t>
            </w:r>
          </w:p>
          <w:p w14:paraId="2458D16D" w14:textId="77777777" w:rsidR="00EC4ABD" w:rsidRPr="00407FDD" w:rsidRDefault="00EC4ABD" w:rsidP="00EC4ABD">
            <w:pPr>
              <w:widowControl w:val="0"/>
              <w:snapToGrid w:val="0"/>
              <w:spacing w:beforeLines="50" w:before="120" w:line="288" w:lineRule="auto"/>
              <w:jc w:val="both"/>
              <w:rPr>
                <w:rFonts w:eastAsia="SimSun"/>
                <w:b/>
                <w:i/>
                <w:kern w:val="2"/>
                <w:sz w:val="21"/>
                <w:szCs w:val="21"/>
                <w:lang w:val="en-US" w:eastAsia="zh-CN"/>
              </w:rPr>
            </w:pPr>
            <w:r w:rsidRPr="00407FDD">
              <w:rPr>
                <w:rFonts w:eastAsia="SimSun"/>
                <w:b/>
                <w:i/>
                <w:kern w:val="2"/>
                <w:sz w:val="21"/>
                <w:szCs w:val="21"/>
                <w:u w:val="single"/>
                <w:lang w:val="en-US" w:eastAsia="zh-CN"/>
              </w:rPr>
              <w:t>Proposal 3</w:t>
            </w:r>
            <w:r w:rsidRPr="00407FDD">
              <w:rPr>
                <w:rFonts w:eastAsia="SimSun"/>
                <w:b/>
                <w:i/>
                <w:kern w:val="2"/>
                <w:sz w:val="21"/>
                <w:szCs w:val="21"/>
                <w:lang w:val="en-US" w:eastAsia="zh-CN"/>
              </w:rPr>
              <w:t xml:space="preserve">: Support </w:t>
            </w:r>
            <w:r>
              <w:rPr>
                <w:rFonts w:eastAsia="SimSun"/>
                <w:b/>
                <w:i/>
                <w:kern w:val="2"/>
                <w:sz w:val="21"/>
                <w:szCs w:val="21"/>
                <w:lang w:val="en-US" w:eastAsia="zh-CN"/>
              </w:rPr>
              <w:t>Alt 1(</w:t>
            </w:r>
            <w:r w:rsidRPr="002E24A5">
              <w:rPr>
                <w:rFonts w:eastAsia="SimSun"/>
                <w:b/>
                <w:i/>
                <w:kern w:val="2"/>
                <w:sz w:val="21"/>
                <w:szCs w:val="21"/>
                <w:lang w:val="en-US" w:eastAsia="zh-CN"/>
              </w:rPr>
              <w:t>the UE can be expected to report one CSI associated with the best single-TRP measurement hypothesis and one CSI associated with the best NCJT measurement hypothesis</w:t>
            </w:r>
            <w:r>
              <w:rPr>
                <w:rFonts w:eastAsia="SimSun"/>
                <w:b/>
                <w:i/>
                <w:kern w:val="2"/>
                <w:sz w:val="21"/>
                <w:szCs w:val="21"/>
                <w:lang w:val="en-US" w:eastAsia="zh-CN"/>
              </w:rPr>
              <w:t xml:space="preserve">) and </w:t>
            </w:r>
            <w:r w:rsidRPr="00407FDD">
              <w:rPr>
                <w:rFonts w:eastAsia="SimSun"/>
                <w:b/>
                <w:i/>
                <w:kern w:val="2"/>
                <w:sz w:val="21"/>
                <w:szCs w:val="21"/>
                <w:lang w:val="en-US" w:eastAsia="zh-CN"/>
              </w:rPr>
              <w:t>Alt 2(the UE can be expected to report one CSI associated with the best one among NCJT and/or single-TRP measurement hypotheses) for single CSI reporting setting.</w:t>
            </w:r>
          </w:p>
          <w:p w14:paraId="02B481E6" w14:textId="51200FDF" w:rsidR="001E7F8D" w:rsidRPr="00FA6F7A" w:rsidRDefault="00EC4ABD" w:rsidP="00FA6F7A">
            <w:pPr>
              <w:widowControl w:val="0"/>
              <w:snapToGrid w:val="0"/>
              <w:spacing w:beforeLines="50" w:before="120" w:line="288" w:lineRule="auto"/>
              <w:jc w:val="both"/>
              <w:rPr>
                <w:bCs/>
                <w:iCs/>
              </w:rPr>
            </w:pPr>
            <w:r w:rsidRPr="00407FDD">
              <w:rPr>
                <w:rFonts w:eastAsia="SimSun"/>
                <w:b/>
                <w:i/>
                <w:kern w:val="2"/>
                <w:sz w:val="21"/>
                <w:szCs w:val="21"/>
                <w:u w:val="single"/>
                <w:lang w:val="en-US" w:eastAsia="zh-CN"/>
              </w:rPr>
              <w:t>Proposal 4</w:t>
            </w:r>
            <w:r w:rsidRPr="00407FDD">
              <w:rPr>
                <w:rFonts w:eastAsia="SimSun"/>
                <w:b/>
                <w:i/>
                <w:kern w:val="2"/>
                <w:sz w:val="21"/>
                <w:szCs w:val="21"/>
                <w:lang w:val="en-US" w:eastAsia="zh-CN"/>
              </w:rPr>
              <w:t xml:space="preserve">: </w:t>
            </w:r>
            <w:r>
              <w:rPr>
                <w:rFonts w:eastAsia="SimSun"/>
                <w:b/>
                <w:i/>
                <w:kern w:val="2"/>
                <w:sz w:val="21"/>
                <w:szCs w:val="21"/>
                <w:lang w:val="en-US" w:eastAsia="zh-CN"/>
              </w:rPr>
              <w:t xml:space="preserve">One exact CSI reporting </w:t>
            </w:r>
            <w:r w:rsidRPr="0068441B">
              <w:rPr>
                <w:rFonts w:eastAsia="SimSun"/>
                <w:b/>
                <w:i/>
                <w:kern w:val="2"/>
                <w:sz w:val="21"/>
                <w:szCs w:val="21"/>
                <w:lang w:val="en-US" w:eastAsia="zh-CN"/>
              </w:rPr>
              <w:t xml:space="preserve">mechanism </w:t>
            </w:r>
            <w:r>
              <w:rPr>
                <w:rFonts w:eastAsia="SimSun"/>
                <w:b/>
                <w:i/>
                <w:kern w:val="2"/>
                <w:sz w:val="21"/>
                <w:szCs w:val="21"/>
                <w:lang w:val="en-US" w:eastAsia="zh-CN"/>
              </w:rPr>
              <w:t xml:space="preserve">among Alt 1 and Alt 2 could be </w:t>
            </w:r>
            <w:r w:rsidRPr="0068441B">
              <w:rPr>
                <w:rFonts w:eastAsia="SimSun"/>
                <w:b/>
                <w:i/>
                <w:kern w:val="2"/>
                <w:sz w:val="21"/>
                <w:szCs w:val="21"/>
                <w:lang w:val="en-US" w:eastAsia="zh-CN"/>
              </w:rPr>
              <w:t>configur</w:t>
            </w:r>
            <w:r>
              <w:rPr>
                <w:rFonts w:eastAsia="SimSun"/>
                <w:b/>
                <w:i/>
                <w:kern w:val="2"/>
                <w:sz w:val="21"/>
                <w:szCs w:val="21"/>
                <w:lang w:val="en-US" w:eastAsia="zh-CN"/>
              </w:rPr>
              <w:t>ed</w:t>
            </w:r>
            <w:r w:rsidRPr="0068441B">
              <w:rPr>
                <w:rFonts w:eastAsia="SimSun"/>
                <w:b/>
                <w:i/>
                <w:kern w:val="2"/>
                <w:sz w:val="21"/>
                <w:szCs w:val="21"/>
                <w:lang w:val="en-US" w:eastAsia="zh-CN"/>
              </w:rPr>
              <w:t xml:space="preserve"> by RRC</w:t>
            </w:r>
            <w:r>
              <w:rPr>
                <w:rFonts w:eastAsia="SimSun"/>
                <w:b/>
                <w:i/>
                <w:kern w:val="2"/>
                <w:sz w:val="21"/>
                <w:szCs w:val="21"/>
                <w:lang w:val="en-US" w:eastAsia="zh-CN"/>
              </w:rPr>
              <w:t>.</w:t>
            </w:r>
          </w:p>
        </w:tc>
      </w:tr>
      <w:tr w:rsidR="001E7F8D" w:rsidRPr="00B659BE" w14:paraId="6CECEF9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388F6B15" w14:textId="111438C1" w:rsidR="001E7F8D" w:rsidRDefault="001E7F8D" w:rsidP="00F35E72">
            <w:pPr>
              <w:spacing w:line="288" w:lineRule="auto"/>
              <w:ind w:left="0" w:firstLine="0"/>
              <w:jc w:val="both"/>
              <w:rPr>
                <w:rFonts w:eastAsiaTheme="minorEastAsia"/>
                <w:b/>
                <w:lang w:eastAsia="zh-CN"/>
              </w:rPr>
            </w:pPr>
            <w:r w:rsidRPr="001E7F8D">
              <w:rPr>
                <w:rFonts w:eastAsiaTheme="minorEastAsia"/>
                <w:b/>
                <w:lang w:eastAsia="zh-CN"/>
              </w:rPr>
              <w:t>Samsung</w:t>
            </w:r>
          </w:p>
        </w:tc>
        <w:tc>
          <w:tcPr>
            <w:tcW w:w="7048" w:type="dxa"/>
            <w:tcBorders>
              <w:top w:val="single" w:sz="4" w:space="0" w:color="000000"/>
              <w:left w:val="single" w:sz="4" w:space="0" w:color="000000"/>
              <w:bottom w:val="single" w:sz="4" w:space="0" w:color="000000"/>
              <w:right w:val="single" w:sz="4" w:space="0" w:color="000000"/>
            </w:tcBorders>
          </w:tcPr>
          <w:p w14:paraId="6AF12A4F" w14:textId="77777777" w:rsidR="00EC4ABD" w:rsidRDefault="00EC4ABD" w:rsidP="00EC4ABD">
            <w:pPr>
              <w:pStyle w:val="0Maintext"/>
              <w:spacing w:after="0" w:afterAutospacing="0" w:line="240" w:lineRule="auto"/>
              <w:ind w:firstLine="0"/>
              <w:rPr>
                <w:i/>
                <w:lang w:val="en-US" w:eastAsia="ko-KR"/>
              </w:rPr>
            </w:pPr>
            <w:r w:rsidRPr="00E90A91">
              <w:rPr>
                <w:b/>
                <w:i/>
                <w:lang w:val="en-US" w:eastAsia="ko-KR"/>
              </w:rPr>
              <w:t>Proposal</w:t>
            </w:r>
            <w:r>
              <w:rPr>
                <w:b/>
                <w:i/>
                <w:lang w:val="en-US" w:eastAsia="ko-KR"/>
              </w:rPr>
              <w:t xml:space="preserve"> 1:</w:t>
            </w:r>
            <w:r>
              <w:rPr>
                <w:b/>
                <w:lang w:val="en-US" w:eastAsia="ko-KR"/>
              </w:rPr>
              <w:t xml:space="preserve"> </w:t>
            </w:r>
            <w:r>
              <w:rPr>
                <w:i/>
                <w:lang w:val="en-US" w:eastAsia="ko-KR"/>
              </w:rPr>
              <w:t>On CSI enhancements for multi-TRP,</w:t>
            </w:r>
          </w:p>
          <w:p w14:paraId="40F11229" w14:textId="77777777" w:rsidR="00EC4ABD" w:rsidRPr="00E90A91" w:rsidRDefault="00EC4ABD" w:rsidP="00EC4ABD">
            <w:pPr>
              <w:pStyle w:val="0Maintext"/>
              <w:numPr>
                <w:ilvl w:val="0"/>
                <w:numId w:val="84"/>
              </w:numPr>
              <w:spacing w:after="0" w:afterAutospacing="0" w:line="240" w:lineRule="auto"/>
              <w:rPr>
                <w:i/>
              </w:rPr>
            </w:pPr>
            <w:r>
              <w:rPr>
                <w:i/>
              </w:rPr>
              <w:t>Support Category 1 for single-DCI based multi-TRP</w:t>
            </w:r>
          </w:p>
          <w:p w14:paraId="7B52734D" w14:textId="77777777" w:rsidR="00EC4ABD" w:rsidRDefault="00EC4ABD" w:rsidP="00EC4ABD">
            <w:pPr>
              <w:pStyle w:val="0Maintext"/>
              <w:numPr>
                <w:ilvl w:val="0"/>
                <w:numId w:val="84"/>
              </w:numPr>
              <w:spacing w:after="0" w:afterAutospacing="0" w:line="240" w:lineRule="auto"/>
              <w:rPr>
                <w:i/>
              </w:rPr>
            </w:pPr>
            <w:r>
              <w:rPr>
                <w:i/>
              </w:rPr>
              <w:t>Allow UE to be configured between Category 1 and 2 for multi-DCI based multi-TRP</w:t>
            </w:r>
          </w:p>
          <w:p w14:paraId="251E4AF5" w14:textId="77777777" w:rsidR="00EC4ABD" w:rsidRPr="00E90A91" w:rsidRDefault="00EC4ABD" w:rsidP="00EC4ABD">
            <w:pPr>
              <w:pStyle w:val="0Maintext"/>
              <w:numPr>
                <w:ilvl w:val="0"/>
                <w:numId w:val="84"/>
              </w:numPr>
              <w:spacing w:after="0" w:afterAutospacing="0" w:line="240" w:lineRule="auto"/>
              <w:rPr>
                <w:i/>
              </w:rPr>
            </w:pPr>
            <w:r>
              <w:rPr>
                <w:i/>
              </w:rPr>
              <w:t>Support CMR to be re-used as IMR for both non pre-coded and pre-coded CSI-RS</w:t>
            </w:r>
          </w:p>
          <w:p w14:paraId="162E67C2" w14:textId="77777777" w:rsidR="00EC4ABD" w:rsidRDefault="00EC4ABD" w:rsidP="00EC4ABD">
            <w:pPr>
              <w:pStyle w:val="0Maintext"/>
              <w:spacing w:after="0" w:afterAutospacing="0" w:line="240" w:lineRule="auto"/>
              <w:ind w:firstLine="0"/>
              <w:rPr>
                <w:b/>
                <w:i/>
                <w:lang w:val="en-US" w:eastAsia="ko-KR"/>
              </w:rPr>
            </w:pPr>
          </w:p>
          <w:p w14:paraId="0D4F2D49" w14:textId="77777777" w:rsidR="00EC4ABD" w:rsidRPr="00E90A91" w:rsidRDefault="00EC4ABD" w:rsidP="00EC4ABD">
            <w:pPr>
              <w:pStyle w:val="0Maintext"/>
              <w:spacing w:after="60" w:afterAutospacing="0"/>
              <w:ind w:firstLine="0"/>
              <w:rPr>
                <w:i/>
              </w:rPr>
            </w:pPr>
            <w:r w:rsidRPr="00E90A91">
              <w:rPr>
                <w:b/>
                <w:i/>
                <w:lang w:val="en-US" w:eastAsia="ko-KR"/>
              </w:rPr>
              <w:t>Proposal</w:t>
            </w:r>
            <w:r>
              <w:rPr>
                <w:b/>
                <w:i/>
                <w:lang w:val="en-US" w:eastAsia="ko-KR"/>
              </w:rPr>
              <w:t xml:space="preserve"> 2:</w:t>
            </w:r>
            <w:r>
              <w:rPr>
                <w:b/>
                <w:lang w:val="en-US" w:eastAsia="ko-KR"/>
              </w:rPr>
              <w:t xml:space="preserve"> </w:t>
            </w:r>
            <w:r>
              <w:rPr>
                <w:i/>
                <w:lang w:val="en-US" w:eastAsia="ko-KR"/>
              </w:rPr>
              <w:t>For NC-JT CSI reporting enhancement, support and study followings:</w:t>
            </w:r>
          </w:p>
          <w:p w14:paraId="3188F8A7" w14:textId="77777777" w:rsidR="00EC4ABD" w:rsidRDefault="00EC4ABD" w:rsidP="00EC4ABD">
            <w:pPr>
              <w:pStyle w:val="0Maintext"/>
              <w:numPr>
                <w:ilvl w:val="0"/>
                <w:numId w:val="84"/>
              </w:numPr>
              <w:spacing w:after="60" w:afterAutospacing="0"/>
              <w:rPr>
                <w:i/>
              </w:rPr>
            </w:pPr>
            <w:r>
              <w:rPr>
                <w:i/>
                <w:lang w:eastAsia="ko-KR"/>
              </w:rPr>
              <w:t>Support CRI-based dynamic reporting between NC-JT and non-NC-JT CSI</w:t>
            </w:r>
          </w:p>
          <w:p w14:paraId="6EB7DBCF" w14:textId="77777777" w:rsidR="00EC4ABD" w:rsidRDefault="00EC4ABD" w:rsidP="00EC4ABD">
            <w:pPr>
              <w:pStyle w:val="0Maintext"/>
              <w:numPr>
                <w:ilvl w:val="0"/>
                <w:numId w:val="84"/>
              </w:numPr>
              <w:spacing w:after="60" w:afterAutospacing="0"/>
              <w:rPr>
                <w:i/>
              </w:rPr>
            </w:pPr>
            <w:r>
              <w:rPr>
                <w:i/>
                <w:lang w:eastAsia="ko-KR"/>
              </w:rPr>
              <w:t>Support non-PMI based port-selection</w:t>
            </w:r>
          </w:p>
          <w:p w14:paraId="1E78766F" w14:textId="77777777" w:rsidR="00EC4ABD" w:rsidRDefault="00EC4ABD" w:rsidP="00EC4ABD">
            <w:pPr>
              <w:pStyle w:val="0Maintext"/>
              <w:numPr>
                <w:ilvl w:val="0"/>
                <w:numId w:val="84"/>
              </w:numPr>
              <w:spacing w:after="60" w:afterAutospacing="0"/>
              <w:rPr>
                <w:i/>
              </w:rPr>
            </w:pPr>
            <w:r>
              <w:rPr>
                <w:i/>
                <w:lang w:eastAsia="ko-KR"/>
              </w:rPr>
              <w:t xml:space="preserve">Support restrictions </w:t>
            </w:r>
            <w:r w:rsidRPr="00C51624">
              <w:rPr>
                <w:i/>
                <w:lang w:eastAsia="ko-KR"/>
              </w:rPr>
              <w:t>among reported RIs or PMIs</w:t>
            </w:r>
          </w:p>
          <w:p w14:paraId="0E6438E6" w14:textId="77777777" w:rsidR="00EC4ABD" w:rsidRPr="00E90A91" w:rsidRDefault="00EC4ABD" w:rsidP="00EC4ABD">
            <w:pPr>
              <w:pStyle w:val="0Maintext"/>
              <w:numPr>
                <w:ilvl w:val="0"/>
                <w:numId w:val="84"/>
              </w:numPr>
              <w:spacing w:after="60" w:afterAutospacing="0"/>
              <w:rPr>
                <w:i/>
              </w:rPr>
            </w:pPr>
            <w:r>
              <w:rPr>
                <w:i/>
              </w:rPr>
              <w:t xml:space="preserve">Study </w:t>
            </w:r>
            <w:r w:rsidRPr="00E90A91">
              <w:rPr>
                <w:i/>
              </w:rPr>
              <w:t xml:space="preserve">UCI structure optimized </w:t>
            </w:r>
            <w:r>
              <w:rPr>
                <w:i/>
              </w:rPr>
              <w:t>for dynamic NC-JT CSI report</w:t>
            </w:r>
          </w:p>
          <w:p w14:paraId="35E7885A" w14:textId="77777777" w:rsidR="00EC4ABD" w:rsidRPr="00D82FF4" w:rsidRDefault="00EC4ABD" w:rsidP="00EC4ABD">
            <w:pPr>
              <w:pStyle w:val="0Maintext"/>
              <w:spacing w:after="0" w:afterAutospacing="0" w:line="240" w:lineRule="auto"/>
              <w:ind w:firstLine="0"/>
              <w:rPr>
                <w:b/>
                <w:i/>
                <w:lang w:eastAsia="ko-KR"/>
              </w:rPr>
            </w:pPr>
          </w:p>
          <w:p w14:paraId="0E66B266" w14:textId="77777777" w:rsidR="00EC4ABD" w:rsidRDefault="00EC4ABD" w:rsidP="00EC4ABD">
            <w:pPr>
              <w:pStyle w:val="0Maintext"/>
              <w:spacing w:after="0" w:afterAutospacing="0" w:line="240" w:lineRule="auto"/>
              <w:ind w:firstLine="0"/>
              <w:rPr>
                <w:i/>
              </w:rPr>
            </w:pPr>
            <w:r w:rsidRPr="00E90A91">
              <w:rPr>
                <w:b/>
                <w:i/>
                <w:lang w:val="en-US" w:eastAsia="ko-KR"/>
              </w:rPr>
              <w:t>Proposal</w:t>
            </w:r>
            <w:r>
              <w:rPr>
                <w:b/>
                <w:i/>
                <w:lang w:val="en-US" w:eastAsia="ko-KR"/>
              </w:rPr>
              <w:t xml:space="preserve"> 3:</w:t>
            </w:r>
            <w:r>
              <w:rPr>
                <w:b/>
                <w:lang w:val="en-US" w:eastAsia="ko-KR"/>
              </w:rPr>
              <w:t xml:space="preserve"> </w:t>
            </w:r>
            <w:r>
              <w:rPr>
                <w:i/>
                <w:lang w:val="en-US" w:eastAsia="ko-KR"/>
              </w:rPr>
              <w:t xml:space="preserve">Design new CPU occupation rule for </w:t>
            </w:r>
            <w:r>
              <w:rPr>
                <w:i/>
              </w:rPr>
              <w:t>dynamic NC-JT CSI report</w:t>
            </w:r>
          </w:p>
          <w:p w14:paraId="710BCE0E" w14:textId="6AC6227F" w:rsidR="001E7F8D" w:rsidRPr="00FA6F7A" w:rsidRDefault="001E7F8D" w:rsidP="00FA6F7A">
            <w:pPr>
              <w:rPr>
                <w:bCs/>
                <w:iCs/>
              </w:rPr>
            </w:pPr>
          </w:p>
        </w:tc>
      </w:tr>
      <w:tr w:rsidR="00395744" w:rsidRPr="00B659BE" w14:paraId="7973AD0F"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A5075C9" w14:textId="5F576ED7" w:rsidR="00395744" w:rsidRPr="001E7F8D" w:rsidRDefault="00395744" w:rsidP="00F35E72">
            <w:pPr>
              <w:spacing w:line="288" w:lineRule="auto"/>
              <w:ind w:left="0" w:firstLine="0"/>
              <w:jc w:val="both"/>
              <w:rPr>
                <w:rFonts w:eastAsiaTheme="minorEastAsia"/>
                <w:b/>
                <w:lang w:eastAsia="zh-CN"/>
              </w:rPr>
            </w:pPr>
            <w:r>
              <w:rPr>
                <w:rFonts w:eastAsiaTheme="minorEastAsia" w:hint="eastAsia"/>
                <w:b/>
                <w:lang w:eastAsia="zh-CN"/>
              </w:rPr>
              <w:t>O</w:t>
            </w:r>
            <w:r>
              <w:rPr>
                <w:rFonts w:eastAsiaTheme="minorEastAsia"/>
                <w:b/>
                <w:lang w:eastAsia="zh-CN"/>
              </w:rPr>
              <w:t>PPO</w:t>
            </w:r>
          </w:p>
        </w:tc>
        <w:tc>
          <w:tcPr>
            <w:tcW w:w="7048" w:type="dxa"/>
            <w:tcBorders>
              <w:top w:val="single" w:sz="4" w:space="0" w:color="000000"/>
              <w:left w:val="single" w:sz="4" w:space="0" w:color="000000"/>
              <w:bottom w:val="single" w:sz="4" w:space="0" w:color="000000"/>
              <w:right w:val="single" w:sz="4" w:space="0" w:color="000000"/>
            </w:tcBorders>
          </w:tcPr>
          <w:p w14:paraId="5A46EA7C" w14:textId="77777777" w:rsidR="00F454CC" w:rsidRPr="00FA6F7A" w:rsidRDefault="00F454CC" w:rsidP="00F454CC">
            <w:pPr>
              <w:pStyle w:val="000proposal"/>
              <w:spacing w:before="0" w:after="0" w:line="360" w:lineRule="auto"/>
              <w:rPr>
                <w:b w:val="0"/>
              </w:rPr>
            </w:pPr>
            <w:r>
              <w:t xml:space="preserve">Proposal </w:t>
            </w:r>
            <w:r>
              <w:rPr>
                <w:rFonts w:hint="eastAsia"/>
              </w:rPr>
              <w:t>3:</w:t>
            </w:r>
            <w:r w:rsidRPr="00FA6F7A">
              <w:rPr>
                <w:b w:val="0"/>
              </w:rPr>
              <w:t xml:space="preserve"> For CSI report(s) associated to single CSI reporting setting for NCJT,</w:t>
            </w:r>
          </w:p>
          <w:p w14:paraId="6D9E7B99"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It is preferred to support at most K</w:t>
            </w:r>
            <w:r w:rsidRPr="00FA6F7A">
              <w:rPr>
                <w:i/>
                <w:vertAlign w:val="subscript"/>
              </w:rPr>
              <w:t>s</w:t>
            </w:r>
            <w:r w:rsidRPr="00FA6F7A">
              <w:rPr>
                <w:i/>
              </w:rPr>
              <w:t>=2 CMRs in a CSI-RS resource set. Whether CRI is needed depends on the supported UE reporting mechanism.</w:t>
            </w:r>
          </w:p>
          <w:p w14:paraId="73F893A4" w14:textId="77777777" w:rsidR="00F454CC" w:rsidRPr="00FA6F7A" w:rsidRDefault="00F454CC" w:rsidP="00F454CC">
            <w:pPr>
              <w:pStyle w:val="ListParagraph"/>
              <w:numPr>
                <w:ilvl w:val="0"/>
                <w:numId w:val="69"/>
              </w:numPr>
              <w:spacing w:line="360" w:lineRule="auto"/>
              <w:ind w:leftChars="0" w:rightChars="-49" w:right="-98"/>
              <w:rPr>
                <w:i/>
              </w:rPr>
            </w:pPr>
            <w:r w:rsidRPr="00FA6F7A">
              <w:rPr>
                <w:i/>
              </w:rPr>
              <w:t>If K</w:t>
            </w:r>
            <w:r w:rsidRPr="00FA6F7A">
              <w:rPr>
                <w:i/>
                <w:vertAlign w:val="subscript"/>
              </w:rPr>
              <w:t>s</w:t>
            </w:r>
            <w:r w:rsidRPr="00FA6F7A">
              <w:rPr>
                <w:i/>
              </w:rPr>
              <w:t>&gt;2 CMRs is supported in a CSI-RS resource set, an implicit association between CSI-RS resources is supported for NC-JT measurement.</w:t>
            </w:r>
          </w:p>
          <w:p w14:paraId="2244EC8C" w14:textId="77777777" w:rsidR="00F454CC" w:rsidRPr="00FA6F7A" w:rsidRDefault="00F454CC" w:rsidP="00F454CC">
            <w:pPr>
              <w:pStyle w:val="ListParagraph"/>
              <w:numPr>
                <w:ilvl w:val="0"/>
                <w:numId w:val="69"/>
              </w:numPr>
              <w:spacing w:after="200" w:line="276" w:lineRule="auto"/>
              <w:ind w:leftChars="0" w:rightChars="-49" w:right="-98"/>
              <w:rPr>
                <w:i/>
              </w:rPr>
            </w:pPr>
            <w:r w:rsidRPr="00FA6F7A">
              <w:rPr>
                <w:i/>
              </w:rPr>
              <w:t>If K</w:t>
            </w:r>
            <w:r w:rsidRPr="00FA6F7A">
              <w:rPr>
                <w:i/>
                <w:vertAlign w:val="subscript"/>
              </w:rPr>
              <w:t>s</w:t>
            </w:r>
            <w:r w:rsidRPr="00FA6F7A">
              <w:rPr>
                <w:i/>
              </w:rPr>
              <w:t xml:space="preserve"> CMRs are configured in a CSI-RS resource set, 2K</w:t>
            </w:r>
            <w:r w:rsidRPr="00FA6F7A">
              <w:rPr>
                <w:i/>
                <w:vertAlign w:val="subscript"/>
              </w:rPr>
              <w:t>s</w:t>
            </w:r>
            <w:r w:rsidRPr="00FA6F7A">
              <w:rPr>
                <w:i/>
              </w:rPr>
              <w:t xml:space="preserve"> CPUs are counted for the CSI report (K</w:t>
            </w:r>
            <w:r w:rsidRPr="00FA6F7A">
              <w:rPr>
                <w:i/>
                <w:vertAlign w:val="subscript"/>
              </w:rPr>
              <w:t>s</w:t>
            </w:r>
            <w:r w:rsidRPr="00FA6F7A">
              <w:rPr>
                <w:i/>
              </w:rPr>
              <w:t xml:space="preserve"> CPUs respectively for single-TRP and NCJT measurement hypothesis).</w:t>
            </w:r>
          </w:p>
          <w:p w14:paraId="493374FA" w14:textId="77777777" w:rsidR="00F454CC" w:rsidRPr="00D82468" w:rsidRDefault="00F454CC" w:rsidP="00F454CC">
            <w:pPr>
              <w:pStyle w:val="000proposal"/>
            </w:pPr>
            <w:r>
              <w:t xml:space="preserve">Proposal </w:t>
            </w:r>
            <w:r>
              <w:rPr>
                <w:rFonts w:hint="eastAsia"/>
              </w:rPr>
              <w:t xml:space="preserve">4: </w:t>
            </w:r>
            <w:r w:rsidRPr="00FA6F7A">
              <w:rPr>
                <w:b w:val="0"/>
              </w:rPr>
              <w:t>For CSI report(s) associated to single CSI reporting setting for NCJT, support at least Alt 2 considering performance and CSI overhead.</w:t>
            </w:r>
          </w:p>
          <w:p w14:paraId="561B648C" w14:textId="77777777" w:rsidR="00F454CC" w:rsidRDefault="00F454CC" w:rsidP="00F454CC">
            <w:pPr>
              <w:pStyle w:val="000proposal"/>
            </w:pPr>
            <w:r>
              <w:t xml:space="preserve">Proposal </w:t>
            </w:r>
            <w:r>
              <w:rPr>
                <w:rFonts w:hint="eastAsia"/>
              </w:rPr>
              <w:t>5:</w:t>
            </w:r>
            <w:r>
              <w:t xml:space="preserve"> </w:t>
            </w:r>
            <w:r w:rsidRPr="00FA6F7A">
              <w:rPr>
                <w:b w:val="0"/>
              </w:rPr>
              <w:t>CSI enhancement for multi-DCI based M-TRP transmission (including Category 2) should have low priority. If enhancement is needed, consider joint CSI report to support overlapped PDSCHs, non-overlapped PDSCHs and S-TRP.</w:t>
            </w:r>
          </w:p>
          <w:p w14:paraId="5BC3968E" w14:textId="4E2646F4" w:rsidR="00395744" w:rsidRPr="00FA6F7A" w:rsidRDefault="00395744" w:rsidP="00FA6F7A">
            <w:pPr>
              <w:rPr>
                <w:bCs/>
                <w:iCs/>
              </w:rPr>
            </w:pPr>
          </w:p>
        </w:tc>
      </w:tr>
      <w:tr w:rsidR="0050505B" w:rsidRPr="00B659BE" w14:paraId="15E7847C"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59214C2B" w14:textId="6928174B" w:rsidR="0050505B" w:rsidRDefault="00284441" w:rsidP="00F35E72">
            <w:pPr>
              <w:spacing w:line="288" w:lineRule="auto"/>
              <w:ind w:left="0" w:firstLine="0"/>
              <w:jc w:val="both"/>
              <w:rPr>
                <w:rFonts w:eastAsiaTheme="minorEastAsia"/>
                <w:b/>
                <w:lang w:eastAsia="zh-CN"/>
              </w:rPr>
            </w:pPr>
            <w:r>
              <w:rPr>
                <w:rFonts w:eastAsiaTheme="minorEastAsia"/>
                <w:b/>
                <w:lang w:eastAsia="zh-CN"/>
              </w:rPr>
              <w:t>Apple</w:t>
            </w:r>
          </w:p>
        </w:tc>
        <w:tc>
          <w:tcPr>
            <w:tcW w:w="7048" w:type="dxa"/>
            <w:tcBorders>
              <w:top w:val="single" w:sz="4" w:space="0" w:color="000000"/>
              <w:left w:val="single" w:sz="4" w:space="0" w:color="000000"/>
              <w:bottom w:val="single" w:sz="4" w:space="0" w:color="000000"/>
              <w:right w:val="single" w:sz="4" w:space="0" w:color="000000"/>
            </w:tcBorders>
          </w:tcPr>
          <w:p w14:paraId="2BB0E901" w14:textId="77777777" w:rsidR="004F3C15" w:rsidRDefault="004F3C15" w:rsidP="004F3C15">
            <w:pPr>
              <w:pStyle w:val="0Maintext"/>
              <w:spacing w:line="240" w:lineRule="auto"/>
              <w:ind w:firstLine="0"/>
              <w:contextualSpacing/>
              <w:rPr>
                <w:b/>
                <w:i/>
                <w:lang w:val="en-US"/>
              </w:rPr>
            </w:pPr>
            <w:r w:rsidRPr="00051FB2">
              <w:rPr>
                <w:b/>
                <w:i/>
                <w:lang w:val="en-US"/>
              </w:rPr>
              <w:t>Proposal 1</w:t>
            </w:r>
            <w:r>
              <w:rPr>
                <w:b/>
                <w:i/>
                <w:lang w:val="en-US"/>
              </w:rPr>
              <w:t xml:space="preserve"> F</w:t>
            </w:r>
            <w:r w:rsidRPr="00B31C67">
              <w:rPr>
                <w:b/>
                <w:i/>
                <w:lang w:val="en-US"/>
              </w:rPr>
              <w:t>or a CSI report associated with multi-DCI based Multi-TRP/panel NCJT measurement hypothesis configured by single CSI reporting setting, the UE is expected to report</w:t>
            </w:r>
          </w:p>
          <w:p w14:paraId="3CE7A248" w14:textId="77777777" w:rsidR="004F3C15" w:rsidRDefault="004F3C15" w:rsidP="004F3C15">
            <w:pPr>
              <w:pStyle w:val="0Maintext"/>
              <w:numPr>
                <w:ilvl w:val="0"/>
                <w:numId w:val="86"/>
              </w:numPr>
              <w:spacing w:line="240" w:lineRule="auto"/>
              <w:contextualSpacing/>
              <w:rPr>
                <w:b/>
                <w:i/>
                <w:lang w:val="en-US"/>
              </w:rPr>
            </w:pPr>
            <w:r w:rsidRPr="00B31C67">
              <w:rPr>
                <w:b/>
                <w:i/>
                <w:lang w:val="en-US"/>
              </w:rPr>
              <w:t>Two RIs, two PMIs, two LIs and two CQIs</w:t>
            </w:r>
          </w:p>
          <w:p w14:paraId="1D49729C" w14:textId="77777777" w:rsidR="004F3C15" w:rsidRDefault="004F3C15" w:rsidP="004F3C15">
            <w:pPr>
              <w:pStyle w:val="0Maintext"/>
              <w:spacing w:line="240" w:lineRule="auto"/>
              <w:ind w:firstLine="0"/>
              <w:contextualSpacing/>
              <w:rPr>
                <w:b/>
                <w:i/>
                <w:lang w:val="en-US"/>
              </w:rPr>
            </w:pPr>
          </w:p>
          <w:p w14:paraId="25BE84F8" w14:textId="77777777" w:rsidR="004F3C15" w:rsidRDefault="004F3C15" w:rsidP="004F3C15">
            <w:pPr>
              <w:pStyle w:val="0Maintext"/>
              <w:spacing w:line="240" w:lineRule="auto"/>
              <w:ind w:firstLine="0"/>
              <w:contextualSpacing/>
              <w:rPr>
                <w:b/>
                <w:i/>
                <w:lang w:val="en-US"/>
              </w:rPr>
            </w:pPr>
            <w:r w:rsidRPr="00051FB2">
              <w:rPr>
                <w:b/>
                <w:i/>
                <w:lang w:val="en-US"/>
              </w:rPr>
              <w:t xml:space="preserve">Proposal </w:t>
            </w:r>
            <w:r>
              <w:rPr>
                <w:b/>
                <w:i/>
                <w:lang w:val="en-US"/>
              </w:rPr>
              <w:t xml:space="preserve">2 For </w:t>
            </w:r>
            <w:r w:rsidRPr="00B05DBA">
              <w:rPr>
                <w:b/>
                <w:i/>
                <w:lang w:val="en-US"/>
              </w:rPr>
              <w:t>interference measurement under NCJT</w:t>
            </w:r>
            <w:r>
              <w:rPr>
                <w:b/>
                <w:i/>
                <w:lang w:val="en-US"/>
              </w:rPr>
              <w:t xml:space="preserve">, </w:t>
            </w:r>
            <w:r w:rsidRPr="00B05DBA">
              <w:rPr>
                <w:b/>
                <w:i/>
                <w:lang w:val="en-US"/>
              </w:rPr>
              <w:t>CMR, including RI/PMI decision</w:t>
            </w:r>
            <w:r>
              <w:rPr>
                <w:b/>
                <w:i/>
                <w:lang w:val="en-US"/>
              </w:rPr>
              <w:t>,</w:t>
            </w:r>
            <w:r w:rsidRPr="00B05DBA">
              <w:rPr>
                <w:b/>
                <w:i/>
                <w:lang w:val="en-US"/>
              </w:rPr>
              <w:t xml:space="preserve"> from </w:t>
            </w:r>
            <w:r>
              <w:rPr>
                <w:b/>
                <w:i/>
                <w:lang w:val="en-US"/>
              </w:rPr>
              <w:t xml:space="preserve">one </w:t>
            </w:r>
            <w:r w:rsidRPr="00B05DBA">
              <w:rPr>
                <w:b/>
                <w:i/>
                <w:lang w:val="en-US"/>
              </w:rPr>
              <w:t>TRP</w:t>
            </w:r>
            <w:r>
              <w:rPr>
                <w:b/>
                <w:i/>
                <w:lang w:val="en-US"/>
              </w:rPr>
              <w:t xml:space="preserve"> should be considered as the interference, i.e. IMR, to the other TRP.</w:t>
            </w:r>
          </w:p>
          <w:p w14:paraId="18FFDDB6" w14:textId="77777777" w:rsidR="004F3C15" w:rsidRDefault="004F3C15" w:rsidP="004F3C15">
            <w:pPr>
              <w:pStyle w:val="0Maintext"/>
              <w:spacing w:line="240" w:lineRule="auto"/>
              <w:ind w:firstLine="0"/>
              <w:contextualSpacing/>
              <w:rPr>
                <w:b/>
                <w:i/>
                <w:lang w:val="en-US"/>
              </w:rPr>
            </w:pPr>
          </w:p>
          <w:p w14:paraId="2AE94AC3" w14:textId="77777777" w:rsidR="004F3C15" w:rsidRDefault="004F3C15" w:rsidP="004F3C15">
            <w:pPr>
              <w:pStyle w:val="0Maintext"/>
              <w:ind w:firstLine="0"/>
              <w:contextualSpacing/>
              <w:rPr>
                <w:b/>
                <w:i/>
                <w:lang w:val="en-US"/>
              </w:rPr>
            </w:pPr>
            <w:r w:rsidRPr="00051FB2">
              <w:rPr>
                <w:b/>
                <w:i/>
                <w:lang w:val="en-US"/>
              </w:rPr>
              <w:t xml:space="preserve">Proposal </w:t>
            </w:r>
            <w:r>
              <w:rPr>
                <w:b/>
                <w:i/>
                <w:lang w:val="en-US"/>
              </w:rPr>
              <w:t xml:space="preserve">3 </w:t>
            </w:r>
            <w:r w:rsidRPr="009E0039">
              <w:rPr>
                <w:b/>
                <w:i/>
                <w:lang w:val="en-US"/>
              </w:rPr>
              <w:t xml:space="preserve">For reporting mechanism, </w:t>
            </w:r>
            <w:r>
              <w:rPr>
                <w:b/>
                <w:i/>
                <w:lang w:val="en-US"/>
              </w:rPr>
              <w:t>regarding the following three cases</w:t>
            </w:r>
          </w:p>
          <w:p w14:paraId="52E5E4CB" w14:textId="77777777" w:rsidR="004F3C15" w:rsidRPr="009E0039"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the best TRP under the assumption that the other TRP is blanked </w:t>
            </w:r>
          </w:p>
          <w:p w14:paraId="5887244C" w14:textId="77777777" w:rsidR="004F3C15" w:rsidRDefault="004F3C15" w:rsidP="004F3C15">
            <w:pPr>
              <w:pStyle w:val="0Maintext"/>
              <w:numPr>
                <w:ilvl w:val="0"/>
                <w:numId w:val="86"/>
              </w:numPr>
              <w:spacing w:line="240" w:lineRule="auto"/>
              <w:contextualSpacing/>
              <w:rPr>
                <w:b/>
                <w:i/>
                <w:lang w:val="en-US"/>
              </w:rPr>
            </w:pPr>
            <w:r w:rsidRPr="009E0039">
              <w:rPr>
                <w:b/>
                <w:i/>
                <w:lang w:val="en-US"/>
              </w:rPr>
              <w:t xml:space="preserve">Single TRP operation: Report each TRP under the assumption that the other TRP is blanked </w:t>
            </w:r>
          </w:p>
          <w:p w14:paraId="53886EAB" w14:textId="77777777" w:rsidR="004F3C15" w:rsidRDefault="004F3C15" w:rsidP="004F3C15">
            <w:pPr>
              <w:pStyle w:val="0Maintext"/>
              <w:numPr>
                <w:ilvl w:val="0"/>
                <w:numId w:val="86"/>
              </w:numPr>
              <w:spacing w:line="240" w:lineRule="auto"/>
              <w:contextualSpacing/>
              <w:rPr>
                <w:b/>
                <w:i/>
                <w:lang w:val="en-US"/>
              </w:rPr>
            </w:pPr>
            <w:r w:rsidRPr="009E0039">
              <w:rPr>
                <w:b/>
                <w:i/>
                <w:lang w:val="en-US"/>
              </w:rPr>
              <w:t>Multiple TRP operation: Report both TRP under NCJT operation</w:t>
            </w:r>
          </w:p>
          <w:p w14:paraId="340A8803" w14:textId="77777777" w:rsidR="004F3C15" w:rsidRDefault="004F3C15" w:rsidP="004F3C15">
            <w:pPr>
              <w:pStyle w:val="0Maintext"/>
              <w:spacing w:line="240" w:lineRule="auto"/>
              <w:ind w:firstLine="0"/>
              <w:contextualSpacing/>
              <w:rPr>
                <w:b/>
                <w:i/>
                <w:lang w:val="en-US"/>
              </w:rPr>
            </w:pPr>
            <w:r>
              <w:rPr>
                <w:b/>
                <w:i/>
                <w:lang w:val="en-US"/>
              </w:rPr>
              <w:t xml:space="preserve">gNB can configure one or multiple of them </w:t>
            </w:r>
          </w:p>
          <w:p w14:paraId="1310B887" w14:textId="77777777" w:rsidR="004F3C15" w:rsidRDefault="004F3C15" w:rsidP="004F3C15">
            <w:pPr>
              <w:pStyle w:val="0Maintext"/>
              <w:numPr>
                <w:ilvl w:val="0"/>
                <w:numId w:val="86"/>
              </w:numPr>
              <w:spacing w:line="240" w:lineRule="auto"/>
              <w:contextualSpacing/>
              <w:rPr>
                <w:b/>
                <w:i/>
                <w:lang w:val="en-US"/>
              </w:rPr>
            </w:pPr>
            <w:r>
              <w:rPr>
                <w:b/>
                <w:i/>
                <w:lang w:val="en-US"/>
              </w:rPr>
              <w:t>UE can independently indicate whether UE supports each reporting or not</w:t>
            </w:r>
          </w:p>
          <w:p w14:paraId="6D73FE16" w14:textId="744C2C7D" w:rsidR="0050505B" w:rsidRPr="00FA6F7A" w:rsidRDefault="004F3C15" w:rsidP="00FA6F7A">
            <w:pPr>
              <w:pStyle w:val="0Maintext"/>
              <w:numPr>
                <w:ilvl w:val="0"/>
                <w:numId w:val="86"/>
              </w:numPr>
              <w:spacing w:line="240" w:lineRule="auto"/>
              <w:contextualSpacing/>
              <w:rPr>
                <w:bCs/>
                <w:iCs/>
              </w:rPr>
            </w:pPr>
            <w:r>
              <w:rPr>
                <w:b/>
                <w:i/>
                <w:lang w:val="en-US"/>
              </w:rPr>
              <w:t>The CPU and active RS counting rule needs to be further discussed and clarified</w:t>
            </w:r>
          </w:p>
        </w:tc>
      </w:tr>
      <w:tr w:rsidR="00284441" w:rsidRPr="00B659BE" w14:paraId="07E0B2B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0615DC9" w14:textId="1E3A367B" w:rsidR="00284441" w:rsidRDefault="00284441" w:rsidP="00F35E72">
            <w:pPr>
              <w:spacing w:line="288" w:lineRule="auto"/>
              <w:ind w:left="0" w:firstLine="0"/>
              <w:jc w:val="both"/>
              <w:rPr>
                <w:rFonts w:eastAsiaTheme="minorEastAsia"/>
                <w:b/>
                <w:lang w:eastAsia="zh-CN"/>
              </w:rPr>
            </w:pPr>
            <w:r w:rsidRPr="00284441">
              <w:rPr>
                <w:rFonts w:eastAsiaTheme="minorEastAsia"/>
                <w:b/>
                <w:lang w:eastAsia="zh-CN"/>
              </w:rPr>
              <w:t>LG Electronics</w:t>
            </w:r>
          </w:p>
        </w:tc>
        <w:tc>
          <w:tcPr>
            <w:tcW w:w="7048" w:type="dxa"/>
            <w:tcBorders>
              <w:top w:val="single" w:sz="4" w:space="0" w:color="000000"/>
              <w:left w:val="single" w:sz="4" w:space="0" w:color="000000"/>
              <w:bottom w:val="single" w:sz="4" w:space="0" w:color="000000"/>
              <w:right w:val="single" w:sz="4" w:space="0" w:color="000000"/>
            </w:tcBorders>
          </w:tcPr>
          <w:p w14:paraId="2DB65A6C" w14:textId="77777777" w:rsidR="00784446" w:rsidRPr="00FA6F7A" w:rsidRDefault="00784446" w:rsidP="00FA6F7A">
            <w:pPr>
              <w:ind w:left="0" w:firstLine="0"/>
              <w:jc w:val="both"/>
              <w:rPr>
                <w:rFonts w:ascii="Times New Roman" w:hAnsi="Times New Roman"/>
              </w:rPr>
            </w:pPr>
            <w:r w:rsidRPr="00D47ADD">
              <w:rPr>
                <w:rFonts w:ascii="Times New Roman" w:hAnsi="Times New Roman"/>
                <w:b/>
              </w:rPr>
              <w:t>Proposal #</w:t>
            </w:r>
            <w:r>
              <w:rPr>
                <w:rFonts w:ascii="Times New Roman" w:hAnsi="Times New Roman"/>
                <w:b/>
              </w:rPr>
              <w:t>1</w:t>
            </w:r>
            <w:r w:rsidRPr="00D47ADD">
              <w:rPr>
                <w:rFonts w:ascii="Times New Roman" w:hAnsi="Times New Roman"/>
                <w:b/>
              </w:rPr>
              <w:t xml:space="preserve">: </w:t>
            </w:r>
            <w:r w:rsidRPr="00FA6F7A">
              <w:rPr>
                <w:rFonts w:ascii="Times New Roman" w:hAnsi="Times New Roman"/>
              </w:rPr>
              <w:t xml:space="preserve">Support Alt 2. </w:t>
            </w:r>
          </w:p>
          <w:p w14:paraId="47B7A438" w14:textId="77777777" w:rsidR="00784446" w:rsidRPr="00FA6F7A" w:rsidRDefault="00784446" w:rsidP="00784446">
            <w:pPr>
              <w:pStyle w:val="ListParagraph"/>
              <w:numPr>
                <w:ilvl w:val="0"/>
                <w:numId w:val="71"/>
              </w:numPr>
              <w:spacing w:after="200" w:line="276" w:lineRule="auto"/>
              <w:ind w:leftChars="0"/>
              <w:contextualSpacing/>
              <w:jc w:val="both"/>
              <w:rPr>
                <w:rFonts w:ascii="Times New Roman" w:hAnsi="Times New Roman"/>
              </w:rPr>
            </w:pPr>
            <w:r w:rsidRPr="00FA6F7A">
              <w:rPr>
                <w:rFonts w:ascii="Times New Roman" w:hAnsi="Times New Roman"/>
              </w:rPr>
              <w:t>Alt 2: The UE can be expected to report one CSI associated with the best one among NCJT and/or single-TRP measurement hypotheses, if configured.</w:t>
            </w:r>
          </w:p>
          <w:p w14:paraId="6B23E104"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2</w:t>
            </w:r>
            <w:r w:rsidRPr="00D47ADD">
              <w:rPr>
                <w:rFonts w:ascii="Times New Roman" w:hAnsi="Times New Roman"/>
                <w:b/>
              </w:rPr>
              <w:t xml:space="preserve">: </w:t>
            </w:r>
            <w:r w:rsidRPr="00FA6F7A">
              <w:rPr>
                <w:rFonts w:ascii="Times New Roman" w:hAnsi="Times New Roman"/>
              </w:rPr>
              <w:t>UE selects 1 or 2 CMRs from up to 8 CMRs for S-TRP or NCJT transmission.</w:t>
            </w:r>
          </w:p>
          <w:p w14:paraId="5A7C4D23" w14:textId="77777777" w:rsidR="00784446" w:rsidRPr="00D47ADD" w:rsidRDefault="00784446" w:rsidP="00FA6F7A">
            <w:pPr>
              <w:spacing w:afterLines="50" w:after="120"/>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3</w:t>
            </w:r>
            <w:r w:rsidRPr="00D47ADD">
              <w:rPr>
                <w:rFonts w:ascii="Times New Roman" w:hAnsi="Times New Roman"/>
                <w:b/>
              </w:rPr>
              <w:t xml:space="preserve">: </w:t>
            </w:r>
            <w:r w:rsidRPr="00FA6F7A">
              <w:rPr>
                <w:rFonts w:ascii="Times New Roman" w:hAnsi="Times New Roman"/>
              </w:rPr>
              <w:t>The number of reported LI values in a CSI report associated with a NCJT measurement hypothesis should be determined by the maximum number of PTRS ports, i.e., maxNrofPorts-r16 in PTRS-DownlinkConfig.</w:t>
            </w:r>
          </w:p>
          <w:p w14:paraId="6DA82D20" w14:textId="77777777" w:rsidR="00784446" w:rsidRPr="00D47ADD" w:rsidRDefault="00784446" w:rsidP="00FA6F7A">
            <w:pPr>
              <w:ind w:left="0" w:firstLine="0"/>
              <w:jc w:val="both"/>
              <w:rPr>
                <w:rFonts w:ascii="Times New Roman" w:hAnsi="Times New Roman"/>
                <w:b/>
              </w:rPr>
            </w:pPr>
            <w:r w:rsidRPr="00D47ADD">
              <w:rPr>
                <w:rFonts w:ascii="Times New Roman" w:hAnsi="Times New Roman"/>
                <w:b/>
              </w:rPr>
              <w:t>Proposal #</w:t>
            </w:r>
            <w:r>
              <w:rPr>
                <w:rFonts w:ascii="Times New Roman" w:hAnsi="Times New Roman"/>
                <w:b/>
              </w:rPr>
              <w:t>4</w:t>
            </w:r>
            <w:r w:rsidRPr="00D47ADD">
              <w:rPr>
                <w:rFonts w:ascii="Times New Roman" w:hAnsi="Times New Roman"/>
                <w:b/>
              </w:rPr>
              <w:t xml:space="preserve">: </w:t>
            </w:r>
            <w:r w:rsidRPr="00FA6F7A">
              <w:rPr>
                <w:rFonts w:ascii="Times New Roman" w:hAnsi="Times New Roman"/>
              </w:rPr>
              <w:t>Support Option 1(Explicit association between CSI reporting settings).</w:t>
            </w:r>
          </w:p>
          <w:p w14:paraId="5257A84F" w14:textId="3D24D222" w:rsidR="00284441" w:rsidRPr="00FA6F7A" w:rsidRDefault="00284441" w:rsidP="00FA6F7A">
            <w:pPr>
              <w:rPr>
                <w:bCs/>
                <w:iCs/>
              </w:rPr>
            </w:pPr>
          </w:p>
        </w:tc>
      </w:tr>
      <w:tr w:rsidR="00B84617" w:rsidRPr="00B659BE" w14:paraId="74A0DCF2"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C0A5697" w14:textId="5A492254" w:rsidR="00B84617" w:rsidRPr="00284441" w:rsidRDefault="00B84617" w:rsidP="00F35E72">
            <w:pPr>
              <w:spacing w:line="288" w:lineRule="auto"/>
              <w:ind w:left="0" w:firstLine="0"/>
              <w:jc w:val="both"/>
              <w:rPr>
                <w:rFonts w:eastAsiaTheme="minorEastAsia"/>
                <w:b/>
                <w:lang w:eastAsia="zh-CN"/>
              </w:rPr>
            </w:pPr>
            <w:r w:rsidRPr="00B84617">
              <w:rPr>
                <w:rFonts w:eastAsiaTheme="minorEastAsia"/>
                <w:b/>
                <w:lang w:eastAsia="zh-CN"/>
              </w:rPr>
              <w:t>FraunhoferIIS, Fraunhofer HHI</w:t>
            </w:r>
          </w:p>
        </w:tc>
        <w:tc>
          <w:tcPr>
            <w:tcW w:w="7048" w:type="dxa"/>
            <w:tcBorders>
              <w:top w:val="single" w:sz="4" w:space="0" w:color="000000"/>
              <w:left w:val="single" w:sz="4" w:space="0" w:color="000000"/>
              <w:bottom w:val="single" w:sz="4" w:space="0" w:color="000000"/>
              <w:right w:val="single" w:sz="4" w:space="0" w:color="000000"/>
            </w:tcBorders>
          </w:tcPr>
          <w:p w14:paraId="32A771AB" w14:textId="77777777" w:rsidR="00E7003D" w:rsidRDefault="00E7003D" w:rsidP="00E7003D">
            <w:pPr>
              <w:jc w:val="both"/>
              <w:rPr>
                <w:b/>
                <w:i/>
                <w:szCs w:val="20"/>
                <w:lang w:val="en-US"/>
              </w:rPr>
            </w:pPr>
            <w:r w:rsidRPr="00AC5741">
              <w:rPr>
                <w:b/>
                <w:i/>
                <w:szCs w:val="20"/>
                <w:lang w:val="en-US"/>
              </w:rPr>
              <w:t xml:space="preserve">Proposal: </w:t>
            </w:r>
            <w:r w:rsidRPr="00FA6F7A">
              <w:rPr>
                <w:i/>
                <w:szCs w:val="20"/>
                <w:lang w:val="en-US"/>
              </w:rPr>
              <w:t>The UE is pre-configured with CMR/IMR sets, and it selects one or more CMR/IMR sets to report a non-NC-JT or NC-JT CSI, or the UE decides which resource is for channel or interference measurement and selects and reports a subset of the CMRs which are associated with a NC-JT or non-NC-JT CSI.</w:t>
            </w:r>
          </w:p>
          <w:p w14:paraId="5CC06996" w14:textId="77777777" w:rsidR="00E7003D" w:rsidRDefault="00E7003D" w:rsidP="00E7003D">
            <w:pPr>
              <w:jc w:val="both"/>
              <w:rPr>
                <w:b/>
                <w:i/>
                <w:szCs w:val="20"/>
                <w:lang w:val="en-US"/>
              </w:rPr>
            </w:pPr>
          </w:p>
          <w:p w14:paraId="03A88FCA" w14:textId="7059FCE1" w:rsidR="00B84617" w:rsidRPr="00FA6F7A" w:rsidRDefault="00E7003D" w:rsidP="00FA6F7A">
            <w:pPr>
              <w:jc w:val="both"/>
              <w:rPr>
                <w:bCs/>
                <w:iCs/>
              </w:rPr>
            </w:pPr>
            <w:r w:rsidRPr="009303EC">
              <w:rPr>
                <w:b/>
                <w:i/>
                <w:szCs w:val="20"/>
                <w:lang w:val="en-US"/>
              </w:rPr>
              <w:t xml:space="preserve">Proposal: </w:t>
            </w:r>
            <w:r w:rsidRPr="00FA6F7A">
              <w:rPr>
                <w:i/>
                <w:szCs w:val="20"/>
                <w:lang w:val="en-US"/>
              </w:rPr>
              <w:t>For a single CSI report setting, support ALT2 such that a CSI report comprises one CSI associated with the best NC-JT or non-NC-JT measurement hypothesis.</w:t>
            </w:r>
          </w:p>
        </w:tc>
      </w:tr>
      <w:tr w:rsidR="00754F6C" w:rsidRPr="00B659BE" w14:paraId="5C1FA1A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F2FF6A3" w14:textId="7BB51F15" w:rsidR="00754F6C" w:rsidRPr="00B84617" w:rsidRDefault="00754F6C" w:rsidP="00754F6C">
            <w:pPr>
              <w:spacing w:line="288" w:lineRule="auto"/>
              <w:ind w:left="0" w:firstLine="0"/>
              <w:jc w:val="both"/>
              <w:rPr>
                <w:rFonts w:eastAsiaTheme="minorEastAsia"/>
                <w:b/>
                <w:lang w:eastAsia="zh-CN"/>
              </w:rPr>
            </w:pPr>
            <w:r w:rsidRPr="00754F6C">
              <w:rPr>
                <w:rFonts w:eastAsiaTheme="minorEastAsia"/>
                <w:b/>
                <w:lang w:eastAsia="zh-CN"/>
              </w:rPr>
              <w:t>Nokia,Nokia Shanghai Bell</w:t>
            </w:r>
          </w:p>
        </w:tc>
        <w:tc>
          <w:tcPr>
            <w:tcW w:w="7048" w:type="dxa"/>
            <w:tcBorders>
              <w:top w:val="single" w:sz="4" w:space="0" w:color="000000"/>
              <w:left w:val="single" w:sz="4" w:space="0" w:color="000000"/>
              <w:bottom w:val="single" w:sz="4" w:space="0" w:color="000000"/>
              <w:right w:val="single" w:sz="4" w:space="0" w:color="000000"/>
            </w:tcBorders>
          </w:tcPr>
          <w:p w14:paraId="405FC011" w14:textId="77777777" w:rsidR="00EC4ABD" w:rsidRPr="00C04B56" w:rsidRDefault="007E59C9" w:rsidP="00EC4ABD">
            <w:pPr>
              <w:ind w:left="1134" w:hanging="1134"/>
              <w:rPr>
                <w:rFonts w:eastAsiaTheme="minorHAnsi"/>
                <w:b/>
                <w:bCs/>
                <w:iCs/>
              </w:rPr>
            </w:pPr>
            <w:r w:rsidRPr="005350A2">
              <w:rPr>
                <w:rFonts w:ascii="Times New Roman" w:eastAsia="SimSun" w:hAnsi="Times New Roman"/>
                <w:szCs w:val="20"/>
              </w:rPr>
              <w:t xml:space="preserve"> </w:t>
            </w:r>
            <w:r w:rsidR="00EC4ABD" w:rsidRPr="00C04B56">
              <w:rPr>
                <w:rFonts w:eastAsiaTheme="minorHAnsi"/>
                <w:b/>
                <w:bCs/>
                <w:iCs/>
              </w:rPr>
              <w:t>Proposal</w:t>
            </w:r>
            <w:r w:rsidR="00EC4ABD">
              <w:rPr>
                <w:rFonts w:eastAsiaTheme="minorHAnsi"/>
                <w:b/>
                <w:bCs/>
                <w:iCs/>
              </w:rPr>
              <w:t xml:space="preserve"> 5</w:t>
            </w:r>
            <w:r w:rsidR="00EC4ABD" w:rsidRPr="00C04B56">
              <w:rPr>
                <w:rFonts w:eastAsiaTheme="minorHAnsi"/>
                <w:b/>
                <w:bCs/>
                <w:iCs/>
              </w:rPr>
              <w:t xml:space="preserve">. </w:t>
            </w:r>
            <w:r w:rsidR="00EC4ABD">
              <w:rPr>
                <w:rFonts w:eastAsiaTheme="minorHAnsi"/>
                <w:b/>
                <w:bCs/>
                <w:iCs/>
              </w:rPr>
              <w:tab/>
            </w:r>
            <w:r w:rsidR="00EC4ABD" w:rsidRPr="00C04B56">
              <w:rPr>
                <w:rFonts w:eastAsiaTheme="minorHAnsi"/>
                <w:b/>
                <w:bCs/>
                <w:iCs/>
              </w:rPr>
              <w:t>I</w:t>
            </w:r>
            <w:r w:rsidR="00EC4ABD" w:rsidRPr="0016322E">
              <w:rPr>
                <w:rFonts w:eastAsiaTheme="minorHAnsi"/>
                <w:b/>
                <w:bCs/>
                <w:iCs/>
              </w:rPr>
              <w:t xml:space="preserve">ntroduce higher-layer configuration for grouping resources such that </w:t>
            </w:r>
            <w:r w:rsidR="00EC4ABD" w:rsidRPr="00C04B56">
              <w:rPr>
                <w:rFonts w:eastAsiaTheme="minorHAnsi"/>
                <w:b/>
                <w:bCs/>
                <w:iCs/>
              </w:rPr>
              <w:t xml:space="preserve">a </w:t>
            </w:r>
            <w:r w:rsidR="00EC4ABD" w:rsidRPr="0016322E">
              <w:rPr>
                <w:rFonts w:eastAsiaTheme="minorHAnsi"/>
                <w:b/>
                <w:bCs/>
                <w:iCs/>
              </w:rPr>
              <w:t>TRP</w:t>
            </w:r>
            <w:r w:rsidR="00EC4ABD" w:rsidRPr="00C04B56">
              <w:rPr>
                <w:rFonts w:eastAsiaTheme="minorHAnsi"/>
                <w:b/>
                <w:bCs/>
                <w:iCs/>
              </w:rPr>
              <w:t xml:space="preserve"> association is known for each CMR resource</w:t>
            </w:r>
            <w:r w:rsidR="00EC4ABD" w:rsidRPr="0016322E">
              <w:rPr>
                <w:rFonts w:eastAsiaTheme="minorHAnsi"/>
                <w:b/>
                <w:bCs/>
                <w:iCs/>
              </w:rPr>
              <w:t>. The grouping of C</w:t>
            </w:r>
            <w:r w:rsidR="00EC4ABD" w:rsidRPr="00C04B56">
              <w:rPr>
                <w:rFonts w:eastAsiaTheme="minorHAnsi"/>
                <w:b/>
                <w:bCs/>
                <w:iCs/>
              </w:rPr>
              <w:t>MR</w:t>
            </w:r>
            <w:r w:rsidR="00EC4ABD" w:rsidRPr="0016322E">
              <w:rPr>
                <w:rFonts w:eastAsiaTheme="minorHAnsi"/>
                <w:b/>
                <w:bCs/>
                <w:iCs/>
              </w:rPr>
              <w:t xml:space="preserve"> resources can be understood by the UE based on </w:t>
            </w:r>
            <w:r w:rsidR="00EC4ABD" w:rsidRPr="00C04B56">
              <w:rPr>
                <w:rFonts w:eastAsiaTheme="minorHAnsi"/>
                <w:b/>
                <w:bCs/>
                <w:iCs/>
              </w:rPr>
              <w:t>either</w:t>
            </w:r>
            <w:r w:rsidR="00EC4ABD" w:rsidRPr="0016322E">
              <w:rPr>
                <w:rFonts w:eastAsiaTheme="minorHAnsi"/>
                <w:b/>
                <w:bCs/>
                <w:iCs/>
              </w:rPr>
              <w:t xml:space="preserve"> of the following methods</w:t>
            </w:r>
            <w:r w:rsidR="00EC4ABD" w:rsidRPr="00C04B56">
              <w:rPr>
                <w:rFonts w:eastAsiaTheme="minorHAnsi"/>
                <w:b/>
                <w:bCs/>
                <w:iCs/>
              </w:rPr>
              <w:t>:</w:t>
            </w:r>
          </w:p>
          <w:p w14:paraId="34581B3A" w14:textId="77777777" w:rsidR="00EC4ABD" w:rsidRDefault="00EC4ABD" w:rsidP="00EC4ABD">
            <w:pPr>
              <w:pStyle w:val="ListParagraph"/>
              <w:numPr>
                <w:ilvl w:val="0"/>
                <w:numId w:val="82"/>
              </w:numPr>
              <w:ind w:leftChars="0" w:left="1560"/>
              <w:rPr>
                <w:rFonts w:eastAsiaTheme="minorHAnsi"/>
                <w:b/>
                <w:bCs/>
                <w:iCs/>
                <w:szCs w:val="20"/>
              </w:rPr>
            </w:pPr>
            <w:r w:rsidRPr="00C04B56">
              <w:rPr>
                <w:rFonts w:eastAsiaTheme="minorHAnsi"/>
                <w:b/>
                <w:bCs/>
                <w:iCs/>
                <w:szCs w:val="20"/>
              </w:rPr>
              <w:t>Alt-1: grouping (or TRP association) of CMR resources.</w:t>
            </w:r>
          </w:p>
          <w:p w14:paraId="33194BC0" w14:textId="77777777" w:rsidR="00EC4ABD" w:rsidRPr="00FC7DC2" w:rsidRDefault="00EC4ABD" w:rsidP="00EC4ABD">
            <w:pPr>
              <w:pStyle w:val="ListParagraph"/>
              <w:numPr>
                <w:ilvl w:val="0"/>
                <w:numId w:val="82"/>
              </w:numPr>
              <w:spacing w:after="160"/>
              <w:ind w:leftChars="0" w:left="1559" w:hanging="357"/>
              <w:contextualSpacing/>
              <w:rPr>
                <w:rFonts w:eastAsiaTheme="minorHAnsi"/>
                <w:b/>
                <w:bCs/>
                <w:iCs/>
                <w:szCs w:val="20"/>
              </w:rPr>
            </w:pPr>
            <w:r w:rsidRPr="00FC7DC2">
              <w:rPr>
                <w:rFonts w:eastAsiaTheme="minorHAnsi"/>
                <w:b/>
                <w:bCs/>
                <w:iCs/>
              </w:rPr>
              <w:t>Alt-2: grouping (or TRP association) of SSB resources and QCL-TypeD chain is used to determine the TRP association of a CMR.</w:t>
            </w:r>
          </w:p>
          <w:p w14:paraId="6C7BC9C2" w14:textId="77777777" w:rsidR="00EC4ABD" w:rsidRPr="00F1272F" w:rsidRDefault="00EC4ABD" w:rsidP="00EC4ABD">
            <w:pPr>
              <w:ind w:left="1134" w:hanging="1134"/>
              <w:rPr>
                <w:rFonts w:eastAsiaTheme="minorEastAsia"/>
                <w:b/>
                <w:bCs/>
              </w:rPr>
            </w:pPr>
            <w:r w:rsidRPr="00F1272F">
              <w:rPr>
                <w:rFonts w:eastAsiaTheme="minorEastAsia"/>
                <w:b/>
                <w:bCs/>
              </w:rPr>
              <w:t xml:space="preserve">Proposal 6. </w:t>
            </w:r>
            <w:r>
              <w:rPr>
                <w:rFonts w:eastAsiaTheme="minorEastAsia"/>
                <w:b/>
                <w:bCs/>
              </w:rPr>
              <w:tab/>
            </w:r>
            <w:r w:rsidRPr="00F1272F">
              <w:rPr>
                <w:rFonts w:eastAsiaTheme="minorEastAsia"/>
                <w:b/>
                <w:bCs/>
              </w:rPr>
              <w:t>Support network indication of the CMR pairing to restrict the NC-JT measurement hypotheses when more than 2 CMR resources are configured in a resource set.</w:t>
            </w:r>
          </w:p>
          <w:p w14:paraId="63F7FC7A" w14:textId="77777777" w:rsidR="00EC4ABD" w:rsidRPr="00F96C24" w:rsidRDefault="00EC4ABD" w:rsidP="00EC4ABD">
            <w:pPr>
              <w:ind w:left="1134" w:hanging="1134"/>
              <w:rPr>
                <w:b/>
                <w:bCs/>
              </w:rPr>
            </w:pPr>
            <w:r w:rsidRPr="00F96C24">
              <w:rPr>
                <w:b/>
                <w:bCs/>
              </w:rPr>
              <w:t>Proposal</w:t>
            </w:r>
            <w:r>
              <w:rPr>
                <w:b/>
                <w:bCs/>
              </w:rPr>
              <w:t xml:space="preserve"> 7</w:t>
            </w:r>
            <w:r w:rsidRPr="00F96C24">
              <w:rPr>
                <w:b/>
                <w:bCs/>
              </w:rPr>
              <w:t xml:space="preserve">. </w:t>
            </w:r>
            <w:r>
              <w:rPr>
                <w:b/>
                <w:bCs/>
              </w:rPr>
              <w:tab/>
            </w:r>
            <w:r w:rsidRPr="00F96C24">
              <w:rPr>
                <w:b/>
                <w:bCs/>
              </w:rPr>
              <w:t>For the number of reported CSIs in a single Reporting Setting, support a combination of Alt 3 and Alt 1 with three possible configurations:</w:t>
            </w:r>
          </w:p>
          <w:p w14:paraId="3B9DCED4" w14:textId="77777777" w:rsidR="00EC4ABD" w:rsidRPr="00F96C24" w:rsidRDefault="00EC4ABD" w:rsidP="00EC4ABD">
            <w:pPr>
              <w:pStyle w:val="ListParagraph"/>
              <w:numPr>
                <w:ilvl w:val="0"/>
                <w:numId w:val="83"/>
              </w:numPr>
              <w:ind w:leftChars="0" w:left="1418"/>
              <w:contextualSpacing/>
              <w:rPr>
                <w:b/>
                <w:bCs/>
              </w:rPr>
            </w:pPr>
            <w:r w:rsidRPr="00F96C24">
              <w:rPr>
                <w:b/>
                <w:bCs/>
              </w:rPr>
              <w:t>3 CSIs: two best single TRP measurements, one for TRP 0 and one for TRP 1, and 1 best NC-JT measurement</w:t>
            </w:r>
          </w:p>
          <w:p w14:paraId="3014742E" w14:textId="77777777" w:rsidR="00EC4ABD" w:rsidRPr="00F96C24" w:rsidRDefault="00EC4ABD" w:rsidP="00EC4ABD">
            <w:pPr>
              <w:pStyle w:val="ListParagraph"/>
              <w:numPr>
                <w:ilvl w:val="0"/>
                <w:numId w:val="83"/>
              </w:numPr>
              <w:ind w:leftChars="0" w:left="1418"/>
              <w:contextualSpacing/>
              <w:rPr>
                <w:b/>
                <w:bCs/>
              </w:rPr>
            </w:pPr>
            <w:r w:rsidRPr="00F96C24">
              <w:rPr>
                <w:b/>
                <w:bCs/>
              </w:rPr>
              <w:t>2 CSIs: two best single TRP measurements, one for TRP 0 and one for TRP 1</w:t>
            </w:r>
          </w:p>
          <w:p w14:paraId="1BB9E866" w14:textId="77777777" w:rsidR="00EC4ABD" w:rsidRDefault="00EC4ABD" w:rsidP="00EC4ABD">
            <w:pPr>
              <w:pStyle w:val="ListParagraph"/>
              <w:numPr>
                <w:ilvl w:val="0"/>
                <w:numId w:val="83"/>
              </w:numPr>
              <w:spacing w:after="160"/>
              <w:ind w:leftChars="0" w:left="1417" w:hanging="357"/>
              <w:contextualSpacing/>
              <w:rPr>
                <w:b/>
                <w:bCs/>
              </w:rPr>
            </w:pPr>
            <w:r w:rsidRPr="00F96C24">
              <w:rPr>
                <w:b/>
                <w:bCs/>
              </w:rPr>
              <w:t>2 CSIs: one best single TRP measurement, one best NC-JT measurement</w:t>
            </w:r>
          </w:p>
          <w:p w14:paraId="461542CF" w14:textId="77777777" w:rsidR="00EC4ABD" w:rsidRPr="0097331F" w:rsidRDefault="00EC4ABD" w:rsidP="00EC4ABD">
            <w:pPr>
              <w:ind w:left="1134" w:hanging="1134"/>
              <w:rPr>
                <w:rFonts w:eastAsiaTheme="minorHAnsi"/>
                <w:b/>
                <w:bCs/>
              </w:rPr>
            </w:pPr>
            <w:r w:rsidRPr="0097331F">
              <w:rPr>
                <w:rFonts w:eastAsiaTheme="minorHAnsi"/>
                <w:b/>
                <w:bCs/>
              </w:rPr>
              <w:t xml:space="preserve">Proposal 8. </w:t>
            </w:r>
            <w:r>
              <w:rPr>
                <w:rFonts w:eastAsiaTheme="minorHAnsi"/>
                <w:b/>
                <w:bCs/>
              </w:rPr>
              <w:tab/>
            </w:r>
            <w:r w:rsidRPr="0097331F">
              <w:rPr>
                <w:rFonts w:eastAsiaTheme="minorHAnsi"/>
                <w:b/>
                <w:bCs/>
              </w:rPr>
              <w:t>For M-TRP CSI measurement, support extension of the maximum number of ports per CSI-RS resource to 32.</w:t>
            </w:r>
          </w:p>
          <w:p w14:paraId="38B0CA0E" w14:textId="77777777" w:rsidR="00EC4ABD" w:rsidRPr="0052640A" w:rsidRDefault="00EC4ABD" w:rsidP="00EC4ABD">
            <w:pPr>
              <w:ind w:left="1134" w:hanging="1134"/>
              <w:rPr>
                <w:rFonts w:eastAsiaTheme="minorHAnsi"/>
                <w:b/>
                <w:bCs/>
              </w:rPr>
            </w:pPr>
            <w:r w:rsidRPr="0052640A">
              <w:rPr>
                <w:rFonts w:eastAsiaTheme="minorHAnsi"/>
                <w:b/>
                <w:bCs/>
              </w:rPr>
              <w:t>Proposal</w:t>
            </w:r>
            <w:r>
              <w:rPr>
                <w:rFonts w:eastAsiaTheme="minorHAnsi"/>
                <w:b/>
                <w:bCs/>
              </w:rPr>
              <w:t xml:space="preserve"> 9</w:t>
            </w:r>
            <w:r w:rsidRPr="0052640A">
              <w:rPr>
                <w:rFonts w:eastAsiaTheme="minorHAnsi"/>
                <w:b/>
                <w:bCs/>
              </w:rPr>
              <w:t xml:space="preserve">. </w:t>
            </w:r>
            <w:r>
              <w:rPr>
                <w:rFonts w:eastAsiaTheme="minorHAnsi"/>
                <w:b/>
                <w:bCs/>
              </w:rPr>
              <w:tab/>
              <w:t>When an NC-JT CSI is included in a multi-TRP report, s</w:t>
            </w:r>
            <w:r w:rsidRPr="0052640A">
              <w:rPr>
                <w:rFonts w:eastAsiaTheme="minorHAnsi"/>
                <w:b/>
                <w:bCs/>
              </w:rPr>
              <w:t>upport extension of the CRI definition to include the CMR pairs</w:t>
            </w:r>
            <w:r>
              <w:rPr>
                <w:rFonts w:eastAsiaTheme="minorHAnsi"/>
                <w:b/>
                <w:bCs/>
              </w:rPr>
              <w:t xml:space="preserve"> configured/indicated by the network</w:t>
            </w:r>
            <w:r w:rsidRPr="0052640A">
              <w:rPr>
                <w:rFonts w:eastAsiaTheme="minorHAnsi"/>
                <w:b/>
                <w:bCs/>
              </w:rPr>
              <w:t xml:space="preserve"> for NC-JT measurements.</w:t>
            </w:r>
          </w:p>
          <w:p w14:paraId="7144402B" w14:textId="77777777" w:rsidR="00EC4ABD" w:rsidRDefault="00EC4ABD" w:rsidP="00EC4ABD">
            <w:pPr>
              <w:ind w:left="1134" w:hanging="1134"/>
              <w:rPr>
                <w:rFonts w:eastAsiaTheme="minorHAnsi"/>
                <w:b/>
                <w:bCs/>
              </w:rPr>
            </w:pPr>
            <w:r w:rsidRPr="00711759">
              <w:rPr>
                <w:rFonts w:eastAsiaTheme="minorHAnsi"/>
                <w:b/>
                <w:bCs/>
              </w:rPr>
              <w:t>Proposal</w:t>
            </w:r>
            <w:r>
              <w:rPr>
                <w:rFonts w:eastAsiaTheme="minorHAnsi"/>
                <w:b/>
                <w:bCs/>
              </w:rPr>
              <w:t xml:space="preserve"> 10</w:t>
            </w:r>
            <w:r w:rsidRPr="00711759">
              <w:rPr>
                <w:rFonts w:eastAsiaTheme="minorHAnsi"/>
                <w:b/>
                <w:bCs/>
              </w:rPr>
              <w:t xml:space="preserve">. </w:t>
            </w:r>
            <w:r>
              <w:rPr>
                <w:rFonts w:eastAsiaTheme="minorHAnsi"/>
                <w:b/>
                <w:bCs/>
              </w:rPr>
              <w:tab/>
            </w:r>
            <w:r w:rsidRPr="00711759">
              <w:rPr>
                <w:rFonts w:eastAsiaTheme="minorHAnsi"/>
                <w:b/>
                <w:bCs/>
              </w:rPr>
              <w:t>For NC-JT CSI, support restriction of the combination</w:t>
            </w:r>
            <w:r w:rsidRPr="00791AFA">
              <w:rPr>
                <w:rFonts w:eastAsiaTheme="minorHAnsi"/>
                <w:b/>
                <w:bCs/>
              </w:rPr>
              <w:t xml:space="preserve"> of reported RIs to the following sets: {1,1},</w:t>
            </w:r>
            <w:r>
              <w:rPr>
                <w:rFonts w:eastAsiaTheme="minorHAnsi"/>
                <w:b/>
                <w:bCs/>
              </w:rPr>
              <w:t xml:space="preserve"> </w:t>
            </w:r>
            <w:r w:rsidRPr="00791AFA">
              <w:rPr>
                <w:rFonts w:eastAsiaTheme="minorHAnsi"/>
                <w:b/>
                <w:bCs/>
              </w:rPr>
              <w:t>{1,2},</w:t>
            </w:r>
            <w:r>
              <w:rPr>
                <w:rFonts w:eastAsiaTheme="minorHAnsi"/>
                <w:b/>
                <w:bCs/>
              </w:rPr>
              <w:t xml:space="preserve"> </w:t>
            </w:r>
            <w:r w:rsidRPr="00791AFA">
              <w:rPr>
                <w:rFonts w:eastAsiaTheme="minorHAnsi"/>
                <w:b/>
                <w:bCs/>
              </w:rPr>
              <w:t>{2,1},</w:t>
            </w:r>
            <w:r>
              <w:rPr>
                <w:rFonts w:eastAsiaTheme="minorHAnsi"/>
                <w:b/>
                <w:bCs/>
              </w:rPr>
              <w:t xml:space="preserve"> </w:t>
            </w:r>
            <w:r w:rsidRPr="00791AFA">
              <w:rPr>
                <w:rFonts w:eastAsiaTheme="minorHAnsi"/>
                <w:b/>
                <w:bCs/>
              </w:rPr>
              <w:t>{2,2}</w:t>
            </w:r>
            <w:r>
              <w:rPr>
                <w:rFonts w:eastAsiaTheme="minorHAnsi"/>
                <w:b/>
                <w:bCs/>
              </w:rPr>
              <w:t>.</w:t>
            </w:r>
          </w:p>
          <w:p w14:paraId="625E9D97" w14:textId="77777777" w:rsidR="00EC4ABD" w:rsidRDefault="00EC4ABD" w:rsidP="00EC4ABD">
            <w:pPr>
              <w:ind w:left="1134" w:hanging="1134"/>
              <w:rPr>
                <w:rFonts w:eastAsiaTheme="minorEastAsia"/>
                <w:b/>
                <w:bCs/>
              </w:rPr>
            </w:pPr>
            <w:r w:rsidRPr="43094C0C">
              <w:rPr>
                <w:rFonts w:eastAsiaTheme="minorEastAsia"/>
                <w:b/>
                <w:bCs/>
              </w:rPr>
              <w:t>Proposal</w:t>
            </w:r>
            <w:r>
              <w:rPr>
                <w:rFonts w:eastAsiaTheme="minorEastAsia"/>
                <w:b/>
                <w:bCs/>
              </w:rPr>
              <w:t xml:space="preserve"> 11</w:t>
            </w:r>
            <w:r w:rsidRPr="43094C0C">
              <w:rPr>
                <w:rFonts w:eastAsiaTheme="minorEastAsia"/>
                <w:b/>
                <w:bCs/>
              </w:rPr>
              <w:t xml:space="preserve">. </w:t>
            </w:r>
            <w:r>
              <w:rPr>
                <w:rFonts w:eastAsiaTheme="minorEastAsia"/>
                <w:b/>
                <w:bCs/>
              </w:rPr>
              <w:tab/>
              <w:t>Postpone any decision on multi-DCI based NCJT measurement after a decision is made on the TRP association to CMRs for single Reporting Setting.</w:t>
            </w:r>
          </w:p>
          <w:p w14:paraId="62D0A051" w14:textId="77777777" w:rsidR="00EC4ABD" w:rsidRDefault="00EC4ABD" w:rsidP="00EC4ABD">
            <w:pPr>
              <w:ind w:left="1134" w:hanging="1134"/>
              <w:rPr>
                <w:rFonts w:eastAsiaTheme="minorEastAsia"/>
                <w:b/>
                <w:bCs/>
              </w:rPr>
            </w:pPr>
            <w:r>
              <w:rPr>
                <w:rFonts w:eastAsiaTheme="minorEastAsia"/>
                <w:b/>
                <w:bCs/>
              </w:rPr>
              <w:t xml:space="preserve">Proposal 12. </w:t>
            </w:r>
            <w:r>
              <w:rPr>
                <w:rFonts w:eastAsiaTheme="minorEastAsia"/>
                <w:b/>
                <w:bCs/>
              </w:rPr>
              <w:tab/>
              <w:t xml:space="preserve">If TRP association to CMRs is agreed for single Reporting Setting, modify the working assumption on multi-DCI based NCJT measurement with implicit or explicit association between </w:t>
            </w:r>
            <w:r w:rsidRPr="005217DB">
              <w:rPr>
                <w:rFonts w:eastAsiaTheme="minorEastAsia"/>
                <w:b/>
                <w:bCs/>
                <w:lang w:val="en-US"/>
              </w:rPr>
              <w:t>t</w:t>
            </w:r>
            <w:r w:rsidRPr="005217DB">
              <w:rPr>
                <w:rFonts w:eastAsiaTheme="minorEastAsia"/>
                <w:b/>
                <w:bCs/>
                <w:lang w:val="en-US" w:eastAsia="zh-CN"/>
              </w:rPr>
              <w:t xml:space="preserve">wo </w:t>
            </w:r>
            <w:r>
              <w:rPr>
                <w:rFonts w:eastAsiaTheme="minorEastAsia"/>
                <w:b/>
                <w:bCs/>
                <w:lang w:val="en-US" w:eastAsia="zh-CN"/>
              </w:rPr>
              <w:t>R</w:t>
            </w:r>
            <w:r w:rsidRPr="005217DB">
              <w:rPr>
                <w:rFonts w:eastAsiaTheme="minorEastAsia"/>
                <w:b/>
                <w:bCs/>
                <w:lang w:val="en-US" w:eastAsia="zh-CN"/>
              </w:rPr>
              <w:t xml:space="preserve">eporting </w:t>
            </w:r>
            <w:r>
              <w:rPr>
                <w:rFonts w:eastAsiaTheme="minorEastAsia"/>
                <w:b/>
                <w:bCs/>
                <w:lang w:val="en-US" w:eastAsia="zh-CN"/>
              </w:rPr>
              <w:t>S</w:t>
            </w:r>
            <w:r w:rsidRPr="005217DB">
              <w:rPr>
                <w:rFonts w:eastAsiaTheme="minorEastAsia"/>
                <w:b/>
                <w:bCs/>
                <w:lang w:val="en-US" w:eastAsia="zh-CN"/>
              </w:rPr>
              <w:t xml:space="preserve">ettings </w:t>
            </w:r>
            <w:r>
              <w:rPr>
                <w:rFonts w:eastAsiaTheme="minorEastAsia"/>
                <w:b/>
                <w:bCs/>
                <w:lang w:val="en-US" w:eastAsia="zh-CN"/>
              </w:rPr>
              <w:t>having</w:t>
            </w:r>
            <w:r w:rsidRPr="005217DB">
              <w:rPr>
                <w:rFonts w:eastAsiaTheme="minorEastAsia"/>
                <w:b/>
                <w:bCs/>
                <w:lang w:val="en-US" w:eastAsia="zh-CN"/>
              </w:rPr>
              <w:t xml:space="preserve"> the same configurations except for PUCCH/PUSCH </w:t>
            </w:r>
            <w:r>
              <w:rPr>
                <w:rFonts w:eastAsiaTheme="minorEastAsia"/>
                <w:b/>
                <w:bCs/>
                <w:lang w:val="en-US" w:eastAsia="zh-CN"/>
              </w:rPr>
              <w:t>resources.</w:t>
            </w:r>
          </w:p>
          <w:p w14:paraId="3E158F1A" w14:textId="25A65FDE" w:rsidR="00754F6C" w:rsidRPr="00EC4ABD" w:rsidRDefault="00EC4ABD" w:rsidP="00FA6F7A">
            <w:pPr>
              <w:ind w:left="1134" w:hanging="1134"/>
              <w:rPr>
                <w:rFonts w:ascii="Times New Roman" w:eastAsia="Calibri" w:hAnsi="Times New Roman"/>
                <w:bCs/>
                <w:szCs w:val="20"/>
              </w:rPr>
            </w:pPr>
            <w:r>
              <w:rPr>
                <w:rFonts w:eastAsiaTheme="minorHAnsi"/>
                <w:b/>
                <w:bCs/>
              </w:rPr>
              <w:t xml:space="preserve">Proposal 13. </w:t>
            </w:r>
            <w:r>
              <w:rPr>
                <w:rFonts w:eastAsiaTheme="minorHAnsi"/>
                <w:b/>
                <w:bCs/>
              </w:rPr>
              <w:tab/>
              <w:t>Regarding the FFS on CQI calculation in multi-DCI NC-JT measurement, further clarify that a UE assumes two codewords are received fully overlapping in time and frequency and that each codeword is mapped to the spatial layers associated to one TRP.</w:t>
            </w:r>
          </w:p>
        </w:tc>
      </w:tr>
      <w:tr w:rsidR="002213D1" w:rsidRPr="00B659BE" w14:paraId="6D308A16"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4471479" w14:textId="7C1F8A01" w:rsidR="002213D1" w:rsidRPr="00754F6C" w:rsidRDefault="002213D1" w:rsidP="00754F6C">
            <w:pPr>
              <w:spacing w:line="288" w:lineRule="auto"/>
              <w:ind w:left="0" w:firstLine="0"/>
              <w:jc w:val="both"/>
              <w:rPr>
                <w:rFonts w:eastAsiaTheme="minorEastAsia"/>
                <w:b/>
                <w:lang w:eastAsia="zh-CN"/>
              </w:rPr>
            </w:pPr>
            <w:r>
              <w:rPr>
                <w:rFonts w:eastAsiaTheme="minorEastAsia"/>
                <w:b/>
                <w:lang w:eastAsia="zh-CN"/>
              </w:rPr>
              <w:t>NEC</w:t>
            </w:r>
          </w:p>
        </w:tc>
        <w:tc>
          <w:tcPr>
            <w:tcW w:w="7048" w:type="dxa"/>
            <w:tcBorders>
              <w:top w:val="single" w:sz="4" w:space="0" w:color="000000"/>
              <w:left w:val="single" w:sz="4" w:space="0" w:color="000000"/>
              <w:bottom w:val="single" w:sz="4" w:space="0" w:color="000000"/>
              <w:right w:val="single" w:sz="4" w:space="0" w:color="000000"/>
            </w:tcBorders>
          </w:tcPr>
          <w:p w14:paraId="74D8722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Proposal 1</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 xml:space="preserve">Two subsets of CSI-RS resources should be designed in a CSI-RS resource set, and each subset can be associated with one TRP. </w:t>
            </w:r>
          </w:p>
          <w:p w14:paraId="2E9F7239"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2</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For a CSI reporting setting, we support Alt 1 (</w:t>
            </w:r>
            <w:r w:rsidRPr="00330E31">
              <w:rPr>
                <w:rFonts w:eastAsiaTheme="minorEastAsia"/>
                <w:b/>
                <w:i/>
                <w:sz w:val="22"/>
                <w:szCs w:val="22"/>
                <w:lang w:val="en-US" w:eastAsia="zh-CN"/>
              </w:rPr>
              <w:t>one CSI associated with the best single-TRP measurement hypothesis and one CSI associated with the best NCJT measurement hypothesis</w:t>
            </w:r>
            <w:r>
              <w:rPr>
                <w:rFonts w:eastAsiaTheme="minorEastAsia"/>
                <w:b/>
                <w:i/>
                <w:sz w:val="22"/>
                <w:szCs w:val="22"/>
                <w:lang w:val="en-US" w:eastAsia="zh-CN"/>
              </w:rPr>
              <w:t>) as 1</w:t>
            </w:r>
            <w:r w:rsidRPr="00330E31">
              <w:rPr>
                <w:rFonts w:eastAsiaTheme="minorEastAsia"/>
                <w:b/>
                <w:i/>
                <w:sz w:val="22"/>
                <w:szCs w:val="22"/>
                <w:vertAlign w:val="superscript"/>
                <w:lang w:val="en-US" w:eastAsia="zh-CN"/>
              </w:rPr>
              <w:t>st</w:t>
            </w:r>
            <w:r>
              <w:rPr>
                <w:rFonts w:eastAsiaTheme="minorEastAsia"/>
                <w:b/>
                <w:i/>
                <w:sz w:val="22"/>
                <w:szCs w:val="22"/>
                <w:lang w:val="en-US" w:eastAsia="zh-CN"/>
              </w:rPr>
              <w:t xml:space="preserve"> preference, and Alt 3 (</w:t>
            </w:r>
            <w:r w:rsidRPr="00330E31">
              <w:rPr>
                <w:rFonts w:eastAsiaTheme="minorEastAsia"/>
                <w:b/>
                <w:i/>
                <w:sz w:val="22"/>
                <w:szCs w:val="22"/>
                <w:lang w:val="en-US" w:eastAsia="zh-CN"/>
              </w:rPr>
              <w:t>two CSIs associated with the two best single-TRP measurement hypotheses associated with CMRs from two TRPs and one CSI associated with the best NCJT measurement hypothesis</w:t>
            </w:r>
            <w:r>
              <w:rPr>
                <w:rFonts w:eastAsiaTheme="minorEastAsia"/>
                <w:b/>
                <w:i/>
                <w:sz w:val="22"/>
                <w:szCs w:val="22"/>
                <w:lang w:val="en-US" w:eastAsia="zh-CN"/>
              </w:rPr>
              <w:t>) as 2</w:t>
            </w:r>
            <w:r w:rsidRPr="00330E31">
              <w:rPr>
                <w:rFonts w:eastAsiaTheme="minorEastAsia"/>
                <w:b/>
                <w:i/>
                <w:sz w:val="22"/>
                <w:szCs w:val="22"/>
                <w:vertAlign w:val="superscript"/>
                <w:lang w:val="en-US" w:eastAsia="zh-CN"/>
              </w:rPr>
              <w:t>nd</w:t>
            </w:r>
            <w:r>
              <w:rPr>
                <w:rFonts w:eastAsiaTheme="minorEastAsia"/>
                <w:b/>
                <w:i/>
                <w:sz w:val="22"/>
                <w:szCs w:val="22"/>
                <w:lang w:val="en-US" w:eastAsia="zh-CN"/>
              </w:rPr>
              <w:t xml:space="preserve"> preference.</w:t>
            </w:r>
          </w:p>
          <w:p w14:paraId="35EDAF87"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3</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Payload for CRI reporting can be reduced based on the structure of two CSI-RS resource subsets. And for NCJT hypothesis, either one CRI or two CRIs reporting in the CSI is OK, which depends on whether there is association between CSI-RS resources in two subsets.</w:t>
            </w:r>
          </w:p>
          <w:p w14:paraId="7A739812" w14:textId="77777777" w:rsidR="004F3C15" w:rsidRDefault="004F3C15" w:rsidP="004F3C15">
            <w:pPr>
              <w:spacing w:after="120"/>
              <w:jc w:val="both"/>
              <w:rPr>
                <w:rFonts w:eastAsiaTheme="minorEastAsia"/>
                <w:b/>
                <w:i/>
                <w:sz w:val="22"/>
                <w:szCs w:val="22"/>
                <w:lang w:val="en-US" w:eastAsia="zh-CN"/>
              </w:rPr>
            </w:pPr>
            <w:r>
              <w:rPr>
                <w:rFonts w:eastAsiaTheme="minorEastAsia" w:hint="eastAsia"/>
                <w:b/>
                <w:i/>
                <w:sz w:val="22"/>
                <w:szCs w:val="22"/>
                <w:lang w:val="en-US" w:eastAsia="zh-CN"/>
              </w:rPr>
              <w:t xml:space="preserve">Proposal </w:t>
            </w:r>
            <w:r>
              <w:rPr>
                <w:rFonts w:eastAsiaTheme="minorEastAsia"/>
                <w:b/>
                <w:i/>
                <w:sz w:val="22"/>
                <w:szCs w:val="22"/>
                <w:lang w:val="en-US" w:eastAsia="zh-CN"/>
              </w:rPr>
              <w:t>4</w:t>
            </w:r>
            <w:r w:rsidRPr="00D373F8">
              <w:rPr>
                <w:rFonts w:eastAsiaTheme="minorEastAsia" w:hint="eastAsia"/>
                <w:b/>
                <w:i/>
                <w:sz w:val="22"/>
                <w:szCs w:val="22"/>
                <w:lang w:val="en-US" w:eastAsia="zh-CN"/>
              </w:rPr>
              <w:t>:</w:t>
            </w:r>
            <w:r>
              <w:rPr>
                <w:rFonts w:eastAsiaTheme="minorEastAsia"/>
                <w:b/>
                <w:i/>
                <w:sz w:val="22"/>
                <w:szCs w:val="22"/>
                <w:lang w:val="en-US" w:eastAsia="zh-CN"/>
              </w:rPr>
              <w:t xml:space="preserve"> TRP specific CBSR and RI restriction can reduce the UE complexity considerably, which should be introduced at least for NCJT measurement hypothesis.</w:t>
            </w:r>
          </w:p>
          <w:p w14:paraId="55E92B57" w14:textId="3641333D" w:rsidR="002213D1" w:rsidRPr="00FA6F7A" w:rsidRDefault="004F3C15" w:rsidP="00FA6F7A">
            <w:pPr>
              <w:spacing w:after="120"/>
              <w:jc w:val="both"/>
              <w:rPr>
                <w:bCs/>
                <w:iCs/>
              </w:rPr>
            </w:pPr>
            <w:r>
              <w:rPr>
                <w:rFonts w:eastAsiaTheme="minorEastAsia" w:hint="eastAsia"/>
                <w:b/>
                <w:i/>
                <w:sz w:val="22"/>
                <w:szCs w:val="22"/>
                <w:lang w:val="en-US" w:eastAsia="zh-CN"/>
              </w:rPr>
              <w:t xml:space="preserve">Proposal </w:t>
            </w:r>
            <w:r>
              <w:rPr>
                <w:rFonts w:eastAsiaTheme="minorEastAsia"/>
                <w:b/>
                <w:i/>
                <w:sz w:val="22"/>
                <w:szCs w:val="22"/>
                <w:lang w:val="en-US" w:eastAsia="zh-CN"/>
              </w:rPr>
              <w:t>5</w:t>
            </w:r>
            <w:r w:rsidRPr="00D373F8">
              <w:rPr>
                <w:rFonts w:eastAsiaTheme="minorEastAsia" w:hint="eastAsia"/>
                <w:b/>
                <w:i/>
                <w:sz w:val="22"/>
                <w:szCs w:val="22"/>
                <w:lang w:val="en-US" w:eastAsia="zh-CN"/>
              </w:rPr>
              <w:t>:</w:t>
            </w:r>
            <w:r>
              <w:rPr>
                <w:rFonts w:eastAsiaTheme="minorEastAsia" w:hint="eastAsia"/>
                <w:b/>
                <w:i/>
                <w:sz w:val="22"/>
                <w:szCs w:val="22"/>
                <w:lang w:val="en-US" w:eastAsia="zh-CN"/>
              </w:rPr>
              <w:t xml:space="preserve"> </w:t>
            </w:r>
            <w:r>
              <w:rPr>
                <w:rFonts w:eastAsiaTheme="minorEastAsia"/>
                <w:b/>
                <w:i/>
                <w:sz w:val="22"/>
                <w:szCs w:val="22"/>
                <w:lang w:val="en-US" w:eastAsia="zh-CN"/>
              </w:rPr>
              <w:t>Restriction on possible values of the two reported RIs should be considered to reduce the overhead.</w:t>
            </w:r>
          </w:p>
        </w:tc>
      </w:tr>
      <w:tr w:rsidR="002213D1" w:rsidRPr="00B659BE" w14:paraId="0DDBC5A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553FB92" w14:textId="4339AC39" w:rsidR="002213D1" w:rsidRDefault="002213D1" w:rsidP="00754F6C">
            <w:pPr>
              <w:spacing w:line="288" w:lineRule="auto"/>
              <w:ind w:left="0" w:firstLine="0"/>
              <w:jc w:val="both"/>
              <w:rPr>
                <w:rFonts w:eastAsiaTheme="minorEastAsia"/>
                <w:b/>
                <w:lang w:eastAsia="zh-CN"/>
              </w:rPr>
            </w:pPr>
            <w:r w:rsidRPr="002213D1">
              <w:rPr>
                <w:rFonts w:eastAsiaTheme="minorEastAsia"/>
                <w:b/>
                <w:lang w:eastAsia="zh-CN"/>
              </w:rPr>
              <w:t>MediaTek Inc</w:t>
            </w:r>
          </w:p>
        </w:tc>
        <w:tc>
          <w:tcPr>
            <w:tcW w:w="7048" w:type="dxa"/>
            <w:tcBorders>
              <w:top w:val="single" w:sz="4" w:space="0" w:color="000000"/>
              <w:left w:val="single" w:sz="4" w:space="0" w:color="000000"/>
              <w:bottom w:val="single" w:sz="4" w:space="0" w:color="000000"/>
              <w:right w:val="single" w:sz="4" w:space="0" w:color="000000"/>
            </w:tcBorders>
          </w:tcPr>
          <w:p w14:paraId="698101CD" w14:textId="77777777" w:rsidR="00784446" w:rsidRPr="00C30A72" w:rsidRDefault="00784446" w:rsidP="00784446">
            <w:pPr>
              <w:jc w:val="both"/>
              <w:rPr>
                <w:b/>
                <w:iCs/>
              </w:rPr>
            </w:pPr>
            <w:r w:rsidRPr="00C30A72">
              <w:rPr>
                <w:b/>
                <w:iCs/>
              </w:rPr>
              <w:t>Proposal 1</w:t>
            </w:r>
            <w:r w:rsidRPr="005279B8">
              <w:rPr>
                <w:iCs/>
              </w:rPr>
              <w:t>:</w:t>
            </w:r>
            <w:r w:rsidRPr="00C30A72">
              <w:rPr>
                <w:b/>
                <w:iCs/>
              </w:rPr>
              <w:t xml:space="preserve"> </w:t>
            </w:r>
            <w:r>
              <w:rPr>
                <w:rFonts w:eastAsia="Malgun Gothic"/>
                <w:lang w:eastAsia="ko-KR"/>
              </w:rPr>
              <w:t xml:space="preserve">For NCJT CSI measurement configured with single reporting setting, only support </w:t>
            </w:r>
            <w:r>
              <w:rPr>
                <w:iCs/>
              </w:rPr>
              <w:t>interference measurement based on CSI-IM.</w:t>
            </w:r>
          </w:p>
          <w:p w14:paraId="152EF8D5" w14:textId="77777777" w:rsidR="00784446" w:rsidRDefault="00784446" w:rsidP="00784446">
            <w:pPr>
              <w:jc w:val="both"/>
              <w:rPr>
                <w:rFonts w:eastAsia="Malgun Gothic"/>
                <w:lang w:eastAsia="ko-KR"/>
              </w:rPr>
            </w:pPr>
          </w:p>
          <w:p w14:paraId="460CB14F" w14:textId="77777777" w:rsidR="00784446" w:rsidRDefault="00784446" w:rsidP="00784446">
            <w:pPr>
              <w:jc w:val="both"/>
              <w:rPr>
                <w:rFonts w:eastAsia="Malgun Gothic"/>
                <w:lang w:eastAsia="ko-KR"/>
              </w:rPr>
            </w:pPr>
            <w:r w:rsidRPr="005279B8">
              <w:rPr>
                <w:rFonts w:eastAsia="Malgun Gothic"/>
                <w:b/>
                <w:lang w:eastAsia="ko-KR"/>
              </w:rPr>
              <w:t>Proposal 2</w:t>
            </w:r>
            <w:r>
              <w:rPr>
                <w:rFonts w:eastAsia="Malgun Gothic"/>
                <w:lang w:eastAsia="ko-KR"/>
              </w:rPr>
              <w:t>: How to interpret the two CMRs configured for an NCJT</w:t>
            </w:r>
            <w:r>
              <w:rPr>
                <w:rFonts w:eastAsia="Malgun Gothic"/>
              </w:rPr>
              <w:t xml:space="preserve"> measurement </w:t>
            </w:r>
            <w:r>
              <w:rPr>
                <w:rFonts w:eastAsia="Malgun Gothic"/>
                <w:lang w:eastAsia="ko-KR"/>
              </w:rPr>
              <w:t>hypothesis can be up to UE implementation.</w:t>
            </w:r>
          </w:p>
          <w:p w14:paraId="6FFB0ACC" w14:textId="77777777" w:rsidR="00784446" w:rsidRDefault="00784446" w:rsidP="00784446">
            <w:pPr>
              <w:jc w:val="both"/>
              <w:rPr>
                <w:b/>
              </w:rPr>
            </w:pPr>
          </w:p>
          <w:p w14:paraId="0CDA31EB" w14:textId="77777777" w:rsidR="00784446" w:rsidRPr="00E1300A" w:rsidRDefault="00784446" w:rsidP="00784446">
            <w:pPr>
              <w:jc w:val="both"/>
            </w:pPr>
            <w:r w:rsidRPr="004C02FF">
              <w:rPr>
                <w:b/>
              </w:rPr>
              <w:t>Proposal 3</w:t>
            </w:r>
            <w:r>
              <w:t>: For a CSI reporting setting, support Alt. 1 and Alt. 2 as UE reporting mechanism.</w:t>
            </w:r>
          </w:p>
          <w:p w14:paraId="29B9B6F3" w14:textId="77777777" w:rsidR="00784446" w:rsidRDefault="00784446" w:rsidP="00784446">
            <w:pPr>
              <w:jc w:val="both"/>
              <w:rPr>
                <w:rFonts w:eastAsia="Malgun Gothic"/>
                <w:b/>
              </w:rPr>
            </w:pPr>
          </w:p>
          <w:p w14:paraId="54AC530E" w14:textId="77777777" w:rsidR="00784446" w:rsidRDefault="00784446" w:rsidP="00784446">
            <w:pPr>
              <w:jc w:val="both"/>
              <w:rPr>
                <w:rFonts w:eastAsia="Malgun Gothic"/>
              </w:rPr>
            </w:pPr>
            <w:r w:rsidRPr="00AA293E">
              <w:rPr>
                <w:rFonts w:eastAsia="Malgun Gothic"/>
                <w:b/>
              </w:rPr>
              <w:t>Proposal 4</w:t>
            </w:r>
            <w:r>
              <w:rPr>
                <w:rFonts w:eastAsia="Malgun Gothic"/>
              </w:rPr>
              <w:t>: For Alt. 1, the CSI associated with the best NCJT measurement hypothesis has a lower reporting priority than the CSI associated with the best single-TRP measurement hypothesis.</w:t>
            </w:r>
          </w:p>
          <w:p w14:paraId="71FB2490" w14:textId="77777777" w:rsidR="00784446" w:rsidRDefault="00784446" w:rsidP="00784446">
            <w:pPr>
              <w:jc w:val="both"/>
              <w:rPr>
                <w:rFonts w:eastAsia="Malgun Gothic"/>
              </w:rPr>
            </w:pPr>
          </w:p>
          <w:p w14:paraId="4AB69868" w14:textId="77777777" w:rsidR="00784446" w:rsidRDefault="00784446" w:rsidP="00784446">
            <w:pPr>
              <w:jc w:val="both"/>
              <w:rPr>
                <w:rFonts w:eastAsia="Malgun Gothic"/>
              </w:rPr>
            </w:pPr>
            <w:r w:rsidRPr="00F65FBB">
              <w:rPr>
                <w:rFonts w:eastAsia="Malgun Gothic"/>
                <w:b/>
              </w:rPr>
              <w:t>Proposal 5</w:t>
            </w:r>
            <w:r>
              <w:rPr>
                <w:rFonts w:eastAsia="Malgun Gothic"/>
              </w:rPr>
              <w:t>: For Alt. 2, the second</w:t>
            </w:r>
            <w:r>
              <w:t xml:space="preserve"> RI can be reported as 0 to signal the best </w:t>
            </w:r>
            <w:r>
              <w:rPr>
                <w:rFonts w:eastAsia="Malgun Gothic"/>
              </w:rPr>
              <w:t>single-TRP measurement hypothesis.</w:t>
            </w:r>
          </w:p>
          <w:p w14:paraId="5A019D6E" w14:textId="77777777" w:rsidR="00784446" w:rsidRDefault="00784446" w:rsidP="00784446">
            <w:pPr>
              <w:jc w:val="both"/>
              <w:rPr>
                <w:rFonts w:eastAsia="Malgun Gothic"/>
              </w:rPr>
            </w:pPr>
          </w:p>
          <w:p w14:paraId="0B016207" w14:textId="77777777" w:rsidR="00784446" w:rsidRDefault="00784446" w:rsidP="00784446">
            <w:pPr>
              <w:jc w:val="both"/>
            </w:pPr>
            <w:r w:rsidRPr="00132AA7">
              <w:rPr>
                <w:b/>
              </w:rPr>
              <w:t>Proposal 6</w:t>
            </w:r>
            <w:r>
              <w:t>:  For an NCJT interference hypothesis, the corresponding CRI is associated with two CMRs, whereas the mapping from CRI to IMR remains one-to-one.</w:t>
            </w:r>
          </w:p>
          <w:p w14:paraId="4F1A4A95" w14:textId="77777777" w:rsidR="00784446" w:rsidRDefault="00784446" w:rsidP="00784446">
            <w:pPr>
              <w:jc w:val="both"/>
            </w:pPr>
          </w:p>
          <w:p w14:paraId="3EAC1E21" w14:textId="77777777" w:rsidR="00784446" w:rsidRDefault="00784446" w:rsidP="00784446">
            <w:pPr>
              <w:jc w:val="both"/>
              <w:rPr>
                <w:rFonts w:eastAsia="Malgun Gothic"/>
              </w:rPr>
            </w:pPr>
            <w:r w:rsidRPr="00CA4C24">
              <w:rPr>
                <w:rFonts w:eastAsia="Malgun Gothic"/>
                <w:b/>
              </w:rPr>
              <w:t>Proposal 7</w:t>
            </w:r>
            <w:r>
              <w:rPr>
                <w:rFonts w:eastAsia="Malgun Gothic"/>
              </w:rPr>
              <w:t xml:space="preserve">: </w:t>
            </w:r>
            <w:r>
              <w:t xml:space="preserve">The allowed RI pairs for an NCJT measurement hypothesis assuming the </w:t>
            </w:r>
            <w:r>
              <w:rPr>
                <w:rFonts w:eastAsia="Malgun Gothic"/>
              </w:rPr>
              <w:t>maximal transmission layers less than or equal to 4 should be (1, 1), (1, 2), (2, 1), (2, 2).</w:t>
            </w:r>
          </w:p>
          <w:p w14:paraId="6C0CB652" w14:textId="77777777" w:rsidR="00784446" w:rsidRDefault="00784446" w:rsidP="00784446">
            <w:pPr>
              <w:jc w:val="both"/>
            </w:pPr>
          </w:p>
          <w:p w14:paraId="3EBB5BEE" w14:textId="77777777" w:rsidR="00784446" w:rsidRDefault="00784446" w:rsidP="00784446">
            <w:pPr>
              <w:jc w:val="both"/>
            </w:pPr>
            <w:r>
              <w:rPr>
                <w:rFonts w:eastAsia="Malgun Gothic"/>
                <w:b/>
              </w:rPr>
              <w:t>Proposal</w:t>
            </w:r>
            <w:r w:rsidRPr="00C66085">
              <w:rPr>
                <w:rFonts w:eastAsia="Malgun Gothic"/>
                <w:b/>
              </w:rPr>
              <w:t xml:space="preserve"> </w:t>
            </w:r>
            <w:r>
              <w:rPr>
                <w:rFonts w:eastAsia="Malgun Gothic"/>
                <w:b/>
              </w:rPr>
              <w:t>8</w:t>
            </w:r>
            <w:r w:rsidRPr="00C66085">
              <w:rPr>
                <w:rFonts w:eastAsia="Malgun Gothic"/>
              </w:rPr>
              <w:t xml:space="preserve">: </w:t>
            </w:r>
            <w:r>
              <w:rPr>
                <w:rFonts w:eastAsia="Malgun Gothic"/>
              </w:rPr>
              <w:t>N</w:t>
            </w:r>
            <w:r w:rsidRPr="00C66085">
              <w:rPr>
                <w:rFonts w:eastAsia="Malgun Gothic"/>
              </w:rPr>
              <w:t xml:space="preserve">on-PMI based port-selection </w:t>
            </w:r>
            <w:r>
              <w:rPr>
                <w:rFonts w:eastAsia="Malgun Gothic"/>
              </w:rPr>
              <w:t>is</w:t>
            </w:r>
            <w:r w:rsidRPr="00C66085">
              <w:rPr>
                <w:rFonts w:eastAsia="Malgun Gothic"/>
              </w:rPr>
              <w:t xml:space="preserve"> support</w:t>
            </w:r>
            <w:r>
              <w:rPr>
                <w:rFonts w:eastAsia="Malgun Gothic"/>
              </w:rPr>
              <w:t xml:space="preserve">ed for </w:t>
            </w:r>
            <w:r>
              <w:t>a CSI report associated with an NCJT measurement hypothesis configured by single CSI reporting setting.</w:t>
            </w:r>
          </w:p>
          <w:p w14:paraId="34C281EB" w14:textId="77777777" w:rsidR="00784446" w:rsidRDefault="00784446" w:rsidP="00784446">
            <w:pPr>
              <w:jc w:val="both"/>
            </w:pPr>
          </w:p>
          <w:p w14:paraId="24FEE0A6" w14:textId="77777777" w:rsidR="00784446" w:rsidRDefault="00784446" w:rsidP="00784446">
            <w:pPr>
              <w:jc w:val="both"/>
            </w:pPr>
            <w:r w:rsidRPr="00751969">
              <w:rPr>
                <w:b/>
              </w:rPr>
              <w:t>Proposal 9</w:t>
            </w:r>
            <w:r>
              <w:t>:</w:t>
            </w:r>
            <w:r w:rsidRPr="00751969">
              <w:rPr>
                <w:rFonts w:eastAsia="MS Mincho"/>
                <w:color w:val="000000"/>
              </w:rPr>
              <w:t xml:space="preserve"> </w:t>
            </w:r>
            <w:r>
              <w:rPr>
                <w:rFonts w:eastAsia="MS Mincho"/>
                <w:color w:val="000000"/>
              </w:rPr>
              <w:t xml:space="preserve">The higher layer parameter </w:t>
            </w:r>
            <w:r>
              <w:rPr>
                <w:rFonts w:eastAsia="MS Mincho"/>
                <w:i/>
                <w:color w:val="000000"/>
              </w:rPr>
              <w:t>reportQuantity</w:t>
            </w:r>
            <w:r>
              <w:t xml:space="preserve"> can be </w:t>
            </w:r>
            <w:r w:rsidRPr="00751969">
              <w:t xml:space="preserve">'cri-RI-PMI-CQI ', 'cri-RI-i1', 'cri-RI-i1-CQI', 'cri-RI-CQI', </w:t>
            </w:r>
            <w:r>
              <w:t>and</w:t>
            </w:r>
            <w:r w:rsidRPr="00751969">
              <w:t xml:space="preserve"> 'cri-RI-LI-PMI-CQI'</w:t>
            </w:r>
            <w:r>
              <w:t xml:space="preserve"> for a CSI report associated with an NCJT measurement hypothesis configured by single CSI reporting setting.</w:t>
            </w:r>
          </w:p>
          <w:p w14:paraId="01E6C9E3" w14:textId="08981461" w:rsidR="002213D1" w:rsidRPr="00FA6F7A" w:rsidRDefault="002213D1" w:rsidP="00FA6F7A">
            <w:pPr>
              <w:rPr>
                <w:bCs/>
                <w:iCs/>
              </w:rPr>
            </w:pPr>
          </w:p>
        </w:tc>
      </w:tr>
      <w:tr w:rsidR="002213D1" w:rsidRPr="00B659BE" w14:paraId="75534A1B"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62B16B9" w14:textId="4A69B6B3" w:rsidR="002213D1" w:rsidRPr="002213D1" w:rsidRDefault="002213D1" w:rsidP="002213D1">
            <w:pPr>
              <w:spacing w:line="288" w:lineRule="auto"/>
              <w:ind w:left="0" w:firstLine="0"/>
              <w:jc w:val="both"/>
              <w:rPr>
                <w:rFonts w:ascii="Arial" w:eastAsia="SimSun" w:hAnsi="Arial" w:cs="Arial"/>
                <w:sz w:val="24"/>
                <w:szCs w:val="20"/>
                <w:lang w:val="en-US"/>
              </w:rPr>
            </w:pPr>
            <w:r w:rsidRPr="002213D1">
              <w:rPr>
                <w:rFonts w:eastAsiaTheme="minorEastAsia"/>
                <w:b/>
                <w:lang w:eastAsia="zh-CN"/>
              </w:rPr>
              <w:t>Intel Corporation</w:t>
            </w:r>
          </w:p>
        </w:tc>
        <w:tc>
          <w:tcPr>
            <w:tcW w:w="7048" w:type="dxa"/>
            <w:tcBorders>
              <w:top w:val="single" w:sz="4" w:space="0" w:color="000000"/>
              <w:left w:val="single" w:sz="4" w:space="0" w:color="000000"/>
              <w:bottom w:val="single" w:sz="4" w:space="0" w:color="000000"/>
              <w:right w:val="single" w:sz="4" w:space="0" w:color="000000"/>
            </w:tcBorders>
          </w:tcPr>
          <w:p w14:paraId="2CCC599E" w14:textId="77777777" w:rsidR="00784446" w:rsidRDefault="00784446" w:rsidP="00784446">
            <w:pPr>
              <w:spacing w:before="240"/>
              <w:jc w:val="both"/>
              <w:rPr>
                <w:rFonts w:eastAsia="Times New Roman"/>
                <w:sz w:val="22"/>
                <w:szCs w:val="22"/>
              </w:rPr>
            </w:pPr>
            <w:r w:rsidRPr="00335A79">
              <w:rPr>
                <w:rFonts w:eastAsia="Times New Roman"/>
                <w:b/>
                <w:bCs/>
                <w:i/>
                <w:iCs/>
                <w:sz w:val="22"/>
                <w:szCs w:val="22"/>
              </w:rPr>
              <w:t>Proposal 1</w:t>
            </w:r>
            <w:r>
              <w:rPr>
                <w:rFonts w:eastAsia="Times New Roman"/>
                <w:sz w:val="22"/>
                <w:szCs w:val="22"/>
              </w:rPr>
              <w:t xml:space="preserve">: </w:t>
            </w:r>
          </w:p>
          <w:p w14:paraId="3696BE31" w14:textId="77777777" w:rsidR="00784446" w:rsidRPr="00BB474D" w:rsidRDefault="00784446" w:rsidP="00784446">
            <w:pPr>
              <w:pStyle w:val="ListParagraph"/>
              <w:numPr>
                <w:ilvl w:val="0"/>
                <w:numId w:val="72"/>
              </w:numPr>
              <w:spacing w:before="240"/>
              <w:ind w:leftChars="0"/>
              <w:jc w:val="both"/>
              <w:rPr>
                <w:rFonts w:ascii="Times New Roman" w:eastAsia="Times New Roman" w:hAnsi="Times New Roman"/>
                <w:i/>
                <w:iCs/>
              </w:rPr>
            </w:pPr>
            <w:r w:rsidRPr="00335A79">
              <w:rPr>
                <w:rFonts w:ascii="Times New Roman" w:eastAsia="Times New Roman" w:hAnsi="Times New Roman"/>
                <w:i/>
                <w:iCs/>
              </w:rPr>
              <w:t xml:space="preserve">Support configuration of a reporting setting CSI-ReportConfig for NCJT with different number of CSI-RS ports in </w:t>
            </w:r>
            <w:r w:rsidRPr="00B3529A">
              <w:rPr>
                <w:rFonts w:ascii="Times New Roman" w:hAnsi="Times New Roman"/>
                <w:i/>
                <w:iCs/>
              </w:rPr>
              <w:t>CMRs corresponding to different TRPs</w:t>
            </w:r>
          </w:p>
          <w:p w14:paraId="500B35B1"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Dif</w:t>
            </w:r>
            <w:r w:rsidRPr="00FD6905">
              <w:rPr>
                <w:rFonts w:ascii="Times New Roman" w:eastAsia="Times New Roman" w:hAnsi="Times New Roman"/>
                <w:i/>
                <w:iCs/>
              </w:rPr>
              <w:t>ferent number of CSI-RS ports in CMRs</w:t>
            </w:r>
            <w:r>
              <w:rPr>
                <w:rFonts w:ascii="Times New Roman" w:eastAsia="Times New Roman" w:hAnsi="Times New Roman"/>
                <w:i/>
                <w:iCs/>
              </w:rPr>
              <w:t xml:space="preserve"> is optional feature with separate UE capability signaling parameter</w:t>
            </w:r>
          </w:p>
          <w:p w14:paraId="5917A39C" w14:textId="77777777" w:rsidR="00784446" w:rsidRDefault="00784446" w:rsidP="00784446">
            <w:pPr>
              <w:pStyle w:val="ListParagraph"/>
              <w:numPr>
                <w:ilvl w:val="1"/>
                <w:numId w:val="72"/>
              </w:numPr>
              <w:spacing w:before="240"/>
              <w:ind w:leftChars="0"/>
              <w:jc w:val="both"/>
              <w:rPr>
                <w:rFonts w:ascii="Times New Roman" w:eastAsia="Times New Roman" w:hAnsi="Times New Roman"/>
                <w:i/>
                <w:iCs/>
              </w:rPr>
            </w:pPr>
            <w:r>
              <w:rPr>
                <w:rFonts w:ascii="Times New Roman" w:eastAsia="Times New Roman" w:hAnsi="Times New Roman"/>
                <w:i/>
                <w:iCs/>
              </w:rPr>
              <w:t>Additional constraint on the number of CSI-RS ports in one of the CSI-RS resources can be considered</w:t>
            </w:r>
          </w:p>
          <w:p w14:paraId="7333E777" w14:textId="77777777" w:rsidR="00784446" w:rsidRPr="00592585" w:rsidRDefault="00784446" w:rsidP="00784446">
            <w:pPr>
              <w:spacing w:before="240"/>
              <w:jc w:val="both"/>
              <w:rPr>
                <w:rFonts w:eastAsia="Times New Roman"/>
                <w:b/>
                <w:bCs/>
                <w:sz w:val="22"/>
                <w:szCs w:val="22"/>
                <w:lang w:val="en-US"/>
              </w:rPr>
            </w:pPr>
            <w:r w:rsidRPr="00592585">
              <w:rPr>
                <w:rFonts w:eastAsia="Times New Roman"/>
                <w:b/>
                <w:bCs/>
                <w:i/>
                <w:iCs/>
                <w:sz w:val="22"/>
                <w:szCs w:val="22"/>
                <w:lang w:val="en-US"/>
              </w:rPr>
              <w:t>Proposal 2</w:t>
            </w:r>
            <w:r w:rsidRPr="00592585">
              <w:rPr>
                <w:rFonts w:eastAsia="Times New Roman"/>
                <w:b/>
                <w:bCs/>
                <w:sz w:val="22"/>
                <w:szCs w:val="22"/>
                <w:lang w:val="en-US"/>
              </w:rPr>
              <w:t xml:space="preserve">: </w:t>
            </w:r>
          </w:p>
          <w:p w14:paraId="2943A7EF" w14:textId="77777777" w:rsidR="00784446" w:rsidRPr="00592585" w:rsidRDefault="00784446" w:rsidP="00784446">
            <w:pPr>
              <w:pStyle w:val="ListParagraph"/>
              <w:numPr>
                <w:ilvl w:val="0"/>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 xml:space="preserve">Support CSI configuration where CSI for NCJT and CSI for STRP </w:t>
            </w:r>
            <w:r>
              <w:rPr>
                <w:rFonts w:ascii="Times New Roman" w:eastAsia="Times New Roman" w:hAnsi="Times New Roman"/>
                <w:i/>
                <w:iCs/>
              </w:rPr>
              <w:t>are both</w:t>
            </w:r>
            <w:r w:rsidRPr="00592585">
              <w:rPr>
                <w:rFonts w:ascii="Times New Roman" w:eastAsia="Times New Roman" w:hAnsi="Times New Roman"/>
                <w:i/>
                <w:iCs/>
              </w:rPr>
              <w:t xml:space="preserve"> reported</w:t>
            </w:r>
          </w:p>
          <w:p w14:paraId="238E3E4A"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1: the UE can be expected to report one CSI associated with the best single-TRP measurement hypothesis and one CSI associated with the best NCJT measurement hypothesis, if configured</w:t>
            </w:r>
          </w:p>
          <w:p w14:paraId="22F854C8" w14:textId="77777777" w:rsidR="00784446" w:rsidRPr="00592585" w:rsidRDefault="00784446" w:rsidP="00784446">
            <w:pPr>
              <w:pStyle w:val="ListParagraph"/>
              <w:numPr>
                <w:ilvl w:val="1"/>
                <w:numId w:val="73"/>
              </w:numPr>
              <w:spacing w:before="240"/>
              <w:ind w:leftChars="0"/>
              <w:jc w:val="both"/>
              <w:rPr>
                <w:rFonts w:ascii="Times New Roman" w:eastAsia="Times New Roman" w:hAnsi="Times New Roman"/>
                <w:i/>
                <w:iCs/>
              </w:rPr>
            </w:pPr>
            <w:r w:rsidRPr="00592585">
              <w:rPr>
                <w:rFonts w:ascii="Times New Roman" w:eastAsia="Times New Roman" w:hAnsi="Times New Roman"/>
                <w:i/>
                <w:iCs/>
              </w:rPr>
              <w:t>Alt 3:  the UE can be expected to report two CSIs associated with the two best single-TRP measurement hypotheses associated with CMRs from two TRPs and one CSI associated with the best NCJT measurement hypothesis, if configured</w:t>
            </w:r>
          </w:p>
          <w:p w14:paraId="2BD94377" w14:textId="77777777" w:rsidR="00784446" w:rsidRPr="0065756F" w:rsidRDefault="00784446" w:rsidP="00784446">
            <w:pPr>
              <w:spacing w:before="240"/>
              <w:jc w:val="both"/>
              <w:rPr>
                <w:rFonts w:eastAsia="Times New Roman"/>
                <w:b/>
                <w:bCs/>
                <w:sz w:val="22"/>
                <w:szCs w:val="22"/>
                <w:lang w:val="en-US"/>
              </w:rPr>
            </w:pPr>
            <w:r w:rsidRPr="0065756F">
              <w:rPr>
                <w:rFonts w:eastAsia="Times New Roman"/>
                <w:b/>
                <w:bCs/>
                <w:i/>
                <w:iCs/>
                <w:sz w:val="22"/>
                <w:szCs w:val="22"/>
                <w:lang w:val="en-US"/>
              </w:rPr>
              <w:t>Proposal 3</w:t>
            </w:r>
            <w:r w:rsidRPr="0065756F">
              <w:rPr>
                <w:rFonts w:eastAsia="Times New Roman"/>
                <w:b/>
                <w:bCs/>
                <w:sz w:val="22"/>
                <w:szCs w:val="22"/>
                <w:lang w:val="en-US"/>
              </w:rPr>
              <w:t xml:space="preserve">: </w:t>
            </w:r>
          </w:p>
          <w:p w14:paraId="48FDF8A8" w14:textId="77777777" w:rsidR="00784446" w:rsidRPr="0065756F" w:rsidRDefault="00784446" w:rsidP="00784446">
            <w:pPr>
              <w:pStyle w:val="ListParagraph"/>
              <w:numPr>
                <w:ilvl w:val="0"/>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Support omission of CSI associated with NCJT measurement hypothesis</w:t>
            </w:r>
          </w:p>
          <w:p w14:paraId="5239295C" w14:textId="77777777" w:rsidR="00784446" w:rsidRDefault="00784446" w:rsidP="00784446">
            <w:pPr>
              <w:pStyle w:val="ListParagraph"/>
              <w:numPr>
                <w:ilvl w:val="1"/>
                <w:numId w:val="73"/>
              </w:numPr>
              <w:spacing w:before="240"/>
              <w:ind w:leftChars="0"/>
              <w:jc w:val="both"/>
              <w:rPr>
                <w:rFonts w:ascii="Times New Roman" w:eastAsia="Times New Roman" w:hAnsi="Times New Roman"/>
                <w:i/>
                <w:iCs/>
              </w:rPr>
            </w:pPr>
            <w:r w:rsidRPr="0065756F">
              <w:rPr>
                <w:rFonts w:ascii="Times New Roman" w:eastAsia="Times New Roman" w:hAnsi="Times New Roman"/>
                <w:i/>
                <w:iCs/>
              </w:rPr>
              <w:t xml:space="preserve">CSI for NCJT is </w:t>
            </w:r>
            <w:r>
              <w:rPr>
                <w:rFonts w:ascii="Times New Roman" w:eastAsia="Times New Roman" w:hAnsi="Times New Roman"/>
                <w:i/>
                <w:iCs/>
              </w:rPr>
              <w:t>contained</w:t>
            </w:r>
            <w:r w:rsidRPr="0065756F">
              <w:rPr>
                <w:rFonts w:ascii="Times New Roman" w:eastAsia="Times New Roman" w:hAnsi="Times New Roman"/>
                <w:i/>
                <w:iCs/>
              </w:rPr>
              <w:t xml:space="preserve"> in CSI part 2, information </w:t>
            </w:r>
            <w:r w:rsidRPr="00F946A9">
              <w:rPr>
                <w:rFonts w:ascii="Times New Roman" w:eastAsia="Times New Roman" w:hAnsi="Times New Roman"/>
                <w:i/>
                <w:iCs/>
              </w:rPr>
              <w:t xml:space="preserve">about omission of CSI for NCJT </w:t>
            </w:r>
            <w:r w:rsidRPr="0065756F">
              <w:rPr>
                <w:rFonts w:ascii="Times New Roman" w:eastAsia="Times New Roman" w:hAnsi="Times New Roman"/>
                <w:i/>
                <w:iCs/>
              </w:rPr>
              <w:t xml:space="preserve">is </w:t>
            </w:r>
            <w:r>
              <w:rPr>
                <w:rFonts w:ascii="Times New Roman" w:eastAsia="Times New Roman" w:hAnsi="Times New Roman"/>
                <w:i/>
                <w:iCs/>
              </w:rPr>
              <w:t>reported</w:t>
            </w:r>
            <w:r w:rsidRPr="0065756F">
              <w:rPr>
                <w:rFonts w:ascii="Times New Roman" w:eastAsia="Times New Roman" w:hAnsi="Times New Roman"/>
                <w:i/>
                <w:iCs/>
              </w:rPr>
              <w:t xml:space="preserve"> in CSI part 1</w:t>
            </w:r>
          </w:p>
          <w:p w14:paraId="75F49093" w14:textId="77777777" w:rsidR="00784446" w:rsidRDefault="00784446" w:rsidP="00784446">
            <w:pPr>
              <w:spacing w:before="240"/>
              <w:jc w:val="both"/>
              <w:rPr>
                <w:rFonts w:eastAsia="Times New Roman"/>
                <w:sz w:val="22"/>
                <w:szCs w:val="22"/>
              </w:rPr>
            </w:pPr>
            <w:r w:rsidRPr="003A64E2">
              <w:rPr>
                <w:rFonts w:eastAsia="Times New Roman"/>
                <w:b/>
                <w:bCs/>
                <w:i/>
                <w:iCs/>
                <w:sz w:val="22"/>
                <w:szCs w:val="22"/>
              </w:rPr>
              <w:t>Proposal 4</w:t>
            </w:r>
            <w:r w:rsidRPr="003A64E2">
              <w:rPr>
                <w:rFonts w:eastAsia="Times New Roman"/>
                <w:b/>
                <w:bCs/>
                <w:sz w:val="22"/>
                <w:szCs w:val="22"/>
              </w:rPr>
              <w:t>:</w:t>
            </w:r>
            <w:r>
              <w:rPr>
                <w:rFonts w:eastAsia="Times New Roman"/>
                <w:sz w:val="22"/>
                <w:szCs w:val="22"/>
              </w:rPr>
              <w:t xml:space="preserve"> </w:t>
            </w:r>
          </w:p>
          <w:p w14:paraId="425B55A8" w14:textId="77777777" w:rsidR="00784446" w:rsidRPr="003A64E2" w:rsidRDefault="00784446" w:rsidP="00784446">
            <w:pPr>
              <w:pStyle w:val="ListParagraph"/>
              <w:numPr>
                <w:ilvl w:val="0"/>
                <w:numId w:val="73"/>
              </w:numPr>
              <w:spacing w:before="240"/>
              <w:ind w:leftChars="0"/>
              <w:jc w:val="both"/>
              <w:rPr>
                <w:rFonts w:ascii="Times New Roman" w:eastAsia="Times New Roman" w:hAnsi="Times New Roman"/>
                <w:i/>
                <w:iCs/>
              </w:rPr>
            </w:pPr>
            <w:r w:rsidRPr="003A64E2">
              <w:rPr>
                <w:rFonts w:ascii="Times New Roman" w:eastAsia="Times New Roman" w:hAnsi="Times New Roman"/>
                <w:i/>
                <w:iCs/>
              </w:rPr>
              <w:t>CSI measurement for multi-DCI based NCJT with non-ideal backhaul is supported by configuring two CSI reports with proper interference measurements (Implicit approach)</w:t>
            </w:r>
          </w:p>
          <w:p w14:paraId="0448939E" w14:textId="77777777" w:rsidR="00580D04" w:rsidRPr="00231C42" w:rsidRDefault="00580D04" w:rsidP="00580D04">
            <w:pPr>
              <w:spacing w:before="240"/>
              <w:jc w:val="both"/>
              <w:rPr>
                <w:rFonts w:eastAsia="Times New Roman"/>
                <w:i/>
                <w:iCs/>
                <w:sz w:val="22"/>
                <w:szCs w:val="22"/>
              </w:rPr>
            </w:pPr>
            <w:r w:rsidRPr="00231C42">
              <w:rPr>
                <w:rFonts w:eastAsia="Times New Roman"/>
                <w:b/>
                <w:bCs/>
                <w:i/>
                <w:iCs/>
                <w:sz w:val="22"/>
                <w:szCs w:val="22"/>
              </w:rPr>
              <w:t xml:space="preserve">Proposal </w:t>
            </w:r>
            <w:r>
              <w:rPr>
                <w:rFonts w:eastAsia="Times New Roman"/>
                <w:b/>
                <w:bCs/>
                <w:i/>
                <w:iCs/>
                <w:sz w:val="22"/>
                <w:szCs w:val="22"/>
              </w:rPr>
              <w:t>5</w:t>
            </w:r>
            <w:r w:rsidRPr="00231C42">
              <w:rPr>
                <w:rFonts w:eastAsia="Times New Roman"/>
                <w:sz w:val="22"/>
                <w:szCs w:val="22"/>
              </w:rPr>
              <w:t xml:space="preserve">: </w:t>
            </w:r>
          </w:p>
          <w:p w14:paraId="6F53D4AF" w14:textId="77777777" w:rsidR="00580D04" w:rsidRPr="00231C42" w:rsidRDefault="00580D04" w:rsidP="00580D04">
            <w:pPr>
              <w:numPr>
                <w:ilvl w:val="0"/>
                <w:numId w:val="74"/>
              </w:numPr>
              <w:spacing w:before="240"/>
              <w:jc w:val="both"/>
              <w:rPr>
                <w:rFonts w:eastAsia="Times New Roman"/>
                <w:i/>
                <w:iCs/>
                <w:sz w:val="22"/>
                <w:szCs w:val="22"/>
                <w:lang w:val="en-US"/>
              </w:rPr>
            </w:pPr>
            <w:r>
              <w:rPr>
                <w:rFonts w:eastAsia="Times New Roman"/>
                <w:i/>
                <w:iCs/>
                <w:sz w:val="22"/>
                <w:szCs w:val="22"/>
                <w:lang w:val="en-US"/>
              </w:rPr>
              <w:t>S</w:t>
            </w:r>
            <w:r w:rsidRPr="00231C42">
              <w:rPr>
                <w:rFonts w:eastAsia="Times New Roman"/>
                <w:i/>
                <w:iCs/>
                <w:sz w:val="22"/>
                <w:szCs w:val="22"/>
                <w:lang w:val="en-US"/>
              </w:rPr>
              <w:t>upport enhanced CSI feedback for MTRP transmission with PDSCH repetition</w:t>
            </w:r>
            <w:r>
              <w:rPr>
                <w:rFonts w:eastAsia="Times New Roman"/>
                <w:i/>
                <w:iCs/>
                <w:sz w:val="22"/>
                <w:szCs w:val="22"/>
                <w:lang w:val="en-US"/>
              </w:rPr>
              <w:t xml:space="preserve"> (for URLLC)</w:t>
            </w:r>
          </w:p>
          <w:p w14:paraId="7E1337EE" w14:textId="77777777" w:rsidR="00580D04" w:rsidRPr="00231C42" w:rsidRDefault="00580D04" w:rsidP="00580D04">
            <w:pPr>
              <w:numPr>
                <w:ilvl w:val="1"/>
                <w:numId w:val="74"/>
              </w:numPr>
              <w:spacing w:before="240"/>
              <w:jc w:val="both"/>
              <w:rPr>
                <w:rFonts w:eastAsia="Times New Roman"/>
                <w:i/>
                <w:iCs/>
                <w:sz w:val="22"/>
                <w:szCs w:val="22"/>
                <w:lang w:val="en-US"/>
              </w:rPr>
            </w:pPr>
            <w:r>
              <w:rPr>
                <w:rFonts w:eastAsia="Times New Roman"/>
                <w:i/>
                <w:iCs/>
                <w:sz w:val="22"/>
                <w:szCs w:val="22"/>
                <w:lang w:val="en-US"/>
              </w:rPr>
              <w:t xml:space="preserve">Alt 1: One </w:t>
            </w:r>
            <w:r w:rsidRPr="00231C42">
              <w:rPr>
                <w:rFonts w:eastAsia="Times New Roman"/>
                <w:i/>
                <w:iCs/>
                <w:sz w:val="22"/>
                <w:szCs w:val="22"/>
                <w:lang w:val="en-US"/>
              </w:rPr>
              <w:t>CSI</w:t>
            </w:r>
            <w:r>
              <w:rPr>
                <w:rFonts w:eastAsia="Times New Roman"/>
                <w:i/>
                <w:iCs/>
                <w:sz w:val="22"/>
                <w:szCs w:val="22"/>
                <w:lang w:val="en-US"/>
              </w:rPr>
              <w:t xml:space="preserve"> report with CQI calculated</w:t>
            </w:r>
            <w:r w:rsidRPr="00231C42">
              <w:rPr>
                <w:rFonts w:eastAsia="Times New Roman"/>
                <w:i/>
                <w:iCs/>
                <w:sz w:val="22"/>
                <w:szCs w:val="22"/>
                <w:lang w:val="en-US"/>
              </w:rPr>
              <w:t xml:space="preserve"> for MTRP transmission with PDSCH repetition</w:t>
            </w:r>
            <w:r>
              <w:rPr>
                <w:rFonts w:eastAsia="Times New Roman"/>
                <w:i/>
                <w:iCs/>
                <w:sz w:val="22"/>
                <w:szCs w:val="22"/>
                <w:lang w:val="en-US"/>
              </w:rPr>
              <w:t xml:space="preserve"> (Category 1 MTRP CSI)</w:t>
            </w:r>
          </w:p>
          <w:p w14:paraId="1E13B6AA" w14:textId="68939597" w:rsidR="005A26A4" w:rsidRPr="00FA6F7A" w:rsidRDefault="00580D04" w:rsidP="00FA6F7A">
            <w:pPr>
              <w:numPr>
                <w:ilvl w:val="1"/>
                <w:numId w:val="74"/>
              </w:numPr>
              <w:spacing w:before="240" w:after="180"/>
              <w:jc w:val="both"/>
              <w:rPr>
                <w:rFonts w:ascii="Times New Roman" w:eastAsia="Calibri" w:hAnsi="Times New Roman"/>
                <w:bCs/>
                <w:szCs w:val="20"/>
              </w:rPr>
            </w:pPr>
            <w:r>
              <w:rPr>
                <w:rFonts w:eastAsia="Times New Roman"/>
                <w:i/>
                <w:iCs/>
                <w:sz w:val="22"/>
                <w:szCs w:val="22"/>
                <w:lang w:val="en-US"/>
              </w:rPr>
              <w:t xml:space="preserve">Alt. 2: </w:t>
            </w:r>
            <w:r w:rsidRPr="00231C42">
              <w:rPr>
                <w:rFonts w:eastAsia="Times New Roman"/>
                <w:i/>
                <w:iCs/>
                <w:sz w:val="22"/>
                <w:szCs w:val="22"/>
                <w:lang w:val="en-US"/>
              </w:rPr>
              <w:t>Two CSI reports corresponding to two TRP with aligned RI value</w:t>
            </w:r>
            <w:r>
              <w:rPr>
                <w:rFonts w:eastAsia="Times New Roman"/>
                <w:i/>
                <w:iCs/>
                <w:sz w:val="22"/>
                <w:szCs w:val="22"/>
                <w:lang w:val="en-US"/>
              </w:rPr>
              <w:t xml:space="preserve"> (Category 2 MTRP CSI)</w:t>
            </w:r>
          </w:p>
        </w:tc>
      </w:tr>
      <w:tr w:rsidR="005A26A4" w:rsidRPr="00B659BE" w14:paraId="46C9B541"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65F381D8" w14:textId="433B4CD7" w:rsidR="005A26A4" w:rsidRPr="002213D1" w:rsidRDefault="005A26A4" w:rsidP="002213D1">
            <w:pPr>
              <w:spacing w:line="288" w:lineRule="auto"/>
              <w:ind w:left="0" w:firstLine="0"/>
              <w:jc w:val="both"/>
              <w:rPr>
                <w:rFonts w:eastAsiaTheme="minorEastAsia"/>
                <w:b/>
                <w:lang w:eastAsia="zh-CN"/>
              </w:rPr>
            </w:pPr>
            <w:r w:rsidRPr="005A26A4">
              <w:rPr>
                <w:rFonts w:eastAsiaTheme="minorEastAsia"/>
                <w:b/>
                <w:lang w:eastAsia="zh-CN"/>
              </w:rPr>
              <w:t>Lenovo, Motorola Mobility</w:t>
            </w:r>
          </w:p>
        </w:tc>
        <w:tc>
          <w:tcPr>
            <w:tcW w:w="7048" w:type="dxa"/>
            <w:tcBorders>
              <w:top w:val="single" w:sz="4" w:space="0" w:color="000000"/>
              <w:left w:val="single" w:sz="4" w:space="0" w:color="000000"/>
              <w:bottom w:val="single" w:sz="4" w:space="0" w:color="000000"/>
              <w:right w:val="single" w:sz="4" w:space="0" w:color="000000"/>
            </w:tcBorders>
          </w:tcPr>
          <w:p w14:paraId="25F2D531" w14:textId="77777777" w:rsidR="00606669" w:rsidRPr="007B51B3" w:rsidRDefault="00606669" w:rsidP="00606669">
            <w:pPr>
              <w:pStyle w:val="Proposal"/>
              <w:numPr>
                <w:ilvl w:val="0"/>
                <w:numId w:val="78"/>
              </w:numPr>
              <w:tabs>
                <w:tab w:val="clear" w:pos="2024"/>
                <w:tab w:val="num" w:pos="2204"/>
              </w:tabs>
              <w:ind w:left="1699" w:hanging="1699"/>
            </w:pPr>
            <w:r>
              <w:t>At least for the single-DCI multi-TRP scenario, discuss the number of CSI Reports configured per CSI Reporting Setting</w:t>
            </w:r>
          </w:p>
          <w:p w14:paraId="6FE9896C" w14:textId="77777777" w:rsidR="00606669" w:rsidRPr="007B51B3" w:rsidRDefault="00606669" w:rsidP="00606669">
            <w:pPr>
              <w:pStyle w:val="Proposal"/>
              <w:numPr>
                <w:ilvl w:val="0"/>
                <w:numId w:val="78"/>
              </w:numPr>
              <w:tabs>
                <w:tab w:val="clear" w:pos="2024"/>
                <w:tab w:val="num" w:pos="2204"/>
              </w:tabs>
              <w:ind w:left="1699" w:hanging="1699"/>
            </w:pPr>
            <w:r>
              <w:t>Clarify the relationship between CSI Reports and channel hypotheses</w:t>
            </w:r>
          </w:p>
          <w:p w14:paraId="6D49DF28" w14:textId="77777777" w:rsidR="00606669" w:rsidRPr="007B51B3" w:rsidRDefault="00606669" w:rsidP="00606669">
            <w:pPr>
              <w:pStyle w:val="Proposal"/>
              <w:numPr>
                <w:ilvl w:val="0"/>
                <w:numId w:val="78"/>
              </w:numPr>
              <w:tabs>
                <w:tab w:val="clear" w:pos="2024"/>
                <w:tab w:val="num" w:pos="2204"/>
              </w:tabs>
              <w:ind w:left="1699" w:hanging="1699"/>
            </w:pPr>
            <w:r>
              <w:t xml:space="preserve">Support </w:t>
            </w:r>
            <w:r w:rsidRPr="00A464B5">
              <w:t xml:space="preserve">multi-DCI mTRP </w:t>
            </w:r>
            <w:r>
              <w:t xml:space="preserve">CSI enhancements </w:t>
            </w:r>
            <w:r w:rsidRPr="00A464B5">
              <w:t>along with single</w:t>
            </w:r>
            <w:r>
              <w:t>-</w:t>
            </w:r>
            <w:r w:rsidRPr="00A464B5">
              <w:t>DCI mTRP</w:t>
            </w:r>
          </w:p>
          <w:p w14:paraId="4602E32A" w14:textId="77777777" w:rsidR="00606669" w:rsidRPr="007B51B3" w:rsidRDefault="00606669" w:rsidP="00606669">
            <w:pPr>
              <w:pStyle w:val="Proposal"/>
              <w:numPr>
                <w:ilvl w:val="0"/>
                <w:numId w:val="78"/>
              </w:numPr>
              <w:tabs>
                <w:tab w:val="clear" w:pos="2024"/>
                <w:tab w:val="num" w:pos="2204"/>
              </w:tabs>
              <w:ind w:left="1699" w:hanging="1699"/>
            </w:pPr>
            <w:r w:rsidRPr="00A464B5">
              <w:t xml:space="preserve">The UE should be configured by the network to report </w:t>
            </w:r>
            <w:r>
              <w:t>NCJT-</w:t>
            </w:r>
            <w:r w:rsidRPr="00A464B5">
              <w:t>based CSI feedback under multi-DCI setup</w:t>
            </w:r>
          </w:p>
          <w:p w14:paraId="77D18FCE" w14:textId="77777777" w:rsidR="00606669" w:rsidRPr="007B51B3" w:rsidRDefault="00606669" w:rsidP="00606669">
            <w:pPr>
              <w:pStyle w:val="Proposal"/>
              <w:numPr>
                <w:ilvl w:val="0"/>
                <w:numId w:val="78"/>
              </w:numPr>
              <w:tabs>
                <w:tab w:val="clear" w:pos="2024"/>
                <w:tab w:val="num" w:pos="2204"/>
              </w:tabs>
              <w:ind w:left="1699" w:hanging="1699"/>
            </w:pPr>
            <w:r>
              <w:t>Support explicit CSI-ReportConfig from each TRP for multi-DCI based NCJT</w:t>
            </w:r>
          </w:p>
          <w:p w14:paraId="3D86D1F7" w14:textId="77777777" w:rsidR="00606669" w:rsidRPr="007B51B3" w:rsidRDefault="00606669" w:rsidP="00606669">
            <w:pPr>
              <w:pStyle w:val="Proposal"/>
              <w:numPr>
                <w:ilvl w:val="0"/>
                <w:numId w:val="78"/>
              </w:numPr>
              <w:tabs>
                <w:tab w:val="clear" w:pos="2024"/>
                <w:tab w:val="num" w:pos="2204"/>
              </w:tabs>
              <w:ind w:left="1699" w:hanging="1699"/>
            </w:pPr>
            <w:r>
              <w:t>RAN1 should strive to develop a codebook-transparent framework for CSI Reporting under NCJT</w:t>
            </w:r>
          </w:p>
          <w:p w14:paraId="7831BB95" w14:textId="77777777" w:rsidR="00606669" w:rsidRDefault="00606669" w:rsidP="00606669">
            <w:pPr>
              <w:pStyle w:val="Proposal"/>
              <w:numPr>
                <w:ilvl w:val="0"/>
                <w:numId w:val="78"/>
              </w:numPr>
              <w:tabs>
                <w:tab w:val="clear" w:pos="2024"/>
                <w:tab w:val="num" w:pos="2204"/>
              </w:tabs>
              <w:ind w:left="1699" w:hanging="1699"/>
            </w:pPr>
            <w:r>
              <w:t>Support Type-II codebook for NCJT along with Type-I single-panel codebook type</w:t>
            </w:r>
          </w:p>
          <w:p w14:paraId="26F62E94" w14:textId="77777777" w:rsidR="00606669" w:rsidRDefault="00606669" w:rsidP="00606669">
            <w:pPr>
              <w:pStyle w:val="Proposal"/>
              <w:numPr>
                <w:ilvl w:val="0"/>
                <w:numId w:val="78"/>
              </w:numPr>
              <w:tabs>
                <w:tab w:val="clear" w:pos="2024"/>
                <w:tab w:val="num" w:pos="2204"/>
              </w:tabs>
              <w:ind w:left="1699" w:hanging="1699"/>
            </w:pPr>
            <w:r>
              <w:t>For a UE configured with Type-II codebook, it can be configured with more than one CSI-RS resource for CMR under aperiodic CSI Reporting</w:t>
            </w:r>
          </w:p>
          <w:p w14:paraId="4D65A986" w14:textId="77777777" w:rsidR="00606669" w:rsidRDefault="00606669" w:rsidP="00606669">
            <w:pPr>
              <w:pStyle w:val="Proposal"/>
              <w:numPr>
                <w:ilvl w:val="0"/>
                <w:numId w:val="78"/>
              </w:numPr>
              <w:tabs>
                <w:tab w:val="clear" w:pos="2024"/>
                <w:tab w:val="num" w:pos="2204"/>
              </w:tabs>
              <w:ind w:left="1699" w:hanging="1699"/>
            </w:pPr>
            <w:r>
              <w:t>Further study the motivation to support non-PMI based port-selection</w:t>
            </w:r>
            <w:r w:rsidRPr="00A464B5">
              <w:t xml:space="preserve"> </w:t>
            </w:r>
            <w:r>
              <w:t>for NCJT</w:t>
            </w:r>
          </w:p>
          <w:p w14:paraId="502557A4" w14:textId="77777777" w:rsidR="00606669" w:rsidRDefault="00606669" w:rsidP="00606669">
            <w:pPr>
              <w:pStyle w:val="Proposal"/>
              <w:numPr>
                <w:ilvl w:val="0"/>
                <w:numId w:val="78"/>
              </w:numPr>
              <w:tabs>
                <w:tab w:val="clear" w:pos="2024"/>
                <w:tab w:val="num" w:pos="2204"/>
              </w:tabs>
              <w:ind w:left="1699" w:hanging="1699"/>
            </w:pPr>
            <w:r>
              <w:t>Support Alt3 for CSI Reporting mechanism under NCJT</w:t>
            </w:r>
          </w:p>
          <w:p w14:paraId="439FFFE0"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Discuss whether CSI enhancements for NCJT should support transmission with rank exceeding four</w:t>
            </w:r>
          </w:p>
          <w:p w14:paraId="6C28114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For multi-DCI based NCJT, the first and second PMIs in the CSI report correspond to the same TRP under single-TRP transmission and NCJT transmission, respectively</w:t>
            </w:r>
          </w:p>
          <w:p w14:paraId="582C0059"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CSI Report for HST-SFN should include 2 PMI/CRI and 1 RI/LI/CQI</w:t>
            </w:r>
          </w:p>
          <w:p w14:paraId="2B1646A7" w14:textId="77777777" w:rsidR="00606669" w:rsidRPr="007B51B3" w:rsidRDefault="00606669" w:rsidP="00606669">
            <w:pPr>
              <w:pStyle w:val="Proposal"/>
              <w:numPr>
                <w:ilvl w:val="0"/>
                <w:numId w:val="78"/>
              </w:numPr>
              <w:tabs>
                <w:tab w:val="clear" w:pos="2024"/>
                <w:tab w:val="num" w:pos="2204"/>
              </w:tabs>
              <w:ind w:left="1699" w:hanging="1699"/>
            </w:pPr>
            <w:r>
              <w:rPr>
                <w:rFonts w:eastAsiaTheme="minorEastAsia"/>
              </w:rPr>
              <w:t>TRP-specific CSI-RS Resources should be used in HST-SFN deployment</w:t>
            </w:r>
          </w:p>
          <w:p w14:paraId="49C93381" w14:textId="1328F29F" w:rsidR="005A26A4" w:rsidRPr="00FA6F7A" w:rsidRDefault="00606669" w:rsidP="00FA6F7A">
            <w:pPr>
              <w:pStyle w:val="Proposal"/>
              <w:numPr>
                <w:ilvl w:val="0"/>
                <w:numId w:val="78"/>
              </w:numPr>
              <w:tabs>
                <w:tab w:val="clear" w:pos="2024"/>
                <w:tab w:val="num" w:pos="2204"/>
              </w:tabs>
              <w:ind w:left="1699" w:hanging="1699"/>
              <w:rPr>
                <w:iCs/>
              </w:rPr>
            </w:pPr>
            <w:r>
              <w:rPr>
                <w:rFonts w:eastAsiaTheme="minorEastAsia"/>
              </w:rPr>
              <w:t>Support dynamic omission of CSI from one of the two TRPs in HST-SFN based on the difference in RSRP value with respect to the other TRP</w:t>
            </w:r>
          </w:p>
        </w:tc>
      </w:tr>
      <w:tr w:rsidR="005A26A4" w:rsidRPr="00B659BE" w14:paraId="5F061048"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3FDC32A" w14:textId="06AB7C04" w:rsidR="005A26A4" w:rsidRPr="005A26A4" w:rsidRDefault="005A26A4" w:rsidP="002213D1">
            <w:pPr>
              <w:spacing w:line="288" w:lineRule="auto"/>
              <w:ind w:left="0" w:firstLine="0"/>
              <w:jc w:val="both"/>
              <w:rPr>
                <w:rFonts w:eastAsiaTheme="minorEastAsia"/>
                <w:b/>
                <w:lang w:eastAsia="zh-CN"/>
              </w:rPr>
            </w:pPr>
            <w:r w:rsidRPr="005A26A4">
              <w:rPr>
                <w:rFonts w:eastAsiaTheme="minorEastAsia" w:hint="eastAsia"/>
                <w:b/>
                <w:lang w:eastAsia="zh-CN"/>
              </w:rPr>
              <w:t>Spreadtrum Communications</w:t>
            </w:r>
          </w:p>
        </w:tc>
        <w:tc>
          <w:tcPr>
            <w:tcW w:w="7048" w:type="dxa"/>
            <w:tcBorders>
              <w:top w:val="single" w:sz="4" w:space="0" w:color="000000"/>
              <w:left w:val="single" w:sz="4" w:space="0" w:color="000000"/>
              <w:bottom w:val="single" w:sz="4" w:space="0" w:color="000000"/>
              <w:right w:val="single" w:sz="4" w:space="0" w:color="000000"/>
            </w:tcBorders>
          </w:tcPr>
          <w:p w14:paraId="14DDB248" w14:textId="77777777" w:rsidR="00580D04" w:rsidRDefault="00580D04" w:rsidP="00580D04">
            <w:pPr>
              <w:rPr>
                <w:lang w:eastAsia="zh-CN"/>
              </w:rPr>
            </w:pPr>
            <w:r w:rsidRPr="00E1304D">
              <w:rPr>
                <w:rFonts w:hint="eastAsia"/>
                <w:b/>
                <w:i/>
                <w:lang w:eastAsia="zh-CN"/>
              </w:rPr>
              <w:t>P</w:t>
            </w:r>
            <w:r>
              <w:rPr>
                <w:b/>
                <w:i/>
                <w:lang w:eastAsia="zh-CN"/>
              </w:rPr>
              <w:t>roposal 1</w:t>
            </w:r>
            <w:r w:rsidRPr="00E1304D">
              <w:rPr>
                <w:b/>
                <w:i/>
                <w:lang w:eastAsia="zh-CN"/>
              </w:rPr>
              <w:t>:</w:t>
            </w:r>
            <w:r w:rsidRPr="00FA6F7A">
              <w:rPr>
                <w:i/>
                <w:lang w:eastAsia="zh-CN"/>
              </w:rPr>
              <w:t xml:space="preserve"> For a CSI report associated with a Multi-TRP/panel NCJT measurement hypothesis configured by single CSI reporting setting, the UE is expected to report two RIs, two PMIs, two LIs and two CQIs.</w:t>
            </w:r>
          </w:p>
          <w:p w14:paraId="180D1E0B" w14:textId="77777777" w:rsidR="00580D04" w:rsidRDefault="00580D04" w:rsidP="00580D04">
            <w:pPr>
              <w:rPr>
                <w:lang w:eastAsia="zh-CN"/>
              </w:rPr>
            </w:pPr>
            <w:r w:rsidRPr="00E1304D">
              <w:rPr>
                <w:rFonts w:hint="eastAsia"/>
                <w:b/>
                <w:i/>
                <w:lang w:eastAsia="zh-CN"/>
              </w:rPr>
              <w:t>P</w:t>
            </w:r>
            <w:r>
              <w:rPr>
                <w:b/>
                <w:i/>
                <w:lang w:eastAsia="zh-CN"/>
              </w:rPr>
              <w:t>roposal 2</w:t>
            </w:r>
            <w:r w:rsidRPr="00E1304D">
              <w:rPr>
                <w:b/>
                <w:i/>
                <w:lang w:eastAsia="zh-CN"/>
              </w:rPr>
              <w:t>:</w:t>
            </w:r>
            <w:r>
              <w:rPr>
                <w:b/>
                <w:i/>
                <w:lang w:eastAsia="zh-CN"/>
              </w:rPr>
              <w:t xml:space="preserve"> </w:t>
            </w:r>
            <w:r w:rsidRPr="00FA6F7A">
              <w:rPr>
                <w:i/>
                <w:lang w:eastAsia="zh-CN"/>
              </w:rPr>
              <w:t>Not support interference measurement based on NZP CSI-RS given by nzp-CSI-RS-ResourcesForInterference for a CSI report associated with NCJT measurement hypothesis.</w:t>
            </w:r>
          </w:p>
          <w:p w14:paraId="4A465414" w14:textId="77777777" w:rsidR="00580D04" w:rsidRPr="00FD70A7" w:rsidRDefault="00580D04" w:rsidP="00580D04">
            <w:pPr>
              <w:rPr>
                <w:b/>
                <w:i/>
                <w:lang w:eastAsia="zh-CN"/>
              </w:rPr>
            </w:pPr>
            <w:r w:rsidRPr="00E1304D">
              <w:rPr>
                <w:rFonts w:hint="eastAsia"/>
                <w:b/>
                <w:i/>
                <w:lang w:eastAsia="zh-CN"/>
              </w:rPr>
              <w:t>P</w:t>
            </w:r>
            <w:r>
              <w:rPr>
                <w:b/>
                <w:i/>
                <w:lang w:eastAsia="zh-CN"/>
              </w:rPr>
              <w:t>roposal 3</w:t>
            </w:r>
            <w:r w:rsidRPr="00E1304D">
              <w:rPr>
                <w:b/>
                <w:i/>
                <w:lang w:eastAsia="zh-CN"/>
              </w:rPr>
              <w:t>:</w:t>
            </w:r>
            <w:r>
              <w:rPr>
                <w:b/>
                <w:i/>
                <w:lang w:eastAsia="zh-CN"/>
              </w:rPr>
              <w:t xml:space="preserve"> </w:t>
            </w:r>
            <w:r w:rsidRPr="00FA6F7A">
              <w:rPr>
                <w:i/>
                <w:lang w:eastAsia="zh-CN"/>
              </w:rPr>
              <w:t>Support interference measurement based on CSI-IM given by csi-IM-ResourcesForInterference for a CSI report associated with NCJT measurement hypothesis.</w:t>
            </w:r>
          </w:p>
          <w:p w14:paraId="07145311" w14:textId="77777777" w:rsidR="00580D04" w:rsidRPr="00FD70A7" w:rsidRDefault="00580D04" w:rsidP="00580D04">
            <w:pPr>
              <w:rPr>
                <w:b/>
                <w:i/>
                <w:lang w:eastAsia="zh-CN"/>
              </w:rPr>
            </w:pPr>
            <w:r w:rsidRPr="00E1304D">
              <w:rPr>
                <w:rFonts w:hint="eastAsia"/>
                <w:b/>
                <w:i/>
                <w:lang w:eastAsia="zh-CN"/>
              </w:rPr>
              <w:t>P</w:t>
            </w:r>
            <w:r>
              <w:rPr>
                <w:b/>
                <w:i/>
                <w:lang w:eastAsia="zh-CN"/>
              </w:rPr>
              <w:t>roposal 4</w:t>
            </w:r>
            <w:r w:rsidRPr="00E1304D">
              <w:rPr>
                <w:b/>
                <w:i/>
                <w:lang w:eastAsia="zh-CN"/>
              </w:rPr>
              <w:t>:</w:t>
            </w:r>
            <w:r>
              <w:rPr>
                <w:b/>
                <w:i/>
                <w:lang w:eastAsia="zh-CN"/>
              </w:rPr>
              <w:t xml:space="preserve"> </w:t>
            </w:r>
            <w:r w:rsidRPr="00FA6F7A">
              <w:rPr>
                <w:i/>
                <w:lang w:eastAsia="zh-CN"/>
              </w:rPr>
              <w:t>For a CSI reporting setting, UE reporting mechanism Alt.2 at least should be supported, i.e., the UE can be expected to report one CSI associated with the best one among NCJT and/or single-TRP measurement hypotheses.</w:t>
            </w:r>
          </w:p>
          <w:p w14:paraId="31C377D0" w14:textId="77777777" w:rsidR="00580D04" w:rsidRPr="00FD70A7" w:rsidRDefault="00580D04" w:rsidP="00580D04">
            <w:pPr>
              <w:rPr>
                <w:b/>
                <w:i/>
                <w:lang w:eastAsia="zh-CN"/>
              </w:rPr>
            </w:pPr>
            <w:r w:rsidRPr="0000020E">
              <w:rPr>
                <w:rFonts w:hint="eastAsia"/>
                <w:b/>
                <w:i/>
                <w:lang w:eastAsia="zh-CN"/>
              </w:rPr>
              <w:t xml:space="preserve">Proposal </w:t>
            </w:r>
            <w:r>
              <w:rPr>
                <w:b/>
                <w:i/>
                <w:lang w:eastAsia="zh-CN"/>
              </w:rPr>
              <w:t>5</w:t>
            </w:r>
            <w:r w:rsidRPr="0000020E">
              <w:rPr>
                <w:rFonts w:hint="eastAsia"/>
                <w:b/>
                <w:i/>
                <w:lang w:eastAsia="zh-CN"/>
              </w:rPr>
              <w:t xml:space="preserve">: </w:t>
            </w:r>
            <w:r w:rsidRPr="00FA6F7A">
              <w:rPr>
                <w:i/>
                <w:lang w:eastAsia="zh-CN"/>
              </w:rPr>
              <w:t>Study how to demonstrate the validity of CSI parameters for joint reporting in NC-JT.</w:t>
            </w:r>
          </w:p>
          <w:p w14:paraId="32D828BA" w14:textId="77777777" w:rsidR="00580D04" w:rsidRPr="00FD70A7" w:rsidRDefault="00580D04" w:rsidP="00580D04">
            <w:pPr>
              <w:rPr>
                <w:i/>
                <w:lang w:eastAsia="zh-CN"/>
              </w:rPr>
            </w:pPr>
            <w:r w:rsidRPr="008B6893">
              <w:rPr>
                <w:rFonts w:hint="eastAsia"/>
                <w:b/>
                <w:i/>
                <w:lang w:eastAsia="zh-CN"/>
              </w:rPr>
              <w:t xml:space="preserve">Proposal </w:t>
            </w:r>
            <w:r>
              <w:rPr>
                <w:b/>
                <w:i/>
                <w:lang w:eastAsia="zh-CN"/>
              </w:rPr>
              <w:t>6</w:t>
            </w:r>
            <w:r w:rsidRPr="008B6893">
              <w:rPr>
                <w:rFonts w:hint="eastAsia"/>
                <w:b/>
                <w:i/>
                <w:lang w:eastAsia="zh-CN"/>
              </w:rPr>
              <w:t>:</w:t>
            </w:r>
            <w:r w:rsidRPr="008B6893">
              <w:rPr>
                <w:rFonts w:hint="eastAsia"/>
                <w:i/>
                <w:lang w:eastAsia="zh-CN"/>
              </w:rPr>
              <w:t xml:space="preserve"> </w:t>
            </w:r>
            <w:r w:rsidRPr="00FA6F7A">
              <w:rPr>
                <w:i/>
                <w:lang w:eastAsia="zh-CN"/>
              </w:rPr>
              <w:t>A new design of CSI composition and CSI Part 2 omission priority should be considered for CSI reporting with NCJT assumption.</w:t>
            </w:r>
          </w:p>
          <w:p w14:paraId="5934F0C8" w14:textId="4F19286B" w:rsidR="00943A1B" w:rsidRPr="00FA6F7A" w:rsidRDefault="00943A1B" w:rsidP="00FA6F7A">
            <w:pPr>
              <w:rPr>
                <w:bCs/>
                <w:iCs/>
              </w:rPr>
            </w:pPr>
          </w:p>
        </w:tc>
      </w:tr>
      <w:tr w:rsidR="00F74B69" w:rsidRPr="00B659BE" w14:paraId="28A62013"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74D3F8B4" w14:textId="373B8CB5" w:rsidR="00F74B69" w:rsidRPr="005A26A4" w:rsidRDefault="00F74B69" w:rsidP="002213D1">
            <w:pPr>
              <w:spacing w:line="288" w:lineRule="auto"/>
              <w:ind w:left="0" w:firstLine="0"/>
              <w:jc w:val="both"/>
              <w:rPr>
                <w:rFonts w:eastAsiaTheme="minorEastAsia"/>
                <w:b/>
                <w:lang w:eastAsia="zh-CN"/>
              </w:rPr>
            </w:pPr>
            <w:r w:rsidRPr="00F74B69">
              <w:rPr>
                <w:rFonts w:eastAsiaTheme="minorEastAsia"/>
                <w:b/>
                <w:lang w:eastAsia="zh-CN"/>
              </w:rPr>
              <w:t>NTT DOCOMO, INC</w:t>
            </w:r>
          </w:p>
        </w:tc>
        <w:tc>
          <w:tcPr>
            <w:tcW w:w="7048" w:type="dxa"/>
            <w:tcBorders>
              <w:top w:val="single" w:sz="4" w:space="0" w:color="000000"/>
              <w:left w:val="single" w:sz="4" w:space="0" w:color="000000"/>
              <w:bottom w:val="single" w:sz="4" w:space="0" w:color="000000"/>
              <w:right w:val="single" w:sz="4" w:space="0" w:color="000000"/>
            </w:tcBorders>
          </w:tcPr>
          <w:p w14:paraId="182144D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1</w:t>
            </w:r>
            <w:r w:rsidRPr="00B121FC">
              <w:rPr>
                <w:rFonts w:eastAsiaTheme="minorEastAsia"/>
                <w:b/>
                <w:sz w:val="22"/>
                <w:szCs w:val="22"/>
                <w:u w:val="single"/>
                <w:lang w:eastAsia="zh-CN"/>
              </w:rPr>
              <w:t>:</w:t>
            </w:r>
          </w:p>
          <w:p w14:paraId="4F5AC9B1"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2318C1">
              <w:rPr>
                <w:rFonts w:eastAsia="Yu Mincho"/>
                <w:i/>
                <w:sz w:val="22"/>
                <w:szCs w:val="22"/>
                <w:lang w:eastAsia="ja-JP"/>
              </w:rPr>
              <w:t>The premise to confirm the working assumption is mak</w:t>
            </w:r>
            <w:r>
              <w:rPr>
                <w:rFonts w:eastAsia="Yu Mincho"/>
                <w:i/>
                <w:sz w:val="22"/>
                <w:szCs w:val="22"/>
                <w:lang w:eastAsia="ja-JP"/>
              </w:rPr>
              <w:t>ing</w:t>
            </w:r>
            <w:r w:rsidRPr="002318C1">
              <w:rPr>
                <w:rFonts w:eastAsia="Yu Mincho"/>
                <w:i/>
                <w:sz w:val="22"/>
                <w:szCs w:val="22"/>
                <w:lang w:eastAsia="ja-JP"/>
              </w:rPr>
              <w:t xml:space="preserve"> sure that </w:t>
            </w:r>
            <w:r>
              <w:rPr>
                <w:rFonts w:eastAsia="Yu Mincho"/>
                <w:i/>
                <w:sz w:val="22"/>
                <w:szCs w:val="22"/>
                <w:lang w:eastAsia="ja-JP"/>
              </w:rPr>
              <w:t>the discussion on Category 2</w:t>
            </w:r>
            <w:r w:rsidRPr="002318C1">
              <w:rPr>
                <w:rFonts w:eastAsia="Yu Mincho"/>
                <w:i/>
                <w:sz w:val="22"/>
                <w:szCs w:val="22"/>
                <w:lang w:eastAsia="ja-JP"/>
              </w:rPr>
              <w:t xml:space="preserve"> will not impact the function and progress of Cat</w:t>
            </w:r>
            <w:r>
              <w:rPr>
                <w:rFonts w:eastAsia="Yu Mincho"/>
                <w:i/>
                <w:sz w:val="22"/>
                <w:szCs w:val="22"/>
                <w:lang w:eastAsia="ja-JP"/>
              </w:rPr>
              <w:t xml:space="preserve">egory </w:t>
            </w:r>
            <w:r w:rsidRPr="002318C1">
              <w:rPr>
                <w:rFonts w:eastAsia="Yu Mincho"/>
                <w:i/>
                <w:sz w:val="22"/>
                <w:szCs w:val="22"/>
                <w:lang w:eastAsia="ja-JP"/>
              </w:rPr>
              <w:t>1.</w:t>
            </w:r>
          </w:p>
          <w:p w14:paraId="68F8601E"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2</w:t>
            </w:r>
            <w:r w:rsidRPr="00B121FC">
              <w:rPr>
                <w:rFonts w:eastAsiaTheme="minorEastAsia"/>
                <w:b/>
                <w:sz w:val="22"/>
                <w:szCs w:val="22"/>
                <w:u w:val="single"/>
                <w:lang w:eastAsia="zh-CN"/>
              </w:rPr>
              <w:t>:</w:t>
            </w:r>
          </w:p>
          <w:p w14:paraId="1B8C506B" w14:textId="77777777" w:rsidR="004F3C15" w:rsidRPr="00E90B5C" w:rsidRDefault="004F3C15" w:rsidP="004F3C15">
            <w:pPr>
              <w:numPr>
                <w:ilvl w:val="0"/>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Support </w:t>
            </w:r>
            <w:r>
              <w:rPr>
                <w:rFonts w:eastAsia="Yu Mincho"/>
                <w:i/>
                <w:sz w:val="22"/>
                <w:szCs w:val="22"/>
                <w:lang w:eastAsia="ja-JP"/>
              </w:rPr>
              <w:t>Category 1</w:t>
            </w:r>
            <w:r w:rsidRPr="00E90B5C">
              <w:rPr>
                <w:rFonts w:eastAsia="Yu Mincho"/>
                <w:i/>
                <w:sz w:val="22"/>
                <w:szCs w:val="22"/>
                <w:lang w:eastAsia="ja-JP"/>
              </w:rPr>
              <w:t xml:space="preserve"> for both </w:t>
            </w:r>
            <w:r>
              <w:rPr>
                <w:rFonts w:eastAsia="Yu Mincho"/>
                <w:i/>
                <w:sz w:val="22"/>
                <w:szCs w:val="22"/>
                <w:lang w:eastAsia="ja-JP"/>
              </w:rPr>
              <w:t>single</w:t>
            </w:r>
            <w:r w:rsidRPr="00E90B5C">
              <w:rPr>
                <w:rFonts w:eastAsia="Yu Mincho"/>
                <w:i/>
                <w:sz w:val="22"/>
                <w:szCs w:val="22"/>
                <w:lang w:eastAsia="ja-JP"/>
              </w:rPr>
              <w:t xml:space="preserve">-DCI and </w:t>
            </w:r>
            <w:r>
              <w:rPr>
                <w:rFonts w:eastAsia="Yu Mincho"/>
                <w:i/>
                <w:sz w:val="22"/>
                <w:szCs w:val="22"/>
                <w:lang w:eastAsia="ja-JP"/>
              </w:rPr>
              <w:t>multi</w:t>
            </w:r>
            <w:r w:rsidRPr="00E90B5C">
              <w:rPr>
                <w:rFonts w:eastAsia="Yu Mincho"/>
                <w:i/>
                <w:sz w:val="22"/>
                <w:szCs w:val="22"/>
                <w:lang w:eastAsia="ja-JP"/>
              </w:rPr>
              <w:t xml:space="preserve">-DCI based MTRP </w:t>
            </w:r>
            <w:r>
              <w:rPr>
                <w:rFonts w:eastAsia="Yu Mincho"/>
                <w:i/>
                <w:sz w:val="22"/>
                <w:szCs w:val="22"/>
                <w:lang w:eastAsia="ja-JP"/>
              </w:rPr>
              <w:t>transmission</w:t>
            </w:r>
            <w:r w:rsidRPr="00E90B5C">
              <w:rPr>
                <w:rFonts w:eastAsia="Yu Mincho"/>
                <w:i/>
                <w:sz w:val="22"/>
                <w:szCs w:val="22"/>
                <w:lang w:eastAsia="ja-JP"/>
              </w:rPr>
              <w:t xml:space="preserve"> schemes, including </w:t>
            </w:r>
            <w:r>
              <w:rPr>
                <w:rFonts w:eastAsia="Yu Mincho"/>
                <w:i/>
                <w:sz w:val="22"/>
                <w:szCs w:val="22"/>
                <w:lang w:eastAsia="ja-JP"/>
              </w:rPr>
              <w:t>DL MTRP transmission</w:t>
            </w:r>
            <w:r w:rsidRPr="00E90B5C">
              <w:rPr>
                <w:rFonts w:eastAsia="Yu Mincho"/>
                <w:i/>
                <w:sz w:val="22"/>
                <w:szCs w:val="22"/>
                <w:lang w:eastAsia="ja-JP"/>
              </w:rPr>
              <w:t xml:space="preserve"> scheme in HST-SFN.</w:t>
            </w:r>
          </w:p>
          <w:p w14:paraId="70F5D376" w14:textId="77777777" w:rsidR="004F3C15" w:rsidRPr="00E90B5C" w:rsidRDefault="004F3C15" w:rsidP="004F3C15">
            <w:pPr>
              <w:numPr>
                <w:ilvl w:val="1"/>
                <w:numId w:val="90"/>
              </w:numPr>
              <w:spacing w:beforeLines="50" w:before="120" w:afterLines="50" w:after="120"/>
              <w:jc w:val="both"/>
              <w:rPr>
                <w:rFonts w:eastAsia="Yu Mincho"/>
                <w:i/>
                <w:sz w:val="22"/>
                <w:szCs w:val="22"/>
                <w:lang w:eastAsia="ja-JP"/>
              </w:rPr>
            </w:pPr>
            <w:r w:rsidRPr="00E90B5C">
              <w:rPr>
                <w:rFonts w:eastAsia="Yu Mincho"/>
                <w:i/>
                <w:sz w:val="22"/>
                <w:szCs w:val="22"/>
                <w:lang w:eastAsia="ja-JP"/>
              </w:rPr>
              <w:t xml:space="preserve">For CSI measurement associated to a reporting setting CSI-ReportConfig for NCJT, </w:t>
            </w:r>
            <w:r w:rsidRPr="00474951">
              <w:rPr>
                <w:rFonts w:eastAsia="Yu Mincho"/>
                <w:i/>
                <w:strike/>
                <w:sz w:val="22"/>
                <w:szCs w:val="22"/>
                <w:lang w:eastAsia="ja-JP"/>
              </w:rPr>
              <w:t>[</w:t>
            </w:r>
            <w:r w:rsidRPr="00E90B5C">
              <w:rPr>
                <w:rFonts w:eastAsia="Yu Mincho"/>
                <w:i/>
                <w:sz w:val="22"/>
                <w:szCs w:val="22"/>
                <w:lang w:eastAsia="ja-JP"/>
              </w:rPr>
              <w:t>at least for multi-DCI based and single-DCI based schemes (scheme 1a)</w:t>
            </w:r>
            <w:r w:rsidRPr="00474951">
              <w:rPr>
                <w:rFonts w:eastAsia="Yu Mincho"/>
                <w:i/>
                <w:strike/>
                <w:sz w:val="22"/>
                <w:szCs w:val="22"/>
                <w:lang w:eastAsia="ja-JP"/>
              </w:rPr>
              <w:t>]</w:t>
            </w:r>
            <w:r w:rsidRPr="00E90B5C">
              <w:rPr>
                <w:rFonts w:eastAsia="Yu Mincho"/>
                <w:i/>
                <w:sz w:val="22"/>
                <w:szCs w:val="22"/>
                <w:lang w:eastAsia="ja-JP"/>
              </w:rPr>
              <w:t>, NZP CSI-RS resources for channel measurement are associated to different TRPs/TCI states at resource level.</w:t>
            </w:r>
          </w:p>
          <w:p w14:paraId="21BE57B8"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3</w:t>
            </w:r>
            <w:r w:rsidRPr="00B121FC">
              <w:rPr>
                <w:rFonts w:eastAsiaTheme="minorEastAsia"/>
                <w:b/>
                <w:sz w:val="22"/>
                <w:szCs w:val="22"/>
                <w:u w:val="single"/>
                <w:lang w:eastAsia="zh-CN"/>
              </w:rPr>
              <w:t>:</w:t>
            </w:r>
          </w:p>
          <w:p w14:paraId="1E37FF71" w14:textId="77777777" w:rsidR="004F3C15" w:rsidRPr="00516586"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 following reporting quantities for different transmission schemes based on indication signaling,</w:t>
            </w:r>
          </w:p>
          <w:p w14:paraId="654F6478"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one CQI per codeword, for single-DCI based NCJT</w:t>
            </w:r>
          </w:p>
          <w:p w14:paraId="31CE484E"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two RIs, two PMIs, two LIs and two CQIs, for multi-DCI based NCJT</w:t>
            </w:r>
          </w:p>
          <w:p w14:paraId="51B8A3B7" w14:textId="77777777" w:rsidR="004F3C15" w:rsidRPr="00516586" w:rsidRDefault="004F3C15" w:rsidP="004F3C15">
            <w:pPr>
              <w:numPr>
                <w:ilvl w:val="1"/>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one RI, two PMIs, one LI and one CQI, for HST-SFN</w:t>
            </w:r>
          </w:p>
          <w:p w14:paraId="336D72FB"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4</w:t>
            </w:r>
            <w:r w:rsidRPr="00B121FC">
              <w:rPr>
                <w:rFonts w:eastAsiaTheme="minorEastAsia"/>
                <w:b/>
                <w:sz w:val="22"/>
                <w:szCs w:val="22"/>
                <w:u w:val="single"/>
                <w:lang w:eastAsia="zh-CN"/>
              </w:rPr>
              <w:t>:</w:t>
            </w:r>
          </w:p>
          <w:p w14:paraId="08E0D650"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348A6759" w14:textId="77777777" w:rsidR="004F3C15"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Existing interference measurement based on CSI-IM given by csi-IM-ResourcesForInterference and based on NZP CSI-RS given by nzp-CSI-RS-ResourcesForInterference is baseline. </w:t>
            </w:r>
          </w:p>
          <w:p w14:paraId="3CAB8238" w14:textId="77777777" w:rsidR="004F3C15" w:rsidRPr="00B7013E" w:rsidRDefault="004F3C15" w:rsidP="004F3C15">
            <w:pPr>
              <w:numPr>
                <w:ilvl w:val="1"/>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The CSI-IM and NZP-CSI-RS for interference measurement are shared by two TRPs, with one-to-one mapping between CMR associated with each TRP and CSI-IM/NZP-CSI-RS for interference measurement.</w:t>
            </w:r>
          </w:p>
          <w:p w14:paraId="1AAF83B9"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5</w:t>
            </w:r>
            <w:r w:rsidRPr="00B121FC">
              <w:rPr>
                <w:rFonts w:eastAsiaTheme="minorEastAsia"/>
                <w:b/>
                <w:sz w:val="22"/>
                <w:szCs w:val="22"/>
                <w:u w:val="single"/>
                <w:lang w:eastAsia="zh-CN"/>
              </w:rPr>
              <w:t>:</w:t>
            </w:r>
          </w:p>
          <w:p w14:paraId="5A5D20D4" w14:textId="77777777" w:rsidR="004F3C15" w:rsidRDefault="004F3C15" w:rsidP="004F3C15">
            <w:pPr>
              <w:numPr>
                <w:ilvl w:val="0"/>
                <w:numId w:val="90"/>
              </w:numPr>
              <w:spacing w:beforeLines="50" w:before="120" w:afterLines="50" w:after="120"/>
              <w:jc w:val="both"/>
              <w:rPr>
                <w:rFonts w:eastAsia="Yu Mincho"/>
                <w:i/>
                <w:sz w:val="22"/>
                <w:szCs w:val="22"/>
                <w:lang w:eastAsia="ja-JP"/>
              </w:rPr>
            </w:pPr>
            <w:r w:rsidRPr="00516586">
              <w:rPr>
                <w:rFonts w:eastAsia="Yu Mincho"/>
                <w:i/>
                <w:sz w:val="22"/>
                <w:szCs w:val="22"/>
                <w:lang w:eastAsia="ja-JP"/>
              </w:rPr>
              <w:t>For a CSI report associated with a Multi-TRP/panel NCJT measurement hypothesis configured by single CSI reporting setting, the UE is expected to report</w:t>
            </w:r>
            <w:r w:rsidRPr="00B7013E">
              <w:rPr>
                <w:rFonts w:eastAsia="Yu Mincho"/>
                <w:i/>
                <w:sz w:val="22"/>
                <w:szCs w:val="22"/>
                <w:lang w:eastAsia="ja-JP"/>
              </w:rPr>
              <w:t xml:space="preserve"> </w:t>
            </w:r>
            <w:r>
              <w:rPr>
                <w:rFonts w:eastAsia="Yu Mincho"/>
                <w:i/>
                <w:sz w:val="22"/>
                <w:szCs w:val="22"/>
                <w:lang w:eastAsia="ja-JP"/>
              </w:rPr>
              <w:t xml:space="preserve">one CRI, which </w:t>
            </w:r>
            <w:r w:rsidRPr="00CD649F">
              <w:rPr>
                <w:rFonts w:eastAsia="Yu Mincho"/>
                <w:i/>
                <w:sz w:val="22"/>
                <w:szCs w:val="22"/>
                <w:lang w:eastAsia="ja-JP"/>
              </w:rPr>
              <w:t xml:space="preserve">corresponds to </w:t>
            </w:r>
            <w:r>
              <w:rPr>
                <w:rFonts w:eastAsia="Yu Mincho"/>
                <w:i/>
                <w:sz w:val="22"/>
                <w:szCs w:val="22"/>
                <w:lang w:eastAsia="ja-JP"/>
              </w:rPr>
              <w:t xml:space="preserve">two </w:t>
            </w:r>
            <w:r w:rsidRPr="00810858">
              <w:rPr>
                <w:rFonts w:eastAsia="Yu Mincho"/>
                <w:i/>
                <w:sz w:val="22"/>
                <w:szCs w:val="22"/>
                <w:lang w:eastAsia="ja-JP"/>
              </w:rPr>
              <w:t>NZP CSI-RS resources</w:t>
            </w:r>
            <w:r>
              <w:rPr>
                <w:rFonts w:eastAsia="Yu Mincho"/>
                <w:i/>
                <w:sz w:val="22"/>
                <w:szCs w:val="22"/>
                <w:lang w:eastAsia="ja-JP"/>
              </w:rPr>
              <w:t>.</w:t>
            </w:r>
          </w:p>
          <w:p w14:paraId="41C14FF0" w14:textId="77777777" w:rsidR="004F3C15" w:rsidRPr="00B121FC" w:rsidRDefault="004F3C15" w:rsidP="004F3C15">
            <w:pPr>
              <w:spacing w:beforeLines="50" w:before="120" w:afterLines="50" w:after="120"/>
              <w:rPr>
                <w:rFonts w:eastAsiaTheme="minorEastAsia"/>
                <w:b/>
                <w:sz w:val="22"/>
                <w:szCs w:val="22"/>
                <w:u w:val="single"/>
                <w:lang w:eastAsia="zh-CN"/>
              </w:rPr>
            </w:pPr>
            <w:r>
              <w:rPr>
                <w:rFonts w:eastAsiaTheme="minorEastAsia"/>
                <w:b/>
                <w:sz w:val="22"/>
                <w:szCs w:val="22"/>
                <w:u w:val="single"/>
                <w:lang w:eastAsia="zh-CN"/>
              </w:rPr>
              <w:t>P</w:t>
            </w:r>
            <w:r w:rsidRPr="00B121FC">
              <w:rPr>
                <w:rFonts w:eastAsiaTheme="minorEastAsia"/>
                <w:b/>
                <w:sz w:val="22"/>
                <w:szCs w:val="22"/>
                <w:u w:val="single"/>
                <w:lang w:eastAsia="zh-CN"/>
              </w:rPr>
              <w:t>rop</w:t>
            </w:r>
            <w:r>
              <w:rPr>
                <w:rFonts w:eastAsiaTheme="minorEastAsia"/>
                <w:b/>
                <w:sz w:val="22"/>
                <w:szCs w:val="22"/>
                <w:u w:val="single"/>
                <w:lang w:eastAsia="zh-CN"/>
              </w:rPr>
              <w:t>osal 6</w:t>
            </w:r>
            <w:r w:rsidRPr="00B121FC">
              <w:rPr>
                <w:rFonts w:eastAsiaTheme="minorEastAsia"/>
                <w:b/>
                <w:sz w:val="22"/>
                <w:szCs w:val="22"/>
                <w:u w:val="single"/>
                <w:lang w:eastAsia="zh-CN"/>
              </w:rPr>
              <w:t>:</w:t>
            </w:r>
          </w:p>
          <w:p w14:paraId="30248BBF" w14:textId="77777777" w:rsidR="004F3C15" w:rsidRPr="00B7013E" w:rsidRDefault="004F3C15" w:rsidP="004F3C15">
            <w:pPr>
              <w:numPr>
                <w:ilvl w:val="0"/>
                <w:numId w:val="90"/>
              </w:numPr>
              <w:spacing w:beforeLines="50" w:before="120" w:afterLines="50" w:after="120"/>
              <w:jc w:val="both"/>
              <w:rPr>
                <w:rFonts w:eastAsia="Yu Mincho"/>
                <w:i/>
                <w:sz w:val="22"/>
                <w:szCs w:val="22"/>
                <w:lang w:eastAsia="ja-JP"/>
              </w:rPr>
            </w:pPr>
            <w:r w:rsidRPr="00B7013E">
              <w:rPr>
                <w:rFonts w:eastAsia="Yu Mincho"/>
                <w:i/>
                <w:sz w:val="22"/>
                <w:szCs w:val="22"/>
                <w:lang w:eastAsia="ja-JP"/>
              </w:rPr>
              <w:t xml:space="preserve">For NCJT CSI measurement configured with single reporting setting, </w:t>
            </w:r>
          </w:p>
          <w:p w14:paraId="0511E4E6" w14:textId="77777777" w:rsidR="004F3C15" w:rsidRPr="00560CF9" w:rsidRDefault="004F3C15" w:rsidP="004F3C15">
            <w:pPr>
              <w:numPr>
                <w:ilvl w:val="1"/>
                <w:numId w:val="90"/>
              </w:numPr>
              <w:spacing w:beforeLines="50" w:before="120" w:afterLines="50" w:after="120"/>
              <w:jc w:val="both"/>
              <w:rPr>
                <w:rFonts w:eastAsia="Yu Mincho"/>
                <w:i/>
                <w:sz w:val="22"/>
                <w:szCs w:val="22"/>
                <w:lang w:eastAsia="ja-JP"/>
              </w:rPr>
            </w:pPr>
            <w:r>
              <w:rPr>
                <w:rFonts w:eastAsia="Yu Mincho"/>
                <w:i/>
                <w:sz w:val="22"/>
                <w:szCs w:val="22"/>
                <w:lang w:eastAsia="ja-JP"/>
              </w:rPr>
              <w:t>I</w:t>
            </w:r>
            <w:r w:rsidRPr="00560CF9">
              <w:rPr>
                <w:rFonts w:eastAsia="Yu Mincho"/>
                <w:i/>
                <w:sz w:val="22"/>
                <w:szCs w:val="22"/>
                <w:lang w:eastAsia="ja-JP"/>
              </w:rPr>
              <w:t xml:space="preserve">f </w:t>
            </w:r>
            <w:r>
              <w:rPr>
                <w:rFonts w:eastAsia="Yu Mincho"/>
                <w:i/>
                <w:sz w:val="22"/>
                <w:szCs w:val="22"/>
                <w:lang w:eastAsia="ja-JP"/>
              </w:rPr>
              <w:t>configured</w:t>
            </w:r>
            <w:r w:rsidRPr="00560CF9">
              <w:rPr>
                <w:rFonts w:eastAsia="Yu Mincho"/>
                <w:i/>
                <w:sz w:val="22"/>
                <w:szCs w:val="22"/>
                <w:lang w:eastAsia="ja-JP"/>
              </w:rPr>
              <w:t>, CMR associated with the 2nd TRP is assumed for interference measurement for CMR associated with the 1st TRP, and vice versa.</w:t>
            </w:r>
          </w:p>
          <w:p w14:paraId="1A86FC1C" w14:textId="77777777" w:rsidR="004F3C15" w:rsidRPr="00B121FC" w:rsidRDefault="004F3C15" w:rsidP="004F3C15">
            <w:pPr>
              <w:spacing w:beforeLines="50" w:before="120" w:afterLines="50" w:after="120"/>
              <w:rPr>
                <w:rFonts w:eastAsiaTheme="minorEastAsia"/>
                <w:b/>
                <w:sz w:val="22"/>
                <w:szCs w:val="22"/>
                <w:u w:val="single"/>
                <w:lang w:eastAsia="zh-CN"/>
              </w:rPr>
            </w:pPr>
            <w:r w:rsidRPr="00B121FC">
              <w:rPr>
                <w:rFonts w:eastAsiaTheme="minorEastAsia"/>
                <w:b/>
                <w:sz w:val="22"/>
                <w:szCs w:val="22"/>
                <w:u w:val="single"/>
                <w:lang w:eastAsia="zh-CN"/>
              </w:rPr>
              <w:t>Prop</w:t>
            </w:r>
            <w:r>
              <w:rPr>
                <w:rFonts w:eastAsiaTheme="minorEastAsia"/>
                <w:b/>
                <w:sz w:val="22"/>
                <w:szCs w:val="22"/>
                <w:u w:val="single"/>
                <w:lang w:eastAsia="zh-CN"/>
              </w:rPr>
              <w:t>osal 7</w:t>
            </w:r>
            <w:r w:rsidRPr="00B121FC">
              <w:rPr>
                <w:rFonts w:eastAsiaTheme="minorEastAsia"/>
                <w:b/>
                <w:sz w:val="22"/>
                <w:szCs w:val="22"/>
                <w:u w:val="single"/>
                <w:lang w:eastAsia="zh-CN"/>
              </w:rPr>
              <w:t>:</w:t>
            </w:r>
          </w:p>
          <w:p w14:paraId="47828C9F"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sidRPr="00A4272F">
              <w:rPr>
                <w:rFonts w:eastAsia="Yu Mincho"/>
                <w:i/>
                <w:sz w:val="22"/>
                <w:szCs w:val="22"/>
                <w:lang w:eastAsia="ja-JP"/>
              </w:rPr>
              <w:t>At least support Alt.1: the UE can be expected to report one CSI associated with the best single-TRP measurement hypothesis and one CSI associated with the best NCJT measurement hypothesis, if configured.</w:t>
            </w:r>
          </w:p>
          <w:p w14:paraId="7659906B" w14:textId="77777777" w:rsidR="004F3C15" w:rsidRPr="00A4272F" w:rsidRDefault="004F3C15" w:rsidP="004F3C15">
            <w:pPr>
              <w:numPr>
                <w:ilvl w:val="0"/>
                <w:numId w:val="90"/>
              </w:numPr>
              <w:spacing w:beforeLines="50" w:before="120" w:afterLines="50" w:after="120"/>
              <w:jc w:val="both"/>
              <w:rPr>
                <w:rFonts w:eastAsia="Yu Mincho"/>
                <w:i/>
                <w:sz w:val="22"/>
                <w:szCs w:val="22"/>
                <w:lang w:eastAsia="ja-JP"/>
              </w:rPr>
            </w:pPr>
            <w:r>
              <w:rPr>
                <w:rFonts w:eastAsia="Yu Mincho"/>
                <w:i/>
                <w:sz w:val="22"/>
                <w:szCs w:val="22"/>
                <w:lang w:eastAsia="ja-JP"/>
              </w:rPr>
              <w:t>Do not support Alt.2.</w:t>
            </w:r>
          </w:p>
          <w:p w14:paraId="02F914F8" w14:textId="6E201F2C" w:rsidR="00F74B69" w:rsidRPr="00FA6F7A" w:rsidRDefault="004F3C15" w:rsidP="00FA6F7A">
            <w:pPr>
              <w:numPr>
                <w:ilvl w:val="0"/>
                <w:numId w:val="90"/>
              </w:numPr>
              <w:spacing w:beforeLines="50" w:before="120" w:afterLines="50" w:after="120"/>
              <w:jc w:val="both"/>
              <w:rPr>
                <w:bCs/>
                <w:iCs/>
              </w:rPr>
            </w:pPr>
            <w:r w:rsidRPr="004F3C15">
              <w:rPr>
                <w:rFonts w:eastAsia="Yu Mincho"/>
                <w:i/>
                <w:sz w:val="22"/>
                <w:szCs w:val="22"/>
                <w:lang w:eastAsia="ja-JP"/>
              </w:rPr>
              <w:t>Alt.3 can be further studied.</w:t>
            </w:r>
          </w:p>
        </w:tc>
      </w:tr>
      <w:tr w:rsidR="00FC21CF" w:rsidRPr="00B659BE" w14:paraId="325BC255"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0404511B" w14:textId="28895D84" w:rsidR="00FC21CF" w:rsidRPr="00F74B69" w:rsidRDefault="00FC21CF" w:rsidP="002213D1">
            <w:pPr>
              <w:spacing w:line="288" w:lineRule="auto"/>
              <w:ind w:left="0" w:firstLine="0"/>
              <w:jc w:val="both"/>
              <w:rPr>
                <w:rFonts w:eastAsiaTheme="minorEastAsia"/>
                <w:b/>
                <w:lang w:eastAsia="zh-CN"/>
              </w:rPr>
            </w:pPr>
            <w:r w:rsidRPr="00FC21CF">
              <w:rPr>
                <w:rFonts w:eastAsiaTheme="minorEastAsia"/>
                <w:b/>
                <w:lang w:eastAsia="zh-CN"/>
              </w:rPr>
              <w:t>Ericsson</w:t>
            </w:r>
          </w:p>
        </w:tc>
        <w:tc>
          <w:tcPr>
            <w:tcW w:w="7048" w:type="dxa"/>
            <w:tcBorders>
              <w:top w:val="single" w:sz="4" w:space="0" w:color="000000"/>
              <w:left w:val="single" w:sz="4" w:space="0" w:color="000000"/>
              <w:bottom w:val="single" w:sz="4" w:space="0" w:color="000000"/>
              <w:right w:val="single" w:sz="4" w:space="0" w:color="000000"/>
            </w:tcBorders>
          </w:tcPr>
          <w:p w14:paraId="6679D35A" w14:textId="501644F9" w:rsidR="004F3C15" w:rsidRPr="00FA6F7A" w:rsidRDefault="00D91DDB" w:rsidP="00FA6F7A">
            <w:pPr>
              <w:jc w:val="both"/>
              <w:rPr>
                <w:b/>
                <w:u w:val="single"/>
              </w:rPr>
            </w:pPr>
            <w:hyperlink w:anchor="_Toc61906730" w:history="1">
              <w:r w:rsidR="004F3C15" w:rsidRPr="00FA6F7A">
                <w:t>Proposal 5</w:t>
              </w:r>
              <w:r w:rsidR="004F3C15">
                <w:rPr>
                  <w:b/>
                </w:rPr>
                <w:t>:</w:t>
              </w:r>
              <w:r w:rsidR="004F3C15" w:rsidRPr="00FA6F7A">
                <w:rPr>
                  <w:b/>
                </w:rPr>
                <w:t xml:space="preserve"> </w:t>
              </w:r>
              <w:r w:rsidR="004F3C15" w:rsidRPr="00FA6F7A">
                <w:t>Prioritize finalizing NC-JT CSI enhancement with single reporting setting in Rel-17 before further discussion of NC-JT CSI enhancement with multiple reporting settings.</w:t>
              </w:r>
            </w:hyperlink>
          </w:p>
          <w:p w14:paraId="6AAE1A61" w14:textId="7C5C0B6B" w:rsidR="004F3C15" w:rsidRPr="00FA6F7A" w:rsidRDefault="00D91DDB" w:rsidP="00FA6F7A">
            <w:pPr>
              <w:jc w:val="both"/>
              <w:rPr>
                <w:b/>
                <w:u w:val="single"/>
              </w:rPr>
            </w:pPr>
            <w:hyperlink w:anchor="_Toc61906731" w:history="1">
              <w:r w:rsidR="004F3C15" w:rsidRPr="00FA6F7A">
                <w:t>Proposal 6</w:t>
              </w:r>
              <w:r w:rsidR="004F3C15" w:rsidRPr="00FA6F7A">
                <w:rPr>
                  <w:b/>
                </w:rPr>
                <w:t xml:space="preserve">: </w:t>
              </w:r>
              <w:r w:rsidR="004F3C15" w:rsidRPr="00FA6F7A">
                <w:t>Reducing CSI feedback overhead with 3 or 4 TRPs in a serving cell should be the main goal for NC-JT CSI feedback design.</w:t>
              </w:r>
            </w:hyperlink>
          </w:p>
          <w:p w14:paraId="3436F0A7" w14:textId="1F32D682" w:rsidR="004F3C15" w:rsidRPr="00FA6F7A" w:rsidRDefault="00D91DDB" w:rsidP="00FA6F7A">
            <w:pPr>
              <w:jc w:val="both"/>
              <w:rPr>
                <w:b/>
                <w:u w:val="single"/>
              </w:rPr>
            </w:pPr>
            <w:hyperlink w:anchor="_Toc61906732" w:history="1">
              <w:r w:rsidR="004F3C15" w:rsidRPr="00FA6F7A">
                <w:t>Proposal 7</w:t>
              </w:r>
              <w:r w:rsidR="004F3C15" w:rsidRPr="00FA6F7A">
                <w:rPr>
                  <w:b/>
                </w:rPr>
                <w:t xml:space="preserve">: </w:t>
              </w:r>
              <w:r w:rsidR="004F3C15" w:rsidRPr="00FA6F7A">
                <w:t>For NC-JT CSI enhancement with single reporting setting, support the configuration of up to 3 or 4 NZP CSI-RS resources per channel measurement resource set.</w:t>
              </w:r>
            </w:hyperlink>
          </w:p>
          <w:p w14:paraId="3ABB0259" w14:textId="4B1926BC" w:rsidR="004F3C15" w:rsidRPr="00FA6F7A" w:rsidRDefault="00D91DDB" w:rsidP="00FA6F7A">
            <w:pPr>
              <w:jc w:val="both"/>
              <w:rPr>
                <w:b/>
                <w:u w:val="single"/>
              </w:rPr>
            </w:pPr>
            <w:hyperlink w:anchor="_Toc61906733" w:history="1">
              <w:r w:rsidR="004F3C15" w:rsidRPr="00FA6F7A">
                <w:t>Proposal 8</w:t>
              </w:r>
              <w:r w:rsidR="004F3C15" w:rsidRPr="00FA6F7A">
                <w:rPr>
                  <w:b/>
                </w:rPr>
                <w:t xml:space="preserve">: </w:t>
              </w:r>
              <w:r w:rsidR="004F3C15" w:rsidRPr="00FA6F7A">
                <w:t>For NC-JT CSI enhancement with single reporting setting, support reporting of 2 CRIs as part of the NC-JT CSI to select two TRPs.</w:t>
              </w:r>
            </w:hyperlink>
          </w:p>
          <w:p w14:paraId="3355D558" w14:textId="1F28472A" w:rsidR="004F3C15" w:rsidRPr="00FA6F7A" w:rsidRDefault="00D91DDB" w:rsidP="00FA6F7A">
            <w:pPr>
              <w:jc w:val="both"/>
              <w:rPr>
                <w:b/>
                <w:u w:val="single"/>
              </w:rPr>
            </w:pPr>
            <w:hyperlink w:anchor="_Toc61906734" w:history="1">
              <w:r w:rsidR="004F3C15" w:rsidRPr="00FA6F7A">
                <w:t>Proposal 9</w:t>
              </w:r>
              <w:r w:rsidR="004F3C15" w:rsidRPr="00FA6F7A">
                <w:rPr>
                  <w:b/>
                </w:rPr>
                <w:t xml:space="preserve">: </w:t>
              </w:r>
              <w:r w:rsidR="004F3C15" w:rsidRPr="00FA6F7A">
                <w:t>For NC-JT CSI enhancement with single reporting setting, support Alt.3.</w:t>
              </w:r>
            </w:hyperlink>
          </w:p>
          <w:p w14:paraId="7EE64F9B" w14:textId="17193D68" w:rsidR="004F3C15" w:rsidRPr="00FA6F7A" w:rsidRDefault="00D91DDB" w:rsidP="00FA6F7A">
            <w:pPr>
              <w:jc w:val="both"/>
              <w:rPr>
                <w:b/>
                <w:u w:val="single"/>
              </w:rPr>
            </w:pPr>
            <w:hyperlink w:anchor="_Toc61906735" w:history="1">
              <w:r w:rsidR="004F3C15" w:rsidRPr="00FA6F7A">
                <w:t>Proposal 10</w:t>
              </w:r>
              <w:r w:rsidR="004F3C15" w:rsidRPr="00FA6F7A">
                <w:rPr>
                  <w:b/>
                </w:rPr>
                <w:t xml:space="preserve">: </w:t>
              </w:r>
              <w:r w:rsidR="004F3C15" w:rsidRPr="00FA6F7A">
                <w:t>To reduce CSI overhead with Alt 3, support UE CSI reporting where the same PMIs and RIs are shared between NC-JT CSI and single TRP CSIs.</w:t>
              </w:r>
            </w:hyperlink>
          </w:p>
          <w:p w14:paraId="6488E7D0" w14:textId="2A837112" w:rsidR="004F3C15" w:rsidRPr="00FA6F7A" w:rsidRDefault="00D91DDB" w:rsidP="00FA6F7A">
            <w:pPr>
              <w:jc w:val="both"/>
              <w:rPr>
                <w:b/>
                <w:u w:val="single"/>
              </w:rPr>
            </w:pPr>
            <w:hyperlink w:anchor="_Toc61906736" w:history="1">
              <w:r w:rsidR="004F3C15" w:rsidRPr="00FA6F7A">
                <w:t>Proposal 11</w:t>
              </w:r>
              <w:r w:rsidR="004F3C15" w:rsidRPr="00FA6F7A">
                <w:rPr>
                  <w:b/>
                </w:rPr>
                <w:t xml:space="preserve">: </w:t>
              </w:r>
              <w:r w:rsidR="004F3C15" w:rsidRPr="00FA6F7A">
                <w:t>If the rank of one of the single TRP CSIs to be reported is above a configured threshold, then the UE may omit CSI associated with NCJT measurement hypothesis.</w:t>
              </w:r>
            </w:hyperlink>
          </w:p>
          <w:p w14:paraId="7332162A" w14:textId="5B8729BD" w:rsidR="004F3C15" w:rsidRPr="00FA6F7A" w:rsidRDefault="00D91DDB" w:rsidP="00FA6F7A">
            <w:pPr>
              <w:jc w:val="both"/>
              <w:rPr>
                <w:b/>
                <w:u w:val="single"/>
              </w:rPr>
            </w:pPr>
            <w:hyperlink w:anchor="_Toc61906737" w:history="1">
              <w:r w:rsidR="004F3C15" w:rsidRPr="00FA6F7A">
                <w:t>Proposal 12</w:t>
              </w:r>
              <w:r w:rsidR="004F3C15" w:rsidRPr="00FA6F7A">
                <w:rPr>
                  <w:b/>
                </w:rPr>
                <w:t xml:space="preserve">: </w:t>
              </w:r>
              <w:r w:rsidR="004F3C15" w:rsidRPr="00FA6F7A">
                <w:t>For NC-JT CSI with a single CSI reporting setting , if the NZP CSI-RS resources for channel measurement are configured without QCL-type D or with the same QCL-type D, a UE assumes that the interference on the CSI-IM resources represents two observations of a same interference.</w:t>
              </w:r>
            </w:hyperlink>
          </w:p>
          <w:p w14:paraId="63892FE8" w14:textId="594A14F7" w:rsidR="004F3C15" w:rsidRPr="00FA6F7A" w:rsidRDefault="00D91DDB" w:rsidP="00FA6F7A">
            <w:pPr>
              <w:jc w:val="both"/>
              <w:rPr>
                <w:b/>
                <w:u w:val="single"/>
              </w:rPr>
            </w:pPr>
            <w:hyperlink w:anchor="_Toc61906738" w:history="1">
              <w:r w:rsidR="004F3C15" w:rsidRPr="00FA6F7A">
                <w:t>Proposal 13</w:t>
              </w:r>
              <w:r w:rsidR="004F3C15" w:rsidRPr="00FA6F7A">
                <w:rPr>
                  <w:b/>
                </w:rPr>
                <w:t xml:space="preserve">: </w:t>
              </w:r>
              <w:r w:rsidR="004F3C15" w:rsidRPr="00FA6F7A">
                <w:t>For NC-JT CSI with a single CSI reporting setting, if the NZP CSI-RS resources for channel measurement are configured with different QCL-type D source RS, a UE assumes that the interferences on different CSI-IM resources may correspond to different interference sources.</w:t>
              </w:r>
            </w:hyperlink>
          </w:p>
          <w:p w14:paraId="20FFD1CB" w14:textId="24CC3150" w:rsidR="004F3C15" w:rsidRPr="00FA6F7A" w:rsidRDefault="00D91DDB" w:rsidP="00FA6F7A">
            <w:pPr>
              <w:jc w:val="both"/>
              <w:rPr>
                <w:b/>
                <w:u w:val="single"/>
              </w:rPr>
            </w:pPr>
            <w:hyperlink w:anchor="_Toc61906739" w:history="1">
              <w:r w:rsidR="004F3C15" w:rsidRPr="00FA6F7A">
                <w:t>Proposal 14</w:t>
              </w:r>
              <w:r w:rsidR="004F3C15" w:rsidRPr="00FA6F7A">
                <w:rPr>
                  <w:b/>
                </w:rPr>
                <w:t xml:space="preserve">: </w:t>
              </w:r>
              <w:r w:rsidR="004F3C15" w:rsidRPr="00FA6F7A">
                <w:t>For NC-JT CSI with a single CSI reporting setting, a UE assumes that an NZP CSI-RS or CSI-IM resource for interference measurement is QCLed with respect to “QCL-type D” with the associated NZP CSI-RS resource for channel measurement.</w:t>
              </w:r>
            </w:hyperlink>
          </w:p>
          <w:p w14:paraId="11200B8D" w14:textId="707B9529" w:rsidR="004F3C15" w:rsidRPr="00FA6F7A" w:rsidRDefault="00D91DDB" w:rsidP="00FA6F7A">
            <w:pPr>
              <w:jc w:val="both"/>
              <w:rPr>
                <w:b/>
                <w:u w:val="single"/>
              </w:rPr>
            </w:pPr>
            <w:hyperlink w:anchor="_Toc61906740" w:history="1">
              <w:r w:rsidR="004F3C15" w:rsidRPr="00FA6F7A">
                <w:t>Proposal 15</w:t>
              </w:r>
              <w:r w:rsidR="004F3C15" w:rsidRPr="00FA6F7A">
                <w:rPr>
                  <w:b/>
                </w:rPr>
                <w:t xml:space="preserve">: </w:t>
              </w:r>
              <w:r w:rsidR="004F3C15" w:rsidRPr="00FA6F7A">
                <w:t>In NR Rel-17, unify the Rel-17 MTRP CSI framework enhancements to consider MTRP CSI for both NC-JT and multi-TRP URLLC schemes.</w:t>
              </w:r>
            </w:hyperlink>
          </w:p>
          <w:p w14:paraId="34A829E3" w14:textId="498C238E" w:rsidR="00FC21CF" w:rsidRPr="00FA6F7A" w:rsidRDefault="00FC21CF" w:rsidP="00FA6F7A">
            <w:pPr>
              <w:rPr>
                <w:bCs/>
                <w:iCs/>
              </w:rPr>
            </w:pPr>
          </w:p>
        </w:tc>
      </w:tr>
      <w:tr w:rsidR="00E068AF" w:rsidRPr="00B659BE" w14:paraId="1E6AF4D4" w14:textId="77777777" w:rsidTr="00F35E72">
        <w:trPr>
          <w:trHeight w:val="477"/>
        </w:trPr>
        <w:tc>
          <w:tcPr>
            <w:tcW w:w="2126" w:type="dxa"/>
            <w:tcBorders>
              <w:top w:val="single" w:sz="4" w:space="0" w:color="000000"/>
              <w:left w:val="single" w:sz="4" w:space="0" w:color="000000"/>
              <w:bottom w:val="single" w:sz="4" w:space="0" w:color="000000"/>
              <w:right w:val="single" w:sz="4" w:space="0" w:color="000000"/>
            </w:tcBorders>
          </w:tcPr>
          <w:p w14:paraId="29A69540" w14:textId="083F24E3" w:rsidR="00E068AF" w:rsidRPr="00FC21CF" w:rsidRDefault="00E068AF" w:rsidP="002213D1">
            <w:pPr>
              <w:spacing w:line="288" w:lineRule="auto"/>
              <w:ind w:left="0" w:firstLine="0"/>
              <w:jc w:val="both"/>
              <w:rPr>
                <w:rFonts w:eastAsiaTheme="minorEastAsia"/>
                <w:b/>
                <w:lang w:eastAsia="zh-CN"/>
              </w:rPr>
            </w:pPr>
            <w:r w:rsidRPr="00E068AF">
              <w:rPr>
                <w:rFonts w:eastAsiaTheme="minorEastAsia"/>
                <w:b/>
                <w:lang w:eastAsia="zh-CN"/>
              </w:rPr>
              <w:t>Qualcomm Incorporated</w:t>
            </w:r>
          </w:p>
        </w:tc>
        <w:tc>
          <w:tcPr>
            <w:tcW w:w="7048" w:type="dxa"/>
            <w:tcBorders>
              <w:top w:val="single" w:sz="4" w:space="0" w:color="000000"/>
              <w:left w:val="single" w:sz="4" w:space="0" w:color="000000"/>
              <w:bottom w:val="single" w:sz="4" w:space="0" w:color="000000"/>
              <w:right w:val="single" w:sz="4" w:space="0" w:color="000000"/>
            </w:tcBorders>
          </w:tcPr>
          <w:p w14:paraId="43CD6972" w14:textId="77777777" w:rsidR="004F3C15" w:rsidRDefault="004F3C15" w:rsidP="004F3C15">
            <w:pPr>
              <w:jc w:val="both"/>
              <w:rPr>
                <w:b/>
                <w:iCs/>
                <w:szCs w:val="16"/>
                <w:lang w:eastAsia="ko-KR"/>
              </w:rPr>
            </w:pPr>
            <w:r w:rsidRPr="00B334C1">
              <w:rPr>
                <w:b/>
                <w:u w:val="single"/>
              </w:rPr>
              <w:t xml:space="preserve">Proposal </w:t>
            </w:r>
            <w:r>
              <w:rPr>
                <w:b/>
                <w:u w:val="single"/>
              </w:rPr>
              <w:t>1</w:t>
            </w:r>
            <w:r w:rsidRPr="00B334C1">
              <w:rPr>
                <w:b/>
                <w:iCs/>
                <w:szCs w:val="16"/>
                <w:lang w:eastAsia="ko-KR"/>
              </w:rPr>
              <w:t xml:space="preserve">: Support </w:t>
            </w:r>
            <w:r>
              <w:rPr>
                <w:b/>
                <w:iCs/>
                <w:szCs w:val="16"/>
                <w:lang w:eastAsia="ko-KR"/>
              </w:rPr>
              <w:t xml:space="preserve">one of the following options for CMR paring / </w:t>
            </w:r>
            <w:r w:rsidRPr="00237451">
              <w:rPr>
                <w:b/>
                <w:iCs/>
                <w:szCs w:val="16"/>
                <w:lang w:eastAsia="ko-KR"/>
              </w:rPr>
              <w:t>NCJT hypotheses configuration</w:t>
            </w:r>
            <w:r>
              <w:rPr>
                <w:b/>
                <w:iCs/>
                <w:szCs w:val="16"/>
                <w:lang w:eastAsia="ko-KR"/>
              </w:rPr>
              <w:t>:</w:t>
            </w:r>
          </w:p>
          <w:p w14:paraId="3A5322CA" w14:textId="77777777" w:rsidR="004F3C15"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sidRPr="00585E29">
              <w:rPr>
                <w:rFonts w:asciiTheme="majorBidi" w:hAnsiTheme="majorBidi" w:cstheme="majorBidi"/>
                <w:b/>
                <w:bCs/>
                <w:szCs w:val="20"/>
                <w:lang w:eastAsia="ko-KR"/>
              </w:rPr>
              <w:t xml:space="preserve">Option 3: CMRs </w:t>
            </w:r>
            <w:r>
              <w:rPr>
                <w:rFonts w:asciiTheme="majorBidi" w:hAnsiTheme="majorBidi" w:cstheme="majorBidi"/>
                <w:b/>
                <w:bCs/>
                <w:szCs w:val="20"/>
                <w:lang w:eastAsia="ko-KR"/>
              </w:rPr>
              <w:t>are divided in</w:t>
            </w:r>
            <w:r w:rsidRPr="00585E29">
              <w:rPr>
                <w:rFonts w:asciiTheme="majorBidi" w:hAnsiTheme="majorBidi" w:cstheme="majorBidi"/>
                <w:b/>
                <w:bCs/>
                <w:szCs w:val="20"/>
                <w:lang w:eastAsia="ko-KR"/>
              </w:rPr>
              <w:t xml:space="preserve"> to two or more groups, and a pair of CMRs belonging to different groups construct a NCJT hypothesis</w:t>
            </w:r>
            <w:r>
              <w:rPr>
                <w:rFonts w:asciiTheme="majorBidi" w:hAnsiTheme="majorBidi" w:cstheme="majorBidi"/>
                <w:b/>
                <w:bCs/>
                <w:szCs w:val="20"/>
                <w:lang w:eastAsia="ko-KR"/>
              </w:rPr>
              <w:t>.</w:t>
            </w:r>
          </w:p>
          <w:p w14:paraId="226A7A33" w14:textId="77777777" w:rsidR="004F3C15" w:rsidRPr="00BF03D1" w:rsidRDefault="004F3C15" w:rsidP="004F3C15">
            <w:pPr>
              <w:pStyle w:val="ListParagraph"/>
              <w:numPr>
                <w:ilvl w:val="0"/>
                <w:numId w:val="87"/>
              </w:numPr>
              <w:spacing w:before="180"/>
              <w:ind w:leftChars="0"/>
              <w:jc w:val="both"/>
              <w:rPr>
                <w:rFonts w:asciiTheme="majorBidi" w:hAnsiTheme="majorBidi" w:cstheme="majorBidi"/>
                <w:b/>
                <w:bCs/>
                <w:szCs w:val="20"/>
                <w:lang w:eastAsia="ko-KR"/>
              </w:rPr>
            </w:pPr>
            <w:r>
              <w:rPr>
                <w:rFonts w:asciiTheme="majorBidi" w:hAnsiTheme="majorBidi" w:cstheme="majorBidi"/>
                <w:b/>
                <w:bCs/>
                <w:szCs w:val="20"/>
                <w:lang w:eastAsia="ko-KR"/>
              </w:rPr>
              <w:t xml:space="preserve">Option 4: </w:t>
            </w:r>
            <w:r w:rsidRPr="00EB36CE">
              <w:rPr>
                <w:rFonts w:asciiTheme="majorBidi" w:hAnsiTheme="majorBidi" w:cstheme="majorBidi"/>
                <w:b/>
                <w:bCs/>
                <w:szCs w:val="20"/>
                <w:lang w:eastAsia="ko-KR"/>
              </w:rPr>
              <w:t>One or more pairs of CMRs are explicitly configured within a resource set</w:t>
            </w:r>
            <w:r>
              <w:rPr>
                <w:rFonts w:asciiTheme="majorBidi" w:hAnsiTheme="majorBidi" w:cstheme="majorBidi"/>
                <w:b/>
                <w:bCs/>
                <w:szCs w:val="20"/>
                <w:lang w:eastAsia="ko-KR"/>
              </w:rPr>
              <w:t>.</w:t>
            </w:r>
          </w:p>
          <w:p w14:paraId="69DEAFB2" w14:textId="77777777" w:rsidR="004F3C15" w:rsidRPr="00497FE8" w:rsidRDefault="004F3C15" w:rsidP="004F3C15">
            <w:pPr>
              <w:jc w:val="both"/>
              <w:rPr>
                <w:b/>
                <w:iCs/>
                <w:szCs w:val="16"/>
                <w:lang w:eastAsia="ko-KR"/>
              </w:rPr>
            </w:pPr>
            <w:r w:rsidRPr="00B334C1">
              <w:rPr>
                <w:b/>
                <w:u w:val="single"/>
              </w:rPr>
              <w:t xml:space="preserve">Proposal </w:t>
            </w:r>
            <w:r>
              <w:rPr>
                <w:b/>
                <w:u w:val="single"/>
              </w:rPr>
              <w:t>2</w:t>
            </w:r>
            <w:r w:rsidRPr="00B334C1">
              <w:rPr>
                <w:b/>
                <w:iCs/>
                <w:szCs w:val="16"/>
                <w:lang w:eastAsia="ko-KR"/>
              </w:rPr>
              <w:t xml:space="preserve">: </w:t>
            </w:r>
            <w:r w:rsidRPr="00497FE8">
              <w:rPr>
                <w:b/>
                <w:iCs/>
                <w:szCs w:val="16"/>
                <w:lang w:eastAsia="ko-KR"/>
              </w:rPr>
              <w:t xml:space="preserve">In a CSI report config with </w:t>
            </w:r>
            <w:r w:rsidRPr="00497FE8">
              <w:rPr>
                <w:rFonts w:ascii="Cambria Math" w:hAnsi="Cambria Math" w:cs="Cambria Math"/>
                <w:b/>
                <w:iCs/>
                <w:szCs w:val="16"/>
                <w:lang w:eastAsia="ko-KR"/>
              </w:rPr>
              <w:t>𝐾</w:t>
            </w:r>
            <w:r w:rsidRPr="00497FE8">
              <w:rPr>
                <w:b/>
                <w:iCs/>
                <w:szCs w:val="16"/>
                <w:lang w:eastAsia="ko-KR"/>
              </w:rPr>
              <w:t xml:space="preserve"> CMRs, CRI codepoint mapping to CSI hypotheses </w:t>
            </w:r>
            <w:r>
              <w:rPr>
                <w:b/>
                <w:iCs/>
                <w:szCs w:val="16"/>
                <w:lang w:eastAsia="ko-KR"/>
              </w:rPr>
              <w:t>is</w:t>
            </w:r>
            <w:r w:rsidRPr="00497FE8">
              <w:rPr>
                <w:b/>
                <w:iCs/>
                <w:szCs w:val="16"/>
                <w:lang w:eastAsia="ko-KR"/>
              </w:rPr>
              <w:t xml:space="preserve"> be based on </w:t>
            </w:r>
          </w:p>
          <w:p w14:paraId="1F073035"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 xml:space="preserve">First </w:t>
            </w:r>
            <w:r w:rsidRPr="00FF67D1">
              <w:rPr>
                <w:rFonts w:ascii="Cambria Math" w:hAnsi="Cambria Math" w:cs="Cambria Math"/>
                <w:b/>
                <w:iCs/>
                <w:szCs w:val="14"/>
                <w:lang w:eastAsia="ko-KR"/>
              </w:rPr>
              <w:t>𝐾</w:t>
            </w:r>
            <w:r w:rsidRPr="00FF67D1">
              <w:rPr>
                <w:rFonts w:ascii="Times New Roman" w:hAnsi="Times New Roman"/>
                <w:b/>
                <w:iCs/>
                <w:szCs w:val="14"/>
                <w:lang w:eastAsia="ko-KR"/>
              </w:rPr>
              <w:t xml:space="preserve"> CRI codepoints are mapped to single-TRP hypotheses (same as Rel. 15).</w:t>
            </w:r>
          </w:p>
          <w:p w14:paraId="71D13459" w14:textId="77777777" w:rsidR="004F3C15" w:rsidRPr="00FF67D1" w:rsidRDefault="004F3C15" w:rsidP="004F3C15">
            <w:pPr>
              <w:pStyle w:val="ListParagraph"/>
              <w:numPr>
                <w:ilvl w:val="0"/>
                <w:numId w:val="89"/>
              </w:numPr>
              <w:spacing w:before="180"/>
              <w:ind w:leftChars="0"/>
              <w:jc w:val="both"/>
              <w:rPr>
                <w:rFonts w:ascii="Times New Roman" w:hAnsi="Times New Roman"/>
                <w:b/>
                <w:iCs/>
                <w:szCs w:val="14"/>
                <w:lang w:eastAsia="ko-KR"/>
              </w:rPr>
            </w:pPr>
            <w:r w:rsidRPr="00FF67D1">
              <w:rPr>
                <w:rFonts w:ascii="Times New Roman" w:hAnsi="Times New Roman"/>
                <w:b/>
                <w:iCs/>
                <w:szCs w:val="14"/>
                <w:lang w:eastAsia="ko-KR"/>
              </w:rPr>
              <w:t>The additional CRI codepoints are mapped to CMR pairs corresponding to NCJT hypotheses.</w:t>
            </w:r>
          </w:p>
          <w:p w14:paraId="01D22509" w14:textId="77777777" w:rsidR="004F3C15" w:rsidRPr="00F2121D" w:rsidRDefault="004F3C15" w:rsidP="004F3C15">
            <w:pPr>
              <w:jc w:val="both"/>
              <w:rPr>
                <w:lang w:eastAsia="ko-KR"/>
              </w:rPr>
            </w:pPr>
            <w:r w:rsidRPr="00B334C1">
              <w:rPr>
                <w:b/>
                <w:u w:val="single"/>
              </w:rPr>
              <w:t xml:space="preserve">Proposal </w:t>
            </w:r>
            <w:r>
              <w:rPr>
                <w:b/>
                <w:u w:val="single"/>
              </w:rPr>
              <w:t>3</w:t>
            </w:r>
            <w:r w:rsidRPr="00B334C1">
              <w:rPr>
                <w:b/>
                <w:iCs/>
                <w:szCs w:val="16"/>
                <w:lang w:eastAsia="ko-KR"/>
              </w:rPr>
              <w:t xml:space="preserve">: Support one-to-one mapping between CSI-IM and CRI codepoint for a given </w:t>
            </w:r>
            <w:r w:rsidRPr="00B334C1">
              <w:rPr>
                <w:b/>
                <w:i/>
                <w:szCs w:val="16"/>
                <w:lang w:eastAsia="ko-KR"/>
              </w:rPr>
              <w:t>CSI-ReportConfig</w:t>
            </w:r>
            <w:r w:rsidRPr="00B334C1">
              <w:rPr>
                <w:b/>
                <w:iCs/>
                <w:szCs w:val="16"/>
                <w:lang w:eastAsia="ko-KR"/>
              </w:rPr>
              <w:t>.</w:t>
            </w:r>
            <w:r w:rsidRPr="00B334C1">
              <w:rPr>
                <w:lang w:eastAsia="ko-KR"/>
              </w:rPr>
              <w:t xml:space="preserve"> </w:t>
            </w:r>
          </w:p>
          <w:p w14:paraId="75E3708E" w14:textId="77777777" w:rsidR="004F3C15" w:rsidRDefault="004F3C15" w:rsidP="004F3C15">
            <w:pPr>
              <w:jc w:val="both"/>
              <w:rPr>
                <w:b/>
                <w:iCs/>
                <w:szCs w:val="16"/>
                <w:lang w:eastAsia="ko-KR"/>
              </w:rPr>
            </w:pPr>
            <w:r w:rsidRPr="00B334C1">
              <w:rPr>
                <w:b/>
                <w:u w:val="single"/>
              </w:rPr>
              <w:t xml:space="preserve">Proposal </w:t>
            </w:r>
            <w:r>
              <w:rPr>
                <w:b/>
                <w:u w:val="single"/>
              </w:rPr>
              <w:t>4</w:t>
            </w:r>
            <w:r w:rsidRPr="00B334C1">
              <w:rPr>
                <w:b/>
                <w:iCs/>
                <w:szCs w:val="16"/>
                <w:lang w:eastAsia="ko-KR"/>
              </w:rPr>
              <w:t xml:space="preserve">: </w:t>
            </w:r>
            <w:r w:rsidRPr="008D0DED">
              <w:rPr>
                <w:b/>
                <w:iCs/>
                <w:szCs w:val="16"/>
                <w:lang w:eastAsia="ko-KR"/>
              </w:rPr>
              <w:t xml:space="preserve">QCL-Type D of the CMRs associated with </w:t>
            </w:r>
            <w:r>
              <w:rPr>
                <w:b/>
                <w:iCs/>
                <w:szCs w:val="16"/>
                <w:lang w:eastAsia="ko-KR"/>
              </w:rPr>
              <w:t>a NCJT hypothesis are applied</w:t>
            </w:r>
            <w:r w:rsidRPr="008D0DED">
              <w:rPr>
                <w:b/>
                <w:iCs/>
                <w:szCs w:val="16"/>
                <w:lang w:eastAsia="ko-KR"/>
              </w:rPr>
              <w:t xml:space="preserve"> to the corresponding CSI-IM resource</w:t>
            </w:r>
            <w:r>
              <w:rPr>
                <w:b/>
                <w:iCs/>
                <w:szCs w:val="16"/>
                <w:lang w:eastAsia="ko-KR"/>
              </w:rPr>
              <w:t>.</w:t>
            </w:r>
          </w:p>
          <w:p w14:paraId="3161F0D3" w14:textId="77777777" w:rsidR="004F3C15" w:rsidRDefault="004F3C15" w:rsidP="004F3C15">
            <w:pPr>
              <w:jc w:val="both"/>
              <w:rPr>
                <w:b/>
                <w:iCs/>
                <w:szCs w:val="16"/>
                <w:lang w:eastAsia="ko-KR"/>
              </w:rPr>
            </w:pPr>
            <w:r w:rsidRPr="00B334C1">
              <w:rPr>
                <w:b/>
                <w:u w:val="single"/>
              </w:rPr>
              <w:t xml:space="preserve">Proposal </w:t>
            </w:r>
            <w:r>
              <w:rPr>
                <w:b/>
                <w:u w:val="single"/>
              </w:rPr>
              <w:t>5</w:t>
            </w:r>
            <w:r w:rsidRPr="00B334C1">
              <w:rPr>
                <w:b/>
                <w:iCs/>
                <w:szCs w:val="16"/>
                <w:lang w:eastAsia="ko-KR"/>
              </w:rPr>
              <w:t xml:space="preserve">: An </w:t>
            </w:r>
            <w:r>
              <w:rPr>
                <w:b/>
                <w:iCs/>
                <w:szCs w:val="16"/>
                <w:lang w:eastAsia="ko-KR"/>
              </w:rPr>
              <w:t>NCJT</w:t>
            </w:r>
            <w:r w:rsidRPr="00B334C1">
              <w:rPr>
                <w:b/>
                <w:iCs/>
                <w:szCs w:val="16"/>
                <w:lang w:eastAsia="ko-KR"/>
              </w:rPr>
              <w:t xml:space="preserve"> CSI hypothesis occupies two CPUs, two active resources, and a number of active ports corresponding to both </w:t>
            </w:r>
            <w:r>
              <w:rPr>
                <w:b/>
                <w:iCs/>
                <w:szCs w:val="16"/>
                <w:lang w:eastAsia="ko-KR"/>
              </w:rPr>
              <w:t>CMRs</w:t>
            </w:r>
            <w:r w:rsidRPr="00B334C1">
              <w:rPr>
                <w:b/>
                <w:iCs/>
                <w:szCs w:val="16"/>
                <w:lang w:eastAsia="ko-KR"/>
              </w:rPr>
              <w:t>. These numbers are separate from single-TRP hypotheses.</w:t>
            </w:r>
          </w:p>
          <w:p w14:paraId="1560952A" w14:textId="77777777" w:rsidR="004F3C15" w:rsidRPr="00DB7FDA" w:rsidRDefault="004F3C15" w:rsidP="004F3C15">
            <w:pPr>
              <w:jc w:val="both"/>
              <w:rPr>
                <w:b/>
                <w:iCs/>
                <w:szCs w:val="16"/>
                <w:lang w:eastAsia="ko-KR"/>
              </w:rPr>
            </w:pPr>
            <w:r w:rsidRPr="00B334C1">
              <w:rPr>
                <w:b/>
                <w:u w:val="single"/>
              </w:rPr>
              <w:t xml:space="preserve">Proposal </w:t>
            </w:r>
            <w:r>
              <w:rPr>
                <w:b/>
                <w:u w:val="single"/>
              </w:rPr>
              <w:t>6</w:t>
            </w:r>
            <w:r w:rsidRPr="00B334C1">
              <w:rPr>
                <w:b/>
                <w:iCs/>
                <w:szCs w:val="16"/>
                <w:lang w:eastAsia="ko-KR"/>
              </w:rPr>
              <w:t xml:space="preserve">: </w:t>
            </w:r>
            <w:r>
              <w:rPr>
                <w:b/>
                <w:iCs/>
                <w:szCs w:val="16"/>
                <w:lang w:eastAsia="ko-KR"/>
              </w:rPr>
              <w:t>Codebooks other than</w:t>
            </w:r>
            <w:r w:rsidRPr="000C0EB5">
              <w:rPr>
                <w:b/>
                <w:iCs/>
                <w:szCs w:val="16"/>
                <w:lang w:eastAsia="ko-KR"/>
              </w:rPr>
              <w:t xml:space="preserve"> </w:t>
            </w:r>
            <w:r w:rsidRPr="00A97C79">
              <w:rPr>
                <w:b/>
                <w:iCs/>
                <w:szCs w:val="16"/>
                <w:lang w:eastAsia="ko-KR"/>
              </w:rPr>
              <w:t>‘typeI-SinglePanel’</w:t>
            </w:r>
            <w:r w:rsidRPr="000C0EB5">
              <w:rPr>
                <w:b/>
                <w:iCs/>
                <w:szCs w:val="16"/>
                <w:lang w:eastAsia="ko-KR"/>
              </w:rPr>
              <w:t xml:space="preserve"> </w:t>
            </w:r>
            <w:r>
              <w:rPr>
                <w:b/>
                <w:iCs/>
                <w:szCs w:val="16"/>
                <w:lang w:eastAsia="ko-KR"/>
              </w:rPr>
              <w:t>are not</w:t>
            </w:r>
            <w:r w:rsidRPr="000C0EB5">
              <w:rPr>
                <w:b/>
                <w:iCs/>
                <w:szCs w:val="16"/>
                <w:lang w:eastAsia="ko-KR"/>
              </w:rPr>
              <w:t xml:space="preserve"> supported</w:t>
            </w:r>
            <w:r>
              <w:rPr>
                <w:b/>
                <w:iCs/>
                <w:szCs w:val="16"/>
                <w:lang w:eastAsia="ko-KR"/>
              </w:rPr>
              <w:t xml:space="preserve"> for NCJT CSI</w:t>
            </w:r>
            <w:r w:rsidRPr="000C0EB5">
              <w:rPr>
                <w:b/>
                <w:iCs/>
                <w:szCs w:val="16"/>
                <w:lang w:eastAsia="ko-KR"/>
              </w:rPr>
              <w:t>.</w:t>
            </w:r>
          </w:p>
          <w:p w14:paraId="35471CD0" w14:textId="77777777" w:rsidR="004F3C15" w:rsidRDefault="004F3C15" w:rsidP="004F3C15">
            <w:pPr>
              <w:jc w:val="both"/>
              <w:rPr>
                <w:b/>
                <w:lang w:eastAsia="ko-KR"/>
              </w:rPr>
            </w:pPr>
            <w:r w:rsidRPr="00D542D0">
              <w:rPr>
                <w:b/>
                <w:u w:val="single"/>
              </w:rPr>
              <w:t xml:space="preserve">Proposal </w:t>
            </w:r>
            <w:r>
              <w:rPr>
                <w:b/>
                <w:u w:val="single"/>
              </w:rPr>
              <w:t>7</w:t>
            </w:r>
            <w:r w:rsidRPr="00D542D0">
              <w:rPr>
                <w:b/>
                <w:iCs/>
                <w:szCs w:val="16"/>
                <w:lang w:eastAsia="ko-KR"/>
              </w:rPr>
              <w:t>:</w:t>
            </w:r>
            <w:r>
              <w:rPr>
                <w:b/>
                <w:iCs/>
                <w:szCs w:val="16"/>
                <w:lang w:eastAsia="ko-KR"/>
              </w:rPr>
              <w:t xml:space="preserve"> For NCJT CSI reporting, </w:t>
            </w:r>
            <w:r w:rsidRPr="00D542D0">
              <w:rPr>
                <w:b/>
                <w:iCs/>
                <w:szCs w:val="16"/>
                <w:lang w:eastAsia="ko-KR"/>
              </w:rPr>
              <w:t xml:space="preserve">support </w:t>
            </w:r>
            <w:r>
              <w:rPr>
                <w:b/>
                <w:iCs/>
                <w:szCs w:val="16"/>
                <w:lang w:eastAsia="ko-KR"/>
              </w:rPr>
              <w:t>both</w:t>
            </w:r>
            <w:r w:rsidRPr="00D542D0">
              <w:rPr>
                <w:b/>
                <w:iCs/>
                <w:szCs w:val="16"/>
                <w:lang w:eastAsia="ko-KR"/>
              </w:rPr>
              <w:t xml:space="preserve"> Alt1 and Alt2</w:t>
            </w:r>
            <w:r w:rsidRPr="00D542D0">
              <w:rPr>
                <w:b/>
                <w:lang w:eastAsia="ko-KR"/>
              </w:rPr>
              <w:t>.</w:t>
            </w:r>
          </w:p>
          <w:p w14:paraId="04292604" w14:textId="77777777" w:rsidR="004F3C15" w:rsidRPr="00F32265" w:rsidRDefault="004F3C15" w:rsidP="004F3C15">
            <w:pPr>
              <w:pStyle w:val="ListParagraph"/>
              <w:numPr>
                <w:ilvl w:val="0"/>
                <w:numId w:val="88"/>
              </w:numPr>
              <w:spacing w:before="180"/>
              <w:ind w:leftChars="0"/>
              <w:jc w:val="both"/>
              <w:rPr>
                <w:b/>
                <w:lang w:eastAsia="ko-KR"/>
              </w:rPr>
            </w:pPr>
            <w:r>
              <w:rPr>
                <w:rFonts w:ascii="Times New Roman" w:hAnsi="Times New Roman"/>
                <w:b/>
                <w:szCs w:val="20"/>
                <w:lang w:eastAsia="ko-KR"/>
              </w:rPr>
              <w:t xml:space="preserve">FFS: </w:t>
            </w:r>
            <w:r w:rsidRPr="00275439">
              <w:rPr>
                <w:rFonts w:ascii="Times New Roman" w:hAnsi="Times New Roman"/>
                <w:b/>
                <w:szCs w:val="20"/>
                <w:lang w:eastAsia="ko-KR"/>
              </w:rPr>
              <w:t>How to configure / select between Alt1 and Alt2</w:t>
            </w:r>
            <w:r>
              <w:rPr>
                <w:rFonts w:ascii="Times New Roman" w:hAnsi="Times New Roman"/>
                <w:b/>
                <w:szCs w:val="20"/>
                <w:lang w:eastAsia="ko-KR"/>
              </w:rPr>
              <w:t>.</w:t>
            </w:r>
          </w:p>
          <w:p w14:paraId="76B87B9C" w14:textId="68AF825D" w:rsidR="00E068AF" w:rsidRPr="00FA6F7A" w:rsidRDefault="004F3C15" w:rsidP="00FA6F7A">
            <w:pPr>
              <w:jc w:val="both"/>
              <w:rPr>
                <w:bCs/>
                <w:iCs/>
              </w:rPr>
            </w:pPr>
            <w:r w:rsidRPr="00D542D0">
              <w:rPr>
                <w:b/>
                <w:u w:val="single"/>
              </w:rPr>
              <w:t xml:space="preserve">Proposal </w:t>
            </w:r>
            <w:r>
              <w:rPr>
                <w:b/>
                <w:u w:val="single"/>
              </w:rPr>
              <w:t>8</w:t>
            </w:r>
            <w:r w:rsidRPr="00D542D0">
              <w:rPr>
                <w:b/>
                <w:iCs/>
                <w:szCs w:val="16"/>
                <w:lang w:eastAsia="ko-KR"/>
              </w:rPr>
              <w:t>:</w:t>
            </w:r>
            <w:r>
              <w:rPr>
                <w:b/>
                <w:iCs/>
                <w:szCs w:val="16"/>
                <w:lang w:eastAsia="ko-KR"/>
              </w:rPr>
              <w:t xml:space="preserve"> For Alt1, </w:t>
            </w:r>
            <w:r w:rsidRPr="00774950">
              <w:rPr>
                <w:b/>
                <w:iCs/>
                <w:szCs w:val="16"/>
                <w:lang w:eastAsia="ko-KR"/>
              </w:rPr>
              <w:t xml:space="preserve">the order of CSI reports in the UCI as well as CSI priority for CSI omission is based on an order between the two CSI reports associated with the </w:t>
            </w:r>
            <w:r w:rsidRPr="00774950">
              <w:rPr>
                <w:b/>
                <w:i/>
                <w:iCs/>
                <w:szCs w:val="16"/>
                <w:lang w:eastAsia="ko-KR"/>
              </w:rPr>
              <w:t>CSI-ReportConfig</w:t>
            </w:r>
            <w:r w:rsidRPr="00767CBE">
              <w:rPr>
                <w:b/>
                <w:szCs w:val="16"/>
                <w:lang w:eastAsia="ko-KR"/>
              </w:rPr>
              <w:t>.</w:t>
            </w:r>
            <w:r>
              <w:rPr>
                <w:b/>
                <w:szCs w:val="16"/>
                <w:lang w:eastAsia="ko-KR"/>
              </w:rPr>
              <w:t xml:space="preserve"> CSI priority can be expressed as </w:t>
            </w:r>
            <m:oMath>
              <m:sSub>
                <m:sSubPr>
                  <m:ctrlPr>
                    <w:rPr>
                      <w:rFonts w:ascii="Cambria Math" w:hAnsi="Cambria Math"/>
                      <w:b/>
                      <w:i/>
                      <w:iCs/>
                      <w:lang w:eastAsia="ko-KR"/>
                    </w:rPr>
                  </m:ctrlPr>
                </m:sSubPr>
                <m:e>
                  <m:r>
                    <m:rPr>
                      <m:sty m:val="b"/>
                    </m:rPr>
                    <w:rPr>
                      <w:rFonts w:ascii="Cambria Math" w:hAnsi="Cambria Math"/>
                      <w:lang w:eastAsia="ko-KR"/>
                    </w:rPr>
                    <m:t>Pri</m:t>
                  </m:r>
                </m:e>
                <m:sub>
                  <m:r>
                    <m:rPr>
                      <m:sty m:val="bi"/>
                    </m:rPr>
                    <w:rPr>
                      <w:rFonts w:ascii="Cambria Math" w:hAnsi="Cambria Math"/>
                      <w:lang w:eastAsia="ko-KR"/>
                    </w:rPr>
                    <m:t>iCSI</m:t>
                  </m:r>
                </m:sub>
              </m:sSub>
              <m:d>
                <m:dPr>
                  <m:ctrlPr>
                    <w:rPr>
                      <w:rFonts w:ascii="Cambria Math" w:hAnsi="Cambria Math"/>
                      <w:b/>
                      <w:i/>
                      <w:iCs/>
                      <w:lang w:eastAsia="ko-KR"/>
                    </w:rPr>
                  </m:ctrlPr>
                </m:dPr>
                <m:e>
                  <m:r>
                    <m:rPr>
                      <m:sty m:val="bi"/>
                    </m:rPr>
                    <w:rPr>
                      <w:rFonts w:ascii="Cambria Math" w:hAnsi="Cambria Math"/>
                      <w:lang w:eastAsia="ko-KR"/>
                    </w:rPr>
                    <m:t>y,k,c,s</m:t>
                  </m:r>
                  <m:r>
                    <m:rPr>
                      <m:sty m:val="bi"/>
                    </m:rPr>
                    <w:rPr>
                      <w:rFonts w:ascii="Cambria Math" w:hAnsi="Cambria Math"/>
                      <w:color w:val="FF0000"/>
                      <w:lang w:eastAsia="ko-KR"/>
                    </w:rPr>
                    <m:t>,i</m:t>
                  </m:r>
                </m:e>
              </m:d>
            </m:oMath>
            <w:r>
              <w:rPr>
                <w:b/>
                <w:iCs/>
                <w:lang w:eastAsia="ko-KR"/>
              </w:rPr>
              <w:t xml:space="preserve">, where </w:t>
            </w:r>
            <m:oMath>
              <m:r>
                <m:rPr>
                  <m:sty m:val="bi"/>
                </m:rPr>
                <w:rPr>
                  <w:rFonts w:ascii="Cambria Math" w:hAnsi="Cambria Math"/>
                  <w:lang w:eastAsia="ko-KR"/>
                </w:rPr>
                <m:t>i=0,1</m:t>
              </m:r>
            </m:oMath>
            <w:r w:rsidRPr="00767CBE">
              <w:rPr>
                <w:b/>
                <w:iCs/>
                <w:lang w:eastAsia="ko-KR"/>
              </w:rPr>
              <w:t xml:space="preserve"> corresponds to single-TRP CSI and NCJT CSI, respectively.</w:t>
            </w:r>
          </w:p>
        </w:tc>
      </w:tr>
    </w:tbl>
    <w:p w14:paraId="452ABCEF" w14:textId="77777777" w:rsidR="00E52BA9" w:rsidRPr="00E52BA9" w:rsidRDefault="00E52BA9" w:rsidP="00E52BA9">
      <w:pPr>
        <w:pStyle w:val="3GPPNormalText"/>
        <w:ind w:left="420" w:firstLine="0"/>
        <w:rPr>
          <w:b/>
          <w:sz w:val="21"/>
          <w:szCs w:val="20"/>
          <w:lang w:val="en-GB"/>
        </w:rPr>
      </w:pPr>
    </w:p>
    <w:sectPr w:rsidR="00E52BA9" w:rsidRPr="00E52BA9" w:rsidSect="004A1EE3">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Min" w:date="2021-01-20T13:50:00Z" w:initials="mz">
    <w:p w14:paraId="306E25B1" w14:textId="55B5BFE0" w:rsidR="00F20D2C" w:rsidRDefault="00F20D2C" w:rsidP="00A930A9">
      <w:pPr>
        <w:pStyle w:val="CommentText"/>
        <w:ind w:left="0" w:firstLine="0"/>
      </w:pPr>
      <w:r>
        <w:rPr>
          <w:rStyle w:val="CommentReference"/>
        </w:rPr>
        <w:annotationRef/>
      </w:r>
      <w:r>
        <w:t>Further down-selection is to be addressed in Proposal 2</w:t>
      </w:r>
    </w:p>
  </w:comment>
  <w:comment w:id="5" w:author="Min" w:date="2021-01-20T13:57:00Z" w:initials="mz">
    <w:p w14:paraId="0D54C575" w14:textId="1D2DFB83" w:rsidR="00F20D2C" w:rsidRDefault="00F20D2C" w:rsidP="00A930A9">
      <w:pPr>
        <w:pStyle w:val="CommentText"/>
        <w:ind w:left="0" w:firstLine="0"/>
      </w:pPr>
      <w:r>
        <w:rPr>
          <w:rStyle w:val="CommentReference"/>
        </w:rPr>
        <w:annotationRef/>
      </w:r>
      <w:r>
        <w:t xml:space="preserve">To be addressed next meeting. </w:t>
      </w:r>
    </w:p>
  </w:comment>
  <w:comment w:id="6" w:author="Min" w:date="2021-01-20T13:49:00Z" w:initials="mz">
    <w:p w14:paraId="3F2884FB" w14:textId="11336CF8" w:rsidR="00F20D2C" w:rsidRDefault="00F20D2C" w:rsidP="00A930A9">
      <w:pPr>
        <w:pStyle w:val="CommentText"/>
        <w:ind w:left="0" w:firstLine="0"/>
      </w:pPr>
      <w:r>
        <w:rPr>
          <w:rStyle w:val="CommentReference"/>
        </w:rPr>
        <w:annotationRef/>
      </w:r>
      <w:r>
        <w:t>Further elaboration/decision is to be addressed in Proposal 4</w:t>
      </w:r>
    </w:p>
  </w:comment>
  <w:comment w:id="12" w:author="Min" w:date="2021-01-20T13:59:00Z" w:initials="mz">
    <w:p w14:paraId="248B04A6" w14:textId="6B61C51C" w:rsidR="00F20D2C" w:rsidRDefault="00F20D2C" w:rsidP="000C59D6">
      <w:pPr>
        <w:pStyle w:val="CommentText"/>
        <w:ind w:left="0" w:firstLine="0"/>
      </w:pPr>
      <w:r>
        <w:rPr>
          <w:rStyle w:val="CommentReference"/>
        </w:rPr>
        <w:annotationRef/>
      </w:r>
      <w:r>
        <w:t xml:space="preserve">Conditioned that Proposal 1 can be agreeable, here is for further down selection  </w:t>
      </w:r>
    </w:p>
  </w:comment>
  <w:comment w:id="13" w:author="Min" w:date="2021-01-20T14:06:00Z" w:initials="mz">
    <w:p w14:paraId="1F6FE829" w14:textId="5660C792" w:rsidR="00F20D2C" w:rsidRDefault="00F20D2C" w:rsidP="000C59D6">
      <w:pPr>
        <w:pStyle w:val="CommentText"/>
        <w:ind w:left="0" w:firstLine="0"/>
      </w:pPr>
      <w:r>
        <w:rPr>
          <w:rStyle w:val="CommentReference"/>
        </w:rPr>
        <w:annotationRef/>
      </w:r>
      <w:r>
        <w:t xml:space="preserve">Companies supporting Alt 3-1 also support Alt 3-0 here so that down selection is between Alt 3-0 and 5. </w:t>
      </w:r>
    </w:p>
  </w:comment>
  <w:comment w:id="14" w:author="Min" w:date="2021-01-21T11:16:00Z" w:initials="mz">
    <w:p w14:paraId="01EAB789" w14:textId="6840C4EE" w:rsidR="00F20D2C" w:rsidRDefault="00F20D2C" w:rsidP="00FE62C7">
      <w:pPr>
        <w:pStyle w:val="CommentText"/>
        <w:ind w:left="0" w:firstLine="0"/>
      </w:pPr>
      <w:r>
        <w:rPr>
          <w:rStyle w:val="CommentReference"/>
        </w:rPr>
        <w:annotationRef/>
      </w:r>
      <w:r>
        <w:t>Some certain clarification/discussion can refer to Proposal 3.</w:t>
      </w:r>
    </w:p>
  </w:comment>
  <w:comment w:id="30" w:author="Min" w:date="2021-01-21T16:42:00Z" w:initials="mz">
    <w:p w14:paraId="6601294C" w14:textId="37B51D3A" w:rsidR="00F20D2C" w:rsidRDefault="00F20D2C" w:rsidP="00F07789">
      <w:pPr>
        <w:pStyle w:val="CommentText"/>
        <w:ind w:left="0" w:firstLine="0"/>
      </w:pPr>
      <w:r>
        <w:t xml:space="preserve">Some text </w:t>
      </w:r>
      <w:r>
        <w:rPr>
          <w:rStyle w:val="CommentReference"/>
        </w:rPr>
        <w:annotationRef/>
      </w:r>
      <w:r>
        <w:t xml:space="preserve">may need to revise accordingly after the decision of Proposal 2. </w:t>
      </w:r>
    </w:p>
  </w:comment>
  <w:comment w:id="105" w:author="Min" w:date="2021-01-20T14:59:00Z" w:initials="mz">
    <w:p w14:paraId="30BA4147" w14:textId="70993585" w:rsidR="00F20D2C" w:rsidRDefault="00F20D2C">
      <w:pPr>
        <w:pStyle w:val="CommentText"/>
      </w:pPr>
      <w:r>
        <w:rPr>
          <w:rStyle w:val="CommentReference"/>
        </w:rPr>
        <w:annotationRef/>
      </w:r>
      <w:r>
        <w:t>To be further polished/updated with more input</w:t>
      </w:r>
    </w:p>
  </w:comment>
  <w:comment w:id="106" w:author="Min" w:date="2021-01-20T14:58:00Z" w:initials="mz">
    <w:p w14:paraId="6480C605" w14:textId="53A309C2" w:rsidR="00F20D2C" w:rsidRDefault="00F20D2C" w:rsidP="00935E53">
      <w:pPr>
        <w:pStyle w:val="CommentText"/>
        <w:ind w:left="0" w:firstLine="0"/>
      </w:pPr>
      <w:r>
        <w:rPr>
          <w:rStyle w:val="CommentReference"/>
        </w:rPr>
        <w:annotationRef/>
      </w:r>
      <w:r>
        <w:t xml:space="preserve">UCI design may depend on above configuration/indication design. </w:t>
      </w:r>
    </w:p>
  </w:comment>
  <w:comment w:id="133" w:author="Min" w:date="2021-01-20T16:05:00Z" w:initials="mz">
    <w:p w14:paraId="38B9D239" w14:textId="29EC6967" w:rsidR="00F20D2C" w:rsidRDefault="00F20D2C" w:rsidP="00D228CD">
      <w:pPr>
        <w:pStyle w:val="CommentText"/>
        <w:ind w:left="0" w:firstLine="0"/>
      </w:pPr>
      <w:r>
        <w:rPr>
          <w:rStyle w:val="CommentReference"/>
        </w:rPr>
        <w:annotationRef/>
      </w:r>
      <w:r>
        <w:t xml:space="preserve">To be down-selected/decided once there are more inputs/comments. </w:t>
      </w:r>
    </w:p>
  </w:comment>
  <w:comment w:id="134" w:author="Min" w:date="2021-01-21T09:40:00Z" w:initials="mz">
    <w:p w14:paraId="4BC2A5B4" w14:textId="77777777" w:rsidR="00F20D2C" w:rsidRDefault="00F20D2C" w:rsidP="00D228CD">
      <w:pPr>
        <w:pStyle w:val="CommentText"/>
        <w:ind w:left="0" w:firstLine="0"/>
      </w:pPr>
      <w:r>
        <w:rPr>
          <w:rStyle w:val="CommentReference"/>
        </w:rPr>
        <w:annotationRef/>
      </w:r>
      <w:r>
        <w:t>ZTE/QC</w:t>
      </w:r>
    </w:p>
  </w:comment>
  <w:comment w:id="135" w:author="Min" w:date="2021-01-21T09:41:00Z" w:initials="mz">
    <w:p w14:paraId="055BD1CC" w14:textId="77777777" w:rsidR="00F20D2C" w:rsidRDefault="00F20D2C" w:rsidP="00D228CD">
      <w:pPr>
        <w:pStyle w:val="CommentText"/>
        <w:ind w:left="0" w:firstLine="0"/>
      </w:pPr>
      <w:r>
        <w:rPr>
          <w:rStyle w:val="CommentReference"/>
        </w:rPr>
        <w:annotationRef/>
      </w:r>
      <w:r w:rsidRPr="00FC2940">
        <w:t>Nokia</w:t>
      </w:r>
      <w:r>
        <w:t>, FFS details</w:t>
      </w:r>
    </w:p>
  </w:comment>
  <w:comment w:id="163" w:author="Min" w:date="2021-01-20T16:41:00Z" w:initials="mz">
    <w:p w14:paraId="2E8C25B3" w14:textId="58764B72" w:rsidR="00F20D2C" w:rsidRDefault="00F20D2C" w:rsidP="00D228CD">
      <w:pPr>
        <w:pStyle w:val="CommentText"/>
        <w:ind w:left="0" w:firstLine="0"/>
      </w:pPr>
      <w:r>
        <w:rPr>
          <w:rStyle w:val="CommentReference"/>
        </w:rPr>
        <w:annotationRef/>
      </w:r>
      <w:r>
        <w:t>A number of FFS from previous agreements are repeated here to remind ourselves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06E25B1" w15:done="0"/>
  <w15:commentEx w15:paraId="0D54C575" w15:done="0"/>
  <w15:commentEx w15:paraId="3F2884FB" w15:done="0"/>
  <w15:commentEx w15:paraId="248B04A6" w15:done="0"/>
  <w15:commentEx w15:paraId="1F6FE829" w15:done="0"/>
  <w15:commentEx w15:paraId="01EAB789" w15:done="0"/>
  <w15:commentEx w15:paraId="6601294C" w15:done="0"/>
  <w15:commentEx w15:paraId="30BA4147" w15:done="0"/>
  <w15:commentEx w15:paraId="6480C605" w15:done="0"/>
  <w15:commentEx w15:paraId="38B9D239" w15:done="0"/>
  <w15:commentEx w15:paraId="4BC2A5B4" w15:done="0"/>
  <w15:commentEx w15:paraId="055BD1CC" w15:done="0"/>
  <w15:commentEx w15:paraId="2E8C2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06E25B1" w16cid:durableId="23B521B4"/>
  <w16cid:commentId w16cid:paraId="0D54C575" w16cid:durableId="23B521B5"/>
  <w16cid:commentId w16cid:paraId="3F2884FB" w16cid:durableId="23B521B6"/>
  <w16cid:commentId w16cid:paraId="248B04A6" w16cid:durableId="23B521B7"/>
  <w16cid:commentId w16cid:paraId="1F6FE829" w16cid:durableId="23B521B8"/>
  <w16cid:commentId w16cid:paraId="01EAB789" w16cid:durableId="23B521B9"/>
  <w16cid:commentId w16cid:paraId="6601294C" w16cid:durableId="23B521BA"/>
  <w16cid:commentId w16cid:paraId="30BA4147" w16cid:durableId="23B521BB"/>
  <w16cid:commentId w16cid:paraId="6480C605" w16cid:durableId="23B521BC"/>
  <w16cid:commentId w16cid:paraId="38B9D239" w16cid:durableId="23B521BD"/>
  <w16cid:commentId w16cid:paraId="4BC2A5B4" w16cid:durableId="23B521BE"/>
  <w16cid:commentId w16cid:paraId="055BD1CC" w16cid:durableId="23B521BF"/>
  <w16cid:commentId w16cid:paraId="2E8C25B3" w16cid:durableId="23B521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FE86D" w14:textId="77777777" w:rsidR="00D91DDB" w:rsidRDefault="00D91DDB">
      <w:r>
        <w:separator/>
      </w:r>
    </w:p>
  </w:endnote>
  <w:endnote w:type="continuationSeparator" w:id="0">
    <w:p w14:paraId="4E3556C5" w14:textId="77777777" w:rsidR="00D91DDB" w:rsidRDefault="00D91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06D9D" w14:textId="77777777" w:rsidR="00D91DDB" w:rsidRDefault="00D91DDB">
      <w:r>
        <w:separator/>
      </w:r>
    </w:p>
  </w:footnote>
  <w:footnote w:type="continuationSeparator" w:id="0">
    <w:p w14:paraId="2B6A96B3" w14:textId="77777777" w:rsidR="00D91DDB" w:rsidRDefault="00D91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2F93842"/>
    <w:multiLevelType w:val="singleLevel"/>
    <w:tmpl w:val="C2F93842"/>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2"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10C583E"/>
    <w:multiLevelType w:val="hybridMultilevel"/>
    <w:tmpl w:val="00A4FD2C"/>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15:restartNumberingAfterBreak="0">
    <w:nsid w:val="01D912E9"/>
    <w:multiLevelType w:val="hybridMultilevel"/>
    <w:tmpl w:val="72AE1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7643D1A"/>
    <w:multiLevelType w:val="hybridMultilevel"/>
    <w:tmpl w:val="8F80983E"/>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7C65BC4"/>
    <w:multiLevelType w:val="hybridMultilevel"/>
    <w:tmpl w:val="4E3CB23E"/>
    <w:lvl w:ilvl="0" w:tplc="4E768008">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8E3391"/>
    <w:multiLevelType w:val="hybridMultilevel"/>
    <w:tmpl w:val="B09A9F1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A092B98"/>
    <w:multiLevelType w:val="hybridMultilevel"/>
    <w:tmpl w:val="72BE4F16"/>
    <w:lvl w:ilvl="0" w:tplc="1A50BF20">
      <w:numFmt w:val="bullet"/>
      <w:lvlText w:val="•"/>
      <w:lvlJc w:val="left"/>
      <w:pPr>
        <w:ind w:left="420" w:hanging="420"/>
      </w:pPr>
      <w:rPr>
        <w:rFonts w:ascii="Times New Roman" w:eastAsia="Times New Roma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A436FF3"/>
    <w:multiLevelType w:val="hybridMultilevel"/>
    <w:tmpl w:val="2056E6B0"/>
    <w:lvl w:ilvl="0" w:tplc="2084ECA4">
      <w:numFmt w:val="bullet"/>
      <w:lvlText w:val="•"/>
      <w:lvlJc w:val="left"/>
      <w:pPr>
        <w:ind w:left="420" w:hanging="42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0DE06F5A"/>
    <w:multiLevelType w:val="hybridMultilevel"/>
    <w:tmpl w:val="49C6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0C5F91"/>
    <w:multiLevelType w:val="hybridMultilevel"/>
    <w:tmpl w:val="3C0A98C8"/>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1830BC9"/>
    <w:multiLevelType w:val="hybridMultilevel"/>
    <w:tmpl w:val="CFD0026E"/>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43C758C"/>
    <w:multiLevelType w:val="hybridMultilevel"/>
    <w:tmpl w:val="9C68BD70"/>
    <w:lvl w:ilvl="0" w:tplc="8EB66C74">
      <w:start w:val="1"/>
      <w:numFmt w:val="bullet"/>
      <w:lvlText w:val="•"/>
      <w:lvlJc w:val="left"/>
      <w:pPr>
        <w:ind w:left="840" w:hanging="420"/>
      </w:pPr>
      <w:rPr>
        <w:rFonts w:ascii="Arial" w:hAnsi="Aria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15AD492C"/>
    <w:multiLevelType w:val="hybridMultilevel"/>
    <w:tmpl w:val="A980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1B53D7"/>
    <w:multiLevelType w:val="hybridMultilevel"/>
    <w:tmpl w:val="F252D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D71883"/>
    <w:multiLevelType w:val="hybridMultilevel"/>
    <w:tmpl w:val="BD169EB0"/>
    <w:lvl w:ilvl="0" w:tplc="33802818">
      <w:start w:val="1"/>
      <w:numFmt w:val="decim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4639FB"/>
    <w:multiLevelType w:val="hybridMultilevel"/>
    <w:tmpl w:val="FE3C0904"/>
    <w:lvl w:ilvl="0" w:tplc="04090003">
      <w:start w:val="1"/>
      <w:numFmt w:val="bullet"/>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2" w15:restartNumberingAfterBreak="0">
    <w:nsid w:val="2350725E"/>
    <w:multiLevelType w:val="hybridMultilevel"/>
    <w:tmpl w:val="B8D44BA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260D7C6A"/>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FF50E0"/>
    <w:multiLevelType w:val="hybridMultilevel"/>
    <w:tmpl w:val="749CF9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BD37A3"/>
    <w:multiLevelType w:val="hybridMultilevel"/>
    <w:tmpl w:val="44749A1A"/>
    <w:lvl w:ilvl="0" w:tplc="2084ECA4">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28F86914"/>
    <w:multiLevelType w:val="multilevel"/>
    <w:tmpl w:val="3604BAC8"/>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2AA125E0"/>
    <w:multiLevelType w:val="hybridMultilevel"/>
    <w:tmpl w:val="1478AA18"/>
    <w:lvl w:ilvl="0" w:tplc="D768322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D5727B2"/>
    <w:multiLevelType w:val="hybridMultilevel"/>
    <w:tmpl w:val="9626A8A2"/>
    <w:lvl w:ilvl="0" w:tplc="08090003">
      <w:start w:val="1"/>
      <w:numFmt w:val="bullet"/>
      <w:lvlText w:val="o"/>
      <w:lvlJc w:val="left"/>
      <w:pPr>
        <w:ind w:left="1140" w:hanging="420"/>
      </w:pPr>
      <w:rPr>
        <w:rFonts w:ascii="Courier New" w:hAnsi="Courier New" w:cs="Courier New" w:hint="default"/>
      </w:rPr>
    </w:lvl>
    <w:lvl w:ilvl="1" w:tplc="4E5CA9E4">
      <w:numFmt w:val="bullet"/>
      <w:lvlText w:val="-"/>
      <w:lvlJc w:val="left"/>
      <w:pPr>
        <w:ind w:left="1560" w:hanging="420"/>
      </w:pPr>
      <w:rPr>
        <w:rFonts w:ascii="Times New Roman" w:eastAsia="MS Mincho" w:hAnsi="Times New Roman" w:cs="Times New Roman"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9" w15:restartNumberingAfterBreak="0">
    <w:nsid w:val="2D9A28B1"/>
    <w:multiLevelType w:val="hybridMultilevel"/>
    <w:tmpl w:val="943C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0F71FBE"/>
    <w:multiLevelType w:val="hybridMultilevel"/>
    <w:tmpl w:val="CF0A3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05972"/>
    <w:multiLevelType w:val="hybridMultilevel"/>
    <w:tmpl w:val="58124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58D193E"/>
    <w:multiLevelType w:val="hybridMultilevel"/>
    <w:tmpl w:val="46660C8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39122831"/>
    <w:multiLevelType w:val="hybridMultilevel"/>
    <w:tmpl w:val="3750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A650EA"/>
    <w:multiLevelType w:val="hybridMultilevel"/>
    <w:tmpl w:val="E110D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F13E5FCE"/>
    <w:lvl w:ilvl="0">
      <w:start w:val="1"/>
      <w:numFmt w:val="decimal"/>
      <w:lvlText w:val="[%1]"/>
      <w:lvlJc w:val="left"/>
      <w:pPr>
        <w:tabs>
          <w:tab w:val="num" w:pos="360"/>
        </w:tabs>
        <w:ind w:left="360" w:hanging="360"/>
      </w:pPr>
      <w:rPr>
        <w:sz w:val="21"/>
      </w:rPr>
    </w:lvl>
  </w:abstractNum>
  <w:abstractNum w:abstractNumId="37" w15:restartNumberingAfterBreak="0">
    <w:nsid w:val="3AA46647"/>
    <w:multiLevelType w:val="hybridMultilevel"/>
    <w:tmpl w:val="E570B0B8"/>
    <w:lvl w:ilvl="0" w:tplc="C200F7CC">
      <w:start w:val="1"/>
      <w:numFmt w:val="decimal"/>
      <w:pStyle w:val="Proposal"/>
      <w:lvlText w:val="Proposal %1"/>
      <w:lvlJc w:val="left"/>
      <w:pPr>
        <w:tabs>
          <w:tab w:val="num" w:pos="2024"/>
        </w:tabs>
        <w:ind w:left="2024" w:hanging="1304"/>
      </w:pPr>
      <w:rPr>
        <w:rFonts w:hint="default"/>
        <w:sz w:val="20"/>
        <w:szCs w:val="20"/>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8" w15:restartNumberingAfterBreak="0">
    <w:nsid w:val="3B5E55C5"/>
    <w:multiLevelType w:val="hybridMultilevel"/>
    <w:tmpl w:val="5EB4B5CC"/>
    <w:lvl w:ilvl="0" w:tplc="04090003">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Symbol" w:hAnsi="Symbol" w:hint="default"/>
      </w:rPr>
    </w:lvl>
    <w:lvl w:ilvl="2" w:tplc="04090009">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3BDE75F9"/>
    <w:multiLevelType w:val="hybridMultilevel"/>
    <w:tmpl w:val="ED44D9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687A1E"/>
    <w:multiLevelType w:val="hybridMultilevel"/>
    <w:tmpl w:val="3DFA1662"/>
    <w:lvl w:ilvl="0" w:tplc="8EB66C74">
      <w:start w:val="1"/>
      <w:numFmt w:val="bullet"/>
      <w:lvlText w:val="•"/>
      <w:lvlJc w:val="left"/>
      <w:pPr>
        <w:ind w:left="840" w:hanging="420"/>
      </w:pPr>
      <w:rPr>
        <w:rFonts w:ascii="Arial" w:hAnsi="Arial" w:hint="default"/>
      </w:rPr>
    </w:lvl>
    <w:lvl w:ilvl="1" w:tplc="7376D7AA">
      <w:start w:val="2"/>
      <w:numFmt w:val="bullet"/>
      <w:lvlText w:val="-"/>
      <w:lvlJc w:val="left"/>
      <w:pPr>
        <w:ind w:left="1260" w:hanging="420"/>
      </w:pPr>
      <w:rPr>
        <w:rFonts w:ascii="Times New Roman" w:eastAsiaTheme="minorEastAsia" w:hAnsi="Times New Roman" w:cs="Times New Roman"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15:restartNumberingAfterBreak="0">
    <w:nsid w:val="435133CD"/>
    <w:multiLevelType w:val="hybridMultilevel"/>
    <w:tmpl w:val="197E7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39F62AE"/>
    <w:multiLevelType w:val="hybridMultilevel"/>
    <w:tmpl w:val="115C3E7E"/>
    <w:lvl w:ilvl="0" w:tplc="91481C60">
      <w:start w:val="1"/>
      <w:numFmt w:val="bullet"/>
      <w:lvlText w:val=""/>
      <w:lvlJc w:val="left"/>
      <w:pPr>
        <w:ind w:left="1560" w:hanging="420"/>
      </w:pPr>
      <w:rPr>
        <w:rFonts w:ascii="Wingdings" w:hAnsi="Wingdings"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43" w15:restartNumberingAfterBreak="0">
    <w:nsid w:val="43A41E57"/>
    <w:multiLevelType w:val="hybridMultilevel"/>
    <w:tmpl w:val="17DA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FF5F2B"/>
    <w:multiLevelType w:val="multilevel"/>
    <w:tmpl w:val="13867AC4"/>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lang w:val="en-US"/>
      </w:rPr>
    </w:lvl>
    <w:lvl w:ilvl="2">
      <w:start w:val="1"/>
      <w:numFmt w:val="decimal"/>
      <w:pStyle w:val="Heading3"/>
      <w:lvlText w:val="%1.%2.%3"/>
      <w:lvlJc w:val="left"/>
      <w:pPr>
        <w:tabs>
          <w:tab w:val="num" w:pos="2846"/>
        </w:tabs>
        <w:ind w:left="2846"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44540C8A"/>
    <w:multiLevelType w:val="hybridMultilevel"/>
    <w:tmpl w:val="985A3F6E"/>
    <w:lvl w:ilvl="0" w:tplc="6ED6851C">
      <w:start w:val="5"/>
      <w:numFmt w:val="bullet"/>
      <w:lvlText w:val="-"/>
      <w:lvlJc w:val="left"/>
      <w:pPr>
        <w:ind w:left="1440" w:hanging="360"/>
      </w:pPr>
      <w:rPr>
        <w:rFonts w:ascii="Times" w:eastAsia="Batang" w:hAnsi="Times" w:cs="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45656483"/>
    <w:multiLevelType w:val="hybridMultilevel"/>
    <w:tmpl w:val="861EB9D0"/>
    <w:lvl w:ilvl="0" w:tplc="07441122">
      <w:start w:val="1"/>
      <w:numFmt w:val="decimal"/>
      <w:pStyle w:val="observation"/>
      <w:lvlText w:val="Observation %1:"/>
      <w:lvlJc w:val="left"/>
      <w:pPr>
        <w:ind w:left="420" w:hanging="420"/>
      </w:pPr>
      <w:rPr>
        <w:rFonts w:ascii="Times New Roman" w:hAnsi="Times New Roman" w:cs="Times New Roman" w:hint="eastAsia"/>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6777DE8"/>
    <w:multiLevelType w:val="hybridMultilevel"/>
    <w:tmpl w:val="06264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B825EB"/>
    <w:multiLevelType w:val="hybridMultilevel"/>
    <w:tmpl w:val="B6BCF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97F5FBC"/>
    <w:multiLevelType w:val="hybridMultilevel"/>
    <w:tmpl w:val="0A3AA160"/>
    <w:lvl w:ilvl="0" w:tplc="2084ECA4">
      <w:numFmt w:val="bullet"/>
      <w:lvlText w:val="•"/>
      <w:lvlJc w:val="left"/>
      <w:pPr>
        <w:ind w:left="420" w:hanging="420"/>
      </w:pPr>
      <w:rPr>
        <w:rFonts w:ascii="Times New Roman" w:eastAsia="SimSun" w:hAnsi="Times New Roman" w:cs="Times New Roman" w:hint="default"/>
      </w:rPr>
    </w:lvl>
    <w:lvl w:ilvl="1" w:tplc="AAF043BA">
      <w:numFmt w:val="bullet"/>
      <w:lvlText w:val="-"/>
      <w:lvlJc w:val="left"/>
      <w:pPr>
        <w:ind w:left="840" w:hanging="420"/>
      </w:pPr>
      <w:rPr>
        <w:rFonts w:ascii="Times New Roman" w:eastAsia="Times New Roman"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A247A4E"/>
    <w:multiLevelType w:val="hybridMultilevel"/>
    <w:tmpl w:val="9D0C68FA"/>
    <w:lvl w:ilvl="0" w:tplc="F03016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4ADB768A"/>
    <w:multiLevelType w:val="hybridMultilevel"/>
    <w:tmpl w:val="B8FC2A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D365C98"/>
    <w:multiLevelType w:val="hybridMultilevel"/>
    <w:tmpl w:val="E58AA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5" w15:restartNumberingAfterBreak="0">
    <w:nsid w:val="56DA24F6"/>
    <w:multiLevelType w:val="hybridMultilevel"/>
    <w:tmpl w:val="39BAEA48"/>
    <w:lvl w:ilvl="0" w:tplc="F9C6E03A">
      <w:start w:val="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58AF67B0"/>
    <w:multiLevelType w:val="hybridMultilevel"/>
    <w:tmpl w:val="92066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B564B87"/>
    <w:multiLevelType w:val="hybridMultilevel"/>
    <w:tmpl w:val="0818C9B2"/>
    <w:lvl w:ilvl="0" w:tplc="C360C19A">
      <w:start w:val="11"/>
      <w:numFmt w:val="decimal"/>
      <w:lvlText w:val="Proposal %1:"/>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5FFA3A10"/>
    <w:multiLevelType w:val="hybridMultilevel"/>
    <w:tmpl w:val="874CEEB8"/>
    <w:lvl w:ilvl="0" w:tplc="18D62F6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0850EC4"/>
    <w:multiLevelType w:val="hybridMultilevel"/>
    <w:tmpl w:val="46E29A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12A4BB8"/>
    <w:multiLevelType w:val="hybridMultilevel"/>
    <w:tmpl w:val="1610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2965F70"/>
    <w:multiLevelType w:val="hybridMultilevel"/>
    <w:tmpl w:val="295C270E"/>
    <w:lvl w:ilvl="0" w:tplc="91481C6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649904FF"/>
    <w:multiLevelType w:val="hybridMultilevel"/>
    <w:tmpl w:val="CFE8B298"/>
    <w:lvl w:ilvl="0" w:tplc="04090009">
      <w:start w:val="1"/>
      <w:numFmt w:val="bullet"/>
      <w:lvlText w:val=""/>
      <w:lvlJc w:val="left"/>
      <w:pPr>
        <w:ind w:left="1660" w:hanging="420"/>
      </w:pPr>
      <w:rPr>
        <w:rFonts w:ascii="Wingdings" w:hAnsi="Wingdings" w:hint="default"/>
      </w:rPr>
    </w:lvl>
    <w:lvl w:ilvl="1" w:tplc="04090003" w:tentative="1">
      <w:start w:val="1"/>
      <w:numFmt w:val="bullet"/>
      <w:lvlText w:val=""/>
      <w:lvlJc w:val="left"/>
      <w:pPr>
        <w:ind w:left="2080" w:hanging="420"/>
      </w:pPr>
      <w:rPr>
        <w:rFonts w:ascii="Wingdings" w:hAnsi="Wingdings" w:hint="default"/>
      </w:rPr>
    </w:lvl>
    <w:lvl w:ilvl="2" w:tplc="04090005" w:tentative="1">
      <w:start w:val="1"/>
      <w:numFmt w:val="bullet"/>
      <w:lvlText w:val=""/>
      <w:lvlJc w:val="left"/>
      <w:pPr>
        <w:ind w:left="2500" w:hanging="420"/>
      </w:pPr>
      <w:rPr>
        <w:rFonts w:ascii="Wingdings" w:hAnsi="Wingdings" w:hint="default"/>
      </w:rPr>
    </w:lvl>
    <w:lvl w:ilvl="3" w:tplc="04090001" w:tentative="1">
      <w:start w:val="1"/>
      <w:numFmt w:val="bullet"/>
      <w:lvlText w:val=""/>
      <w:lvlJc w:val="left"/>
      <w:pPr>
        <w:ind w:left="2920" w:hanging="420"/>
      </w:pPr>
      <w:rPr>
        <w:rFonts w:ascii="Wingdings" w:hAnsi="Wingdings" w:hint="default"/>
      </w:rPr>
    </w:lvl>
    <w:lvl w:ilvl="4" w:tplc="04090003" w:tentative="1">
      <w:start w:val="1"/>
      <w:numFmt w:val="bullet"/>
      <w:lvlText w:val=""/>
      <w:lvlJc w:val="left"/>
      <w:pPr>
        <w:ind w:left="3340" w:hanging="420"/>
      </w:pPr>
      <w:rPr>
        <w:rFonts w:ascii="Wingdings" w:hAnsi="Wingdings" w:hint="default"/>
      </w:rPr>
    </w:lvl>
    <w:lvl w:ilvl="5" w:tplc="04090005" w:tentative="1">
      <w:start w:val="1"/>
      <w:numFmt w:val="bullet"/>
      <w:lvlText w:val=""/>
      <w:lvlJc w:val="left"/>
      <w:pPr>
        <w:ind w:left="3760" w:hanging="420"/>
      </w:pPr>
      <w:rPr>
        <w:rFonts w:ascii="Wingdings" w:hAnsi="Wingdings" w:hint="default"/>
      </w:rPr>
    </w:lvl>
    <w:lvl w:ilvl="6" w:tplc="04090001" w:tentative="1">
      <w:start w:val="1"/>
      <w:numFmt w:val="bullet"/>
      <w:lvlText w:val=""/>
      <w:lvlJc w:val="left"/>
      <w:pPr>
        <w:ind w:left="4180" w:hanging="420"/>
      </w:pPr>
      <w:rPr>
        <w:rFonts w:ascii="Wingdings" w:hAnsi="Wingdings" w:hint="default"/>
      </w:rPr>
    </w:lvl>
    <w:lvl w:ilvl="7" w:tplc="04090003" w:tentative="1">
      <w:start w:val="1"/>
      <w:numFmt w:val="bullet"/>
      <w:lvlText w:val=""/>
      <w:lvlJc w:val="left"/>
      <w:pPr>
        <w:ind w:left="4600" w:hanging="420"/>
      </w:pPr>
      <w:rPr>
        <w:rFonts w:ascii="Wingdings" w:hAnsi="Wingdings" w:hint="default"/>
      </w:rPr>
    </w:lvl>
    <w:lvl w:ilvl="8" w:tplc="04090005" w:tentative="1">
      <w:start w:val="1"/>
      <w:numFmt w:val="bullet"/>
      <w:lvlText w:val=""/>
      <w:lvlJc w:val="left"/>
      <w:pPr>
        <w:ind w:left="5020" w:hanging="420"/>
      </w:pPr>
      <w:rPr>
        <w:rFonts w:ascii="Wingdings" w:hAnsi="Wingdings" w:hint="default"/>
      </w:rPr>
    </w:lvl>
  </w:abstractNum>
  <w:abstractNum w:abstractNumId="63" w15:restartNumberingAfterBreak="0">
    <w:nsid w:val="65792123"/>
    <w:multiLevelType w:val="hybridMultilevel"/>
    <w:tmpl w:val="C596B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65E6883"/>
    <w:multiLevelType w:val="multilevel"/>
    <w:tmpl w:val="665E68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7671913"/>
    <w:multiLevelType w:val="hybridMultilevel"/>
    <w:tmpl w:val="99746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9AC3F99"/>
    <w:multiLevelType w:val="hybridMultilevel"/>
    <w:tmpl w:val="1C8A2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A2D0956"/>
    <w:multiLevelType w:val="hybridMultilevel"/>
    <w:tmpl w:val="81EE11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AFE6F1D"/>
    <w:multiLevelType w:val="multilevel"/>
    <w:tmpl w:val="6AFE6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6B0736E0"/>
    <w:multiLevelType w:val="hybridMultilevel"/>
    <w:tmpl w:val="D1F42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B6C5552"/>
    <w:multiLevelType w:val="hybridMultilevel"/>
    <w:tmpl w:val="E578ECB8"/>
    <w:lvl w:ilvl="0" w:tplc="0409000B">
      <w:start w:val="1"/>
      <w:numFmt w:val="bullet"/>
      <w:lvlText w:val=""/>
      <w:lvlJc w:val="left"/>
      <w:pPr>
        <w:ind w:left="420" w:hanging="420"/>
      </w:pPr>
      <w:rPr>
        <w:rFonts w:ascii="Wingdings" w:hAnsi="Wingdings" w:hint="default"/>
      </w:rPr>
    </w:lvl>
    <w:lvl w:ilvl="1" w:tplc="DB60718C">
      <w:start w:val="1"/>
      <w:numFmt w:val="bullet"/>
      <w:lvlText w:val="•"/>
      <w:lvlJc w:val="left"/>
      <w:pPr>
        <w:ind w:left="840" w:hanging="420"/>
      </w:pPr>
      <w:rPr>
        <w:rFonts w:ascii="Arial" w:hAnsi="Arial"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1" w15:restartNumberingAfterBreak="0">
    <w:nsid w:val="6B8764A2"/>
    <w:multiLevelType w:val="hybridMultilevel"/>
    <w:tmpl w:val="CA6410E4"/>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DB60718C">
      <w:start w:val="1"/>
      <w:numFmt w:val="bullet"/>
      <w:lvlText w:val="•"/>
      <w:lvlJc w:val="left"/>
      <w:pPr>
        <w:ind w:left="2080" w:hanging="420"/>
      </w:pPr>
      <w:rPr>
        <w:rFonts w:ascii="Arial" w:hAnsi="Arial"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2" w15:restartNumberingAfterBreak="0">
    <w:nsid w:val="6C48673D"/>
    <w:multiLevelType w:val="hybridMultilevel"/>
    <w:tmpl w:val="BC2EB44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C925E5D"/>
    <w:multiLevelType w:val="hybridMultilevel"/>
    <w:tmpl w:val="9B2A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9B44E4"/>
    <w:multiLevelType w:val="hybridMultilevel"/>
    <w:tmpl w:val="64DEF43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5" w15:restartNumberingAfterBreak="0">
    <w:nsid w:val="6D4F513A"/>
    <w:multiLevelType w:val="hybridMultilevel"/>
    <w:tmpl w:val="A99E9BC0"/>
    <w:lvl w:ilvl="0" w:tplc="5900BD7C">
      <w:start w:val="1"/>
      <w:numFmt w:val="bullet"/>
      <w:lvlText w:val="•"/>
      <w:lvlJc w:val="left"/>
      <w:pPr>
        <w:ind w:left="420" w:hanging="420"/>
      </w:pPr>
      <w:rPr>
        <w:rFonts w:ascii="Arial" w:hAnsi="Arial" w:hint="default"/>
      </w:rPr>
    </w:lvl>
    <w:lvl w:ilvl="1" w:tplc="08090003">
      <w:start w:val="1"/>
      <w:numFmt w:val="bullet"/>
      <w:lvlText w:val="o"/>
      <w:lvlJc w:val="left"/>
      <w:pPr>
        <w:ind w:left="840" w:hanging="420"/>
      </w:pPr>
      <w:rPr>
        <w:rFonts w:ascii="Courier New" w:hAnsi="Courier New" w:cs="Courier New" w:hint="default"/>
      </w:rPr>
    </w:lvl>
    <w:lvl w:ilvl="2" w:tplc="C2F93842">
      <w:start w:val="1"/>
      <w:numFmt w:val="bullet"/>
      <w:lvlText w:val="-"/>
      <w:lvlJc w:val="left"/>
      <w:pPr>
        <w:ind w:left="1260" w:hanging="420"/>
      </w:pPr>
      <w:rPr>
        <w:rFonts w:ascii="Arial" w:hAnsi="Arial" w:cs="Aria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6DEE15FA"/>
    <w:multiLevelType w:val="hybridMultilevel"/>
    <w:tmpl w:val="822A117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02C1AB1"/>
    <w:multiLevelType w:val="hybridMultilevel"/>
    <w:tmpl w:val="F1A4C870"/>
    <w:lvl w:ilvl="0" w:tplc="28407A68">
      <w:start w:val="1"/>
      <w:numFmt w:val="decimal"/>
      <w:pStyle w:val="proposal0"/>
      <w:lvlText w:val="Proposal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706F2E3F"/>
    <w:multiLevelType w:val="hybridMultilevel"/>
    <w:tmpl w:val="AB0C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9E1480"/>
    <w:multiLevelType w:val="hybridMultilevel"/>
    <w:tmpl w:val="67EE95E8"/>
    <w:lvl w:ilvl="0" w:tplc="91481C60">
      <w:start w:val="1"/>
      <w:numFmt w:val="bullet"/>
      <w:lvlText w:val=""/>
      <w:lvlJc w:val="left"/>
      <w:pPr>
        <w:ind w:left="783" w:hanging="420"/>
      </w:pPr>
      <w:rPr>
        <w:rFonts w:ascii="Wingdings" w:hAnsi="Wingdings" w:hint="default"/>
      </w:rPr>
    </w:lvl>
    <w:lvl w:ilvl="1" w:tplc="04090003" w:tentative="1">
      <w:start w:val="1"/>
      <w:numFmt w:val="bullet"/>
      <w:lvlText w:val=""/>
      <w:lvlJc w:val="left"/>
      <w:pPr>
        <w:ind w:left="1203" w:hanging="420"/>
      </w:pPr>
      <w:rPr>
        <w:rFonts w:ascii="Wingdings" w:hAnsi="Wingdings" w:hint="default"/>
      </w:rPr>
    </w:lvl>
    <w:lvl w:ilvl="2" w:tplc="04090005"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3" w:tentative="1">
      <w:start w:val="1"/>
      <w:numFmt w:val="bullet"/>
      <w:lvlText w:val=""/>
      <w:lvlJc w:val="left"/>
      <w:pPr>
        <w:ind w:left="2463" w:hanging="420"/>
      </w:pPr>
      <w:rPr>
        <w:rFonts w:ascii="Wingdings" w:hAnsi="Wingdings" w:hint="default"/>
      </w:rPr>
    </w:lvl>
    <w:lvl w:ilvl="5" w:tplc="04090005"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3" w:tentative="1">
      <w:start w:val="1"/>
      <w:numFmt w:val="bullet"/>
      <w:lvlText w:val=""/>
      <w:lvlJc w:val="left"/>
      <w:pPr>
        <w:ind w:left="3723" w:hanging="420"/>
      </w:pPr>
      <w:rPr>
        <w:rFonts w:ascii="Wingdings" w:hAnsi="Wingdings" w:hint="default"/>
      </w:rPr>
    </w:lvl>
    <w:lvl w:ilvl="8" w:tplc="04090005" w:tentative="1">
      <w:start w:val="1"/>
      <w:numFmt w:val="bullet"/>
      <w:lvlText w:val=""/>
      <w:lvlJc w:val="left"/>
      <w:pPr>
        <w:ind w:left="4143" w:hanging="420"/>
      </w:pPr>
      <w:rPr>
        <w:rFonts w:ascii="Wingdings" w:hAnsi="Wingdings" w:hint="default"/>
      </w:rPr>
    </w:lvl>
  </w:abstractNum>
  <w:abstractNum w:abstractNumId="81" w15:restartNumberingAfterBreak="0">
    <w:nsid w:val="71B743A7"/>
    <w:multiLevelType w:val="hybridMultilevel"/>
    <w:tmpl w:val="53D6D118"/>
    <w:lvl w:ilvl="0" w:tplc="746A74DA">
      <w:numFmt w:val="bullet"/>
      <w:lvlText w:val="-"/>
      <w:lvlJc w:val="left"/>
      <w:pPr>
        <w:ind w:left="785" w:hanging="360"/>
      </w:pPr>
      <w:rPr>
        <w:rFonts w:ascii="Times New Roman" w:eastAsia="Malgun Gothic" w:hAnsi="Times New Roman" w:cs="Times New Roman" w:hint="default"/>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82" w15:restartNumberingAfterBreak="0">
    <w:nsid w:val="72822931"/>
    <w:multiLevelType w:val="hybridMultilevel"/>
    <w:tmpl w:val="CE68F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4A8270E"/>
    <w:multiLevelType w:val="hybridMultilevel"/>
    <w:tmpl w:val="79AC3450"/>
    <w:lvl w:ilvl="0" w:tplc="6ED6851C">
      <w:start w:val="5"/>
      <w:numFmt w:val="bullet"/>
      <w:lvlText w:val="-"/>
      <w:lvlJc w:val="left"/>
      <w:pPr>
        <w:ind w:left="1512" w:hanging="360"/>
      </w:pPr>
      <w:rPr>
        <w:rFonts w:ascii="Times" w:eastAsia="Batang" w:hAnsi="Times" w:cs="Times"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84" w15:restartNumberingAfterBreak="0">
    <w:nsid w:val="75DC4118"/>
    <w:multiLevelType w:val="hybridMultilevel"/>
    <w:tmpl w:val="FB78F2F8"/>
    <w:lvl w:ilvl="0" w:tplc="4E5CA9E4">
      <w:numFmt w:val="bullet"/>
      <w:lvlText w:val="-"/>
      <w:lvlJc w:val="left"/>
      <w:pPr>
        <w:ind w:left="820" w:hanging="420"/>
      </w:pPr>
      <w:rPr>
        <w:rFonts w:ascii="Times New Roman" w:eastAsia="MS Mincho" w:hAnsi="Times New Roman" w:cs="Times New Roman" w:hint="default"/>
      </w:rPr>
    </w:lvl>
    <w:lvl w:ilvl="1" w:tplc="04090009">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7EAAA408">
      <w:numFmt w:val="bullet"/>
      <w:lvlText w:val="∙"/>
      <w:lvlJc w:val="left"/>
      <w:pPr>
        <w:ind w:left="2500" w:hanging="420"/>
      </w:pPr>
      <w:rPr>
        <w:rFonts w:ascii="Microsoft YaHei UI" w:hAnsi="Microsoft YaHei UI"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85" w15:restartNumberingAfterBreak="0">
    <w:nsid w:val="76933A4D"/>
    <w:multiLevelType w:val="hybridMultilevel"/>
    <w:tmpl w:val="1A34C6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7BB127B"/>
    <w:multiLevelType w:val="hybridMultilevel"/>
    <w:tmpl w:val="774C4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850646B"/>
    <w:multiLevelType w:val="hybridMultilevel"/>
    <w:tmpl w:val="6386690E"/>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8" w15:restartNumberingAfterBreak="0">
    <w:nsid w:val="79712DD4"/>
    <w:multiLevelType w:val="hybridMultilevel"/>
    <w:tmpl w:val="464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BB81076"/>
    <w:multiLevelType w:val="hybridMultilevel"/>
    <w:tmpl w:val="70DAB6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91"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92" w15:restartNumberingAfterBreak="0">
    <w:nsid w:val="7F37285C"/>
    <w:multiLevelType w:val="hybridMultilevel"/>
    <w:tmpl w:val="A0623A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53"/>
  </w:num>
  <w:num w:numId="3">
    <w:abstractNumId w:val="91"/>
  </w:num>
  <w:num w:numId="4">
    <w:abstractNumId w:val="90"/>
  </w:num>
  <w:num w:numId="5">
    <w:abstractNumId w:val="16"/>
  </w:num>
  <w:num w:numId="6">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79"/>
  </w:num>
  <w:num w:numId="8">
    <w:abstractNumId w:val="44"/>
  </w:num>
  <w:num w:numId="9">
    <w:abstractNumId w:val="54"/>
  </w:num>
  <w:num w:numId="10">
    <w:abstractNumId w:val="77"/>
  </w:num>
  <w:num w:numId="11">
    <w:abstractNumId w:val="37"/>
  </w:num>
  <w:num w:numId="12">
    <w:abstractNumId w:val="36"/>
  </w:num>
  <w:num w:numId="13">
    <w:abstractNumId w:val="33"/>
  </w:num>
  <w:num w:numId="14">
    <w:abstractNumId w:val="26"/>
  </w:num>
  <w:num w:numId="15">
    <w:abstractNumId w:val="46"/>
  </w:num>
  <w:num w:numId="16">
    <w:abstractNumId w:val="67"/>
  </w:num>
  <w:num w:numId="17">
    <w:abstractNumId w:val="22"/>
  </w:num>
  <w:num w:numId="18">
    <w:abstractNumId w:val="12"/>
  </w:num>
  <w:num w:numId="19">
    <w:abstractNumId w:val="59"/>
  </w:num>
  <w:num w:numId="20">
    <w:abstractNumId w:val="14"/>
  </w:num>
  <w:num w:numId="21">
    <w:abstractNumId w:val="84"/>
  </w:num>
  <w:num w:numId="22">
    <w:abstractNumId w:val="38"/>
  </w:num>
  <w:num w:numId="23">
    <w:abstractNumId w:val="71"/>
  </w:num>
  <w:num w:numId="24">
    <w:abstractNumId w:val="89"/>
  </w:num>
  <w:num w:numId="25">
    <w:abstractNumId w:val="21"/>
  </w:num>
  <w:num w:numId="26">
    <w:abstractNumId w:val="0"/>
  </w:num>
  <w:num w:numId="27">
    <w:abstractNumId w:val="76"/>
  </w:num>
  <w:num w:numId="28">
    <w:abstractNumId w:val="8"/>
  </w:num>
  <w:num w:numId="29">
    <w:abstractNumId w:val="50"/>
  </w:num>
  <w:num w:numId="30">
    <w:abstractNumId w:val="15"/>
  </w:num>
  <w:num w:numId="31">
    <w:abstractNumId w:val="72"/>
  </w:num>
  <w:num w:numId="32">
    <w:abstractNumId w:val="7"/>
  </w:num>
  <w:num w:numId="33">
    <w:abstractNumId w:val="28"/>
  </w:num>
  <w:num w:numId="34">
    <w:abstractNumId w:val="44"/>
  </w:num>
  <w:num w:numId="35">
    <w:abstractNumId w:val="44"/>
  </w:num>
  <w:num w:numId="36">
    <w:abstractNumId w:val="62"/>
  </w:num>
  <w:num w:numId="37">
    <w:abstractNumId w:val="64"/>
  </w:num>
  <w:num w:numId="38">
    <w:abstractNumId w:val="35"/>
  </w:num>
  <w:num w:numId="39">
    <w:abstractNumId w:val="63"/>
  </w:num>
  <w:num w:numId="40">
    <w:abstractNumId w:val="34"/>
  </w:num>
  <w:num w:numId="41">
    <w:abstractNumId w:val="13"/>
  </w:num>
  <w:num w:numId="42">
    <w:abstractNumId w:val="31"/>
  </w:num>
  <w:num w:numId="43">
    <w:abstractNumId w:val="69"/>
  </w:num>
  <w:num w:numId="44">
    <w:abstractNumId w:val="42"/>
  </w:num>
  <w:num w:numId="45">
    <w:abstractNumId w:val="32"/>
  </w:num>
  <w:num w:numId="46">
    <w:abstractNumId w:val="80"/>
  </w:num>
  <w:num w:numId="47">
    <w:abstractNumId w:val="61"/>
  </w:num>
  <w:num w:numId="48">
    <w:abstractNumId w:val="86"/>
  </w:num>
  <w:num w:numId="49">
    <w:abstractNumId w:val="60"/>
  </w:num>
  <w:num w:numId="50">
    <w:abstractNumId w:val="75"/>
  </w:num>
  <w:num w:numId="51">
    <w:abstractNumId w:val="17"/>
  </w:num>
  <w:num w:numId="52">
    <w:abstractNumId w:val="68"/>
  </w:num>
  <w:num w:numId="53">
    <w:abstractNumId w:val="40"/>
  </w:num>
  <w:num w:numId="54">
    <w:abstractNumId w:val="48"/>
  </w:num>
  <w:num w:numId="55">
    <w:abstractNumId w:val="88"/>
  </w:num>
  <w:num w:numId="56">
    <w:abstractNumId w:val="10"/>
  </w:num>
  <w:num w:numId="57">
    <w:abstractNumId w:val="20"/>
  </w:num>
  <w:num w:numId="58">
    <w:abstractNumId w:val="20"/>
    <w:lvlOverride w:ilvl="0">
      <w:startOverride w:val="1"/>
    </w:lvlOverride>
  </w:num>
  <w:num w:numId="59">
    <w:abstractNumId w:val="57"/>
  </w:num>
  <w:num w:numId="60">
    <w:abstractNumId w:val="23"/>
  </w:num>
  <w:num w:numId="61">
    <w:abstractNumId w:val="55"/>
  </w:num>
  <w:num w:numId="62">
    <w:abstractNumId w:val="43"/>
  </w:num>
  <w:num w:numId="63">
    <w:abstractNumId w:val="11"/>
  </w:num>
  <w:num w:numId="64">
    <w:abstractNumId w:val="49"/>
  </w:num>
  <w:num w:numId="65">
    <w:abstractNumId w:val="83"/>
  </w:num>
  <w:num w:numId="66">
    <w:abstractNumId w:val="45"/>
  </w:num>
  <w:num w:numId="67">
    <w:abstractNumId w:val="33"/>
  </w:num>
  <w:num w:numId="68">
    <w:abstractNumId w:val="33"/>
  </w:num>
  <w:num w:numId="69">
    <w:abstractNumId w:val="3"/>
  </w:num>
  <w:num w:numId="70">
    <w:abstractNumId w:val="29"/>
  </w:num>
  <w:num w:numId="71">
    <w:abstractNumId w:val="81"/>
  </w:num>
  <w:num w:numId="72">
    <w:abstractNumId w:val="51"/>
  </w:num>
  <w:num w:numId="73">
    <w:abstractNumId w:val="92"/>
  </w:num>
  <w:num w:numId="74">
    <w:abstractNumId w:val="39"/>
  </w:num>
  <w:num w:numId="75">
    <w:abstractNumId w:val="24"/>
  </w:num>
  <w:num w:numId="76">
    <w:abstractNumId w:val="41"/>
  </w:num>
  <w:num w:numId="77">
    <w:abstractNumId w:val="27"/>
  </w:num>
  <w:num w:numId="78">
    <w:abstractNumId w:val="37"/>
    <w:lvlOverride w:ilvl="0">
      <w:startOverride w:val="1"/>
    </w:lvlOverride>
  </w:num>
  <w:num w:numId="79">
    <w:abstractNumId w:val="82"/>
  </w:num>
  <w:num w:numId="80">
    <w:abstractNumId w:val="78"/>
  </w:num>
  <w:num w:numId="81">
    <w:abstractNumId w:val="4"/>
  </w:num>
  <w:num w:numId="82">
    <w:abstractNumId w:val="52"/>
  </w:num>
  <w:num w:numId="83">
    <w:abstractNumId w:val="85"/>
  </w:num>
  <w:num w:numId="84">
    <w:abstractNumId w:val="65"/>
  </w:num>
  <w:num w:numId="85">
    <w:abstractNumId w:val="18"/>
  </w:num>
  <w:num w:numId="86">
    <w:abstractNumId w:val="19"/>
  </w:num>
  <w:num w:numId="87">
    <w:abstractNumId w:val="74"/>
  </w:num>
  <w:num w:numId="88">
    <w:abstractNumId w:val="73"/>
  </w:num>
  <w:num w:numId="89">
    <w:abstractNumId w:val="56"/>
  </w:num>
  <w:num w:numId="90">
    <w:abstractNumId w:val="70"/>
  </w:num>
  <w:num w:numId="91">
    <w:abstractNumId w:val="87"/>
  </w:num>
  <w:num w:numId="92">
    <w:abstractNumId w:val="66"/>
  </w:num>
  <w:num w:numId="93">
    <w:abstractNumId w:val="47"/>
  </w:num>
  <w:num w:numId="94">
    <w:abstractNumId w:val="25"/>
  </w:num>
  <w:num w:numId="95">
    <w:abstractNumId w:val="5"/>
  </w:num>
  <w:num w:numId="96">
    <w:abstractNumId w:val="58"/>
  </w:num>
  <w:num w:numId="97">
    <w:abstractNumId w:val="30"/>
  </w:num>
  <w:numIdMacAtCleanup w:val="9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hmed Hindy">
    <w15:presenceInfo w15:providerId="AD" w15:userId="S::ibrahimh@lenovo.com::16d17941-044e-46f0-9848-0ae586e3199c"/>
  </w15:person>
  <w15:person w15:author="Min">
    <w15:presenceInfo w15:providerId="None" w15:userId="Min"/>
  </w15:person>
  <w15:person w15:author="马大为 (Dawei Ma)">
    <w15:presenceInfo w15:providerId="None" w15:userId="马大为 (Dawei Ma)"/>
  </w15:person>
  <w15:person w15:author="Nokia/NSB">
    <w15:presenceInfo w15:providerId="None" w15:userId="Nokia/NSB"/>
  </w15:person>
  <w15:person w15:author="袁江伟">
    <w15:presenceInfo w15:providerId="AD" w15:userId="S-1-5-21-2660122827-3251746268-3620619969-86919"/>
  </w15:person>
  <w15:person w15:author="宋扬">
    <w15:presenceInfo w15:providerId="AD" w15:userId="S-1-5-21-2660122827-3251746268-3620619969-16361"/>
  </w15:person>
  <w15:person w15:author="ZTE">
    <w15:presenceInfo w15:providerId="None" w15:userId="ZTE"/>
  </w15:person>
  <w15:person w15:author="Nadisanka Rupasinghe">
    <w15:presenceInfo w15:providerId="AD" w15:userId="S::nrupasinghe@docomolabs-usa.com::fe031890-39aa-4610-a68c-7884ee0a2723"/>
  </w15:person>
  <w15:person w15:author="Siva Muruganathan">
    <w15:presenceInfo w15:providerId="AD" w15:userId="S::siva.muruganathan@ericsson.com::70cf1c90-cd0b-43fd-86bd-85b4ac9cc3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en-GB" w:vendorID="64" w:dllVersion="6" w:nlCheck="1" w:checkStyle="1"/>
  <w:activeWritingStyle w:appName="MSWord" w:lang="en-AU" w:vendorID="64" w:dllVersion="6" w:nlCheck="1" w:checkStyle="1"/>
  <w:activeWritingStyle w:appName="MSWord" w:lang="fr-CA" w:vendorID="64" w:dllVersion="6" w:nlCheck="1" w:checkStyle="1"/>
  <w:activeWritingStyle w:appName="MSWord" w:lang="en-US" w:vendorID="64" w:dllVersion="6" w:nlCheck="1" w:checkStyle="1"/>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ko-KR" w:vendorID="64" w:dllVersion="5" w:nlCheck="1" w:checkStyle="1"/>
  <w:activeWritingStyle w:appName="MSWord" w:lang="de-DE" w:vendorID="64" w:dllVersion="409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3NTMxtzAyNjC0NLNU0lEKTi0uzszPAykwrgUA8JR6fiwAAAA="/>
  </w:docVars>
  <w:rsids>
    <w:rsidRoot w:val="00DB758A"/>
    <w:rsid w:val="00000243"/>
    <w:rsid w:val="000003AA"/>
    <w:rsid w:val="00000491"/>
    <w:rsid w:val="0000068A"/>
    <w:rsid w:val="000006B4"/>
    <w:rsid w:val="000006FA"/>
    <w:rsid w:val="0000078E"/>
    <w:rsid w:val="000010B3"/>
    <w:rsid w:val="0000115C"/>
    <w:rsid w:val="000011EC"/>
    <w:rsid w:val="00001E4C"/>
    <w:rsid w:val="00001ECA"/>
    <w:rsid w:val="00001F3D"/>
    <w:rsid w:val="00001FB2"/>
    <w:rsid w:val="00002050"/>
    <w:rsid w:val="00002097"/>
    <w:rsid w:val="0000226C"/>
    <w:rsid w:val="00002314"/>
    <w:rsid w:val="00002A43"/>
    <w:rsid w:val="00002B43"/>
    <w:rsid w:val="00002BC6"/>
    <w:rsid w:val="00002DC6"/>
    <w:rsid w:val="00002F51"/>
    <w:rsid w:val="00002FE3"/>
    <w:rsid w:val="0000309D"/>
    <w:rsid w:val="00003110"/>
    <w:rsid w:val="000036CF"/>
    <w:rsid w:val="000039AB"/>
    <w:rsid w:val="00003B58"/>
    <w:rsid w:val="00003D75"/>
    <w:rsid w:val="00003F92"/>
    <w:rsid w:val="00004034"/>
    <w:rsid w:val="00004056"/>
    <w:rsid w:val="00004154"/>
    <w:rsid w:val="000046E0"/>
    <w:rsid w:val="0000498E"/>
    <w:rsid w:val="00004AFC"/>
    <w:rsid w:val="00004D57"/>
    <w:rsid w:val="00004DA7"/>
    <w:rsid w:val="00004E07"/>
    <w:rsid w:val="00005350"/>
    <w:rsid w:val="00005620"/>
    <w:rsid w:val="000056CC"/>
    <w:rsid w:val="00005EE2"/>
    <w:rsid w:val="00005FC6"/>
    <w:rsid w:val="000063E4"/>
    <w:rsid w:val="0000659B"/>
    <w:rsid w:val="00006C6D"/>
    <w:rsid w:val="00006ECD"/>
    <w:rsid w:val="000072C0"/>
    <w:rsid w:val="0000733D"/>
    <w:rsid w:val="00007449"/>
    <w:rsid w:val="000076F5"/>
    <w:rsid w:val="000077E1"/>
    <w:rsid w:val="000079B1"/>
    <w:rsid w:val="00007BD3"/>
    <w:rsid w:val="00007E1F"/>
    <w:rsid w:val="00007ED8"/>
    <w:rsid w:val="000101AB"/>
    <w:rsid w:val="00010633"/>
    <w:rsid w:val="00010A56"/>
    <w:rsid w:val="00010AA0"/>
    <w:rsid w:val="00010C25"/>
    <w:rsid w:val="000110E4"/>
    <w:rsid w:val="000119E4"/>
    <w:rsid w:val="00011BE1"/>
    <w:rsid w:val="00011E5B"/>
    <w:rsid w:val="00011F23"/>
    <w:rsid w:val="000120A3"/>
    <w:rsid w:val="0001217C"/>
    <w:rsid w:val="0001221D"/>
    <w:rsid w:val="000122B0"/>
    <w:rsid w:val="000123AC"/>
    <w:rsid w:val="0001262E"/>
    <w:rsid w:val="0001269D"/>
    <w:rsid w:val="000127B1"/>
    <w:rsid w:val="00012C2D"/>
    <w:rsid w:val="00012C42"/>
    <w:rsid w:val="00012FF1"/>
    <w:rsid w:val="000130B7"/>
    <w:rsid w:val="00013355"/>
    <w:rsid w:val="000135CB"/>
    <w:rsid w:val="000136D7"/>
    <w:rsid w:val="00013BB3"/>
    <w:rsid w:val="000143B4"/>
    <w:rsid w:val="00014488"/>
    <w:rsid w:val="000148D9"/>
    <w:rsid w:val="000149E3"/>
    <w:rsid w:val="00014BC4"/>
    <w:rsid w:val="00014DB4"/>
    <w:rsid w:val="00014E9D"/>
    <w:rsid w:val="00014FFD"/>
    <w:rsid w:val="0001505F"/>
    <w:rsid w:val="0001525D"/>
    <w:rsid w:val="00015533"/>
    <w:rsid w:val="000155DA"/>
    <w:rsid w:val="00015638"/>
    <w:rsid w:val="000159AB"/>
    <w:rsid w:val="00015A0C"/>
    <w:rsid w:val="00015D64"/>
    <w:rsid w:val="00015D7A"/>
    <w:rsid w:val="000160D7"/>
    <w:rsid w:val="00016124"/>
    <w:rsid w:val="00016153"/>
    <w:rsid w:val="0001625C"/>
    <w:rsid w:val="0001645E"/>
    <w:rsid w:val="00016474"/>
    <w:rsid w:val="00016903"/>
    <w:rsid w:val="00016A1A"/>
    <w:rsid w:val="00016D2D"/>
    <w:rsid w:val="00016E19"/>
    <w:rsid w:val="00017099"/>
    <w:rsid w:val="000172F1"/>
    <w:rsid w:val="000176BD"/>
    <w:rsid w:val="0001774C"/>
    <w:rsid w:val="00017AFA"/>
    <w:rsid w:val="00017C43"/>
    <w:rsid w:val="00017D73"/>
    <w:rsid w:val="00017E60"/>
    <w:rsid w:val="00020268"/>
    <w:rsid w:val="00020852"/>
    <w:rsid w:val="00020974"/>
    <w:rsid w:val="0002097D"/>
    <w:rsid w:val="00020B2C"/>
    <w:rsid w:val="00021350"/>
    <w:rsid w:val="00021677"/>
    <w:rsid w:val="0002178F"/>
    <w:rsid w:val="000218B3"/>
    <w:rsid w:val="00021920"/>
    <w:rsid w:val="00021A52"/>
    <w:rsid w:val="00021E09"/>
    <w:rsid w:val="00022000"/>
    <w:rsid w:val="000220B1"/>
    <w:rsid w:val="00022315"/>
    <w:rsid w:val="00022819"/>
    <w:rsid w:val="000228E9"/>
    <w:rsid w:val="000228EB"/>
    <w:rsid w:val="00022B32"/>
    <w:rsid w:val="00022DE0"/>
    <w:rsid w:val="0002338E"/>
    <w:rsid w:val="00023444"/>
    <w:rsid w:val="000235F9"/>
    <w:rsid w:val="000236BC"/>
    <w:rsid w:val="00023E0A"/>
    <w:rsid w:val="0002427D"/>
    <w:rsid w:val="00024786"/>
    <w:rsid w:val="00024951"/>
    <w:rsid w:val="00024E65"/>
    <w:rsid w:val="00024F12"/>
    <w:rsid w:val="0002500A"/>
    <w:rsid w:val="000255FF"/>
    <w:rsid w:val="00025843"/>
    <w:rsid w:val="0002594F"/>
    <w:rsid w:val="00025A45"/>
    <w:rsid w:val="00025BB5"/>
    <w:rsid w:val="00025BD6"/>
    <w:rsid w:val="00025C27"/>
    <w:rsid w:val="00025E6B"/>
    <w:rsid w:val="00025F23"/>
    <w:rsid w:val="00026006"/>
    <w:rsid w:val="0002616F"/>
    <w:rsid w:val="000262BB"/>
    <w:rsid w:val="000263B0"/>
    <w:rsid w:val="0002641F"/>
    <w:rsid w:val="00026453"/>
    <w:rsid w:val="00026481"/>
    <w:rsid w:val="000264A5"/>
    <w:rsid w:val="00026540"/>
    <w:rsid w:val="000265EC"/>
    <w:rsid w:val="00026608"/>
    <w:rsid w:val="000267B0"/>
    <w:rsid w:val="00026943"/>
    <w:rsid w:val="00026C25"/>
    <w:rsid w:val="00026CF3"/>
    <w:rsid w:val="00026D0D"/>
    <w:rsid w:val="00026E8B"/>
    <w:rsid w:val="000272B8"/>
    <w:rsid w:val="000273E6"/>
    <w:rsid w:val="00027494"/>
    <w:rsid w:val="000276F0"/>
    <w:rsid w:val="00027CC8"/>
    <w:rsid w:val="00027DE2"/>
    <w:rsid w:val="00027F25"/>
    <w:rsid w:val="00027F8B"/>
    <w:rsid w:val="0003005F"/>
    <w:rsid w:val="00030096"/>
    <w:rsid w:val="0003027C"/>
    <w:rsid w:val="000302E5"/>
    <w:rsid w:val="0003058A"/>
    <w:rsid w:val="000306B0"/>
    <w:rsid w:val="00030A7A"/>
    <w:rsid w:val="00030ABE"/>
    <w:rsid w:val="00030ADC"/>
    <w:rsid w:val="00030DDE"/>
    <w:rsid w:val="00030F6B"/>
    <w:rsid w:val="0003117A"/>
    <w:rsid w:val="0003121D"/>
    <w:rsid w:val="000312A3"/>
    <w:rsid w:val="00031427"/>
    <w:rsid w:val="00031731"/>
    <w:rsid w:val="0003178D"/>
    <w:rsid w:val="00031AD4"/>
    <w:rsid w:val="00031EC8"/>
    <w:rsid w:val="00031FBD"/>
    <w:rsid w:val="000320B4"/>
    <w:rsid w:val="000323EC"/>
    <w:rsid w:val="00032450"/>
    <w:rsid w:val="0003252F"/>
    <w:rsid w:val="000329BF"/>
    <w:rsid w:val="00032B30"/>
    <w:rsid w:val="00032D28"/>
    <w:rsid w:val="00032EA2"/>
    <w:rsid w:val="00032F5C"/>
    <w:rsid w:val="00033481"/>
    <w:rsid w:val="000337DC"/>
    <w:rsid w:val="000338A6"/>
    <w:rsid w:val="00033A20"/>
    <w:rsid w:val="00033A7E"/>
    <w:rsid w:val="00033CCE"/>
    <w:rsid w:val="00033CE1"/>
    <w:rsid w:val="0003416E"/>
    <w:rsid w:val="000345AB"/>
    <w:rsid w:val="0003486E"/>
    <w:rsid w:val="00034A71"/>
    <w:rsid w:val="00034E47"/>
    <w:rsid w:val="0003534A"/>
    <w:rsid w:val="0003547D"/>
    <w:rsid w:val="0003553E"/>
    <w:rsid w:val="00035916"/>
    <w:rsid w:val="00035DFB"/>
    <w:rsid w:val="00035F1C"/>
    <w:rsid w:val="0003603F"/>
    <w:rsid w:val="000360B7"/>
    <w:rsid w:val="0003642B"/>
    <w:rsid w:val="0003652D"/>
    <w:rsid w:val="00036920"/>
    <w:rsid w:val="00037991"/>
    <w:rsid w:val="00037B9A"/>
    <w:rsid w:val="00037CA9"/>
    <w:rsid w:val="00037D1F"/>
    <w:rsid w:val="000400CC"/>
    <w:rsid w:val="0004017E"/>
    <w:rsid w:val="000402D6"/>
    <w:rsid w:val="00040418"/>
    <w:rsid w:val="00040683"/>
    <w:rsid w:val="00040735"/>
    <w:rsid w:val="00040744"/>
    <w:rsid w:val="00040778"/>
    <w:rsid w:val="000409D5"/>
    <w:rsid w:val="00040B52"/>
    <w:rsid w:val="00040B9B"/>
    <w:rsid w:val="00040BB3"/>
    <w:rsid w:val="00040C2B"/>
    <w:rsid w:val="00040C6C"/>
    <w:rsid w:val="000411DE"/>
    <w:rsid w:val="000417F8"/>
    <w:rsid w:val="000418EC"/>
    <w:rsid w:val="0004194E"/>
    <w:rsid w:val="00041E7D"/>
    <w:rsid w:val="00041E99"/>
    <w:rsid w:val="000420C0"/>
    <w:rsid w:val="000420FF"/>
    <w:rsid w:val="00042247"/>
    <w:rsid w:val="0004244A"/>
    <w:rsid w:val="00042489"/>
    <w:rsid w:val="000424FC"/>
    <w:rsid w:val="00042567"/>
    <w:rsid w:val="00042ECA"/>
    <w:rsid w:val="00043003"/>
    <w:rsid w:val="0004332C"/>
    <w:rsid w:val="000433FA"/>
    <w:rsid w:val="00043452"/>
    <w:rsid w:val="00043578"/>
    <w:rsid w:val="0004379D"/>
    <w:rsid w:val="000437B1"/>
    <w:rsid w:val="00043A5E"/>
    <w:rsid w:val="00043AF9"/>
    <w:rsid w:val="00043B47"/>
    <w:rsid w:val="00044203"/>
    <w:rsid w:val="00044209"/>
    <w:rsid w:val="0004454F"/>
    <w:rsid w:val="000445C5"/>
    <w:rsid w:val="000447FD"/>
    <w:rsid w:val="000449D0"/>
    <w:rsid w:val="000449FE"/>
    <w:rsid w:val="00044BD6"/>
    <w:rsid w:val="000456EA"/>
    <w:rsid w:val="000458C4"/>
    <w:rsid w:val="000459C0"/>
    <w:rsid w:val="00045A9D"/>
    <w:rsid w:val="00045E42"/>
    <w:rsid w:val="000461F3"/>
    <w:rsid w:val="000462BA"/>
    <w:rsid w:val="00046657"/>
    <w:rsid w:val="00046741"/>
    <w:rsid w:val="00046A46"/>
    <w:rsid w:val="00046A58"/>
    <w:rsid w:val="00046A72"/>
    <w:rsid w:val="00046F19"/>
    <w:rsid w:val="00047220"/>
    <w:rsid w:val="0004796D"/>
    <w:rsid w:val="00047E19"/>
    <w:rsid w:val="00047F2F"/>
    <w:rsid w:val="00050087"/>
    <w:rsid w:val="000507C2"/>
    <w:rsid w:val="000507E1"/>
    <w:rsid w:val="00050906"/>
    <w:rsid w:val="00050A50"/>
    <w:rsid w:val="00050AFC"/>
    <w:rsid w:val="00050D19"/>
    <w:rsid w:val="00050D40"/>
    <w:rsid w:val="00050D80"/>
    <w:rsid w:val="00050EB2"/>
    <w:rsid w:val="00050F6E"/>
    <w:rsid w:val="00051168"/>
    <w:rsid w:val="00051232"/>
    <w:rsid w:val="00051696"/>
    <w:rsid w:val="00051744"/>
    <w:rsid w:val="00051AA8"/>
    <w:rsid w:val="00051DC9"/>
    <w:rsid w:val="000521D7"/>
    <w:rsid w:val="0005242C"/>
    <w:rsid w:val="000524F6"/>
    <w:rsid w:val="0005255D"/>
    <w:rsid w:val="0005289B"/>
    <w:rsid w:val="00052914"/>
    <w:rsid w:val="00052ABA"/>
    <w:rsid w:val="00052AEF"/>
    <w:rsid w:val="00052BE2"/>
    <w:rsid w:val="00052C36"/>
    <w:rsid w:val="00052DB8"/>
    <w:rsid w:val="00052E9D"/>
    <w:rsid w:val="00052E9E"/>
    <w:rsid w:val="00052F03"/>
    <w:rsid w:val="00053033"/>
    <w:rsid w:val="000530AF"/>
    <w:rsid w:val="00053200"/>
    <w:rsid w:val="0005322C"/>
    <w:rsid w:val="00053801"/>
    <w:rsid w:val="00053964"/>
    <w:rsid w:val="00053BBC"/>
    <w:rsid w:val="00053BE7"/>
    <w:rsid w:val="00053DAA"/>
    <w:rsid w:val="00053FE5"/>
    <w:rsid w:val="0005402D"/>
    <w:rsid w:val="000540AD"/>
    <w:rsid w:val="00054102"/>
    <w:rsid w:val="0005429E"/>
    <w:rsid w:val="00054378"/>
    <w:rsid w:val="000543CC"/>
    <w:rsid w:val="0005443B"/>
    <w:rsid w:val="00054836"/>
    <w:rsid w:val="00054C49"/>
    <w:rsid w:val="00054CCF"/>
    <w:rsid w:val="00054E75"/>
    <w:rsid w:val="00055343"/>
    <w:rsid w:val="00055414"/>
    <w:rsid w:val="00055715"/>
    <w:rsid w:val="0005576B"/>
    <w:rsid w:val="0005584C"/>
    <w:rsid w:val="00055A2D"/>
    <w:rsid w:val="00055AF0"/>
    <w:rsid w:val="00055B7D"/>
    <w:rsid w:val="00055CF8"/>
    <w:rsid w:val="00055E65"/>
    <w:rsid w:val="00056189"/>
    <w:rsid w:val="0005618C"/>
    <w:rsid w:val="000562A6"/>
    <w:rsid w:val="00056A3E"/>
    <w:rsid w:val="00056B6B"/>
    <w:rsid w:val="00056B77"/>
    <w:rsid w:val="00056DF3"/>
    <w:rsid w:val="0005707E"/>
    <w:rsid w:val="0005720C"/>
    <w:rsid w:val="000575D7"/>
    <w:rsid w:val="00057764"/>
    <w:rsid w:val="00057A50"/>
    <w:rsid w:val="00057ADF"/>
    <w:rsid w:val="00057D72"/>
    <w:rsid w:val="00057FAA"/>
    <w:rsid w:val="000600B4"/>
    <w:rsid w:val="00060193"/>
    <w:rsid w:val="0006021F"/>
    <w:rsid w:val="00060570"/>
    <w:rsid w:val="0006065B"/>
    <w:rsid w:val="000606B9"/>
    <w:rsid w:val="000608AC"/>
    <w:rsid w:val="00060B2A"/>
    <w:rsid w:val="00060DD6"/>
    <w:rsid w:val="00060EE8"/>
    <w:rsid w:val="0006131F"/>
    <w:rsid w:val="00061550"/>
    <w:rsid w:val="000616D6"/>
    <w:rsid w:val="00061C91"/>
    <w:rsid w:val="00061CEC"/>
    <w:rsid w:val="00062285"/>
    <w:rsid w:val="00062568"/>
    <w:rsid w:val="00062950"/>
    <w:rsid w:val="0006298A"/>
    <w:rsid w:val="00062CFF"/>
    <w:rsid w:val="00062DCB"/>
    <w:rsid w:val="000631C8"/>
    <w:rsid w:val="00063549"/>
    <w:rsid w:val="000637C4"/>
    <w:rsid w:val="00063899"/>
    <w:rsid w:val="000638A1"/>
    <w:rsid w:val="000639DE"/>
    <w:rsid w:val="00063A9D"/>
    <w:rsid w:val="00063B50"/>
    <w:rsid w:val="00063EBF"/>
    <w:rsid w:val="000641B6"/>
    <w:rsid w:val="0006436A"/>
    <w:rsid w:val="000645A8"/>
    <w:rsid w:val="0006465B"/>
    <w:rsid w:val="00064780"/>
    <w:rsid w:val="00064880"/>
    <w:rsid w:val="00064CBD"/>
    <w:rsid w:val="00064CD0"/>
    <w:rsid w:val="00064F61"/>
    <w:rsid w:val="00065119"/>
    <w:rsid w:val="00065743"/>
    <w:rsid w:val="0006574B"/>
    <w:rsid w:val="000659BD"/>
    <w:rsid w:val="00065AE6"/>
    <w:rsid w:val="00065B36"/>
    <w:rsid w:val="00065B41"/>
    <w:rsid w:val="00065B7A"/>
    <w:rsid w:val="00065B97"/>
    <w:rsid w:val="00065CB2"/>
    <w:rsid w:val="00065E7B"/>
    <w:rsid w:val="00065FFD"/>
    <w:rsid w:val="00066458"/>
    <w:rsid w:val="000664C6"/>
    <w:rsid w:val="000665F2"/>
    <w:rsid w:val="00066836"/>
    <w:rsid w:val="000669C4"/>
    <w:rsid w:val="00066BC6"/>
    <w:rsid w:val="00066EB5"/>
    <w:rsid w:val="000672C9"/>
    <w:rsid w:val="0006733D"/>
    <w:rsid w:val="0006737B"/>
    <w:rsid w:val="0006755A"/>
    <w:rsid w:val="00067566"/>
    <w:rsid w:val="00067A6B"/>
    <w:rsid w:val="00067EE6"/>
    <w:rsid w:val="00067FC0"/>
    <w:rsid w:val="0007012F"/>
    <w:rsid w:val="000707F1"/>
    <w:rsid w:val="00070A13"/>
    <w:rsid w:val="000713FA"/>
    <w:rsid w:val="00071477"/>
    <w:rsid w:val="00071694"/>
    <w:rsid w:val="00071701"/>
    <w:rsid w:val="0007191C"/>
    <w:rsid w:val="00071B07"/>
    <w:rsid w:val="00071DD1"/>
    <w:rsid w:val="00071FF8"/>
    <w:rsid w:val="000722BE"/>
    <w:rsid w:val="000726AD"/>
    <w:rsid w:val="00072970"/>
    <w:rsid w:val="00072AFA"/>
    <w:rsid w:val="00072D23"/>
    <w:rsid w:val="00072D43"/>
    <w:rsid w:val="00072EF1"/>
    <w:rsid w:val="000731F9"/>
    <w:rsid w:val="0007320C"/>
    <w:rsid w:val="0007394F"/>
    <w:rsid w:val="00073E42"/>
    <w:rsid w:val="00073E74"/>
    <w:rsid w:val="00073F4B"/>
    <w:rsid w:val="000744F8"/>
    <w:rsid w:val="0007455F"/>
    <w:rsid w:val="000747A6"/>
    <w:rsid w:val="00074A2B"/>
    <w:rsid w:val="00074BEB"/>
    <w:rsid w:val="00075681"/>
    <w:rsid w:val="00075C5E"/>
    <w:rsid w:val="00075F8D"/>
    <w:rsid w:val="000760A8"/>
    <w:rsid w:val="000760F6"/>
    <w:rsid w:val="00076207"/>
    <w:rsid w:val="0007643F"/>
    <w:rsid w:val="00076483"/>
    <w:rsid w:val="000767D1"/>
    <w:rsid w:val="00076BCD"/>
    <w:rsid w:val="00076C47"/>
    <w:rsid w:val="00076EF1"/>
    <w:rsid w:val="00076FA3"/>
    <w:rsid w:val="000770A9"/>
    <w:rsid w:val="0007733D"/>
    <w:rsid w:val="0007748D"/>
    <w:rsid w:val="00077634"/>
    <w:rsid w:val="0007765D"/>
    <w:rsid w:val="000777D3"/>
    <w:rsid w:val="00077A63"/>
    <w:rsid w:val="00077D49"/>
    <w:rsid w:val="000806A4"/>
    <w:rsid w:val="00080834"/>
    <w:rsid w:val="0008092E"/>
    <w:rsid w:val="000809C1"/>
    <w:rsid w:val="00080A20"/>
    <w:rsid w:val="00080E4F"/>
    <w:rsid w:val="0008112A"/>
    <w:rsid w:val="000811BD"/>
    <w:rsid w:val="0008131B"/>
    <w:rsid w:val="00081364"/>
    <w:rsid w:val="00081472"/>
    <w:rsid w:val="00081600"/>
    <w:rsid w:val="000817DA"/>
    <w:rsid w:val="000819BC"/>
    <w:rsid w:val="00081A03"/>
    <w:rsid w:val="00081BC0"/>
    <w:rsid w:val="00081BE9"/>
    <w:rsid w:val="00081D2A"/>
    <w:rsid w:val="00081DA2"/>
    <w:rsid w:val="00081DC6"/>
    <w:rsid w:val="00081FB2"/>
    <w:rsid w:val="00082064"/>
    <w:rsid w:val="000822E9"/>
    <w:rsid w:val="00082362"/>
    <w:rsid w:val="0008254F"/>
    <w:rsid w:val="000829CA"/>
    <w:rsid w:val="00082E80"/>
    <w:rsid w:val="00083197"/>
    <w:rsid w:val="000833BD"/>
    <w:rsid w:val="0008378C"/>
    <w:rsid w:val="00083851"/>
    <w:rsid w:val="000839F4"/>
    <w:rsid w:val="00083BAD"/>
    <w:rsid w:val="00083C7A"/>
    <w:rsid w:val="00083D47"/>
    <w:rsid w:val="00083DFE"/>
    <w:rsid w:val="000840F6"/>
    <w:rsid w:val="000842F8"/>
    <w:rsid w:val="000849EB"/>
    <w:rsid w:val="00084B6D"/>
    <w:rsid w:val="000850CB"/>
    <w:rsid w:val="00085392"/>
    <w:rsid w:val="00085500"/>
    <w:rsid w:val="00085569"/>
    <w:rsid w:val="00085AC8"/>
    <w:rsid w:val="00085B87"/>
    <w:rsid w:val="00085C63"/>
    <w:rsid w:val="000862A2"/>
    <w:rsid w:val="00086326"/>
    <w:rsid w:val="000863CC"/>
    <w:rsid w:val="000863ED"/>
    <w:rsid w:val="0008660D"/>
    <w:rsid w:val="00086AE5"/>
    <w:rsid w:val="00086DAB"/>
    <w:rsid w:val="00087010"/>
    <w:rsid w:val="00087630"/>
    <w:rsid w:val="00087716"/>
    <w:rsid w:val="000877E1"/>
    <w:rsid w:val="00090333"/>
    <w:rsid w:val="00090555"/>
    <w:rsid w:val="0009081B"/>
    <w:rsid w:val="0009090B"/>
    <w:rsid w:val="00090919"/>
    <w:rsid w:val="00090968"/>
    <w:rsid w:val="00090DCA"/>
    <w:rsid w:val="000910D0"/>
    <w:rsid w:val="00091312"/>
    <w:rsid w:val="0009143A"/>
    <w:rsid w:val="00091722"/>
    <w:rsid w:val="00091C16"/>
    <w:rsid w:val="00091CA2"/>
    <w:rsid w:val="00091EC8"/>
    <w:rsid w:val="00092260"/>
    <w:rsid w:val="00092584"/>
    <w:rsid w:val="00092615"/>
    <w:rsid w:val="00092657"/>
    <w:rsid w:val="00092754"/>
    <w:rsid w:val="000927B5"/>
    <w:rsid w:val="000928E0"/>
    <w:rsid w:val="00092CF5"/>
    <w:rsid w:val="00092E24"/>
    <w:rsid w:val="00092FFD"/>
    <w:rsid w:val="00093081"/>
    <w:rsid w:val="00093184"/>
    <w:rsid w:val="0009356D"/>
    <w:rsid w:val="0009395D"/>
    <w:rsid w:val="00093D36"/>
    <w:rsid w:val="00094102"/>
    <w:rsid w:val="000941AA"/>
    <w:rsid w:val="00094822"/>
    <w:rsid w:val="00094BF4"/>
    <w:rsid w:val="00094C2D"/>
    <w:rsid w:val="00094D75"/>
    <w:rsid w:val="00094F0A"/>
    <w:rsid w:val="000951F4"/>
    <w:rsid w:val="000952E9"/>
    <w:rsid w:val="0009552E"/>
    <w:rsid w:val="00095846"/>
    <w:rsid w:val="00095C2B"/>
    <w:rsid w:val="00095DD7"/>
    <w:rsid w:val="00095EF7"/>
    <w:rsid w:val="00095FC1"/>
    <w:rsid w:val="00095FCC"/>
    <w:rsid w:val="0009605A"/>
    <w:rsid w:val="0009639C"/>
    <w:rsid w:val="00096427"/>
    <w:rsid w:val="000964D1"/>
    <w:rsid w:val="000968CA"/>
    <w:rsid w:val="00096D66"/>
    <w:rsid w:val="00096D85"/>
    <w:rsid w:val="00096F6F"/>
    <w:rsid w:val="00097016"/>
    <w:rsid w:val="0009701D"/>
    <w:rsid w:val="00097133"/>
    <w:rsid w:val="000973ED"/>
    <w:rsid w:val="00097427"/>
    <w:rsid w:val="00097497"/>
    <w:rsid w:val="000979A4"/>
    <w:rsid w:val="00097EA5"/>
    <w:rsid w:val="000A0233"/>
    <w:rsid w:val="000A057C"/>
    <w:rsid w:val="000A0B8C"/>
    <w:rsid w:val="000A0D42"/>
    <w:rsid w:val="000A12FE"/>
    <w:rsid w:val="000A1458"/>
    <w:rsid w:val="000A16EC"/>
    <w:rsid w:val="000A1862"/>
    <w:rsid w:val="000A18EF"/>
    <w:rsid w:val="000A1D94"/>
    <w:rsid w:val="000A1F1A"/>
    <w:rsid w:val="000A1F96"/>
    <w:rsid w:val="000A1FB5"/>
    <w:rsid w:val="000A1FCB"/>
    <w:rsid w:val="000A22AC"/>
    <w:rsid w:val="000A24C7"/>
    <w:rsid w:val="000A2849"/>
    <w:rsid w:val="000A2BAB"/>
    <w:rsid w:val="000A2D1E"/>
    <w:rsid w:val="000A2DA4"/>
    <w:rsid w:val="000A322E"/>
    <w:rsid w:val="000A325E"/>
    <w:rsid w:val="000A35B2"/>
    <w:rsid w:val="000A3696"/>
    <w:rsid w:val="000A3D5A"/>
    <w:rsid w:val="000A3E0C"/>
    <w:rsid w:val="000A418D"/>
    <w:rsid w:val="000A42D4"/>
    <w:rsid w:val="000A4331"/>
    <w:rsid w:val="000A43C4"/>
    <w:rsid w:val="000A49FD"/>
    <w:rsid w:val="000A4A3F"/>
    <w:rsid w:val="000A4AC2"/>
    <w:rsid w:val="000A4B10"/>
    <w:rsid w:val="000A4CA3"/>
    <w:rsid w:val="000A4F6A"/>
    <w:rsid w:val="000A505E"/>
    <w:rsid w:val="000A515A"/>
    <w:rsid w:val="000A5476"/>
    <w:rsid w:val="000A560F"/>
    <w:rsid w:val="000A577D"/>
    <w:rsid w:val="000A57E1"/>
    <w:rsid w:val="000A595D"/>
    <w:rsid w:val="000A59A1"/>
    <w:rsid w:val="000A5A5C"/>
    <w:rsid w:val="000A5B11"/>
    <w:rsid w:val="000A5E4D"/>
    <w:rsid w:val="000A5F98"/>
    <w:rsid w:val="000A6321"/>
    <w:rsid w:val="000A64FE"/>
    <w:rsid w:val="000A661E"/>
    <w:rsid w:val="000A669A"/>
    <w:rsid w:val="000A679A"/>
    <w:rsid w:val="000A696C"/>
    <w:rsid w:val="000A6ABA"/>
    <w:rsid w:val="000A6B78"/>
    <w:rsid w:val="000A6EAE"/>
    <w:rsid w:val="000A7109"/>
    <w:rsid w:val="000A7253"/>
    <w:rsid w:val="000A731B"/>
    <w:rsid w:val="000A73FF"/>
    <w:rsid w:val="000A7641"/>
    <w:rsid w:val="000A7754"/>
    <w:rsid w:val="000A7B40"/>
    <w:rsid w:val="000B02EE"/>
    <w:rsid w:val="000B033E"/>
    <w:rsid w:val="000B0410"/>
    <w:rsid w:val="000B0436"/>
    <w:rsid w:val="000B043E"/>
    <w:rsid w:val="000B061C"/>
    <w:rsid w:val="000B0B44"/>
    <w:rsid w:val="000B0CCF"/>
    <w:rsid w:val="000B0D65"/>
    <w:rsid w:val="000B0E9E"/>
    <w:rsid w:val="000B1449"/>
    <w:rsid w:val="000B16E6"/>
    <w:rsid w:val="000B1947"/>
    <w:rsid w:val="000B19BE"/>
    <w:rsid w:val="000B1B64"/>
    <w:rsid w:val="000B22ED"/>
    <w:rsid w:val="000B249C"/>
    <w:rsid w:val="000B280A"/>
    <w:rsid w:val="000B28B6"/>
    <w:rsid w:val="000B28E2"/>
    <w:rsid w:val="000B2B27"/>
    <w:rsid w:val="000B2BC4"/>
    <w:rsid w:val="000B2CB5"/>
    <w:rsid w:val="000B2EC5"/>
    <w:rsid w:val="000B2EF3"/>
    <w:rsid w:val="000B2F08"/>
    <w:rsid w:val="000B315B"/>
    <w:rsid w:val="000B3427"/>
    <w:rsid w:val="000B3467"/>
    <w:rsid w:val="000B35AC"/>
    <w:rsid w:val="000B3627"/>
    <w:rsid w:val="000B36EC"/>
    <w:rsid w:val="000B36ED"/>
    <w:rsid w:val="000B3828"/>
    <w:rsid w:val="000B3A63"/>
    <w:rsid w:val="000B3D31"/>
    <w:rsid w:val="000B3E2F"/>
    <w:rsid w:val="000B3FC2"/>
    <w:rsid w:val="000B3FEB"/>
    <w:rsid w:val="000B4281"/>
    <w:rsid w:val="000B42D8"/>
    <w:rsid w:val="000B4357"/>
    <w:rsid w:val="000B4358"/>
    <w:rsid w:val="000B4408"/>
    <w:rsid w:val="000B44EF"/>
    <w:rsid w:val="000B464A"/>
    <w:rsid w:val="000B4B0E"/>
    <w:rsid w:val="000B4B1F"/>
    <w:rsid w:val="000B4B9E"/>
    <w:rsid w:val="000B4C4B"/>
    <w:rsid w:val="000B4C5F"/>
    <w:rsid w:val="000B4E76"/>
    <w:rsid w:val="000B51E5"/>
    <w:rsid w:val="000B560B"/>
    <w:rsid w:val="000B5B49"/>
    <w:rsid w:val="000B5C3D"/>
    <w:rsid w:val="000B5C48"/>
    <w:rsid w:val="000B5E56"/>
    <w:rsid w:val="000B6173"/>
    <w:rsid w:val="000B6182"/>
    <w:rsid w:val="000B6204"/>
    <w:rsid w:val="000B6253"/>
    <w:rsid w:val="000B6508"/>
    <w:rsid w:val="000B673D"/>
    <w:rsid w:val="000B68EE"/>
    <w:rsid w:val="000B69B2"/>
    <w:rsid w:val="000B6A05"/>
    <w:rsid w:val="000B6A17"/>
    <w:rsid w:val="000B6A37"/>
    <w:rsid w:val="000B6E8A"/>
    <w:rsid w:val="000B6F73"/>
    <w:rsid w:val="000B70BF"/>
    <w:rsid w:val="000B7E38"/>
    <w:rsid w:val="000B7EBB"/>
    <w:rsid w:val="000B7EEE"/>
    <w:rsid w:val="000B7F91"/>
    <w:rsid w:val="000C0164"/>
    <w:rsid w:val="000C01D6"/>
    <w:rsid w:val="000C0407"/>
    <w:rsid w:val="000C04C8"/>
    <w:rsid w:val="000C050B"/>
    <w:rsid w:val="000C0696"/>
    <w:rsid w:val="000C09E9"/>
    <w:rsid w:val="000C09F5"/>
    <w:rsid w:val="000C0A62"/>
    <w:rsid w:val="000C0CFE"/>
    <w:rsid w:val="000C0D06"/>
    <w:rsid w:val="000C0E88"/>
    <w:rsid w:val="000C11B1"/>
    <w:rsid w:val="000C15E8"/>
    <w:rsid w:val="000C197F"/>
    <w:rsid w:val="000C1E1C"/>
    <w:rsid w:val="000C2024"/>
    <w:rsid w:val="000C204F"/>
    <w:rsid w:val="000C2223"/>
    <w:rsid w:val="000C223F"/>
    <w:rsid w:val="000C2258"/>
    <w:rsid w:val="000C2A35"/>
    <w:rsid w:val="000C2AA8"/>
    <w:rsid w:val="000C301D"/>
    <w:rsid w:val="000C3141"/>
    <w:rsid w:val="000C34CD"/>
    <w:rsid w:val="000C3759"/>
    <w:rsid w:val="000C37F9"/>
    <w:rsid w:val="000C3A53"/>
    <w:rsid w:val="000C3AF6"/>
    <w:rsid w:val="000C3D33"/>
    <w:rsid w:val="000C432A"/>
    <w:rsid w:val="000C43B4"/>
    <w:rsid w:val="000C45DE"/>
    <w:rsid w:val="000C46CB"/>
    <w:rsid w:val="000C4736"/>
    <w:rsid w:val="000C481E"/>
    <w:rsid w:val="000C491D"/>
    <w:rsid w:val="000C494F"/>
    <w:rsid w:val="000C4BB5"/>
    <w:rsid w:val="000C4D68"/>
    <w:rsid w:val="000C4D89"/>
    <w:rsid w:val="000C4ED1"/>
    <w:rsid w:val="000C5207"/>
    <w:rsid w:val="000C53E1"/>
    <w:rsid w:val="000C5429"/>
    <w:rsid w:val="000C5642"/>
    <w:rsid w:val="000C564F"/>
    <w:rsid w:val="000C57F9"/>
    <w:rsid w:val="000C583C"/>
    <w:rsid w:val="000C5875"/>
    <w:rsid w:val="000C59D6"/>
    <w:rsid w:val="000C5B07"/>
    <w:rsid w:val="000C5C3F"/>
    <w:rsid w:val="000C5CB8"/>
    <w:rsid w:val="000C5E17"/>
    <w:rsid w:val="000C63FC"/>
    <w:rsid w:val="000C6959"/>
    <w:rsid w:val="000C7225"/>
    <w:rsid w:val="000C74C8"/>
    <w:rsid w:val="000C7550"/>
    <w:rsid w:val="000C76E1"/>
    <w:rsid w:val="000C7EA4"/>
    <w:rsid w:val="000C7EB0"/>
    <w:rsid w:val="000C7EC8"/>
    <w:rsid w:val="000C7F91"/>
    <w:rsid w:val="000D0553"/>
    <w:rsid w:val="000D0765"/>
    <w:rsid w:val="000D0DE7"/>
    <w:rsid w:val="000D0EAD"/>
    <w:rsid w:val="000D0EC9"/>
    <w:rsid w:val="000D1107"/>
    <w:rsid w:val="000D11BC"/>
    <w:rsid w:val="000D15D5"/>
    <w:rsid w:val="000D16E8"/>
    <w:rsid w:val="000D1713"/>
    <w:rsid w:val="000D1955"/>
    <w:rsid w:val="000D1975"/>
    <w:rsid w:val="000D1A94"/>
    <w:rsid w:val="000D1DD3"/>
    <w:rsid w:val="000D1FE3"/>
    <w:rsid w:val="000D20C0"/>
    <w:rsid w:val="000D220B"/>
    <w:rsid w:val="000D229E"/>
    <w:rsid w:val="000D2546"/>
    <w:rsid w:val="000D27EC"/>
    <w:rsid w:val="000D2838"/>
    <w:rsid w:val="000D2A66"/>
    <w:rsid w:val="000D2C56"/>
    <w:rsid w:val="000D2F21"/>
    <w:rsid w:val="000D30E0"/>
    <w:rsid w:val="000D3284"/>
    <w:rsid w:val="000D382D"/>
    <w:rsid w:val="000D3931"/>
    <w:rsid w:val="000D3B86"/>
    <w:rsid w:val="000D4058"/>
    <w:rsid w:val="000D4082"/>
    <w:rsid w:val="000D4195"/>
    <w:rsid w:val="000D4527"/>
    <w:rsid w:val="000D4748"/>
    <w:rsid w:val="000D4754"/>
    <w:rsid w:val="000D49BF"/>
    <w:rsid w:val="000D4AD8"/>
    <w:rsid w:val="000D4B9E"/>
    <w:rsid w:val="000D4CE2"/>
    <w:rsid w:val="000D4D0F"/>
    <w:rsid w:val="000D4E69"/>
    <w:rsid w:val="000D5020"/>
    <w:rsid w:val="000D5138"/>
    <w:rsid w:val="000D5315"/>
    <w:rsid w:val="000D56C3"/>
    <w:rsid w:val="000D5738"/>
    <w:rsid w:val="000D5CB9"/>
    <w:rsid w:val="000D62A6"/>
    <w:rsid w:val="000D63A1"/>
    <w:rsid w:val="000D6558"/>
    <w:rsid w:val="000D656E"/>
    <w:rsid w:val="000D6A44"/>
    <w:rsid w:val="000D6AA3"/>
    <w:rsid w:val="000D6DA1"/>
    <w:rsid w:val="000D6FB4"/>
    <w:rsid w:val="000D7232"/>
    <w:rsid w:val="000D730D"/>
    <w:rsid w:val="000D76DB"/>
    <w:rsid w:val="000D7881"/>
    <w:rsid w:val="000D789A"/>
    <w:rsid w:val="000D797A"/>
    <w:rsid w:val="000D7F40"/>
    <w:rsid w:val="000E0095"/>
    <w:rsid w:val="000E018E"/>
    <w:rsid w:val="000E01B5"/>
    <w:rsid w:val="000E04A1"/>
    <w:rsid w:val="000E080F"/>
    <w:rsid w:val="000E0833"/>
    <w:rsid w:val="000E0949"/>
    <w:rsid w:val="000E09FC"/>
    <w:rsid w:val="000E0DD3"/>
    <w:rsid w:val="000E0F7C"/>
    <w:rsid w:val="000E1192"/>
    <w:rsid w:val="000E141E"/>
    <w:rsid w:val="000E1657"/>
    <w:rsid w:val="000E1896"/>
    <w:rsid w:val="000E18EA"/>
    <w:rsid w:val="000E1941"/>
    <w:rsid w:val="000E1C9B"/>
    <w:rsid w:val="000E1FE7"/>
    <w:rsid w:val="000E2014"/>
    <w:rsid w:val="000E2052"/>
    <w:rsid w:val="000E2433"/>
    <w:rsid w:val="000E2608"/>
    <w:rsid w:val="000E2743"/>
    <w:rsid w:val="000E2765"/>
    <w:rsid w:val="000E2CAC"/>
    <w:rsid w:val="000E2D52"/>
    <w:rsid w:val="000E309C"/>
    <w:rsid w:val="000E31E9"/>
    <w:rsid w:val="000E34C2"/>
    <w:rsid w:val="000E3677"/>
    <w:rsid w:val="000E36E3"/>
    <w:rsid w:val="000E3844"/>
    <w:rsid w:val="000E3A59"/>
    <w:rsid w:val="000E3D89"/>
    <w:rsid w:val="000E3FE0"/>
    <w:rsid w:val="000E428F"/>
    <w:rsid w:val="000E4594"/>
    <w:rsid w:val="000E46CF"/>
    <w:rsid w:val="000E48BB"/>
    <w:rsid w:val="000E4DAA"/>
    <w:rsid w:val="000E4E99"/>
    <w:rsid w:val="000E53C1"/>
    <w:rsid w:val="000E546A"/>
    <w:rsid w:val="000E54D5"/>
    <w:rsid w:val="000E5682"/>
    <w:rsid w:val="000E56E5"/>
    <w:rsid w:val="000E57E6"/>
    <w:rsid w:val="000E5915"/>
    <w:rsid w:val="000E5A84"/>
    <w:rsid w:val="000E5CAB"/>
    <w:rsid w:val="000E663F"/>
    <w:rsid w:val="000E6765"/>
    <w:rsid w:val="000E67F5"/>
    <w:rsid w:val="000E6A10"/>
    <w:rsid w:val="000E6D2D"/>
    <w:rsid w:val="000E70EE"/>
    <w:rsid w:val="000E750F"/>
    <w:rsid w:val="000E76DA"/>
    <w:rsid w:val="000E78B2"/>
    <w:rsid w:val="000E7D5C"/>
    <w:rsid w:val="000E7E1F"/>
    <w:rsid w:val="000E7EDC"/>
    <w:rsid w:val="000F0388"/>
    <w:rsid w:val="000F0770"/>
    <w:rsid w:val="000F082B"/>
    <w:rsid w:val="000F0E01"/>
    <w:rsid w:val="000F114F"/>
    <w:rsid w:val="000F15F8"/>
    <w:rsid w:val="000F1A8F"/>
    <w:rsid w:val="000F1E21"/>
    <w:rsid w:val="000F231F"/>
    <w:rsid w:val="000F2422"/>
    <w:rsid w:val="000F249A"/>
    <w:rsid w:val="000F24A6"/>
    <w:rsid w:val="000F264C"/>
    <w:rsid w:val="000F26F5"/>
    <w:rsid w:val="000F2969"/>
    <w:rsid w:val="000F2AAD"/>
    <w:rsid w:val="000F380D"/>
    <w:rsid w:val="000F3989"/>
    <w:rsid w:val="000F3C92"/>
    <w:rsid w:val="000F40C4"/>
    <w:rsid w:val="000F412E"/>
    <w:rsid w:val="000F4612"/>
    <w:rsid w:val="000F474A"/>
    <w:rsid w:val="000F47E9"/>
    <w:rsid w:val="000F48F0"/>
    <w:rsid w:val="000F5025"/>
    <w:rsid w:val="000F51D5"/>
    <w:rsid w:val="000F52FD"/>
    <w:rsid w:val="000F558C"/>
    <w:rsid w:val="000F5980"/>
    <w:rsid w:val="000F5BFD"/>
    <w:rsid w:val="000F5D62"/>
    <w:rsid w:val="000F5E02"/>
    <w:rsid w:val="000F6396"/>
    <w:rsid w:val="000F6434"/>
    <w:rsid w:val="000F6820"/>
    <w:rsid w:val="000F6841"/>
    <w:rsid w:val="000F69CD"/>
    <w:rsid w:val="000F6BCC"/>
    <w:rsid w:val="000F7143"/>
    <w:rsid w:val="000F7387"/>
    <w:rsid w:val="000F7610"/>
    <w:rsid w:val="000F7656"/>
    <w:rsid w:val="000F7A14"/>
    <w:rsid w:val="000F7E73"/>
    <w:rsid w:val="00100269"/>
    <w:rsid w:val="001004B6"/>
    <w:rsid w:val="00100819"/>
    <w:rsid w:val="00100E4E"/>
    <w:rsid w:val="0010115B"/>
    <w:rsid w:val="001013E9"/>
    <w:rsid w:val="001015E0"/>
    <w:rsid w:val="00101793"/>
    <w:rsid w:val="00101D4F"/>
    <w:rsid w:val="00101E9E"/>
    <w:rsid w:val="00101EC3"/>
    <w:rsid w:val="00101EEF"/>
    <w:rsid w:val="00101F78"/>
    <w:rsid w:val="00102023"/>
    <w:rsid w:val="00102042"/>
    <w:rsid w:val="00102388"/>
    <w:rsid w:val="00102597"/>
    <w:rsid w:val="001027BE"/>
    <w:rsid w:val="00102990"/>
    <w:rsid w:val="00102A1D"/>
    <w:rsid w:val="00102BD0"/>
    <w:rsid w:val="00102CA8"/>
    <w:rsid w:val="001030C2"/>
    <w:rsid w:val="001033AC"/>
    <w:rsid w:val="001034BA"/>
    <w:rsid w:val="001036A7"/>
    <w:rsid w:val="00103945"/>
    <w:rsid w:val="00103946"/>
    <w:rsid w:val="00103B18"/>
    <w:rsid w:val="00103B90"/>
    <w:rsid w:val="00103BD6"/>
    <w:rsid w:val="00103C6C"/>
    <w:rsid w:val="00103E3A"/>
    <w:rsid w:val="00103EB6"/>
    <w:rsid w:val="00103FDC"/>
    <w:rsid w:val="001043F1"/>
    <w:rsid w:val="00104E08"/>
    <w:rsid w:val="00104E5D"/>
    <w:rsid w:val="00104ED3"/>
    <w:rsid w:val="001051C2"/>
    <w:rsid w:val="00105252"/>
    <w:rsid w:val="00105550"/>
    <w:rsid w:val="00105732"/>
    <w:rsid w:val="00105BBE"/>
    <w:rsid w:val="00105CD0"/>
    <w:rsid w:val="00105F08"/>
    <w:rsid w:val="001066AF"/>
    <w:rsid w:val="0010670D"/>
    <w:rsid w:val="001067FC"/>
    <w:rsid w:val="00106904"/>
    <w:rsid w:val="00106ACF"/>
    <w:rsid w:val="00106EA8"/>
    <w:rsid w:val="00106FB3"/>
    <w:rsid w:val="00107039"/>
    <w:rsid w:val="00107076"/>
    <w:rsid w:val="00107208"/>
    <w:rsid w:val="00107321"/>
    <w:rsid w:val="0010751F"/>
    <w:rsid w:val="001075F9"/>
    <w:rsid w:val="0010766E"/>
    <w:rsid w:val="00107882"/>
    <w:rsid w:val="0011012A"/>
    <w:rsid w:val="0011024E"/>
    <w:rsid w:val="001105AE"/>
    <w:rsid w:val="001109CE"/>
    <w:rsid w:val="00110AFA"/>
    <w:rsid w:val="00110B4B"/>
    <w:rsid w:val="00110CF2"/>
    <w:rsid w:val="00110EAB"/>
    <w:rsid w:val="00110F13"/>
    <w:rsid w:val="0011110F"/>
    <w:rsid w:val="00111254"/>
    <w:rsid w:val="001115AB"/>
    <w:rsid w:val="00111EA1"/>
    <w:rsid w:val="0011210F"/>
    <w:rsid w:val="00112296"/>
    <w:rsid w:val="001123A6"/>
    <w:rsid w:val="001123B5"/>
    <w:rsid w:val="001125A0"/>
    <w:rsid w:val="00112916"/>
    <w:rsid w:val="00112A60"/>
    <w:rsid w:val="00112E14"/>
    <w:rsid w:val="00112E90"/>
    <w:rsid w:val="0011364E"/>
    <w:rsid w:val="001138F2"/>
    <w:rsid w:val="00113E2F"/>
    <w:rsid w:val="00113FFF"/>
    <w:rsid w:val="00114311"/>
    <w:rsid w:val="00114688"/>
    <w:rsid w:val="001147A6"/>
    <w:rsid w:val="001148E6"/>
    <w:rsid w:val="0011522C"/>
    <w:rsid w:val="0011532B"/>
    <w:rsid w:val="001154CC"/>
    <w:rsid w:val="001157D7"/>
    <w:rsid w:val="001157E5"/>
    <w:rsid w:val="0011584B"/>
    <w:rsid w:val="001159CE"/>
    <w:rsid w:val="00115E34"/>
    <w:rsid w:val="00116298"/>
    <w:rsid w:val="00116388"/>
    <w:rsid w:val="001163BB"/>
    <w:rsid w:val="001163E2"/>
    <w:rsid w:val="001164EB"/>
    <w:rsid w:val="00116530"/>
    <w:rsid w:val="0011674F"/>
    <w:rsid w:val="0011687B"/>
    <w:rsid w:val="00116D9D"/>
    <w:rsid w:val="00116EDC"/>
    <w:rsid w:val="00116FB5"/>
    <w:rsid w:val="00117809"/>
    <w:rsid w:val="00117962"/>
    <w:rsid w:val="00117D4D"/>
    <w:rsid w:val="00117E2E"/>
    <w:rsid w:val="00120185"/>
    <w:rsid w:val="001204DD"/>
    <w:rsid w:val="00120A86"/>
    <w:rsid w:val="00120AE2"/>
    <w:rsid w:val="00120B16"/>
    <w:rsid w:val="00120B36"/>
    <w:rsid w:val="0012156A"/>
    <w:rsid w:val="00122145"/>
    <w:rsid w:val="00122177"/>
    <w:rsid w:val="0012246B"/>
    <w:rsid w:val="0012249D"/>
    <w:rsid w:val="00122593"/>
    <w:rsid w:val="00122845"/>
    <w:rsid w:val="001228B4"/>
    <w:rsid w:val="00122C7D"/>
    <w:rsid w:val="00122C98"/>
    <w:rsid w:val="00122F47"/>
    <w:rsid w:val="00122F96"/>
    <w:rsid w:val="0012317E"/>
    <w:rsid w:val="001232F6"/>
    <w:rsid w:val="00123345"/>
    <w:rsid w:val="0012372D"/>
    <w:rsid w:val="001239ED"/>
    <w:rsid w:val="00123A8B"/>
    <w:rsid w:val="00123F83"/>
    <w:rsid w:val="0012421F"/>
    <w:rsid w:val="001242C6"/>
    <w:rsid w:val="00124350"/>
    <w:rsid w:val="00124409"/>
    <w:rsid w:val="00124568"/>
    <w:rsid w:val="001245BA"/>
    <w:rsid w:val="00124D4A"/>
    <w:rsid w:val="00124EE5"/>
    <w:rsid w:val="00125036"/>
    <w:rsid w:val="001251F6"/>
    <w:rsid w:val="001252F6"/>
    <w:rsid w:val="001257A5"/>
    <w:rsid w:val="00125930"/>
    <w:rsid w:val="00125B16"/>
    <w:rsid w:val="00125C80"/>
    <w:rsid w:val="00125F34"/>
    <w:rsid w:val="00126A8D"/>
    <w:rsid w:val="00126ADE"/>
    <w:rsid w:val="00126BD0"/>
    <w:rsid w:val="00126CE6"/>
    <w:rsid w:val="001270D6"/>
    <w:rsid w:val="001271B6"/>
    <w:rsid w:val="001272DD"/>
    <w:rsid w:val="00127332"/>
    <w:rsid w:val="00127554"/>
    <w:rsid w:val="00127558"/>
    <w:rsid w:val="001278D8"/>
    <w:rsid w:val="00127907"/>
    <w:rsid w:val="00127CA8"/>
    <w:rsid w:val="00127E2C"/>
    <w:rsid w:val="00127F40"/>
    <w:rsid w:val="0013014C"/>
    <w:rsid w:val="001302C4"/>
    <w:rsid w:val="0013035E"/>
    <w:rsid w:val="001303FF"/>
    <w:rsid w:val="0013041B"/>
    <w:rsid w:val="001305F2"/>
    <w:rsid w:val="00130695"/>
    <w:rsid w:val="001306E0"/>
    <w:rsid w:val="00130C17"/>
    <w:rsid w:val="00130C25"/>
    <w:rsid w:val="00130DDB"/>
    <w:rsid w:val="001316D0"/>
    <w:rsid w:val="00131711"/>
    <w:rsid w:val="0013183C"/>
    <w:rsid w:val="00132277"/>
    <w:rsid w:val="001325EE"/>
    <w:rsid w:val="0013262D"/>
    <w:rsid w:val="00132721"/>
    <w:rsid w:val="00132881"/>
    <w:rsid w:val="00132991"/>
    <w:rsid w:val="001329A4"/>
    <w:rsid w:val="00132E3E"/>
    <w:rsid w:val="0013303B"/>
    <w:rsid w:val="00133165"/>
    <w:rsid w:val="001333FC"/>
    <w:rsid w:val="00133445"/>
    <w:rsid w:val="00133A43"/>
    <w:rsid w:val="00134178"/>
    <w:rsid w:val="001343B7"/>
    <w:rsid w:val="00134489"/>
    <w:rsid w:val="00134523"/>
    <w:rsid w:val="00134564"/>
    <w:rsid w:val="001347EC"/>
    <w:rsid w:val="0013480A"/>
    <w:rsid w:val="0013492B"/>
    <w:rsid w:val="00134F81"/>
    <w:rsid w:val="00135106"/>
    <w:rsid w:val="001353E4"/>
    <w:rsid w:val="00135800"/>
    <w:rsid w:val="00135F7A"/>
    <w:rsid w:val="00135FF1"/>
    <w:rsid w:val="00136061"/>
    <w:rsid w:val="001363AE"/>
    <w:rsid w:val="001364F8"/>
    <w:rsid w:val="0013651F"/>
    <w:rsid w:val="00136523"/>
    <w:rsid w:val="00136D45"/>
    <w:rsid w:val="00136DFA"/>
    <w:rsid w:val="00136E43"/>
    <w:rsid w:val="001372C4"/>
    <w:rsid w:val="001373AB"/>
    <w:rsid w:val="00137525"/>
    <w:rsid w:val="00137661"/>
    <w:rsid w:val="00137BCD"/>
    <w:rsid w:val="00137DE3"/>
    <w:rsid w:val="00137EF1"/>
    <w:rsid w:val="00137FEB"/>
    <w:rsid w:val="001400E8"/>
    <w:rsid w:val="00140573"/>
    <w:rsid w:val="00140A88"/>
    <w:rsid w:val="00140B26"/>
    <w:rsid w:val="001411B7"/>
    <w:rsid w:val="001412A5"/>
    <w:rsid w:val="00141431"/>
    <w:rsid w:val="0014165D"/>
    <w:rsid w:val="00141DDD"/>
    <w:rsid w:val="00141F81"/>
    <w:rsid w:val="00142075"/>
    <w:rsid w:val="0014271E"/>
    <w:rsid w:val="001427D6"/>
    <w:rsid w:val="00142AE8"/>
    <w:rsid w:val="00142E79"/>
    <w:rsid w:val="00142EB2"/>
    <w:rsid w:val="00142F59"/>
    <w:rsid w:val="00143042"/>
    <w:rsid w:val="00143271"/>
    <w:rsid w:val="00143313"/>
    <w:rsid w:val="001434DB"/>
    <w:rsid w:val="00143696"/>
    <w:rsid w:val="0014379D"/>
    <w:rsid w:val="00143E91"/>
    <w:rsid w:val="001446EF"/>
    <w:rsid w:val="00144741"/>
    <w:rsid w:val="0014489E"/>
    <w:rsid w:val="00144A5C"/>
    <w:rsid w:val="00144C9D"/>
    <w:rsid w:val="00144F41"/>
    <w:rsid w:val="0014510E"/>
    <w:rsid w:val="00145408"/>
    <w:rsid w:val="001458CD"/>
    <w:rsid w:val="00145C56"/>
    <w:rsid w:val="00146228"/>
    <w:rsid w:val="001462CD"/>
    <w:rsid w:val="00146355"/>
    <w:rsid w:val="0014636A"/>
    <w:rsid w:val="00146960"/>
    <w:rsid w:val="00146AF3"/>
    <w:rsid w:val="001470D5"/>
    <w:rsid w:val="001470F6"/>
    <w:rsid w:val="0014724E"/>
    <w:rsid w:val="00147321"/>
    <w:rsid w:val="00147540"/>
    <w:rsid w:val="00147693"/>
    <w:rsid w:val="00147755"/>
    <w:rsid w:val="00147873"/>
    <w:rsid w:val="00147A1F"/>
    <w:rsid w:val="00147D03"/>
    <w:rsid w:val="00147D70"/>
    <w:rsid w:val="00147E63"/>
    <w:rsid w:val="0015006B"/>
    <w:rsid w:val="0015026A"/>
    <w:rsid w:val="001504AC"/>
    <w:rsid w:val="00150628"/>
    <w:rsid w:val="00150636"/>
    <w:rsid w:val="0015138E"/>
    <w:rsid w:val="0015139E"/>
    <w:rsid w:val="00151734"/>
    <w:rsid w:val="00151A85"/>
    <w:rsid w:val="00151BC7"/>
    <w:rsid w:val="00151D99"/>
    <w:rsid w:val="00151EC3"/>
    <w:rsid w:val="00152221"/>
    <w:rsid w:val="0015261D"/>
    <w:rsid w:val="001526F1"/>
    <w:rsid w:val="001527DE"/>
    <w:rsid w:val="00152A99"/>
    <w:rsid w:val="00152C9D"/>
    <w:rsid w:val="00152FD1"/>
    <w:rsid w:val="0015319E"/>
    <w:rsid w:val="0015326A"/>
    <w:rsid w:val="00153535"/>
    <w:rsid w:val="00153A71"/>
    <w:rsid w:val="00153D8F"/>
    <w:rsid w:val="00153E72"/>
    <w:rsid w:val="00153EC2"/>
    <w:rsid w:val="001540C9"/>
    <w:rsid w:val="0015411F"/>
    <w:rsid w:val="001541FE"/>
    <w:rsid w:val="00154462"/>
    <w:rsid w:val="001544B2"/>
    <w:rsid w:val="00154647"/>
    <w:rsid w:val="001549BD"/>
    <w:rsid w:val="00154F0E"/>
    <w:rsid w:val="00154F60"/>
    <w:rsid w:val="00155126"/>
    <w:rsid w:val="0015548A"/>
    <w:rsid w:val="00155811"/>
    <w:rsid w:val="001558DE"/>
    <w:rsid w:val="00155A59"/>
    <w:rsid w:val="0015605E"/>
    <w:rsid w:val="00156355"/>
    <w:rsid w:val="001563D6"/>
    <w:rsid w:val="001563E4"/>
    <w:rsid w:val="00156A30"/>
    <w:rsid w:val="00156B1D"/>
    <w:rsid w:val="00156B69"/>
    <w:rsid w:val="00156E83"/>
    <w:rsid w:val="001570D1"/>
    <w:rsid w:val="001577B1"/>
    <w:rsid w:val="001577C9"/>
    <w:rsid w:val="00157B16"/>
    <w:rsid w:val="00157CF3"/>
    <w:rsid w:val="00157F47"/>
    <w:rsid w:val="0016011D"/>
    <w:rsid w:val="00160298"/>
    <w:rsid w:val="0016037D"/>
    <w:rsid w:val="001603DE"/>
    <w:rsid w:val="00160430"/>
    <w:rsid w:val="001604E8"/>
    <w:rsid w:val="00160821"/>
    <w:rsid w:val="00160BB5"/>
    <w:rsid w:val="00160C5B"/>
    <w:rsid w:val="00160CEE"/>
    <w:rsid w:val="001610ED"/>
    <w:rsid w:val="00161187"/>
    <w:rsid w:val="0016160E"/>
    <w:rsid w:val="0016191F"/>
    <w:rsid w:val="00161B60"/>
    <w:rsid w:val="00161E60"/>
    <w:rsid w:val="001620C3"/>
    <w:rsid w:val="00162353"/>
    <w:rsid w:val="00162354"/>
    <w:rsid w:val="001624AC"/>
    <w:rsid w:val="00162564"/>
    <w:rsid w:val="00162822"/>
    <w:rsid w:val="00162BFF"/>
    <w:rsid w:val="0016300B"/>
    <w:rsid w:val="001630FD"/>
    <w:rsid w:val="001631C5"/>
    <w:rsid w:val="001632DF"/>
    <w:rsid w:val="001637BF"/>
    <w:rsid w:val="001637FE"/>
    <w:rsid w:val="00163835"/>
    <w:rsid w:val="001638A5"/>
    <w:rsid w:val="00163AA3"/>
    <w:rsid w:val="00163E53"/>
    <w:rsid w:val="00164881"/>
    <w:rsid w:val="00164B49"/>
    <w:rsid w:val="00164F1D"/>
    <w:rsid w:val="001652A9"/>
    <w:rsid w:val="001656AF"/>
    <w:rsid w:val="0016571A"/>
    <w:rsid w:val="001657FB"/>
    <w:rsid w:val="00165D3E"/>
    <w:rsid w:val="00165F5E"/>
    <w:rsid w:val="0016600D"/>
    <w:rsid w:val="00166061"/>
    <w:rsid w:val="0016617C"/>
    <w:rsid w:val="00166403"/>
    <w:rsid w:val="0016662E"/>
    <w:rsid w:val="00166AAF"/>
    <w:rsid w:val="00166B73"/>
    <w:rsid w:val="00166DFD"/>
    <w:rsid w:val="00167153"/>
    <w:rsid w:val="001679EA"/>
    <w:rsid w:val="00167AC3"/>
    <w:rsid w:val="00167D4D"/>
    <w:rsid w:val="0017044C"/>
    <w:rsid w:val="0017051F"/>
    <w:rsid w:val="0017054F"/>
    <w:rsid w:val="0017085F"/>
    <w:rsid w:val="0017089F"/>
    <w:rsid w:val="0017098B"/>
    <w:rsid w:val="00170A70"/>
    <w:rsid w:val="00170B51"/>
    <w:rsid w:val="00170C31"/>
    <w:rsid w:val="0017121D"/>
    <w:rsid w:val="001715F4"/>
    <w:rsid w:val="001718B2"/>
    <w:rsid w:val="00171972"/>
    <w:rsid w:val="00171BBE"/>
    <w:rsid w:val="00171E48"/>
    <w:rsid w:val="00171F39"/>
    <w:rsid w:val="001722ED"/>
    <w:rsid w:val="0017276A"/>
    <w:rsid w:val="0017278E"/>
    <w:rsid w:val="001727C8"/>
    <w:rsid w:val="001728CE"/>
    <w:rsid w:val="00172D31"/>
    <w:rsid w:val="00172D69"/>
    <w:rsid w:val="00172E93"/>
    <w:rsid w:val="0017311B"/>
    <w:rsid w:val="00173629"/>
    <w:rsid w:val="00173B43"/>
    <w:rsid w:val="00173F4F"/>
    <w:rsid w:val="00173F69"/>
    <w:rsid w:val="00174362"/>
    <w:rsid w:val="00174864"/>
    <w:rsid w:val="00174911"/>
    <w:rsid w:val="001749EC"/>
    <w:rsid w:val="00174A3E"/>
    <w:rsid w:val="00174E9E"/>
    <w:rsid w:val="00175178"/>
    <w:rsid w:val="001755BF"/>
    <w:rsid w:val="0017599D"/>
    <w:rsid w:val="00175C54"/>
    <w:rsid w:val="00175EB0"/>
    <w:rsid w:val="00175F16"/>
    <w:rsid w:val="001762AC"/>
    <w:rsid w:val="001762CC"/>
    <w:rsid w:val="00176B06"/>
    <w:rsid w:val="00176FA8"/>
    <w:rsid w:val="00177132"/>
    <w:rsid w:val="00177341"/>
    <w:rsid w:val="00177425"/>
    <w:rsid w:val="001775AA"/>
    <w:rsid w:val="001778FA"/>
    <w:rsid w:val="0017797A"/>
    <w:rsid w:val="001779E8"/>
    <w:rsid w:val="00177AF0"/>
    <w:rsid w:val="00177FA6"/>
    <w:rsid w:val="001800E3"/>
    <w:rsid w:val="001801E9"/>
    <w:rsid w:val="0018028C"/>
    <w:rsid w:val="00180422"/>
    <w:rsid w:val="00180680"/>
    <w:rsid w:val="001806A8"/>
    <w:rsid w:val="00180B67"/>
    <w:rsid w:val="00180D5C"/>
    <w:rsid w:val="001812DE"/>
    <w:rsid w:val="0018163F"/>
    <w:rsid w:val="0018180A"/>
    <w:rsid w:val="001818EA"/>
    <w:rsid w:val="001820FB"/>
    <w:rsid w:val="00182151"/>
    <w:rsid w:val="00182201"/>
    <w:rsid w:val="0018244B"/>
    <w:rsid w:val="001824A1"/>
    <w:rsid w:val="00182AEE"/>
    <w:rsid w:val="00183050"/>
    <w:rsid w:val="001830B5"/>
    <w:rsid w:val="001831CA"/>
    <w:rsid w:val="001833C4"/>
    <w:rsid w:val="00183876"/>
    <w:rsid w:val="001838F6"/>
    <w:rsid w:val="00183907"/>
    <w:rsid w:val="00183AB2"/>
    <w:rsid w:val="00183B47"/>
    <w:rsid w:val="00183C26"/>
    <w:rsid w:val="00183C41"/>
    <w:rsid w:val="00183C58"/>
    <w:rsid w:val="00183D96"/>
    <w:rsid w:val="00183E53"/>
    <w:rsid w:val="00183E91"/>
    <w:rsid w:val="00184068"/>
    <w:rsid w:val="001841B2"/>
    <w:rsid w:val="00184340"/>
    <w:rsid w:val="001843B8"/>
    <w:rsid w:val="001845B9"/>
    <w:rsid w:val="0018480C"/>
    <w:rsid w:val="00184CB3"/>
    <w:rsid w:val="00184F0E"/>
    <w:rsid w:val="00185137"/>
    <w:rsid w:val="001852A0"/>
    <w:rsid w:val="001853CC"/>
    <w:rsid w:val="0018544E"/>
    <w:rsid w:val="00185D57"/>
    <w:rsid w:val="00185E6C"/>
    <w:rsid w:val="001864F6"/>
    <w:rsid w:val="00186620"/>
    <w:rsid w:val="00186A33"/>
    <w:rsid w:val="00186B52"/>
    <w:rsid w:val="00186FEA"/>
    <w:rsid w:val="001874C6"/>
    <w:rsid w:val="00187C27"/>
    <w:rsid w:val="00187EF9"/>
    <w:rsid w:val="0019028C"/>
    <w:rsid w:val="00190397"/>
    <w:rsid w:val="001905BF"/>
    <w:rsid w:val="001908AF"/>
    <w:rsid w:val="00190A98"/>
    <w:rsid w:val="00190BFB"/>
    <w:rsid w:val="00190C3D"/>
    <w:rsid w:val="00190CD8"/>
    <w:rsid w:val="00190DEE"/>
    <w:rsid w:val="00190E63"/>
    <w:rsid w:val="0019106D"/>
    <w:rsid w:val="0019107D"/>
    <w:rsid w:val="0019121C"/>
    <w:rsid w:val="0019189D"/>
    <w:rsid w:val="00191A78"/>
    <w:rsid w:val="00191AED"/>
    <w:rsid w:val="00191BDF"/>
    <w:rsid w:val="00191F14"/>
    <w:rsid w:val="001923D9"/>
    <w:rsid w:val="00192530"/>
    <w:rsid w:val="00192ADD"/>
    <w:rsid w:val="00192B52"/>
    <w:rsid w:val="00192DA1"/>
    <w:rsid w:val="00192F86"/>
    <w:rsid w:val="00192FCE"/>
    <w:rsid w:val="00193090"/>
    <w:rsid w:val="00193278"/>
    <w:rsid w:val="001936BA"/>
    <w:rsid w:val="0019386A"/>
    <w:rsid w:val="00193943"/>
    <w:rsid w:val="00193B0C"/>
    <w:rsid w:val="00193D05"/>
    <w:rsid w:val="00193DDD"/>
    <w:rsid w:val="00193DFA"/>
    <w:rsid w:val="00193EF2"/>
    <w:rsid w:val="00194272"/>
    <w:rsid w:val="001947BA"/>
    <w:rsid w:val="0019503D"/>
    <w:rsid w:val="00195577"/>
    <w:rsid w:val="00195726"/>
    <w:rsid w:val="00195765"/>
    <w:rsid w:val="0019580F"/>
    <w:rsid w:val="0019581C"/>
    <w:rsid w:val="00195931"/>
    <w:rsid w:val="00195B54"/>
    <w:rsid w:val="00195C73"/>
    <w:rsid w:val="00195E3E"/>
    <w:rsid w:val="00196142"/>
    <w:rsid w:val="001961B2"/>
    <w:rsid w:val="001962CF"/>
    <w:rsid w:val="00196B05"/>
    <w:rsid w:val="00196B8C"/>
    <w:rsid w:val="00196BAD"/>
    <w:rsid w:val="00196E80"/>
    <w:rsid w:val="0019705F"/>
    <w:rsid w:val="001970E6"/>
    <w:rsid w:val="0019724A"/>
    <w:rsid w:val="001975C3"/>
    <w:rsid w:val="00197772"/>
    <w:rsid w:val="001978F3"/>
    <w:rsid w:val="00197922"/>
    <w:rsid w:val="00197B85"/>
    <w:rsid w:val="001A0198"/>
    <w:rsid w:val="001A0456"/>
    <w:rsid w:val="001A046B"/>
    <w:rsid w:val="001A07C0"/>
    <w:rsid w:val="001A0B73"/>
    <w:rsid w:val="001A0BE2"/>
    <w:rsid w:val="001A0E10"/>
    <w:rsid w:val="001A0E95"/>
    <w:rsid w:val="001A1142"/>
    <w:rsid w:val="001A1220"/>
    <w:rsid w:val="001A12C3"/>
    <w:rsid w:val="001A1368"/>
    <w:rsid w:val="001A1518"/>
    <w:rsid w:val="001A168C"/>
    <w:rsid w:val="001A189F"/>
    <w:rsid w:val="001A1A48"/>
    <w:rsid w:val="001A1E52"/>
    <w:rsid w:val="001A203E"/>
    <w:rsid w:val="001A22F1"/>
    <w:rsid w:val="001A2800"/>
    <w:rsid w:val="001A29FE"/>
    <w:rsid w:val="001A2DA0"/>
    <w:rsid w:val="001A3127"/>
    <w:rsid w:val="001A3237"/>
    <w:rsid w:val="001A3283"/>
    <w:rsid w:val="001A3642"/>
    <w:rsid w:val="001A3E19"/>
    <w:rsid w:val="001A41FA"/>
    <w:rsid w:val="001A4287"/>
    <w:rsid w:val="001A4423"/>
    <w:rsid w:val="001A4679"/>
    <w:rsid w:val="001A4833"/>
    <w:rsid w:val="001A4A99"/>
    <w:rsid w:val="001A4C16"/>
    <w:rsid w:val="001A4C4A"/>
    <w:rsid w:val="001A4ECD"/>
    <w:rsid w:val="001A50B6"/>
    <w:rsid w:val="001A511C"/>
    <w:rsid w:val="001A514C"/>
    <w:rsid w:val="001A5490"/>
    <w:rsid w:val="001A5695"/>
    <w:rsid w:val="001A570C"/>
    <w:rsid w:val="001A5A08"/>
    <w:rsid w:val="001A5AD8"/>
    <w:rsid w:val="001A5B99"/>
    <w:rsid w:val="001A5FD7"/>
    <w:rsid w:val="001A6192"/>
    <w:rsid w:val="001A66CF"/>
    <w:rsid w:val="001A6ACE"/>
    <w:rsid w:val="001A6D55"/>
    <w:rsid w:val="001A702E"/>
    <w:rsid w:val="001A704B"/>
    <w:rsid w:val="001A7122"/>
    <w:rsid w:val="001A72EE"/>
    <w:rsid w:val="001A7694"/>
    <w:rsid w:val="001A7AFE"/>
    <w:rsid w:val="001B03FC"/>
    <w:rsid w:val="001B0480"/>
    <w:rsid w:val="001B0572"/>
    <w:rsid w:val="001B05DC"/>
    <w:rsid w:val="001B0634"/>
    <w:rsid w:val="001B083B"/>
    <w:rsid w:val="001B09B0"/>
    <w:rsid w:val="001B0B5A"/>
    <w:rsid w:val="001B0C5E"/>
    <w:rsid w:val="001B11B1"/>
    <w:rsid w:val="001B147F"/>
    <w:rsid w:val="001B1718"/>
    <w:rsid w:val="001B1981"/>
    <w:rsid w:val="001B1B36"/>
    <w:rsid w:val="001B1EC7"/>
    <w:rsid w:val="001B1FA9"/>
    <w:rsid w:val="001B1FC2"/>
    <w:rsid w:val="001B2130"/>
    <w:rsid w:val="001B2195"/>
    <w:rsid w:val="001B222D"/>
    <w:rsid w:val="001B22A0"/>
    <w:rsid w:val="001B24D5"/>
    <w:rsid w:val="001B2859"/>
    <w:rsid w:val="001B2888"/>
    <w:rsid w:val="001B28D1"/>
    <w:rsid w:val="001B290E"/>
    <w:rsid w:val="001B2A9F"/>
    <w:rsid w:val="001B2BA1"/>
    <w:rsid w:val="001B2D70"/>
    <w:rsid w:val="001B2F57"/>
    <w:rsid w:val="001B2FA4"/>
    <w:rsid w:val="001B30BF"/>
    <w:rsid w:val="001B35FC"/>
    <w:rsid w:val="001B37B6"/>
    <w:rsid w:val="001B3A79"/>
    <w:rsid w:val="001B3B0A"/>
    <w:rsid w:val="001B3DA3"/>
    <w:rsid w:val="001B3DC6"/>
    <w:rsid w:val="001B3E91"/>
    <w:rsid w:val="001B3EE7"/>
    <w:rsid w:val="001B4080"/>
    <w:rsid w:val="001B4149"/>
    <w:rsid w:val="001B4278"/>
    <w:rsid w:val="001B4322"/>
    <w:rsid w:val="001B4452"/>
    <w:rsid w:val="001B4493"/>
    <w:rsid w:val="001B4497"/>
    <w:rsid w:val="001B44C1"/>
    <w:rsid w:val="001B44FA"/>
    <w:rsid w:val="001B46F8"/>
    <w:rsid w:val="001B4761"/>
    <w:rsid w:val="001B48E1"/>
    <w:rsid w:val="001B4CBE"/>
    <w:rsid w:val="001B4E1F"/>
    <w:rsid w:val="001B5169"/>
    <w:rsid w:val="001B5186"/>
    <w:rsid w:val="001B51BA"/>
    <w:rsid w:val="001B53AD"/>
    <w:rsid w:val="001B54DC"/>
    <w:rsid w:val="001B5586"/>
    <w:rsid w:val="001B5876"/>
    <w:rsid w:val="001B58B0"/>
    <w:rsid w:val="001B5969"/>
    <w:rsid w:val="001B5ACB"/>
    <w:rsid w:val="001B62E9"/>
    <w:rsid w:val="001B64C9"/>
    <w:rsid w:val="001B679F"/>
    <w:rsid w:val="001B67E3"/>
    <w:rsid w:val="001B69F7"/>
    <w:rsid w:val="001B6B0E"/>
    <w:rsid w:val="001B6B85"/>
    <w:rsid w:val="001B7112"/>
    <w:rsid w:val="001B71ED"/>
    <w:rsid w:val="001B7430"/>
    <w:rsid w:val="001B7447"/>
    <w:rsid w:val="001B75CB"/>
    <w:rsid w:val="001B75CC"/>
    <w:rsid w:val="001B7794"/>
    <w:rsid w:val="001B78C6"/>
    <w:rsid w:val="001B7CE0"/>
    <w:rsid w:val="001B7F78"/>
    <w:rsid w:val="001C00BE"/>
    <w:rsid w:val="001C0143"/>
    <w:rsid w:val="001C05ED"/>
    <w:rsid w:val="001C067A"/>
    <w:rsid w:val="001C0720"/>
    <w:rsid w:val="001C09E0"/>
    <w:rsid w:val="001C0BC3"/>
    <w:rsid w:val="001C0E94"/>
    <w:rsid w:val="001C0FCB"/>
    <w:rsid w:val="001C13BB"/>
    <w:rsid w:val="001C15B7"/>
    <w:rsid w:val="001C1D5D"/>
    <w:rsid w:val="001C1EBA"/>
    <w:rsid w:val="001C2197"/>
    <w:rsid w:val="001C21F8"/>
    <w:rsid w:val="001C2977"/>
    <w:rsid w:val="001C2BB9"/>
    <w:rsid w:val="001C2C13"/>
    <w:rsid w:val="001C31F9"/>
    <w:rsid w:val="001C32AC"/>
    <w:rsid w:val="001C32FE"/>
    <w:rsid w:val="001C36F5"/>
    <w:rsid w:val="001C38A1"/>
    <w:rsid w:val="001C38EE"/>
    <w:rsid w:val="001C3D02"/>
    <w:rsid w:val="001C3F73"/>
    <w:rsid w:val="001C40AE"/>
    <w:rsid w:val="001C41DD"/>
    <w:rsid w:val="001C43B3"/>
    <w:rsid w:val="001C458C"/>
    <w:rsid w:val="001C4A65"/>
    <w:rsid w:val="001C52F6"/>
    <w:rsid w:val="001C5689"/>
    <w:rsid w:val="001C57BD"/>
    <w:rsid w:val="001C5A0C"/>
    <w:rsid w:val="001C5A9C"/>
    <w:rsid w:val="001C5C1D"/>
    <w:rsid w:val="001C5C3C"/>
    <w:rsid w:val="001C60ED"/>
    <w:rsid w:val="001C62CC"/>
    <w:rsid w:val="001C641D"/>
    <w:rsid w:val="001C6507"/>
    <w:rsid w:val="001C6573"/>
    <w:rsid w:val="001C69FE"/>
    <w:rsid w:val="001C6B74"/>
    <w:rsid w:val="001C6E31"/>
    <w:rsid w:val="001C7122"/>
    <w:rsid w:val="001C76C4"/>
    <w:rsid w:val="001C7821"/>
    <w:rsid w:val="001C78BB"/>
    <w:rsid w:val="001C79F9"/>
    <w:rsid w:val="001C7C52"/>
    <w:rsid w:val="001D045E"/>
    <w:rsid w:val="001D05F9"/>
    <w:rsid w:val="001D0913"/>
    <w:rsid w:val="001D0D45"/>
    <w:rsid w:val="001D0DA1"/>
    <w:rsid w:val="001D1091"/>
    <w:rsid w:val="001D1112"/>
    <w:rsid w:val="001D13D5"/>
    <w:rsid w:val="001D186D"/>
    <w:rsid w:val="001D1A04"/>
    <w:rsid w:val="001D1F38"/>
    <w:rsid w:val="001D20A3"/>
    <w:rsid w:val="001D25D9"/>
    <w:rsid w:val="001D26EF"/>
    <w:rsid w:val="001D279D"/>
    <w:rsid w:val="001D27C5"/>
    <w:rsid w:val="001D2C18"/>
    <w:rsid w:val="001D2F24"/>
    <w:rsid w:val="001D2F88"/>
    <w:rsid w:val="001D2FEA"/>
    <w:rsid w:val="001D326A"/>
    <w:rsid w:val="001D35E4"/>
    <w:rsid w:val="001D3CA9"/>
    <w:rsid w:val="001D3D3D"/>
    <w:rsid w:val="001D4021"/>
    <w:rsid w:val="001D4124"/>
    <w:rsid w:val="001D41CD"/>
    <w:rsid w:val="001D441A"/>
    <w:rsid w:val="001D4739"/>
    <w:rsid w:val="001D47EE"/>
    <w:rsid w:val="001D486D"/>
    <w:rsid w:val="001D4A5A"/>
    <w:rsid w:val="001D5008"/>
    <w:rsid w:val="001D5891"/>
    <w:rsid w:val="001D5B34"/>
    <w:rsid w:val="001D5EF0"/>
    <w:rsid w:val="001D6402"/>
    <w:rsid w:val="001D6450"/>
    <w:rsid w:val="001D65DD"/>
    <w:rsid w:val="001D67F5"/>
    <w:rsid w:val="001D6883"/>
    <w:rsid w:val="001D68FD"/>
    <w:rsid w:val="001D69BC"/>
    <w:rsid w:val="001D6B3F"/>
    <w:rsid w:val="001D6B74"/>
    <w:rsid w:val="001D6E2B"/>
    <w:rsid w:val="001D6E42"/>
    <w:rsid w:val="001D6EA3"/>
    <w:rsid w:val="001D73EB"/>
    <w:rsid w:val="001D743D"/>
    <w:rsid w:val="001D74C9"/>
    <w:rsid w:val="001D7577"/>
    <w:rsid w:val="001D7782"/>
    <w:rsid w:val="001D7ABE"/>
    <w:rsid w:val="001D7B23"/>
    <w:rsid w:val="001D7BB0"/>
    <w:rsid w:val="001D7BDD"/>
    <w:rsid w:val="001D7C26"/>
    <w:rsid w:val="001D7C8C"/>
    <w:rsid w:val="001D7DA0"/>
    <w:rsid w:val="001D7E2A"/>
    <w:rsid w:val="001D7E57"/>
    <w:rsid w:val="001D7F39"/>
    <w:rsid w:val="001D7FCB"/>
    <w:rsid w:val="001E0046"/>
    <w:rsid w:val="001E0205"/>
    <w:rsid w:val="001E0525"/>
    <w:rsid w:val="001E0788"/>
    <w:rsid w:val="001E0977"/>
    <w:rsid w:val="001E0B5A"/>
    <w:rsid w:val="001E0CFB"/>
    <w:rsid w:val="001E0EE1"/>
    <w:rsid w:val="001E10DF"/>
    <w:rsid w:val="001E12C5"/>
    <w:rsid w:val="001E16AB"/>
    <w:rsid w:val="001E1846"/>
    <w:rsid w:val="001E196D"/>
    <w:rsid w:val="001E1FED"/>
    <w:rsid w:val="001E206C"/>
    <w:rsid w:val="001E2495"/>
    <w:rsid w:val="001E2856"/>
    <w:rsid w:val="001E2978"/>
    <w:rsid w:val="001E2C25"/>
    <w:rsid w:val="001E2C46"/>
    <w:rsid w:val="001E2CEB"/>
    <w:rsid w:val="001E30A3"/>
    <w:rsid w:val="001E30A8"/>
    <w:rsid w:val="001E35C3"/>
    <w:rsid w:val="001E393D"/>
    <w:rsid w:val="001E3ABA"/>
    <w:rsid w:val="001E3EE5"/>
    <w:rsid w:val="001E3F86"/>
    <w:rsid w:val="001E41FB"/>
    <w:rsid w:val="001E430A"/>
    <w:rsid w:val="001E4540"/>
    <w:rsid w:val="001E45E2"/>
    <w:rsid w:val="001E4648"/>
    <w:rsid w:val="001E48A7"/>
    <w:rsid w:val="001E48D4"/>
    <w:rsid w:val="001E53C4"/>
    <w:rsid w:val="001E5793"/>
    <w:rsid w:val="001E588A"/>
    <w:rsid w:val="001E5A1A"/>
    <w:rsid w:val="001E5F8D"/>
    <w:rsid w:val="001E60CA"/>
    <w:rsid w:val="001E65E1"/>
    <w:rsid w:val="001E6853"/>
    <w:rsid w:val="001E6B8D"/>
    <w:rsid w:val="001E6FD3"/>
    <w:rsid w:val="001E7022"/>
    <w:rsid w:val="001E7266"/>
    <w:rsid w:val="001E7367"/>
    <w:rsid w:val="001E7592"/>
    <w:rsid w:val="001E75F6"/>
    <w:rsid w:val="001E7696"/>
    <w:rsid w:val="001E7705"/>
    <w:rsid w:val="001E7762"/>
    <w:rsid w:val="001E7838"/>
    <w:rsid w:val="001E7935"/>
    <w:rsid w:val="001E79ED"/>
    <w:rsid w:val="001E7B52"/>
    <w:rsid w:val="001E7C51"/>
    <w:rsid w:val="001E7D66"/>
    <w:rsid w:val="001E7F8D"/>
    <w:rsid w:val="001E7FFE"/>
    <w:rsid w:val="001F0248"/>
    <w:rsid w:val="001F0438"/>
    <w:rsid w:val="001F06AC"/>
    <w:rsid w:val="001F07CD"/>
    <w:rsid w:val="001F0877"/>
    <w:rsid w:val="001F08A0"/>
    <w:rsid w:val="001F090C"/>
    <w:rsid w:val="001F10E5"/>
    <w:rsid w:val="001F11D9"/>
    <w:rsid w:val="001F11F0"/>
    <w:rsid w:val="001F1509"/>
    <w:rsid w:val="001F1C20"/>
    <w:rsid w:val="001F1F9F"/>
    <w:rsid w:val="001F2514"/>
    <w:rsid w:val="001F26AA"/>
    <w:rsid w:val="001F2B81"/>
    <w:rsid w:val="001F2C1B"/>
    <w:rsid w:val="001F2FCF"/>
    <w:rsid w:val="001F3328"/>
    <w:rsid w:val="001F353B"/>
    <w:rsid w:val="001F37D0"/>
    <w:rsid w:val="001F391A"/>
    <w:rsid w:val="001F39BD"/>
    <w:rsid w:val="001F3B20"/>
    <w:rsid w:val="001F3D85"/>
    <w:rsid w:val="001F4177"/>
    <w:rsid w:val="001F41CC"/>
    <w:rsid w:val="001F44EB"/>
    <w:rsid w:val="001F481E"/>
    <w:rsid w:val="001F48A8"/>
    <w:rsid w:val="001F492D"/>
    <w:rsid w:val="001F49CB"/>
    <w:rsid w:val="001F4ADC"/>
    <w:rsid w:val="001F4D27"/>
    <w:rsid w:val="001F506D"/>
    <w:rsid w:val="001F53DA"/>
    <w:rsid w:val="001F5440"/>
    <w:rsid w:val="001F54AA"/>
    <w:rsid w:val="001F54D5"/>
    <w:rsid w:val="001F5684"/>
    <w:rsid w:val="001F5C10"/>
    <w:rsid w:val="001F6113"/>
    <w:rsid w:val="001F6557"/>
    <w:rsid w:val="001F66E0"/>
    <w:rsid w:val="001F6A3B"/>
    <w:rsid w:val="001F6C93"/>
    <w:rsid w:val="001F6CA1"/>
    <w:rsid w:val="001F72B3"/>
    <w:rsid w:val="001F74F3"/>
    <w:rsid w:val="001F7814"/>
    <w:rsid w:val="001F7986"/>
    <w:rsid w:val="001F7987"/>
    <w:rsid w:val="001F7B24"/>
    <w:rsid w:val="001F7C78"/>
    <w:rsid w:val="001F7C9F"/>
    <w:rsid w:val="001F7E1F"/>
    <w:rsid w:val="00200193"/>
    <w:rsid w:val="00200319"/>
    <w:rsid w:val="00200674"/>
    <w:rsid w:val="00200913"/>
    <w:rsid w:val="00200AC3"/>
    <w:rsid w:val="00200AF7"/>
    <w:rsid w:val="00200ECF"/>
    <w:rsid w:val="00200EED"/>
    <w:rsid w:val="002010F0"/>
    <w:rsid w:val="00201612"/>
    <w:rsid w:val="0020183D"/>
    <w:rsid w:val="00201840"/>
    <w:rsid w:val="00201BBA"/>
    <w:rsid w:val="00203A51"/>
    <w:rsid w:val="0020401C"/>
    <w:rsid w:val="002045B4"/>
    <w:rsid w:val="00204853"/>
    <w:rsid w:val="00204ACA"/>
    <w:rsid w:val="002051A8"/>
    <w:rsid w:val="002052B3"/>
    <w:rsid w:val="002057E5"/>
    <w:rsid w:val="002059E4"/>
    <w:rsid w:val="00205C21"/>
    <w:rsid w:val="002060A3"/>
    <w:rsid w:val="002061C1"/>
    <w:rsid w:val="002068CD"/>
    <w:rsid w:val="00206B57"/>
    <w:rsid w:val="00206DE7"/>
    <w:rsid w:val="00207050"/>
    <w:rsid w:val="00207693"/>
    <w:rsid w:val="002076F7"/>
    <w:rsid w:val="00207922"/>
    <w:rsid w:val="00207A0E"/>
    <w:rsid w:val="00207C9E"/>
    <w:rsid w:val="00207E0D"/>
    <w:rsid w:val="00207E75"/>
    <w:rsid w:val="00210050"/>
    <w:rsid w:val="0021005C"/>
    <w:rsid w:val="0021016F"/>
    <w:rsid w:val="00210246"/>
    <w:rsid w:val="00210367"/>
    <w:rsid w:val="002103C7"/>
    <w:rsid w:val="00210979"/>
    <w:rsid w:val="00210AF9"/>
    <w:rsid w:val="0021136F"/>
    <w:rsid w:val="00211525"/>
    <w:rsid w:val="00211B0E"/>
    <w:rsid w:val="00211F14"/>
    <w:rsid w:val="00211FE8"/>
    <w:rsid w:val="00212050"/>
    <w:rsid w:val="0021205A"/>
    <w:rsid w:val="00212547"/>
    <w:rsid w:val="00212565"/>
    <w:rsid w:val="002125BE"/>
    <w:rsid w:val="0021277F"/>
    <w:rsid w:val="00212909"/>
    <w:rsid w:val="002134A3"/>
    <w:rsid w:val="002138E0"/>
    <w:rsid w:val="002139E0"/>
    <w:rsid w:val="00213A04"/>
    <w:rsid w:val="00213BE1"/>
    <w:rsid w:val="00213DCC"/>
    <w:rsid w:val="00213F14"/>
    <w:rsid w:val="0021421D"/>
    <w:rsid w:val="002144E1"/>
    <w:rsid w:val="002146DF"/>
    <w:rsid w:val="00214F6B"/>
    <w:rsid w:val="0021530D"/>
    <w:rsid w:val="0021536E"/>
    <w:rsid w:val="00215980"/>
    <w:rsid w:val="002159CC"/>
    <w:rsid w:val="00215C62"/>
    <w:rsid w:val="00216218"/>
    <w:rsid w:val="002162F4"/>
    <w:rsid w:val="0021648A"/>
    <w:rsid w:val="00216C7F"/>
    <w:rsid w:val="00216E49"/>
    <w:rsid w:val="00216FC9"/>
    <w:rsid w:val="00217069"/>
    <w:rsid w:val="002170B8"/>
    <w:rsid w:val="00217200"/>
    <w:rsid w:val="002172C5"/>
    <w:rsid w:val="002173BD"/>
    <w:rsid w:val="00217483"/>
    <w:rsid w:val="00217942"/>
    <w:rsid w:val="002179FD"/>
    <w:rsid w:val="00217F6D"/>
    <w:rsid w:val="00220150"/>
    <w:rsid w:val="0022026D"/>
    <w:rsid w:val="00220303"/>
    <w:rsid w:val="00220336"/>
    <w:rsid w:val="00220735"/>
    <w:rsid w:val="002207BF"/>
    <w:rsid w:val="00220844"/>
    <w:rsid w:val="00220AF0"/>
    <w:rsid w:val="00220C5C"/>
    <w:rsid w:val="00220E62"/>
    <w:rsid w:val="00220E70"/>
    <w:rsid w:val="002211F1"/>
    <w:rsid w:val="002213D1"/>
    <w:rsid w:val="002216FC"/>
    <w:rsid w:val="0022180C"/>
    <w:rsid w:val="0022196A"/>
    <w:rsid w:val="00221BD0"/>
    <w:rsid w:val="00221E1A"/>
    <w:rsid w:val="00221F33"/>
    <w:rsid w:val="00221F88"/>
    <w:rsid w:val="00221F89"/>
    <w:rsid w:val="00222073"/>
    <w:rsid w:val="002224B5"/>
    <w:rsid w:val="002224DC"/>
    <w:rsid w:val="002225A4"/>
    <w:rsid w:val="00222859"/>
    <w:rsid w:val="00222929"/>
    <w:rsid w:val="00222F40"/>
    <w:rsid w:val="00222F77"/>
    <w:rsid w:val="002230F7"/>
    <w:rsid w:val="00223127"/>
    <w:rsid w:val="0022314B"/>
    <w:rsid w:val="00223310"/>
    <w:rsid w:val="00223485"/>
    <w:rsid w:val="00223A18"/>
    <w:rsid w:val="00223E6F"/>
    <w:rsid w:val="002241B9"/>
    <w:rsid w:val="0022436E"/>
    <w:rsid w:val="002244A6"/>
    <w:rsid w:val="0022464D"/>
    <w:rsid w:val="0022473A"/>
    <w:rsid w:val="00224B95"/>
    <w:rsid w:val="00224D37"/>
    <w:rsid w:val="00225146"/>
    <w:rsid w:val="002251F3"/>
    <w:rsid w:val="002252FF"/>
    <w:rsid w:val="002255D1"/>
    <w:rsid w:val="002255FA"/>
    <w:rsid w:val="00225AB2"/>
    <w:rsid w:val="00225E0B"/>
    <w:rsid w:val="002260AA"/>
    <w:rsid w:val="00226133"/>
    <w:rsid w:val="002262E4"/>
    <w:rsid w:val="00226466"/>
    <w:rsid w:val="00226912"/>
    <w:rsid w:val="00226A13"/>
    <w:rsid w:val="00226C17"/>
    <w:rsid w:val="00226D04"/>
    <w:rsid w:val="002273F4"/>
    <w:rsid w:val="0022743E"/>
    <w:rsid w:val="00227729"/>
    <w:rsid w:val="0022793E"/>
    <w:rsid w:val="00227A6F"/>
    <w:rsid w:val="00227C47"/>
    <w:rsid w:val="00227D62"/>
    <w:rsid w:val="00227F78"/>
    <w:rsid w:val="00227F81"/>
    <w:rsid w:val="0023014B"/>
    <w:rsid w:val="00230521"/>
    <w:rsid w:val="0023057F"/>
    <w:rsid w:val="002305B8"/>
    <w:rsid w:val="00230825"/>
    <w:rsid w:val="00230ABE"/>
    <w:rsid w:val="00230BF7"/>
    <w:rsid w:val="00230CC7"/>
    <w:rsid w:val="00230D35"/>
    <w:rsid w:val="0023133F"/>
    <w:rsid w:val="002313F3"/>
    <w:rsid w:val="00231836"/>
    <w:rsid w:val="0023188C"/>
    <w:rsid w:val="0023193A"/>
    <w:rsid w:val="00231CAC"/>
    <w:rsid w:val="00232092"/>
    <w:rsid w:val="002320D8"/>
    <w:rsid w:val="002321F6"/>
    <w:rsid w:val="002325E4"/>
    <w:rsid w:val="00232601"/>
    <w:rsid w:val="00232B54"/>
    <w:rsid w:val="00232BDE"/>
    <w:rsid w:val="00232D1C"/>
    <w:rsid w:val="00232EBA"/>
    <w:rsid w:val="0023308E"/>
    <w:rsid w:val="00233426"/>
    <w:rsid w:val="00233455"/>
    <w:rsid w:val="0023352F"/>
    <w:rsid w:val="002336A4"/>
    <w:rsid w:val="00233C87"/>
    <w:rsid w:val="00233E74"/>
    <w:rsid w:val="00234151"/>
    <w:rsid w:val="002341A7"/>
    <w:rsid w:val="002341B7"/>
    <w:rsid w:val="00234A24"/>
    <w:rsid w:val="00234BA8"/>
    <w:rsid w:val="00234D72"/>
    <w:rsid w:val="00235007"/>
    <w:rsid w:val="00235118"/>
    <w:rsid w:val="002352A6"/>
    <w:rsid w:val="002354B0"/>
    <w:rsid w:val="00235516"/>
    <w:rsid w:val="00235839"/>
    <w:rsid w:val="00235973"/>
    <w:rsid w:val="00235981"/>
    <w:rsid w:val="00235C9A"/>
    <w:rsid w:val="00235F59"/>
    <w:rsid w:val="0023600F"/>
    <w:rsid w:val="002366A4"/>
    <w:rsid w:val="0023692B"/>
    <w:rsid w:val="00236A55"/>
    <w:rsid w:val="00236B00"/>
    <w:rsid w:val="00236B07"/>
    <w:rsid w:val="0023769D"/>
    <w:rsid w:val="00237A74"/>
    <w:rsid w:val="00237BB5"/>
    <w:rsid w:val="00237C12"/>
    <w:rsid w:val="00237E0D"/>
    <w:rsid w:val="00237E54"/>
    <w:rsid w:val="002400EF"/>
    <w:rsid w:val="00240206"/>
    <w:rsid w:val="002402CC"/>
    <w:rsid w:val="00240588"/>
    <w:rsid w:val="002409D0"/>
    <w:rsid w:val="00240C7A"/>
    <w:rsid w:val="00240E81"/>
    <w:rsid w:val="0024128E"/>
    <w:rsid w:val="00241913"/>
    <w:rsid w:val="0024198E"/>
    <w:rsid w:val="00241A03"/>
    <w:rsid w:val="00241B5B"/>
    <w:rsid w:val="00241CCF"/>
    <w:rsid w:val="002423C9"/>
    <w:rsid w:val="002424B6"/>
    <w:rsid w:val="00242576"/>
    <w:rsid w:val="002427B8"/>
    <w:rsid w:val="0024283D"/>
    <w:rsid w:val="00242B78"/>
    <w:rsid w:val="00242CEE"/>
    <w:rsid w:val="00242D53"/>
    <w:rsid w:val="0024356A"/>
    <w:rsid w:val="00243962"/>
    <w:rsid w:val="0024396F"/>
    <w:rsid w:val="002439A0"/>
    <w:rsid w:val="00243A93"/>
    <w:rsid w:val="00243CEE"/>
    <w:rsid w:val="00244135"/>
    <w:rsid w:val="0024421B"/>
    <w:rsid w:val="00244630"/>
    <w:rsid w:val="00244E77"/>
    <w:rsid w:val="00244FD7"/>
    <w:rsid w:val="002452D1"/>
    <w:rsid w:val="002453DD"/>
    <w:rsid w:val="002455EB"/>
    <w:rsid w:val="002456E0"/>
    <w:rsid w:val="00245898"/>
    <w:rsid w:val="00245ABD"/>
    <w:rsid w:val="00245DA2"/>
    <w:rsid w:val="002463CE"/>
    <w:rsid w:val="002465A7"/>
    <w:rsid w:val="002465CC"/>
    <w:rsid w:val="00246755"/>
    <w:rsid w:val="00246B97"/>
    <w:rsid w:val="00247021"/>
    <w:rsid w:val="0024705D"/>
    <w:rsid w:val="00247318"/>
    <w:rsid w:val="0024762A"/>
    <w:rsid w:val="0024774B"/>
    <w:rsid w:val="00247A9B"/>
    <w:rsid w:val="00247B1A"/>
    <w:rsid w:val="00247B87"/>
    <w:rsid w:val="00247C05"/>
    <w:rsid w:val="00247FBB"/>
    <w:rsid w:val="002500A7"/>
    <w:rsid w:val="00250508"/>
    <w:rsid w:val="0025091A"/>
    <w:rsid w:val="00250AC9"/>
    <w:rsid w:val="00250D41"/>
    <w:rsid w:val="00250E25"/>
    <w:rsid w:val="00251041"/>
    <w:rsid w:val="002511CE"/>
    <w:rsid w:val="002514A4"/>
    <w:rsid w:val="0025169D"/>
    <w:rsid w:val="0025183B"/>
    <w:rsid w:val="00251B23"/>
    <w:rsid w:val="00251D1B"/>
    <w:rsid w:val="00251E61"/>
    <w:rsid w:val="00251EF2"/>
    <w:rsid w:val="00251F5D"/>
    <w:rsid w:val="00251FE5"/>
    <w:rsid w:val="00252021"/>
    <w:rsid w:val="002522E9"/>
    <w:rsid w:val="00252508"/>
    <w:rsid w:val="002525CF"/>
    <w:rsid w:val="002525D6"/>
    <w:rsid w:val="002525FF"/>
    <w:rsid w:val="00252952"/>
    <w:rsid w:val="002529E7"/>
    <w:rsid w:val="00252BAA"/>
    <w:rsid w:val="00252C54"/>
    <w:rsid w:val="00252D8F"/>
    <w:rsid w:val="0025309A"/>
    <w:rsid w:val="002536E4"/>
    <w:rsid w:val="002536F3"/>
    <w:rsid w:val="0025386A"/>
    <w:rsid w:val="00253874"/>
    <w:rsid w:val="00253A50"/>
    <w:rsid w:val="002540A3"/>
    <w:rsid w:val="00254169"/>
    <w:rsid w:val="002542FC"/>
    <w:rsid w:val="002543F6"/>
    <w:rsid w:val="002546E5"/>
    <w:rsid w:val="002546FC"/>
    <w:rsid w:val="002549EF"/>
    <w:rsid w:val="00254A35"/>
    <w:rsid w:val="00254DD5"/>
    <w:rsid w:val="00254E4D"/>
    <w:rsid w:val="00254F26"/>
    <w:rsid w:val="00254F3D"/>
    <w:rsid w:val="00255809"/>
    <w:rsid w:val="00255D1C"/>
    <w:rsid w:val="002560BB"/>
    <w:rsid w:val="0025648B"/>
    <w:rsid w:val="00256F00"/>
    <w:rsid w:val="00257048"/>
    <w:rsid w:val="00257158"/>
    <w:rsid w:val="00257649"/>
    <w:rsid w:val="00257665"/>
    <w:rsid w:val="002577E9"/>
    <w:rsid w:val="002579C2"/>
    <w:rsid w:val="00257A23"/>
    <w:rsid w:val="002600ED"/>
    <w:rsid w:val="00260460"/>
    <w:rsid w:val="002604BF"/>
    <w:rsid w:val="0026083B"/>
    <w:rsid w:val="00260BC5"/>
    <w:rsid w:val="00260D4E"/>
    <w:rsid w:val="00261104"/>
    <w:rsid w:val="0026141C"/>
    <w:rsid w:val="0026171E"/>
    <w:rsid w:val="00261922"/>
    <w:rsid w:val="00261D94"/>
    <w:rsid w:val="00261EF3"/>
    <w:rsid w:val="00261FBA"/>
    <w:rsid w:val="002623FF"/>
    <w:rsid w:val="0026276A"/>
    <w:rsid w:val="00262962"/>
    <w:rsid w:val="00262A04"/>
    <w:rsid w:val="00262C13"/>
    <w:rsid w:val="00263124"/>
    <w:rsid w:val="00263145"/>
    <w:rsid w:val="00263440"/>
    <w:rsid w:val="00263556"/>
    <w:rsid w:val="00263BF2"/>
    <w:rsid w:val="00263E60"/>
    <w:rsid w:val="0026404B"/>
    <w:rsid w:val="002640AE"/>
    <w:rsid w:val="002640C6"/>
    <w:rsid w:val="002641C6"/>
    <w:rsid w:val="0026456B"/>
    <w:rsid w:val="00264838"/>
    <w:rsid w:val="0026513B"/>
    <w:rsid w:val="002651B4"/>
    <w:rsid w:val="002655F7"/>
    <w:rsid w:val="002656C8"/>
    <w:rsid w:val="002656F4"/>
    <w:rsid w:val="00266027"/>
    <w:rsid w:val="0026695E"/>
    <w:rsid w:val="00266B0A"/>
    <w:rsid w:val="00266DE3"/>
    <w:rsid w:val="0026720B"/>
    <w:rsid w:val="00267323"/>
    <w:rsid w:val="002673FD"/>
    <w:rsid w:val="0026763A"/>
    <w:rsid w:val="002676D3"/>
    <w:rsid w:val="0026780A"/>
    <w:rsid w:val="002679AF"/>
    <w:rsid w:val="00267B7D"/>
    <w:rsid w:val="00267E1C"/>
    <w:rsid w:val="00267F51"/>
    <w:rsid w:val="00267FA4"/>
    <w:rsid w:val="00270776"/>
    <w:rsid w:val="00270838"/>
    <w:rsid w:val="0027084F"/>
    <w:rsid w:val="002708EA"/>
    <w:rsid w:val="0027096E"/>
    <w:rsid w:val="00270B61"/>
    <w:rsid w:val="00270C04"/>
    <w:rsid w:val="00270DA3"/>
    <w:rsid w:val="00270EF7"/>
    <w:rsid w:val="00270F20"/>
    <w:rsid w:val="00271262"/>
    <w:rsid w:val="00271351"/>
    <w:rsid w:val="00271540"/>
    <w:rsid w:val="00271665"/>
    <w:rsid w:val="00271A9B"/>
    <w:rsid w:val="00271FD5"/>
    <w:rsid w:val="0027239C"/>
    <w:rsid w:val="00272503"/>
    <w:rsid w:val="002727E9"/>
    <w:rsid w:val="00272CA8"/>
    <w:rsid w:val="00272F4B"/>
    <w:rsid w:val="00273101"/>
    <w:rsid w:val="0027376F"/>
    <w:rsid w:val="00273B6F"/>
    <w:rsid w:val="00274160"/>
    <w:rsid w:val="002742FE"/>
    <w:rsid w:val="002746E1"/>
    <w:rsid w:val="0027478E"/>
    <w:rsid w:val="002748AB"/>
    <w:rsid w:val="00274908"/>
    <w:rsid w:val="00274AE8"/>
    <w:rsid w:val="00274CFF"/>
    <w:rsid w:val="00275146"/>
    <w:rsid w:val="002751FB"/>
    <w:rsid w:val="002757CC"/>
    <w:rsid w:val="002759A2"/>
    <w:rsid w:val="002763C5"/>
    <w:rsid w:val="00276592"/>
    <w:rsid w:val="00276C50"/>
    <w:rsid w:val="00276E53"/>
    <w:rsid w:val="0027705A"/>
    <w:rsid w:val="002776BB"/>
    <w:rsid w:val="002777CE"/>
    <w:rsid w:val="00277D69"/>
    <w:rsid w:val="00280156"/>
    <w:rsid w:val="00280215"/>
    <w:rsid w:val="00280367"/>
    <w:rsid w:val="00280E6C"/>
    <w:rsid w:val="0028115B"/>
    <w:rsid w:val="00281164"/>
    <w:rsid w:val="002814ED"/>
    <w:rsid w:val="00281784"/>
    <w:rsid w:val="002817A9"/>
    <w:rsid w:val="0028182A"/>
    <w:rsid w:val="00281844"/>
    <w:rsid w:val="00281BD2"/>
    <w:rsid w:val="00281D18"/>
    <w:rsid w:val="00282044"/>
    <w:rsid w:val="00282323"/>
    <w:rsid w:val="00282464"/>
    <w:rsid w:val="002826BC"/>
    <w:rsid w:val="00282902"/>
    <w:rsid w:val="00282CD5"/>
    <w:rsid w:val="00282EB0"/>
    <w:rsid w:val="002831B3"/>
    <w:rsid w:val="002832BA"/>
    <w:rsid w:val="002833BA"/>
    <w:rsid w:val="002836C0"/>
    <w:rsid w:val="0028371C"/>
    <w:rsid w:val="002837AA"/>
    <w:rsid w:val="00283BE9"/>
    <w:rsid w:val="00283C8F"/>
    <w:rsid w:val="00284200"/>
    <w:rsid w:val="00284441"/>
    <w:rsid w:val="00284483"/>
    <w:rsid w:val="0028467E"/>
    <w:rsid w:val="0028495C"/>
    <w:rsid w:val="00284AB4"/>
    <w:rsid w:val="00284AB5"/>
    <w:rsid w:val="00284C11"/>
    <w:rsid w:val="00284C26"/>
    <w:rsid w:val="00284F61"/>
    <w:rsid w:val="00284FFD"/>
    <w:rsid w:val="002850DB"/>
    <w:rsid w:val="00285B05"/>
    <w:rsid w:val="00286290"/>
    <w:rsid w:val="002864AC"/>
    <w:rsid w:val="002868CE"/>
    <w:rsid w:val="002869C2"/>
    <w:rsid w:val="00286A7D"/>
    <w:rsid w:val="00286FB6"/>
    <w:rsid w:val="002871C1"/>
    <w:rsid w:val="002873CF"/>
    <w:rsid w:val="00287569"/>
    <w:rsid w:val="002875E3"/>
    <w:rsid w:val="002878DD"/>
    <w:rsid w:val="00290255"/>
    <w:rsid w:val="002904C8"/>
    <w:rsid w:val="00290572"/>
    <w:rsid w:val="00290E36"/>
    <w:rsid w:val="00291113"/>
    <w:rsid w:val="00291403"/>
    <w:rsid w:val="0029142D"/>
    <w:rsid w:val="002918A6"/>
    <w:rsid w:val="002918C3"/>
    <w:rsid w:val="00291B7C"/>
    <w:rsid w:val="00291BF1"/>
    <w:rsid w:val="00291FB2"/>
    <w:rsid w:val="00291FED"/>
    <w:rsid w:val="0029211A"/>
    <w:rsid w:val="00292170"/>
    <w:rsid w:val="0029220E"/>
    <w:rsid w:val="0029225A"/>
    <w:rsid w:val="00292521"/>
    <w:rsid w:val="00292604"/>
    <w:rsid w:val="00292753"/>
    <w:rsid w:val="002928AF"/>
    <w:rsid w:val="00292E6B"/>
    <w:rsid w:val="00292EBC"/>
    <w:rsid w:val="00292ED1"/>
    <w:rsid w:val="00292F7F"/>
    <w:rsid w:val="002930C9"/>
    <w:rsid w:val="0029318A"/>
    <w:rsid w:val="002931FD"/>
    <w:rsid w:val="002932D7"/>
    <w:rsid w:val="00293644"/>
    <w:rsid w:val="002937B7"/>
    <w:rsid w:val="00293B25"/>
    <w:rsid w:val="00293BD0"/>
    <w:rsid w:val="00293D8A"/>
    <w:rsid w:val="00294135"/>
    <w:rsid w:val="0029443D"/>
    <w:rsid w:val="0029449E"/>
    <w:rsid w:val="0029461E"/>
    <w:rsid w:val="00294892"/>
    <w:rsid w:val="00294977"/>
    <w:rsid w:val="00294A84"/>
    <w:rsid w:val="00294C47"/>
    <w:rsid w:val="00294C87"/>
    <w:rsid w:val="00294DCB"/>
    <w:rsid w:val="00294DFF"/>
    <w:rsid w:val="00294E9A"/>
    <w:rsid w:val="00295249"/>
    <w:rsid w:val="00295554"/>
    <w:rsid w:val="00295583"/>
    <w:rsid w:val="00295714"/>
    <w:rsid w:val="00295743"/>
    <w:rsid w:val="00295B00"/>
    <w:rsid w:val="00295BC5"/>
    <w:rsid w:val="00295D85"/>
    <w:rsid w:val="00295EDB"/>
    <w:rsid w:val="00296193"/>
    <w:rsid w:val="00296410"/>
    <w:rsid w:val="00296995"/>
    <w:rsid w:val="00296AA2"/>
    <w:rsid w:val="00296ACB"/>
    <w:rsid w:val="00296B46"/>
    <w:rsid w:val="002970F4"/>
    <w:rsid w:val="002975B0"/>
    <w:rsid w:val="002975BE"/>
    <w:rsid w:val="0029768C"/>
    <w:rsid w:val="0029784C"/>
    <w:rsid w:val="0029785F"/>
    <w:rsid w:val="00297A89"/>
    <w:rsid w:val="00297AB9"/>
    <w:rsid w:val="00297B87"/>
    <w:rsid w:val="002A006D"/>
    <w:rsid w:val="002A035C"/>
    <w:rsid w:val="002A08C5"/>
    <w:rsid w:val="002A0A45"/>
    <w:rsid w:val="002A0C48"/>
    <w:rsid w:val="002A0C77"/>
    <w:rsid w:val="002A0C7E"/>
    <w:rsid w:val="002A0FB4"/>
    <w:rsid w:val="002A12B6"/>
    <w:rsid w:val="002A15A0"/>
    <w:rsid w:val="002A17F3"/>
    <w:rsid w:val="002A1A30"/>
    <w:rsid w:val="002A2325"/>
    <w:rsid w:val="002A25A3"/>
    <w:rsid w:val="002A2694"/>
    <w:rsid w:val="002A2C35"/>
    <w:rsid w:val="002A2FFA"/>
    <w:rsid w:val="002A310A"/>
    <w:rsid w:val="002A311A"/>
    <w:rsid w:val="002A3141"/>
    <w:rsid w:val="002A3170"/>
    <w:rsid w:val="002A347C"/>
    <w:rsid w:val="002A366D"/>
    <w:rsid w:val="002A37C2"/>
    <w:rsid w:val="002A38AC"/>
    <w:rsid w:val="002A38BD"/>
    <w:rsid w:val="002A3D00"/>
    <w:rsid w:val="002A3DE9"/>
    <w:rsid w:val="002A4454"/>
    <w:rsid w:val="002A4524"/>
    <w:rsid w:val="002A4570"/>
    <w:rsid w:val="002A467E"/>
    <w:rsid w:val="002A47E3"/>
    <w:rsid w:val="002A4969"/>
    <w:rsid w:val="002A5069"/>
    <w:rsid w:val="002A5321"/>
    <w:rsid w:val="002A5352"/>
    <w:rsid w:val="002A53B7"/>
    <w:rsid w:val="002A5504"/>
    <w:rsid w:val="002A5540"/>
    <w:rsid w:val="002A5F92"/>
    <w:rsid w:val="002A6421"/>
    <w:rsid w:val="002A677E"/>
    <w:rsid w:val="002A67F2"/>
    <w:rsid w:val="002A6902"/>
    <w:rsid w:val="002A6B70"/>
    <w:rsid w:val="002A6D43"/>
    <w:rsid w:val="002A6DD9"/>
    <w:rsid w:val="002A6E23"/>
    <w:rsid w:val="002A70AF"/>
    <w:rsid w:val="002A716C"/>
    <w:rsid w:val="002A7635"/>
    <w:rsid w:val="002A778C"/>
    <w:rsid w:val="002A7881"/>
    <w:rsid w:val="002A790C"/>
    <w:rsid w:val="002A7A43"/>
    <w:rsid w:val="002A7AB7"/>
    <w:rsid w:val="002A7F2E"/>
    <w:rsid w:val="002B0586"/>
    <w:rsid w:val="002B077D"/>
    <w:rsid w:val="002B0790"/>
    <w:rsid w:val="002B0A94"/>
    <w:rsid w:val="002B0BFC"/>
    <w:rsid w:val="002B105B"/>
    <w:rsid w:val="002B13A3"/>
    <w:rsid w:val="002B15DB"/>
    <w:rsid w:val="002B1950"/>
    <w:rsid w:val="002B1C8A"/>
    <w:rsid w:val="002B1D5F"/>
    <w:rsid w:val="002B1EEC"/>
    <w:rsid w:val="002B212C"/>
    <w:rsid w:val="002B2283"/>
    <w:rsid w:val="002B25A6"/>
    <w:rsid w:val="002B2732"/>
    <w:rsid w:val="002B283D"/>
    <w:rsid w:val="002B2BE7"/>
    <w:rsid w:val="002B2C1C"/>
    <w:rsid w:val="002B2D64"/>
    <w:rsid w:val="002B2E88"/>
    <w:rsid w:val="002B2EC1"/>
    <w:rsid w:val="002B2F51"/>
    <w:rsid w:val="002B39FA"/>
    <w:rsid w:val="002B3C89"/>
    <w:rsid w:val="002B400E"/>
    <w:rsid w:val="002B4097"/>
    <w:rsid w:val="002B40A3"/>
    <w:rsid w:val="002B4219"/>
    <w:rsid w:val="002B4C15"/>
    <w:rsid w:val="002B544E"/>
    <w:rsid w:val="002B5626"/>
    <w:rsid w:val="002B5891"/>
    <w:rsid w:val="002B599D"/>
    <w:rsid w:val="002B5A29"/>
    <w:rsid w:val="002B5A59"/>
    <w:rsid w:val="002B5C9E"/>
    <w:rsid w:val="002B5F9F"/>
    <w:rsid w:val="002B613F"/>
    <w:rsid w:val="002B631C"/>
    <w:rsid w:val="002B6937"/>
    <w:rsid w:val="002B703A"/>
    <w:rsid w:val="002B7116"/>
    <w:rsid w:val="002B7689"/>
    <w:rsid w:val="002B769E"/>
    <w:rsid w:val="002B7935"/>
    <w:rsid w:val="002C02BB"/>
    <w:rsid w:val="002C061E"/>
    <w:rsid w:val="002C065C"/>
    <w:rsid w:val="002C0713"/>
    <w:rsid w:val="002C0763"/>
    <w:rsid w:val="002C088A"/>
    <w:rsid w:val="002C088D"/>
    <w:rsid w:val="002C0963"/>
    <w:rsid w:val="002C0B00"/>
    <w:rsid w:val="002C0C41"/>
    <w:rsid w:val="002C0DEA"/>
    <w:rsid w:val="002C0FE9"/>
    <w:rsid w:val="002C100C"/>
    <w:rsid w:val="002C11AB"/>
    <w:rsid w:val="002C14D2"/>
    <w:rsid w:val="002C15CD"/>
    <w:rsid w:val="002C1797"/>
    <w:rsid w:val="002C2098"/>
    <w:rsid w:val="002C214C"/>
    <w:rsid w:val="002C2224"/>
    <w:rsid w:val="002C22BE"/>
    <w:rsid w:val="002C23E3"/>
    <w:rsid w:val="002C240A"/>
    <w:rsid w:val="002C27E8"/>
    <w:rsid w:val="002C2928"/>
    <w:rsid w:val="002C30DA"/>
    <w:rsid w:val="002C3334"/>
    <w:rsid w:val="002C33F2"/>
    <w:rsid w:val="002C398F"/>
    <w:rsid w:val="002C3A60"/>
    <w:rsid w:val="002C3B34"/>
    <w:rsid w:val="002C3E21"/>
    <w:rsid w:val="002C3EFC"/>
    <w:rsid w:val="002C3FEE"/>
    <w:rsid w:val="002C4059"/>
    <w:rsid w:val="002C44A9"/>
    <w:rsid w:val="002C45C6"/>
    <w:rsid w:val="002C4930"/>
    <w:rsid w:val="002C4F54"/>
    <w:rsid w:val="002C4F66"/>
    <w:rsid w:val="002C4F9A"/>
    <w:rsid w:val="002C4FF5"/>
    <w:rsid w:val="002C5323"/>
    <w:rsid w:val="002C5399"/>
    <w:rsid w:val="002C54C0"/>
    <w:rsid w:val="002C5956"/>
    <w:rsid w:val="002C5B3A"/>
    <w:rsid w:val="002C5E24"/>
    <w:rsid w:val="002C5FB7"/>
    <w:rsid w:val="002C600E"/>
    <w:rsid w:val="002C6124"/>
    <w:rsid w:val="002C657D"/>
    <w:rsid w:val="002C6625"/>
    <w:rsid w:val="002C6627"/>
    <w:rsid w:val="002C667A"/>
    <w:rsid w:val="002C67C1"/>
    <w:rsid w:val="002C68E1"/>
    <w:rsid w:val="002C6AF1"/>
    <w:rsid w:val="002C6B52"/>
    <w:rsid w:val="002C6BD2"/>
    <w:rsid w:val="002C776D"/>
    <w:rsid w:val="002C7BA3"/>
    <w:rsid w:val="002D02EA"/>
    <w:rsid w:val="002D0A41"/>
    <w:rsid w:val="002D15B5"/>
    <w:rsid w:val="002D1697"/>
    <w:rsid w:val="002D18A3"/>
    <w:rsid w:val="002D1935"/>
    <w:rsid w:val="002D1AEC"/>
    <w:rsid w:val="002D1CB7"/>
    <w:rsid w:val="002D1F42"/>
    <w:rsid w:val="002D20EA"/>
    <w:rsid w:val="002D2388"/>
    <w:rsid w:val="002D26B8"/>
    <w:rsid w:val="002D290D"/>
    <w:rsid w:val="002D2D41"/>
    <w:rsid w:val="002D2D8F"/>
    <w:rsid w:val="002D31D9"/>
    <w:rsid w:val="002D3309"/>
    <w:rsid w:val="002D33EA"/>
    <w:rsid w:val="002D387D"/>
    <w:rsid w:val="002D38B6"/>
    <w:rsid w:val="002D39BE"/>
    <w:rsid w:val="002D39C2"/>
    <w:rsid w:val="002D3F0A"/>
    <w:rsid w:val="002D45BF"/>
    <w:rsid w:val="002D47D6"/>
    <w:rsid w:val="002D4A40"/>
    <w:rsid w:val="002D4B73"/>
    <w:rsid w:val="002D4E5B"/>
    <w:rsid w:val="002D4EC6"/>
    <w:rsid w:val="002D5024"/>
    <w:rsid w:val="002D52DE"/>
    <w:rsid w:val="002D5526"/>
    <w:rsid w:val="002D574B"/>
    <w:rsid w:val="002D5889"/>
    <w:rsid w:val="002D59DA"/>
    <w:rsid w:val="002D5C42"/>
    <w:rsid w:val="002D5E8E"/>
    <w:rsid w:val="002D5F5B"/>
    <w:rsid w:val="002D6667"/>
    <w:rsid w:val="002D6843"/>
    <w:rsid w:val="002D68E3"/>
    <w:rsid w:val="002D6D42"/>
    <w:rsid w:val="002D6F57"/>
    <w:rsid w:val="002D6F61"/>
    <w:rsid w:val="002D715D"/>
    <w:rsid w:val="002D7F0E"/>
    <w:rsid w:val="002D7F43"/>
    <w:rsid w:val="002E02A6"/>
    <w:rsid w:val="002E065D"/>
    <w:rsid w:val="002E07FD"/>
    <w:rsid w:val="002E0A9C"/>
    <w:rsid w:val="002E13BD"/>
    <w:rsid w:val="002E1893"/>
    <w:rsid w:val="002E18BA"/>
    <w:rsid w:val="002E199A"/>
    <w:rsid w:val="002E1B67"/>
    <w:rsid w:val="002E1D67"/>
    <w:rsid w:val="002E1FAD"/>
    <w:rsid w:val="002E244B"/>
    <w:rsid w:val="002E2495"/>
    <w:rsid w:val="002E256C"/>
    <w:rsid w:val="002E275B"/>
    <w:rsid w:val="002E2764"/>
    <w:rsid w:val="002E2B30"/>
    <w:rsid w:val="002E2BB3"/>
    <w:rsid w:val="002E2D89"/>
    <w:rsid w:val="002E2DD4"/>
    <w:rsid w:val="002E2F56"/>
    <w:rsid w:val="002E3421"/>
    <w:rsid w:val="002E3B0E"/>
    <w:rsid w:val="002E3C2A"/>
    <w:rsid w:val="002E3D78"/>
    <w:rsid w:val="002E3E73"/>
    <w:rsid w:val="002E4247"/>
    <w:rsid w:val="002E4475"/>
    <w:rsid w:val="002E47E9"/>
    <w:rsid w:val="002E4AB0"/>
    <w:rsid w:val="002E4B57"/>
    <w:rsid w:val="002E5001"/>
    <w:rsid w:val="002E5116"/>
    <w:rsid w:val="002E5246"/>
    <w:rsid w:val="002E5798"/>
    <w:rsid w:val="002E5B26"/>
    <w:rsid w:val="002E5C62"/>
    <w:rsid w:val="002E5EF9"/>
    <w:rsid w:val="002E6107"/>
    <w:rsid w:val="002E6441"/>
    <w:rsid w:val="002E65E9"/>
    <w:rsid w:val="002E6601"/>
    <w:rsid w:val="002E6BE6"/>
    <w:rsid w:val="002E6FFF"/>
    <w:rsid w:val="002E71A3"/>
    <w:rsid w:val="002E7732"/>
    <w:rsid w:val="002E7856"/>
    <w:rsid w:val="002E7C06"/>
    <w:rsid w:val="002E7EDA"/>
    <w:rsid w:val="002E7F09"/>
    <w:rsid w:val="002F0171"/>
    <w:rsid w:val="002F03B0"/>
    <w:rsid w:val="002F0697"/>
    <w:rsid w:val="002F0767"/>
    <w:rsid w:val="002F087B"/>
    <w:rsid w:val="002F08C2"/>
    <w:rsid w:val="002F0984"/>
    <w:rsid w:val="002F0C3F"/>
    <w:rsid w:val="002F0C5B"/>
    <w:rsid w:val="002F1239"/>
    <w:rsid w:val="002F1359"/>
    <w:rsid w:val="002F149E"/>
    <w:rsid w:val="002F1578"/>
    <w:rsid w:val="002F15E6"/>
    <w:rsid w:val="002F1654"/>
    <w:rsid w:val="002F18CD"/>
    <w:rsid w:val="002F22C5"/>
    <w:rsid w:val="002F230D"/>
    <w:rsid w:val="002F24E1"/>
    <w:rsid w:val="002F2556"/>
    <w:rsid w:val="002F25CA"/>
    <w:rsid w:val="002F2782"/>
    <w:rsid w:val="002F27B5"/>
    <w:rsid w:val="002F2921"/>
    <w:rsid w:val="002F2960"/>
    <w:rsid w:val="002F2A9F"/>
    <w:rsid w:val="002F36AC"/>
    <w:rsid w:val="002F38C5"/>
    <w:rsid w:val="002F3B30"/>
    <w:rsid w:val="002F3C74"/>
    <w:rsid w:val="002F3E40"/>
    <w:rsid w:val="002F3E46"/>
    <w:rsid w:val="002F432B"/>
    <w:rsid w:val="002F466E"/>
    <w:rsid w:val="002F4A91"/>
    <w:rsid w:val="002F4AC8"/>
    <w:rsid w:val="002F4B40"/>
    <w:rsid w:val="002F4BA6"/>
    <w:rsid w:val="002F4BCF"/>
    <w:rsid w:val="002F53CB"/>
    <w:rsid w:val="002F5433"/>
    <w:rsid w:val="002F5468"/>
    <w:rsid w:val="002F55F4"/>
    <w:rsid w:val="002F5A20"/>
    <w:rsid w:val="002F5D6A"/>
    <w:rsid w:val="002F5E2F"/>
    <w:rsid w:val="002F6042"/>
    <w:rsid w:val="002F6233"/>
    <w:rsid w:val="002F627A"/>
    <w:rsid w:val="002F634D"/>
    <w:rsid w:val="002F6446"/>
    <w:rsid w:val="002F656B"/>
    <w:rsid w:val="002F6A7F"/>
    <w:rsid w:val="002F7134"/>
    <w:rsid w:val="002F72ED"/>
    <w:rsid w:val="002F73C2"/>
    <w:rsid w:val="002F73FC"/>
    <w:rsid w:val="002F7642"/>
    <w:rsid w:val="002F7DFA"/>
    <w:rsid w:val="002F7EC7"/>
    <w:rsid w:val="00300372"/>
    <w:rsid w:val="003003CF"/>
    <w:rsid w:val="003009DD"/>
    <w:rsid w:val="00300D35"/>
    <w:rsid w:val="00300F24"/>
    <w:rsid w:val="0030118B"/>
    <w:rsid w:val="00301AF0"/>
    <w:rsid w:val="00301B2F"/>
    <w:rsid w:val="00301F7A"/>
    <w:rsid w:val="00302659"/>
    <w:rsid w:val="003028A8"/>
    <w:rsid w:val="00302DBA"/>
    <w:rsid w:val="00302E01"/>
    <w:rsid w:val="003030CD"/>
    <w:rsid w:val="003033FA"/>
    <w:rsid w:val="00303549"/>
    <w:rsid w:val="003035B2"/>
    <w:rsid w:val="00303982"/>
    <w:rsid w:val="00303B33"/>
    <w:rsid w:val="00303DED"/>
    <w:rsid w:val="00303E4F"/>
    <w:rsid w:val="00304200"/>
    <w:rsid w:val="00304202"/>
    <w:rsid w:val="0030448E"/>
    <w:rsid w:val="00304BCC"/>
    <w:rsid w:val="00304C24"/>
    <w:rsid w:val="00304CAB"/>
    <w:rsid w:val="0030544B"/>
    <w:rsid w:val="00305502"/>
    <w:rsid w:val="003055E5"/>
    <w:rsid w:val="003056E6"/>
    <w:rsid w:val="003059BB"/>
    <w:rsid w:val="00305B06"/>
    <w:rsid w:val="00305B34"/>
    <w:rsid w:val="003060DF"/>
    <w:rsid w:val="003061A0"/>
    <w:rsid w:val="00306317"/>
    <w:rsid w:val="0030633D"/>
    <w:rsid w:val="0030655E"/>
    <w:rsid w:val="00306845"/>
    <w:rsid w:val="003069F0"/>
    <w:rsid w:val="00306BF6"/>
    <w:rsid w:val="00306D79"/>
    <w:rsid w:val="00306E8E"/>
    <w:rsid w:val="0030751A"/>
    <w:rsid w:val="00307573"/>
    <w:rsid w:val="0030793B"/>
    <w:rsid w:val="00307AC3"/>
    <w:rsid w:val="00307C69"/>
    <w:rsid w:val="00307D9A"/>
    <w:rsid w:val="00307E76"/>
    <w:rsid w:val="00310645"/>
    <w:rsid w:val="00310AAF"/>
    <w:rsid w:val="00311088"/>
    <w:rsid w:val="00311135"/>
    <w:rsid w:val="003114B1"/>
    <w:rsid w:val="00311776"/>
    <w:rsid w:val="00311913"/>
    <w:rsid w:val="00311E9F"/>
    <w:rsid w:val="00312040"/>
    <w:rsid w:val="0031217F"/>
    <w:rsid w:val="003121D6"/>
    <w:rsid w:val="003121E3"/>
    <w:rsid w:val="003123EB"/>
    <w:rsid w:val="00312761"/>
    <w:rsid w:val="00312BC9"/>
    <w:rsid w:val="00313137"/>
    <w:rsid w:val="003133D4"/>
    <w:rsid w:val="00313454"/>
    <w:rsid w:val="003140E4"/>
    <w:rsid w:val="0031444B"/>
    <w:rsid w:val="0031457C"/>
    <w:rsid w:val="00314CC0"/>
    <w:rsid w:val="00314D58"/>
    <w:rsid w:val="003157FB"/>
    <w:rsid w:val="00315811"/>
    <w:rsid w:val="00315CF0"/>
    <w:rsid w:val="00315CF5"/>
    <w:rsid w:val="00315D1C"/>
    <w:rsid w:val="00315E12"/>
    <w:rsid w:val="00315FF1"/>
    <w:rsid w:val="00316012"/>
    <w:rsid w:val="00316B03"/>
    <w:rsid w:val="00316E26"/>
    <w:rsid w:val="00316FC3"/>
    <w:rsid w:val="003170AD"/>
    <w:rsid w:val="003171FB"/>
    <w:rsid w:val="00317251"/>
    <w:rsid w:val="0031727F"/>
    <w:rsid w:val="0031752B"/>
    <w:rsid w:val="003176C9"/>
    <w:rsid w:val="003177EB"/>
    <w:rsid w:val="00317C86"/>
    <w:rsid w:val="00320220"/>
    <w:rsid w:val="0032024B"/>
    <w:rsid w:val="0032039D"/>
    <w:rsid w:val="003204FA"/>
    <w:rsid w:val="0032062F"/>
    <w:rsid w:val="003208C5"/>
    <w:rsid w:val="003209E3"/>
    <w:rsid w:val="00320A83"/>
    <w:rsid w:val="00320EA5"/>
    <w:rsid w:val="00321038"/>
    <w:rsid w:val="003210B8"/>
    <w:rsid w:val="003213CF"/>
    <w:rsid w:val="00321869"/>
    <w:rsid w:val="0032193B"/>
    <w:rsid w:val="00321A93"/>
    <w:rsid w:val="00321D72"/>
    <w:rsid w:val="00321DF7"/>
    <w:rsid w:val="00321F69"/>
    <w:rsid w:val="0032203B"/>
    <w:rsid w:val="003221B3"/>
    <w:rsid w:val="0032228A"/>
    <w:rsid w:val="0032248F"/>
    <w:rsid w:val="00322852"/>
    <w:rsid w:val="00322984"/>
    <w:rsid w:val="00322BE2"/>
    <w:rsid w:val="0032312C"/>
    <w:rsid w:val="0032334A"/>
    <w:rsid w:val="00323550"/>
    <w:rsid w:val="003235C7"/>
    <w:rsid w:val="003235ED"/>
    <w:rsid w:val="003239A5"/>
    <w:rsid w:val="003239E9"/>
    <w:rsid w:val="00323BB0"/>
    <w:rsid w:val="00323BF7"/>
    <w:rsid w:val="00323D62"/>
    <w:rsid w:val="00324118"/>
    <w:rsid w:val="00324155"/>
    <w:rsid w:val="00324862"/>
    <w:rsid w:val="00324A30"/>
    <w:rsid w:val="00324BCE"/>
    <w:rsid w:val="00324C1F"/>
    <w:rsid w:val="00324D0F"/>
    <w:rsid w:val="003250DD"/>
    <w:rsid w:val="003252AB"/>
    <w:rsid w:val="00325339"/>
    <w:rsid w:val="0032561C"/>
    <w:rsid w:val="0032567E"/>
    <w:rsid w:val="00325915"/>
    <w:rsid w:val="00325A66"/>
    <w:rsid w:val="00325BDF"/>
    <w:rsid w:val="00325C96"/>
    <w:rsid w:val="00325E7D"/>
    <w:rsid w:val="00326103"/>
    <w:rsid w:val="0032632A"/>
    <w:rsid w:val="0032674C"/>
    <w:rsid w:val="0032676E"/>
    <w:rsid w:val="003269BE"/>
    <w:rsid w:val="00326AA0"/>
    <w:rsid w:val="00326B6B"/>
    <w:rsid w:val="00326C3D"/>
    <w:rsid w:val="00326DE5"/>
    <w:rsid w:val="00326E41"/>
    <w:rsid w:val="00326E60"/>
    <w:rsid w:val="00326F2C"/>
    <w:rsid w:val="003270F6"/>
    <w:rsid w:val="003274C7"/>
    <w:rsid w:val="0032775E"/>
    <w:rsid w:val="003277EE"/>
    <w:rsid w:val="00327858"/>
    <w:rsid w:val="00327A1C"/>
    <w:rsid w:val="00327DA8"/>
    <w:rsid w:val="00327E57"/>
    <w:rsid w:val="003302BE"/>
    <w:rsid w:val="003303FF"/>
    <w:rsid w:val="00330433"/>
    <w:rsid w:val="00330446"/>
    <w:rsid w:val="00330678"/>
    <w:rsid w:val="0033095F"/>
    <w:rsid w:val="00330A76"/>
    <w:rsid w:val="003310AF"/>
    <w:rsid w:val="00331121"/>
    <w:rsid w:val="00331477"/>
    <w:rsid w:val="003314CA"/>
    <w:rsid w:val="00331C73"/>
    <w:rsid w:val="00331C9E"/>
    <w:rsid w:val="00331CBF"/>
    <w:rsid w:val="00331CEC"/>
    <w:rsid w:val="00331D70"/>
    <w:rsid w:val="00332040"/>
    <w:rsid w:val="0033247E"/>
    <w:rsid w:val="00332561"/>
    <w:rsid w:val="0033259A"/>
    <w:rsid w:val="00332626"/>
    <w:rsid w:val="003326A6"/>
    <w:rsid w:val="00332810"/>
    <w:rsid w:val="00332ED3"/>
    <w:rsid w:val="0033347D"/>
    <w:rsid w:val="003335FF"/>
    <w:rsid w:val="0033388D"/>
    <w:rsid w:val="00333C16"/>
    <w:rsid w:val="00333C19"/>
    <w:rsid w:val="003342CA"/>
    <w:rsid w:val="003345AB"/>
    <w:rsid w:val="0033498A"/>
    <w:rsid w:val="003349EB"/>
    <w:rsid w:val="00334E03"/>
    <w:rsid w:val="00335051"/>
    <w:rsid w:val="003350CB"/>
    <w:rsid w:val="003351AF"/>
    <w:rsid w:val="003351B9"/>
    <w:rsid w:val="00335296"/>
    <w:rsid w:val="00335446"/>
    <w:rsid w:val="003354BE"/>
    <w:rsid w:val="00335548"/>
    <w:rsid w:val="0033564C"/>
    <w:rsid w:val="00335809"/>
    <w:rsid w:val="00335A61"/>
    <w:rsid w:val="00335A86"/>
    <w:rsid w:val="00335DB7"/>
    <w:rsid w:val="00335F97"/>
    <w:rsid w:val="00335FE9"/>
    <w:rsid w:val="0033610E"/>
    <w:rsid w:val="003367F4"/>
    <w:rsid w:val="00336CBE"/>
    <w:rsid w:val="00336F96"/>
    <w:rsid w:val="0033712D"/>
    <w:rsid w:val="0033735D"/>
    <w:rsid w:val="00337A68"/>
    <w:rsid w:val="00337ADB"/>
    <w:rsid w:val="00337CBA"/>
    <w:rsid w:val="00340255"/>
    <w:rsid w:val="00340688"/>
    <w:rsid w:val="003406C4"/>
    <w:rsid w:val="003406D9"/>
    <w:rsid w:val="00340BB9"/>
    <w:rsid w:val="00341124"/>
    <w:rsid w:val="0034113C"/>
    <w:rsid w:val="0034146E"/>
    <w:rsid w:val="0034157A"/>
    <w:rsid w:val="003416A3"/>
    <w:rsid w:val="00341860"/>
    <w:rsid w:val="00341A08"/>
    <w:rsid w:val="00341B93"/>
    <w:rsid w:val="0034261D"/>
    <w:rsid w:val="003427A5"/>
    <w:rsid w:val="003427C7"/>
    <w:rsid w:val="00342DE4"/>
    <w:rsid w:val="00342E37"/>
    <w:rsid w:val="003430E2"/>
    <w:rsid w:val="003430F5"/>
    <w:rsid w:val="00343189"/>
    <w:rsid w:val="0034355E"/>
    <w:rsid w:val="0034368A"/>
    <w:rsid w:val="00343BCE"/>
    <w:rsid w:val="003442C6"/>
    <w:rsid w:val="00344BD2"/>
    <w:rsid w:val="0034526C"/>
    <w:rsid w:val="00345387"/>
    <w:rsid w:val="00345805"/>
    <w:rsid w:val="00345C4D"/>
    <w:rsid w:val="00345CC5"/>
    <w:rsid w:val="00345F7C"/>
    <w:rsid w:val="00345FB3"/>
    <w:rsid w:val="00346002"/>
    <w:rsid w:val="003460D3"/>
    <w:rsid w:val="0034703B"/>
    <w:rsid w:val="003474EE"/>
    <w:rsid w:val="00347734"/>
    <w:rsid w:val="00347919"/>
    <w:rsid w:val="00350011"/>
    <w:rsid w:val="00350046"/>
    <w:rsid w:val="003500FC"/>
    <w:rsid w:val="003501DE"/>
    <w:rsid w:val="0035026E"/>
    <w:rsid w:val="003507CD"/>
    <w:rsid w:val="0035082C"/>
    <w:rsid w:val="00350ABA"/>
    <w:rsid w:val="00350CE3"/>
    <w:rsid w:val="00350D7A"/>
    <w:rsid w:val="00351283"/>
    <w:rsid w:val="0035189B"/>
    <w:rsid w:val="00351C26"/>
    <w:rsid w:val="00351D03"/>
    <w:rsid w:val="00351D98"/>
    <w:rsid w:val="00351FDE"/>
    <w:rsid w:val="0035214E"/>
    <w:rsid w:val="00352715"/>
    <w:rsid w:val="00352A0F"/>
    <w:rsid w:val="00352BA0"/>
    <w:rsid w:val="00352F54"/>
    <w:rsid w:val="00352FA0"/>
    <w:rsid w:val="0035307C"/>
    <w:rsid w:val="00353392"/>
    <w:rsid w:val="00353836"/>
    <w:rsid w:val="003539CB"/>
    <w:rsid w:val="00353C7B"/>
    <w:rsid w:val="00353D87"/>
    <w:rsid w:val="00353DFF"/>
    <w:rsid w:val="00354003"/>
    <w:rsid w:val="003542C5"/>
    <w:rsid w:val="003545A9"/>
    <w:rsid w:val="00354752"/>
    <w:rsid w:val="00354A06"/>
    <w:rsid w:val="0035590C"/>
    <w:rsid w:val="00355A66"/>
    <w:rsid w:val="003560F7"/>
    <w:rsid w:val="00356226"/>
    <w:rsid w:val="0035624A"/>
    <w:rsid w:val="0035683B"/>
    <w:rsid w:val="00356CCF"/>
    <w:rsid w:val="00356EBC"/>
    <w:rsid w:val="00357357"/>
    <w:rsid w:val="00357772"/>
    <w:rsid w:val="003578F3"/>
    <w:rsid w:val="0035796F"/>
    <w:rsid w:val="00357979"/>
    <w:rsid w:val="0036001A"/>
    <w:rsid w:val="003605AA"/>
    <w:rsid w:val="00360B91"/>
    <w:rsid w:val="00360BEE"/>
    <w:rsid w:val="00360DAA"/>
    <w:rsid w:val="003615FD"/>
    <w:rsid w:val="003617EF"/>
    <w:rsid w:val="003617F5"/>
    <w:rsid w:val="00361855"/>
    <w:rsid w:val="003618F5"/>
    <w:rsid w:val="003619A9"/>
    <w:rsid w:val="00361C37"/>
    <w:rsid w:val="00361CB7"/>
    <w:rsid w:val="00361EA2"/>
    <w:rsid w:val="00362083"/>
    <w:rsid w:val="00362169"/>
    <w:rsid w:val="003621B9"/>
    <w:rsid w:val="003622A2"/>
    <w:rsid w:val="003622CD"/>
    <w:rsid w:val="00362528"/>
    <w:rsid w:val="00362712"/>
    <w:rsid w:val="003628CA"/>
    <w:rsid w:val="00362C2D"/>
    <w:rsid w:val="00362D58"/>
    <w:rsid w:val="00362E59"/>
    <w:rsid w:val="003630CE"/>
    <w:rsid w:val="0036334C"/>
    <w:rsid w:val="00363423"/>
    <w:rsid w:val="003635BD"/>
    <w:rsid w:val="00363964"/>
    <w:rsid w:val="00363DE7"/>
    <w:rsid w:val="00363E2A"/>
    <w:rsid w:val="00363FE3"/>
    <w:rsid w:val="003640E5"/>
    <w:rsid w:val="00364886"/>
    <w:rsid w:val="003648BE"/>
    <w:rsid w:val="00364BA7"/>
    <w:rsid w:val="00364C4C"/>
    <w:rsid w:val="0036500A"/>
    <w:rsid w:val="003651D8"/>
    <w:rsid w:val="00365497"/>
    <w:rsid w:val="00365CBC"/>
    <w:rsid w:val="00365E06"/>
    <w:rsid w:val="00365E4C"/>
    <w:rsid w:val="00365E76"/>
    <w:rsid w:val="00365F4F"/>
    <w:rsid w:val="00365F9E"/>
    <w:rsid w:val="00365FAD"/>
    <w:rsid w:val="0036613A"/>
    <w:rsid w:val="00366365"/>
    <w:rsid w:val="0036661F"/>
    <w:rsid w:val="0036721C"/>
    <w:rsid w:val="003674E8"/>
    <w:rsid w:val="003676C5"/>
    <w:rsid w:val="003679F6"/>
    <w:rsid w:val="00367BD7"/>
    <w:rsid w:val="00367E93"/>
    <w:rsid w:val="00367F44"/>
    <w:rsid w:val="00370319"/>
    <w:rsid w:val="0037039A"/>
    <w:rsid w:val="003707DE"/>
    <w:rsid w:val="00370972"/>
    <w:rsid w:val="003709A8"/>
    <w:rsid w:val="00370C52"/>
    <w:rsid w:val="00370FC7"/>
    <w:rsid w:val="00370FED"/>
    <w:rsid w:val="00371336"/>
    <w:rsid w:val="003715A3"/>
    <w:rsid w:val="003717EA"/>
    <w:rsid w:val="0037189D"/>
    <w:rsid w:val="00371BFE"/>
    <w:rsid w:val="00371DCE"/>
    <w:rsid w:val="00371E9B"/>
    <w:rsid w:val="00371EEB"/>
    <w:rsid w:val="00371F27"/>
    <w:rsid w:val="003724A3"/>
    <w:rsid w:val="003728C8"/>
    <w:rsid w:val="0037295A"/>
    <w:rsid w:val="00372989"/>
    <w:rsid w:val="003729F9"/>
    <w:rsid w:val="00372DBD"/>
    <w:rsid w:val="00372DFF"/>
    <w:rsid w:val="0037318F"/>
    <w:rsid w:val="00373472"/>
    <w:rsid w:val="003734D0"/>
    <w:rsid w:val="0037355B"/>
    <w:rsid w:val="0037364E"/>
    <w:rsid w:val="003739E2"/>
    <w:rsid w:val="00373B88"/>
    <w:rsid w:val="00373BCB"/>
    <w:rsid w:val="00373C79"/>
    <w:rsid w:val="00373CD6"/>
    <w:rsid w:val="00373D28"/>
    <w:rsid w:val="00373D52"/>
    <w:rsid w:val="00373D6F"/>
    <w:rsid w:val="00373DAA"/>
    <w:rsid w:val="0037457C"/>
    <w:rsid w:val="003749EE"/>
    <w:rsid w:val="00374D91"/>
    <w:rsid w:val="00374DB9"/>
    <w:rsid w:val="00375699"/>
    <w:rsid w:val="00375B4C"/>
    <w:rsid w:val="00375DC6"/>
    <w:rsid w:val="00375E40"/>
    <w:rsid w:val="003766EA"/>
    <w:rsid w:val="00376836"/>
    <w:rsid w:val="00376AF1"/>
    <w:rsid w:val="00376BDA"/>
    <w:rsid w:val="00376CA6"/>
    <w:rsid w:val="00376FF0"/>
    <w:rsid w:val="00377243"/>
    <w:rsid w:val="00377369"/>
    <w:rsid w:val="00377837"/>
    <w:rsid w:val="003778A5"/>
    <w:rsid w:val="00377B32"/>
    <w:rsid w:val="00377C09"/>
    <w:rsid w:val="00377E9E"/>
    <w:rsid w:val="00380108"/>
    <w:rsid w:val="003801FB"/>
    <w:rsid w:val="003802E3"/>
    <w:rsid w:val="003804B7"/>
    <w:rsid w:val="00380AAA"/>
    <w:rsid w:val="00380AF0"/>
    <w:rsid w:val="00380DA4"/>
    <w:rsid w:val="00380F4A"/>
    <w:rsid w:val="0038100B"/>
    <w:rsid w:val="00381135"/>
    <w:rsid w:val="00381416"/>
    <w:rsid w:val="00381449"/>
    <w:rsid w:val="00381654"/>
    <w:rsid w:val="00381737"/>
    <w:rsid w:val="00381A1F"/>
    <w:rsid w:val="00381AC1"/>
    <w:rsid w:val="00381B55"/>
    <w:rsid w:val="00381DC6"/>
    <w:rsid w:val="0038210C"/>
    <w:rsid w:val="0038224E"/>
    <w:rsid w:val="00382422"/>
    <w:rsid w:val="0038260F"/>
    <w:rsid w:val="003826A8"/>
    <w:rsid w:val="003826C4"/>
    <w:rsid w:val="003828B2"/>
    <w:rsid w:val="00382A32"/>
    <w:rsid w:val="00382CB0"/>
    <w:rsid w:val="00382D56"/>
    <w:rsid w:val="00382DC4"/>
    <w:rsid w:val="003836D8"/>
    <w:rsid w:val="003837E8"/>
    <w:rsid w:val="00383898"/>
    <w:rsid w:val="00383D64"/>
    <w:rsid w:val="00384356"/>
    <w:rsid w:val="003843E7"/>
    <w:rsid w:val="00384878"/>
    <w:rsid w:val="00384A65"/>
    <w:rsid w:val="00384A7D"/>
    <w:rsid w:val="00384B39"/>
    <w:rsid w:val="00384C9E"/>
    <w:rsid w:val="00384F4B"/>
    <w:rsid w:val="00385772"/>
    <w:rsid w:val="00385A53"/>
    <w:rsid w:val="00385CCD"/>
    <w:rsid w:val="003861E3"/>
    <w:rsid w:val="00386643"/>
    <w:rsid w:val="00386A0C"/>
    <w:rsid w:val="00386ACE"/>
    <w:rsid w:val="00386D08"/>
    <w:rsid w:val="00387068"/>
    <w:rsid w:val="003874B0"/>
    <w:rsid w:val="00387967"/>
    <w:rsid w:val="00387BCB"/>
    <w:rsid w:val="00387E89"/>
    <w:rsid w:val="00387EE1"/>
    <w:rsid w:val="00387FDD"/>
    <w:rsid w:val="00390201"/>
    <w:rsid w:val="003902F6"/>
    <w:rsid w:val="003903AF"/>
    <w:rsid w:val="00390D4A"/>
    <w:rsid w:val="00390D8F"/>
    <w:rsid w:val="00390FFC"/>
    <w:rsid w:val="00391270"/>
    <w:rsid w:val="003912D2"/>
    <w:rsid w:val="00391550"/>
    <w:rsid w:val="00391774"/>
    <w:rsid w:val="003917E7"/>
    <w:rsid w:val="003918E4"/>
    <w:rsid w:val="00391BED"/>
    <w:rsid w:val="00391E2E"/>
    <w:rsid w:val="00392479"/>
    <w:rsid w:val="003924E4"/>
    <w:rsid w:val="00392526"/>
    <w:rsid w:val="003929F1"/>
    <w:rsid w:val="0039318A"/>
    <w:rsid w:val="0039327E"/>
    <w:rsid w:val="00393395"/>
    <w:rsid w:val="00393915"/>
    <w:rsid w:val="00393C45"/>
    <w:rsid w:val="00393C8A"/>
    <w:rsid w:val="003942BB"/>
    <w:rsid w:val="0039455D"/>
    <w:rsid w:val="00394852"/>
    <w:rsid w:val="003948EA"/>
    <w:rsid w:val="00394ADF"/>
    <w:rsid w:val="00394C4C"/>
    <w:rsid w:val="00394EAE"/>
    <w:rsid w:val="003950E5"/>
    <w:rsid w:val="003951FE"/>
    <w:rsid w:val="003952A6"/>
    <w:rsid w:val="003953B3"/>
    <w:rsid w:val="003956BD"/>
    <w:rsid w:val="00395744"/>
    <w:rsid w:val="003959E3"/>
    <w:rsid w:val="00395B3E"/>
    <w:rsid w:val="00395C03"/>
    <w:rsid w:val="00395C91"/>
    <w:rsid w:val="00395E5D"/>
    <w:rsid w:val="00395F77"/>
    <w:rsid w:val="00396268"/>
    <w:rsid w:val="00396D9C"/>
    <w:rsid w:val="00396EFA"/>
    <w:rsid w:val="00397060"/>
    <w:rsid w:val="00397234"/>
    <w:rsid w:val="003973FD"/>
    <w:rsid w:val="003975FA"/>
    <w:rsid w:val="00397789"/>
    <w:rsid w:val="003978AE"/>
    <w:rsid w:val="00397DE9"/>
    <w:rsid w:val="003A0244"/>
    <w:rsid w:val="003A028C"/>
    <w:rsid w:val="003A02F7"/>
    <w:rsid w:val="003A08DB"/>
    <w:rsid w:val="003A0936"/>
    <w:rsid w:val="003A09D8"/>
    <w:rsid w:val="003A0A18"/>
    <w:rsid w:val="003A0C73"/>
    <w:rsid w:val="003A100D"/>
    <w:rsid w:val="003A1022"/>
    <w:rsid w:val="003A142A"/>
    <w:rsid w:val="003A1442"/>
    <w:rsid w:val="003A144C"/>
    <w:rsid w:val="003A174F"/>
    <w:rsid w:val="003A17FA"/>
    <w:rsid w:val="003A1808"/>
    <w:rsid w:val="003A1AE9"/>
    <w:rsid w:val="003A1D5E"/>
    <w:rsid w:val="003A219A"/>
    <w:rsid w:val="003A225A"/>
    <w:rsid w:val="003A27BC"/>
    <w:rsid w:val="003A294A"/>
    <w:rsid w:val="003A29ED"/>
    <w:rsid w:val="003A2A34"/>
    <w:rsid w:val="003A3070"/>
    <w:rsid w:val="003A3128"/>
    <w:rsid w:val="003A3258"/>
    <w:rsid w:val="003A3528"/>
    <w:rsid w:val="003A3783"/>
    <w:rsid w:val="003A37EF"/>
    <w:rsid w:val="003A3E46"/>
    <w:rsid w:val="003A40BE"/>
    <w:rsid w:val="003A42F0"/>
    <w:rsid w:val="003A4489"/>
    <w:rsid w:val="003A4639"/>
    <w:rsid w:val="003A498D"/>
    <w:rsid w:val="003A4F28"/>
    <w:rsid w:val="003A52EC"/>
    <w:rsid w:val="003A531F"/>
    <w:rsid w:val="003A535C"/>
    <w:rsid w:val="003A5586"/>
    <w:rsid w:val="003A5A31"/>
    <w:rsid w:val="003A5B0B"/>
    <w:rsid w:val="003A5C48"/>
    <w:rsid w:val="003A5D45"/>
    <w:rsid w:val="003A5DBF"/>
    <w:rsid w:val="003A6649"/>
    <w:rsid w:val="003A669E"/>
    <w:rsid w:val="003A688F"/>
    <w:rsid w:val="003A68F7"/>
    <w:rsid w:val="003A6A4E"/>
    <w:rsid w:val="003A6E98"/>
    <w:rsid w:val="003A6FC7"/>
    <w:rsid w:val="003A731C"/>
    <w:rsid w:val="003A73EA"/>
    <w:rsid w:val="003A790B"/>
    <w:rsid w:val="003B04B6"/>
    <w:rsid w:val="003B04BA"/>
    <w:rsid w:val="003B075C"/>
    <w:rsid w:val="003B07B8"/>
    <w:rsid w:val="003B0A3F"/>
    <w:rsid w:val="003B0D32"/>
    <w:rsid w:val="003B0DB9"/>
    <w:rsid w:val="003B1156"/>
    <w:rsid w:val="003B125B"/>
    <w:rsid w:val="003B1536"/>
    <w:rsid w:val="003B1553"/>
    <w:rsid w:val="003B17F9"/>
    <w:rsid w:val="003B1A5D"/>
    <w:rsid w:val="003B1D13"/>
    <w:rsid w:val="003B1DF1"/>
    <w:rsid w:val="003B219F"/>
    <w:rsid w:val="003B22E0"/>
    <w:rsid w:val="003B24D2"/>
    <w:rsid w:val="003B2730"/>
    <w:rsid w:val="003B2B0B"/>
    <w:rsid w:val="003B2D21"/>
    <w:rsid w:val="003B3168"/>
    <w:rsid w:val="003B3250"/>
    <w:rsid w:val="003B326B"/>
    <w:rsid w:val="003B32BC"/>
    <w:rsid w:val="003B34C7"/>
    <w:rsid w:val="003B356E"/>
    <w:rsid w:val="003B3575"/>
    <w:rsid w:val="003B36B2"/>
    <w:rsid w:val="003B36C0"/>
    <w:rsid w:val="003B3B72"/>
    <w:rsid w:val="003B3D4A"/>
    <w:rsid w:val="003B3FCB"/>
    <w:rsid w:val="003B4177"/>
    <w:rsid w:val="003B4273"/>
    <w:rsid w:val="003B42B0"/>
    <w:rsid w:val="003B4656"/>
    <w:rsid w:val="003B4795"/>
    <w:rsid w:val="003B4DC1"/>
    <w:rsid w:val="003B4E03"/>
    <w:rsid w:val="003B4F5B"/>
    <w:rsid w:val="003B516F"/>
    <w:rsid w:val="003B5318"/>
    <w:rsid w:val="003B576B"/>
    <w:rsid w:val="003B576C"/>
    <w:rsid w:val="003B5A99"/>
    <w:rsid w:val="003B5D04"/>
    <w:rsid w:val="003B661C"/>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334"/>
    <w:rsid w:val="003C2641"/>
    <w:rsid w:val="003C2A75"/>
    <w:rsid w:val="003C2CAB"/>
    <w:rsid w:val="003C2D5B"/>
    <w:rsid w:val="003C2DF8"/>
    <w:rsid w:val="003C2E9E"/>
    <w:rsid w:val="003C3004"/>
    <w:rsid w:val="003C33A2"/>
    <w:rsid w:val="003C374A"/>
    <w:rsid w:val="003C37CA"/>
    <w:rsid w:val="003C39B8"/>
    <w:rsid w:val="003C3CD2"/>
    <w:rsid w:val="003C4876"/>
    <w:rsid w:val="003C4BF0"/>
    <w:rsid w:val="003C4F4B"/>
    <w:rsid w:val="003C5504"/>
    <w:rsid w:val="003C5523"/>
    <w:rsid w:val="003C55A0"/>
    <w:rsid w:val="003C58A8"/>
    <w:rsid w:val="003C5B78"/>
    <w:rsid w:val="003C5F30"/>
    <w:rsid w:val="003C5FDD"/>
    <w:rsid w:val="003C64FC"/>
    <w:rsid w:val="003C6713"/>
    <w:rsid w:val="003C680D"/>
    <w:rsid w:val="003C69A1"/>
    <w:rsid w:val="003C6AA9"/>
    <w:rsid w:val="003C6F97"/>
    <w:rsid w:val="003C6FC7"/>
    <w:rsid w:val="003C7164"/>
    <w:rsid w:val="003C71FC"/>
    <w:rsid w:val="003C751F"/>
    <w:rsid w:val="003C786E"/>
    <w:rsid w:val="003C7AF5"/>
    <w:rsid w:val="003C7D1D"/>
    <w:rsid w:val="003C7DC7"/>
    <w:rsid w:val="003C7E37"/>
    <w:rsid w:val="003C7E76"/>
    <w:rsid w:val="003C7FFB"/>
    <w:rsid w:val="003D0037"/>
    <w:rsid w:val="003D0866"/>
    <w:rsid w:val="003D0A11"/>
    <w:rsid w:val="003D145F"/>
    <w:rsid w:val="003D1537"/>
    <w:rsid w:val="003D1A23"/>
    <w:rsid w:val="003D208D"/>
    <w:rsid w:val="003D2963"/>
    <w:rsid w:val="003D2C7B"/>
    <w:rsid w:val="003D2DCE"/>
    <w:rsid w:val="003D2E53"/>
    <w:rsid w:val="003D3208"/>
    <w:rsid w:val="003D3292"/>
    <w:rsid w:val="003D32F8"/>
    <w:rsid w:val="003D3443"/>
    <w:rsid w:val="003D38C0"/>
    <w:rsid w:val="003D3934"/>
    <w:rsid w:val="003D3A39"/>
    <w:rsid w:val="003D3C05"/>
    <w:rsid w:val="003D3CD7"/>
    <w:rsid w:val="003D3F42"/>
    <w:rsid w:val="003D408C"/>
    <w:rsid w:val="003D41C2"/>
    <w:rsid w:val="003D426C"/>
    <w:rsid w:val="003D43C7"/>
    <w:rsid w:val="003D45CC"/>
    <w:rsid w:val="003D4B38"/>
    <w:rsid w:val="003D4D9F"/>
    <w:rsid w:val="003D4E24"/>
    <w:rsid w:val="003D5000"/>
    <w:rsid w:val="003D5059"/>
    <w:rsid w:val="003D541E"/>
    <w:rsid w:val="003D5C9E"/>
    <w:rsid w:val="003D60D7"/>
    <w:rsid w:val="003D640C"/>
    <w:rsid w:val="003D6512"/>
    <w:rsid w:val="003D6DBC"/>
    <w:rsid w:val="003D759D"/>
    <w:rsid w:val="003D7821"/>
    <w:rsid w:val="003D7C5C"/>
    <w:rsid w:val="003D7F83"/>
    <w:rsid w:val="003E009C"/>
    <w:rsid w:val="003E00B8"/>
    <w:rsid w:val="003E0691"/>
    <w:rsid w:val="003E0A0B"/>
    <w:rsid w:val="003E0D70"/>
    <w:rsid w:val="003E0DCD"/>
    <w:rsid w:val="003E0E4E"/>
    <w:rsid w:val="003E0FAE"/>
    <w:rsid w:val="003E1024"/>
    <w:rsid w:val="003E1093"/>
    <w:rsid w:val="003E120D"/>
    <w:rsid w:val="003E15B8"/>
    <w:rsid w:val="003E15E5"/>
    <w:rsid w:val="003E16C8"/>
    <w:rsid w:val="003E1757"/>
    <w:rsid w:val="003E17DB"/>
    <w:rsid w:val="003E1801"/>
    <w:rsid w:val="003E18BD"/>
    <w:rsid w:val="003E1DC6"/>
    <w:rsid w:val="003E1F65"/>
    <w:rsid w:val="003E206F"/>
    <w:rsid w:val="003E27E0"/>
    <w:rsid w:val="003E2EBB"/>
    <w:rsid w:val="003E3856"/>
    <w:rsid w:val="003E3A70"/>
    <w:rsid w:val="003E3A71"/>
    <w:rsid w:val="003E3B9C"/>
    <w:rsid w:val="003E3CFD"/>
    <w:rsid w:val="003E3E62"/>
    <w:rsid w:val="003E3F5F"/>
    <w:rsid w:val="003E41F9"/>
    <w:rsid w:val="003E44D7"/>
    <w:rsid w:val="003E4610"/>
    <w:rsid w:val="003E4CB5"/>
    <w:rsid w:val="003E4D6C"/>
    <w:rsid w:val="003E4E08"/>
    <w:rsid w:val="003E4E58"/>
    <w:rsid w:val="003E50B2"/>
    <w:rsid w:val="003E52C0"/>
    <w:rsid w:val="003E53D4"/>
    <w:rsid w:val="003E555D"/>
    <w:rsid w:val="003E5C2E"/>
    <w:rsid w:val="003E5F06"/>
    <w:rsid w:val="003E5F0F"/>
    <w:rsid w:val="003E6423"/>
    <w:rsid w:val="003E6497"/>
    <w:rsid w:val="003E64D5"/>
    <w:rsid w:val="003E6533"/>
    <w:rsid w:val="003E6560"/>
    <w:rsid w:val="003E65F2"/>
    <w:rsid w:val="003E66FA"/>
    <w:rsid w:val="003E69D0"/>
    <w:rsid w:val="003E6BD9"/>
    <w:rsid w:val="003E6C1B"/>
    <w:rsid w:val="003E6C26"/>
    <w:rsid w:val="003E6DDB"/>
    <w:rsid w:val="003E6F51"/>
    <w:rsid w:val="003E719A"/>
    <w:rsid w:val="003E7270"/>
    <w:rsid w:val="003E74AC"/>
    <w:rsid w:val="003E7536"/>
    <w:rsid w:val="003E77E1"/>
    <w:rsid w:val="003E78C5"/>
    <w:rsid w:val="003E78D8"/>
    <w:rsid w:val="003E7AA3"/>
    <w:rsid w:val="003E7B95"/>
    <w:rsid w:val="003E7CC4"/>
    <w:rsid w:val="003F03E6"/>
    <w:rsid w:val="003F06FD"/>
    <w:rsid w:val="003F07DF"/>
    <w:rsid w:val="003F0F95"/>
    <w:rsid w:val="003F0FB2"/>
    <w:rsid w:val="003F12E7"/>
    <w:rsid w:val="003F151C"/>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EC1"/>
    <w:rsid w:val="003F2F5C"/>
    <w:rsid w:val="003F2FE8"/>
    <w:rsid w:val="003F340B"/>
    <w:rsid w:val="003F3448"/>
    <w:rsid w:val="003F3550"/>
    <w:rsid w:val="003F3566"/>
    <w:rsid w:val="003F370C"/>
    <w:rsid w:val="003F38EF"/>
    <w:rsid w:val="003F3918"/>
    <w:rsid w:val="003F3986"/>
    <w:rsid w:val="003F3CDF"/>
    <w:rsid w:val="003F3DC8"/>
    <w:rsid w:val="003F4088"/>
    <w:rsid w:val="003F434D"/>
    <w:rsid w:val="003F4445"/>
    <w:rsid w:val="003F44B8"/>
    <w:rsid w:val="003F45FC"/>
    <w:rsid w:val="003F49D3"/>
    <w:rsid w:val="003F4A5C"/>
    <w:rsid w:val="003F4BC0"/>
    <w:rsid w:val="003F4D7E"/>
    <w:rsid w:val="003F4F2C"/>
    <w:rsid w:val="003F553E"/>
    <w:rsid w:val="003F5B41"/>
    <w:rsid w:val="003F5BB6"/>
    <w:rsid w:val="003F5BFD"/>
    <w:rsid w:val="003F5E91"/>
    <w:rsid w:val="003F5F94"/>
    <w:rsid w:val="003F5FFC"/>
    <w:rsid w:val="003F6239"/>
    <w:rsid w:val="003F64A5"/>
    <w:rsid w:val="003F653B"/>
    <w:rsid w:val="003F65AD"/>
    <w:rsid w:val="003F6A18"/>
    <w:rsid w:val="003F6BD3"/>
    <w:rsid w:val="003F6C8E"/>
    <w:rsid w:val="003F6D74"/>
    <w:rsid w:val="003F6F85"/>
    <w:rsid w:val="003F73AE"/>
    <w:rsid w:val="003F7404"/>
    <w:rsid w:val="003F76BC"/>
    <w:rsid w:val="003F7761"/>
    <w:rsid w:val="003F7B43"/>
    <w:rsid w:val="003F7E07"/>
    <w:rsid w:val="0040075C"/>
    <w:rsid w:val="0040075F"/>
    <w:rsid w:val="004008A3"/>
    <w:rsid w:val="00400D0C"/>
    <w:rsid w:val="00400E42"/>
    <w:rsid w:val="00400E8E"/>
    <w:rsid w:val="004010D2"/>
    <w:rsid w:val="004015F2"/>
    <w:rsid w:val="004016F7"/>
    <w:rsid w:val="00401781"/>
    <w:rsid w:val="00401A22"/>
    <w:rsid w:val="00401B00"/>
    <w:rsid w:val="00401B9C"/>
    <w:rsid w:val="00401FEB"/>
    <w:rsid w:val="0040231E"/>
    <w:rsid w:val="00402491"/>
    <w:rsid w:val="004024A1"/>
    <w:rsid w:val="004024E4"/>
    <w:rsid w:val="00402909"/>
    <w:rsid w:val="00402AF4"/>
    <w:rsid w:val="00402F83"/>
    <w:rsid w:val="00403149"/>
    <w:rsid w:val="004031B2"/>
    <w:rsid w:val="00403660"/>
    <w:rsid w:val="004037A5"/>
    <w:rsid w:val="004038BA"/>
    <w:rsid w:val="00403A39"/>
    <w:rsid w:val="00403C17"/>
    <w:rsid w:val="00403D29"/>
    <w:rsid w:val="0040405B"/>
    <w:rsid w:val="004040EA"/>
    <w:rsid w:val="0040411C"/>
    <w:rsid w:val="004041DE"/>
    <w:rsid w:val="00404329"/>
    <w:rsid w:val="004049A5"/>
    <w:rsid w:val="00404D21"/>
    <w:rsid w:val="00404E7C"/>
    <w:rsid w:val="00404EC1"/>
    <w:rsid w:val="00404EC5"/>
    <w:rsid w:val="0040508C"/>
    <w:rsid w:val="004050DF"/>
    <w:rsid w:val="004058AF"/>
    <w:rsid w:val="00405A10"/>
    <w:rsid w:val="00405A4E"/>
    <w:rsid w:val="00405F88"/>
    <w:rsid w:val="00405FE6"/>
    <w:rsid w:val="0040604F"/>
    <w:rsid w:val="004061AD"/>
    <w:rsid w:val="0040633D"/>
    <w:rsid w:val="00406823"/>
    <w:rsid w:val="00406D1F"/>
    <w:rsid w:val="00406F22"/>
    <w:rsid w:val="00407161"/>
    <w:rsid w:val="00407516"/>
    <w:rsid w:val="004078B5"/>
    <w:rsid w:val="00407B4D"/>
    <w:rsid w:val="00407F8F"/>
    <w:rsid w:val="00407FC4"/>
    <w:rsid w:val="00407FE5"/>
    <w:rsid w:val="00410044"/>
    <w:rsid w:val="004100F0"/>
    <w:rsid w:val="00410680"/>
    <w:rsid w:val="0041072F"/>
    <w:rsid w:val="00410FD3"/>
    <w:rsid w:val="00411006"/>
    <w:rsid w:val="004115A8"/>
    <w:rsid w:val="0041183F"/>
    <w:rsid w:val="004119F9"/>
    <w:rsid w:val="00412161"/>
    <w:rsid w:val="004121DE"/>
    <w:rsid w:val="004122B2"/>
    <w:rsid w:val="0041233F"/>
    <w:rsid w:val="004124B7"/>
    <w:rsid w:val="004125F1"/>
    <w:rsid w:val="00412A1C"/>
    <w:rsid w:val="00412D53"/>
    <w:rsid w:val="00412E1F"/>
    <w:rsid w:val="00412F0C"/>
    <w:rsid w:val="0041311B"/>
    <w:rsid w:val="004134F9"/>
    <w:rsid w:val="004135B2"/>
    <w:rsid w:val="004135E3"/>
    <w:rsid w:val="00413933"/>
    <w:rsid w:val="004139ED"/>
    <w:rsid w:val="00413B95"/>
    <w:rsid w:val="00413CE2"/>
    <w:rsid w:val="00414177"/>
    <w:rsid w:val="0041426B"/>
    <w:rsid w:val="00414B45"/>
    <w:rsid w:val="00414D8E"/>
    <w:rsid w:val="00414DBF"/>
    <w:rsid w:val="00414F7F"/>
    <w:rsid w:val="00414FE3"/>
    <w:rsid w:val="004150EB"/>
    <w:rsid w:val="00415266"/>
    <w:rsid w:val="00415560"/>
    <w:rsid w:val="004155F8"/>
    <w:rsid w:val="004155F9"/>
    <w:rsid w:val="00415882"/>
    <w:rsid w:val="00415FB0"/>
    <w:rsid w:val="00416321"/>
    <w:rsid w:val="0041684F"/>
    <w:rsid w:val="00416B2D"/>
    <w:rsid w:val="00416C60"/>
    <w:rsid w:val="004171E1"/>
    <w:rsid w:val="004177DB"/>
    <w:rsid w:val="00417C10"/>
    <w:rsid w:val="00417DCA"/>
    <w:rsid w:val="00420464"/>
    <w:rsid w:val="00420469"/>
    <w:rsid w:val="0042070E"/>
    <w:rsid w:val="00420A59"/>
    <w:rsid w:val="00421051"/>
    <w:rsid w:val="00421104"/>
    <w:rsid w:val="004217A4"/>
    <w:rsid w:val="00421990"/>
    <w:rsid w:val="00421E11"/>
    <w:rsid w:val="00421F86"/>
    <w:rsid w:val="00422075"/>
    <w:rsid w:val="00422408"/>
    <w:rsid w:val="00422D74"/>
    <w:rsid w:val="00422FAC"/>
    <w:rsid w:val="004238A7"/>
    <w:rsid w:val="00423E53"/>
    <w:rsid w:val="0042403A"/>
    <w:rsid w:val="00424A69"/>
    <w:rsid w:val="00424BAB"/>
    <w:rsid w:val="00424C05"/>
    <w:rsid w:val="00424C4A"/>
    <w:rsid w:val="00424DF2"/>
    <w:rsid w:val="0042515A"/>
    <w:rsid w:val="00425190"/>
    <w:rsid w:val="00425556"/>
    <w:rsid w:val="00425BEB"/>
    <w:rsid w:val="0042600B"/>
    <w:rsid w:val="00426155"/>
    <w:rsid w:val="00426225"/>
    <w:rsid w:val="00426547"/>
    <w:rsid w:val="0042654E"/>
    <w:rsid w:val="004266DE"/>
    <w:rsid w:val="00426966"/>
    <w:rsid w:val="00426CB5"/>
    <w:rsid w:val="00426D20"/>
    <w:rsid w:val="004272A0"/>
    <w:rsid w:val="004272C5"/>
    <w:rsid w:val="0042749A"/>
    <w:rsid w:val="00427530"/>
    <w:rsid w:val="00427643"/>
    <w:rsid w:val="004276D8"/>
    <w:rsid w:val="00427862"/>
    <w:rsid w:val="004278F5"/>
    <w:rsid w:val="00427C95"/>
    <w:rsid w:val="00427E22"/>
    <w:rsid w:val="00427E54"/>
    <w:rsid w:val="00427F89"/>
    <w:rsid w:val="00427FA8"/>
    <w:rsid w:val="004302C7"/>
    <w:rsid w:val="0043041C"/>
    <w:rsid w:val="00430557"/>
    <w:rsid w:val="00431285"/>
    <w:rsid w:val="004318E7"/>
    <w:rsid w:val="00431C08"/>
    <w:rsid w:val="00431C9A"/>
    <w:rsid w:val="0043215D"/>
    <w:rsid w:val="004321A2"/>
    <w:rsid w:val="004328B1"/>
    <w:rsid w:val="00432ECB"/>
    <w:rsid w:val="004330FF"/>
    <w:rsid w:val="004331A8"/>
    <w:rsid w:val="004331EA"/>
    <w:rsid w:val="00433767"/>
    <w:rsid w:val="004339BA"/>
    <w:rsid w:val="00433D42"/>
    <w:rsid w:val="00433E6F"/>
    <w:rsid w:val="0043404C"/>
    <w:rsid w:val="00434561"/>
    <w:rsid w:val="0043458A"/>
    <w:rsid w:val="0043460B"/>
    <w:rsid w:val="004354C4"/>
    <w:rsid w:val="004357BC"/>
    <w:rsid w:val="004357C8"/>
    <w:rsid w:val="00435BAC"/>
    <w:rsid w:val="00436174"/>
    <w:rsid w:val="004361DF"/>
    <w:rsid w:val="004362F9"/>
    <w:rsid w:val="0043647D"/>
    <w:rsid w:val="00436AFC"/>
    <w:rsid w:val="00436B4B"/>
    <w:rsid w:val="00436FAB"/>
    <w:rsid w:val="00437002"/>
    <w:rsid w:val="00437060"/>
    <w:rsid w:val="00437279"/>
    <w:rsid w:val="0043728C"/>
    <w:rsid w:val="004372BE"/>
    <w:rsid w:val="00437545"/>
    <w:rsid w:val="00437A94"/>
    <w:rsid w:val="00437C33"/>
    <w:rsid w:val="00437C95"/>
    <w:rsid w:val="00437CAE"/>
    <w:rsid w:val="00440339"/>
    <w:rsid w:val="00440676"/>
    <w:rsid w:val="004407BD"/>
    <w:rsid w:val="00440890"/>
    <w:rsid w:val="004408A3"/>
    <w:rsid w:val="0044091F"/>
    <w:rsid w:val="00440956"/>
    <w:rsid w:val="00440C0D"/>
    <w:rsid w:val="00440E7B"/>
    <w:rsid w:val="00440E97"/>
    <w:rsid w:val="00440EBC"/>
    <w:rsid w:val="004410E9"/>
    <w:rsid w:val="00441182"/>
    <w:rsid w:val="004415C0"/>
    <w:rsid w:val="00441655"/>
    <w:rsid w:val="00441887"/>
    <w:rsid w:val="00441AA3"/>
    <w:rsid w:val="00441B0E"/>
    <w:rsid w:val="00442437"/>
    <w:rsid w:val="00442CCA"/>
    <w:rsid w:val="0044311E"/>
    <w:rsid w:val="0044370C"/>
    <w:rsid w:val="00443877"/>
    <w:rsid w:val="00443E03"/>
    <w:rsid w:val="00443E3F"/>
    <w:rsid w:val="004442B0"/>
    <w:rsid w:val="004443D2"/>
    <w:rsid w:val="0044449C"/>
    <w:rsid w:val="0044455F"/>
    <w:rsid w:val="00444902"/>
    <w:rsid w:val="0044502F"/>
    <w:rsid w:val="004456C6"/>
    <w:rsid w:val="0044589F"/>
    <w:rsid w:val="00445A3E"/>
    <w:rsid w:val="00445ACC"/>
    <w:rsid w:val="00445BC7"/>
    <w:rsid w:val="00445E57"/>
    <w:rsid w:val="004461C5"/>
    <w:rsid w:val="004461C7"/>
    <w:rsid w:val="00446367"/>
    <w:rsid w:val="004464A4"/>
    <w:rsid w:val="0044678D"/>
    <w:rsid w:val="0044686F"/>
    <w:rsid w:val="00446A57"/>
    <w:rsid w:val="00446B3F"/>
    <w:rsid w:val="004475A2"/>
    <w:rsid w:val="00447726"/>
    <w:rsid w:val="00447BF1"/>
    <w:rsid w:val="00447C25"/>
    <w:rsid w:val="00447CD0"/>
    <w:rsid w:val="00447EF5"/>
    <w:rsid w:val="004506DA"/>
    <w:rsid w:val="004507E6"/>
    <w:rsid w:val="004509B6"/>
    <w:rsid w:val="00451149"/>
    <w:rsid w:val="0045167E"/>
    <w:rsid w:val="00451784"/>
    <w:rsid w:val="00451CD6"/>
    <w:rsid w:val="00451E4F"/>
    <w:rsid w:val="004520F8"/>
    <w:rsid w:val="00452A06"/>
    <w:rsid w:val="00452C01"/>
    <w:rsid w:val="00452C4D"/>
    <w:rsid w:val="00452D32"/>
    <w:rsid w:val="0045309B"/>
    <w:rsid w:val="004532F0"/>
    <w:rsid w:val="00453406"/>
    <w:rsid w:val="0045357E"/>
    <w:rsid w:val="00453AAA"/>
    <w:rsid w:val="00453E4F"/>
    <w:rsid w:val="00454510"/>
    <w:rsid w:val="00454595"/>
    <w:rsid w:val="00454883"/>
    <w:rsid w:val="00454A73"/>
    <w:rsid w:val="00454F2E"/>
    <w:rsid w:val="00455057"/>
    <w:rsid w:val="004552BA"/>
    <w:rsid w:val="004552E7"/>
    <w:rsid w:val="00455468"/>
    <w:rsid w:val="004555D9"/>
    <w:rsid w:val="004555F8"/>
    <w:rsid w:val="00455785"/>
    <w:rsid w:val="00455C15"/>
    <w:rsid w:val="00455C20"/>
    <w:rsid w:val="00455D12"/>
    <w:rsid w:val="00455F44"/>
    <w:rsid w:val="0045649D"/>
    <w:rsid w:val="004566CF"/>
    <w:rsid w:val="0045672D"/>
    <w:rsid w:val="00456868"/>
    <w:rsid w:val="00456AE2"/>
    <w:rsid w:val="00457023"/>
    <w:rsid w:val="0045762A"/>
    <w:rsid w:val="004576F9"/>
    <w:rsid w:val="004577EB"/>
    <w:rsid w:val="00457B91"/>
    <w:rsid w:val="0046055E"/>
    <w:rsid w:val="00461165"/>
    <w:rsid w:val="004613A4"/>
    <w:rsid w:val="004614A8"/>
    <w:rsid w:val="0046196B"/>
    <w:rsid w:val="00461A18"/>
    <w:rsid w:val="00461AEC"/>
    <w:rsid w:val="00461AF2"/>
    <w:rsid w:val="00461BE1"/>
    <w:rsid w:val="00461C15"/>
    <w:rsid w:val="00461CEE"/>
    <w:rsid w:val="00461DC5"/>
    <w:rsid w:val="00461E8B"/>
    <w:rsid w:val="0046246C"/>
    <w:rsid w:val="004627EC"/>
    <w:rsid w:val="00462866"/>
    <w:rsid w:val="00462ECC"/>
    <w:rsid w:val="00462FBC"/>
    <w:rsid w:val="00463095"/>
    <w:rsid w:val="0046318D"/>
    <w:rsid w:val="004638A9"/>
    <w:rsid w:val="004638AC"/>
    <w:rsid w:val="00463C72"/>
    <w:rsid w:val="00464008"/>
    <w:rsid w:val="00464838"/>
    <w:rsid w:val="0046491E"/>
    <w:rsid w:val="00464AD6"/>
    <w:rsid w:val="00464C35"/>
    <w:rsid w:val="004650C2"/>
    <w:rsid w:val="00465434"/>
    <w:rsid w:val="0046547F"/>
    <w:rsid w:val="004655E4"/>
    <w:rsid w:val="00465B1C"/>
    <w:rsid w:val="004661BB"/>
    <w:rsid w:val="00466262"/>
    <w:rsid w:val="004663BE"/>
    <w:rsid w:val="004667B6"/>
    <w:rsid w:val="00466C20"/>
    <w:rsid w:val="00466D3D"/>
    <w:rsid w:val="00466F3D"/>
    <w:rsid w:val="00467275"/>
    <w:rsid w:val="00467400"/>
    <w:rsid w:val="004674E4"/>
    <w:rsid w:val="00467616"/>
    <w:rsid w:val="00467629"/>
    <w:rsid w:val="00470090"/>
    <w:rsid w:val="00470200"/>
    <w:rsid w:val="00470233"/>
    <w:rsid w:val="00470237"/>
    <w:rsid w:val="0047023A"/>
    <w:rsid w:val="00470514"/>
    <w:rsid w:val="004708AE"/>
    <w:rsid w:val="00470D14"/>
    <w:rsid w:val="004714D8"/>
    <w:rsid w:val="00471578"/>
    <w:rsid w:val="004715B4"/>
    <w:rsid w:val="004715E2"/>
    <w:rsid w:val="004718C3"/>
    <w:rsid w:val="00471AE6"/>
    <w:rsid w:val="00471CE9"/>
    <w:rsid w:val="00471DA5"/>
    <w:rsid w:val="00471E6B"/>
    <w:rsid w:val="00472068"/>
    <w:rsid w:val="0047207F"/>
    <w:rsid w:val="0047253E"/>
    <w:rsid w:val="00472923"/>
    <w:rsid w:val="00472B55"/>
    <w:rsid w:val="00472D13"/>
    <w:rsid w:val="004731B3"/>
    <w:rsid w:val="00473685"/>
    <w:rsid w:val="004739D0"/>
    <w:rsid w:val="004740F8"/>
    <w:rsid w:val="0047415A"/>
    <w:rsid w:val="00474184"/>
    <w:rsid w:val="00474653"/>
    <w:rsid w:val="004748EB"/>
    <w:rsid w:val="00474B05"/>
    <w:rsid w:val="00474D73"/>
    <w:rsid w:val="00475132"/>
    <w:rsid w:val="00475357"/>
    <w:rsid w:val="0047549B"/>
    <w:rsid w:val="00475506"/>
    <w:rsid w:val="004755CF"/>
    <w:rsid w:val="004757C9"/>
    <w:rsid w:val="00475A83"/>
    <w:rsid w:val="00475CAE"/>
    <w:rsid w:val="004762DC"/>
    <w:rsid w:val="004763D9"/>
    <w:rsid w:val="00476766"/>
    <w:rsid w:val="00476851"/>
    <w:rsid w:val="00476BEC"/>
    <w:rsid w:val="00476C75"/>
    <w:rsid w:val="00476CB6"/>
    <w:rsid w:val="0047715C"/>
    <w:rsid w:val="004776A3"/>
    <w:rsid w:val="004777B4"/>
    <w:rsid w:val="004777F2"/>
    <w:rsid w:val="004801EE"/>
    <w:rsid w:val="00480215"/>
    <w:rsid w:val="00480245"/>
    <w:rsid w:val="004804A8"/>
    <w:rsid w:val="004804CC"/>
    <w:rsid w:val="00480A9B"/>
    <w:rsid w:val="00480B30"/>
    <w:rsid w:val="00480C4C"/>
    <w:rsid w:val="00480C86"/>
    <w:rsid w:val="00480E20"/>
    <w:rsid w:val="004810BE"/>
    <w:rsid w:val="004810EA"/>
    <w:rsid w:val="00481162"/>
    <w:rsid w:val="004811B5"/>
    <w:rsid w:val="0048133A"/>
    <w:rsid w:val="004814BA"/>
    <w:rsid w:val="00481623"/>
    <w:rsid w:val="0048182E"/>
    <w:rsid w:val="004818A8"/>
    <w:rsid w:val="00481A2A"/>
    <w:rsid w:val="00481A76"/>
    <w:rsid w:val="00481B54"/>
    <w:rsid w:val="00481DEB"/>
    <w:rsid w:val="00481E04"/>
    <w:rsid w:val="00482026"/>
    <w:rsid w:val="0048244C"/>
    <w:rsid w:val="00482469"/>
    <w:rsid w:val="004824AB"/>
    <w:rsid w:val="00482537"/>
    <w:rsid w:val="004825BF"/>
    <w:rsid w:val="004825CB"/>
    <w:rsid w:val="00482921"/>
    <w:rsid w:val="00482F9B"/>
    <w:rsid w:val="004830A1"/>
    <w:rsid w:val="004834ED"/>
    <w:rsid w:val="004835C0"/>
    <w:rsid w:val="0048381D"/>
    <w:rsid w:val="00483B71"/>
    <w:rsid w:val="00483E49"/>
    <w:rsid w:val="004841E1"/>
    <w:rsid w:val="00484338"/>
    <w:rsid w:val="00484382"/>
    <w:rsid w:val="004845BE"/>
    <w:rsid w:val="00484752"/>
    <w:rsid w:val="004848D5"/>
    <w:rsid w:val="0048494E"/>
    <w:rsid w:val="00484A47"/>
    <w:rsid w:val="00484A76"/>
    <w:rsid w:val="00484B11"/>
    <w:rsid w:val="00484B41"/>
    <w:rsid w:val="00484C31"/>
    <w:rsid w:val="00484E31"/>
    <w:rsid w:val="004855C5"/>
    <w:rsid w:val="004855CD"/>
    <w:rsid w:val="00485799"/>
    <w:rsid w:val="00485809"/>
    <w:rsid w:val="0048583F"/>
    <w:rsid w:val="0048595D"/>
    <w:rsid w:val="00485B78"/>
    <w:rsid w:val="00485D48"/>
    <w:rsid w:val="00485D64"/>
    <w:rsid w:val="0048623E"/>
    <w:rsid w:val="00486844"/>
    <w:rsid w:val="0048697A"/>
    <w:rsid w:val="00486B72"/>
    <w:rsid w:val="00486D8B"/>
    <w:rsid w:val="00486F4D"/>
    <w:rsid w:val="00486F9A"/>
    <w:rsid w:val="004872FE"/>
    <w:rsid w:val="00487638"/>
    <w:rsid w:val="004877BA"/>
    <w:rsid w:val="00487983"/>
    <w:rsid w:val="00487AA7"/>
    <w:rsid w:val="00487AB3"/>
    <w:rsid w:val="00487DB7"/>
    <w:rsid w:val="00490051"/>
    <w:rsid w:val="004901E3"/>
    <w:rsid w:val="004901F3"/>
    <w:rsid w:val="00490304"/>
    <w:rsid w:val="004904D7"/>
    <w:rsid w:val="004904F1"/>
    <w:rsid w:val="004905D8"/>
    <w:rsid w:val="0049070E"/>
    <w:rsid w:val="004907C6"/>
    <w:rsid w:val="004908AA"/>
    <w:rsid w:val="00490B91"/>
    <w:rsid w:val="00490BBC"/>
    <w:rsid w:val="00490F72"/>
    <w:rsid w:val="00490FDC"/>
    <w:rsid w:val="0049109F"/>
    <w:rsid w:val="0049111E"/>
    <w:rsid w:val="0049147C"/>
    <w:rsid w:val="004914F6"/>
    <w:rsid w:val="00491A3B"/>
    <w:rsid w:val="00491B60"/>
    <w:rsid w:val="00491BA7"/>
    <w:rsid w:val="00491E91"/>
    <w:rsid w:val="004927BE"/>
    <w:rsid w:val="00492E5E"/>
    <w:rsid w:val="00493148"/>
    <w:rsid w:val="00493315"/>
    <w:rsid w:val="00493A6A"/>
    <w:rsid w:val="00493B7E"/>
    <w:rsid w:val="00493CA3"/>
    <w:rsid w:val="00493E50"/>
    <w:rsid w:val="0049425D"/>
    <w:rsid w:val="004944E4"/>
    <w:rsid w:val="0049452A"/>
    <w:rsid w:val="00494C50"/>
    <w:rsid w:val="00494F97"/>
    <w:rsid w:val="004951FB"/>
    <w:rsid w:val="0049591F"/>
    <w:rsid w:val="00496050"/>
    <w:rsid w:val="00496303"/>
    <w:rsid w:val="004965F6"/>
    <w:rsid w:val="00496796"/>
    <w:rsid w:val="00496863"/>
    <w:rsid w:val="0049688A"/>
    <w:rsid w:val="004969D4"/>
    <w:rsid w:val="004969E1"/>
    <w:rsid w:val="00496BE2"/>
    <w:rsid w:val="00496DD2"/>
    <w:rsid w:val="00496F6A"/>
    <w:rsid w:val="00496F95"/>
    <w:rsid w:val="00497174"/>
    <w:rsid w:val="004971F2"/>
    <w:rsid w:val="0049733E"/>
    <w:rsid w:val="00497676"/>
    <w:rsid w:val="004977EB"/>
    <w:rsid w:val="00497DE1"/>
    <w:rsid w:val="00497FEF"/>
    <w:rsid w:val="004A023D"/>
    <w:rsid w:val="004A0349"/>
    <w:rsid w:val="004A079B"/>
    <w:rsid w:val="004A0868"/>
    <w:rsid w:val="004A099D"/>
    <w:rsid w:val="004A09C8"/>
    <w:rsid w:val="004A0A74"/>
    <w:rsid w:val="004A0BE1"/>
    <w:rsid w:val="004A0D0A"/>
    <w:rsid w:val="004A0D68"/>
    <w:rsid w:val="004A13B8"/>
    <w:rsid w:val="004A16F3"/>
    <w:rsid w:val="004A18B3"/>
    <w:rsid w:val="004A192D"/>
    <w:rsid w:val="004A1EE3"/>
    <w:rsid w:val="004A23CD"/>
    <w:rsid w:val="004A2906"/>
    <w:rsid w:val="004A29E0"/>
    <w:rsid w:val="004A2CC0"/>
    <w:rsid w:val="004A2E7C"/>
    <w:rsid w:val="004A2FF0"/>
    <w:rsid w:val="004A319F"/>
    <w:rsid w:val="004A3202"/>
    <w:rsid w:val="004A33F5"/>
    <w:rsid w:val="004A344F"/>
    <w:rsid w:val="004A34D7"/>
    <w:rsid w:val="004A406D"/>
    <w:rsid w:val="004A40C0"/>
    <w:rsid w:val="004A41CA"/>
    <w:rsid w:val="004A46E5"/>
    <w:rsid w:val="004A4BEE"/>
    <w:rsid w:val="004A4DC9"/>
    <w:rsid w:val="004A5093"/>
    <w:rsid w:val="004A52AE"/>
    <w:rsid w:val="004A5308"/>
    <w:rsid w:val="004A55B6"/>
    <w:rsid w:val="004A5935"/>
    <w:rsid w:val="004A59B1"/>
    <w:rsid w:val="004A5A07"/>
    <w:rsid w:val="004A5A52"/>
    <w:rsid w:val="004A5A8E"/>
    <w:rsid w:val="004A5CA5"/>
    <w:rsid w:val="004A6319"/>
    <w:rsid w:val="004A6368"/>
    <w:rsid w:val="004A6893"/>
    <w:rsid w:val="004A6D31"/>
    <w:rsid w:val="004A6F97"/>
    <w:rsid w:val="004A702A"/>
    <w:rsid w:val="004A7051"/>
    <w:rsid w:val="004A70EC"/>
    <w:rsid w:val="004A7560"/>
    <w:rsid w:val="004A7903"/>
    <w:rsid w:val="004A7BCB"/>
    <w:rsid w:val="004A7F10"/>
    <w:rsid w:val="004B0184"/>
    <w:rsid w:val="004B04FA"/>
    <w:rsid w:val="004B095C"/>
    <w:rsid w:val="004B0A26"/>
    <w:rsid w:val="004B0C46"/>
    <w:rsid w:val="004B0C63"/>
    <w:rsid w:val="004B1048"/>
    <w:rsid w:val="004B1591"/>
    <w:rsid w:val="004B1ECF"/>
    <w:rsid w:val="004B23BA"/>
    <w:rsid w:val="004B272D"/>
    <w:rsid w:val="004B28B7"/>
    <w:rsid w:val="004B28FA"/>
    <w:rsid w:val="004B2909"/>
    <w:rsid w:val="004B2B47"/>
    <w:rsid w:val="004B2C15"/>
    <w:rsid w:val="004B2D13"/>
    <w:rsid w:val="004B330B"/>
    <w:rsid w:val="004B333B"/>
    <w:rsid w:val="004B357E"/>
    <w:rsid w:val="004B363B"/>
    <w:rsid w:val="004B379A"/>
    <w:rsid w:val="004B37AD"/>
    <w:rsid w:val="004B3819"/>
    <w:rsid w:val="004B3862"/>
    <w:rsid w:val="004B3890"/>
    <w:rsid w:val="004B3960"/>
    <w:rsid w:val="004B3A46"/>
    <w:rsid w:val="004B3AEF"/>
    <w:rsid w:val="004B3D2C"/>
    <w:rsid w:val="004B3E19"/>
    <w:rsid w:val="004B3F13"/>
    <w:rsid w:val="004B3F41"/>
    <w:rsid w:val="004B43CC"/>
    <w:rsid w:val="004B441F"/>
    <w:rsid w:val="004B4564"/>
    <w:rsid w:val="004B49F5"/>
    <w:rsid w:val="004B4D4F"/>
    <w:rsid w:val="004B50E1"/>
    <w:rsid w:val="004B51A9"/>
    <w:rsid w:val="004B56E4"/>
    <w:rsid w:val="004B5759"/>
    <w:rsid w:val="004B597E"/>
    <w:rsid w:val="004B5E8F"/>
    <w:rsid w:val="004B5FD5"/>
    <w:rsid w:val="004B62E1"/>
    <w:rsid w:val="004B63BD"/>
    <w:rsid w:val="004B65DF"/>
    <w:rsid w:val="004B6C27"/>
    <w:rsid w:val="004B6D6B"/>
    <w:rsid w:val="004B6F8E"/>
    <w:rsid w:val="004B722F"/>
    <w:rsid w:val="004B7263"/>
    <w:rsid w:val="004B777B"/>
    <w:rsid w:val="004B78C2"/>
    <w:rsid w:val="004B7D17"/>
    <w:rsid w:val="004B7EF3"/>
    <w:rsid w:val="004C01AA"/>
    <w:rsid w:val="004C01AC"/>
    <w:rsid w:val="004C04DE"/>
    <w:rsid w:val="004C0A22"/>
    <w:rsid w:val="004C0AFD"/>
    <w:rsid w:val="004C0DB9"/>
    <w:rsid w:val="004C0EDC"/>
    <w:rsid w:val="004C0F82"/>
    <w:rsid w:val="004C167B"/>
    <w:rsid w:val="004C1744"/>
    <w:rsid w:val="004C1758"/>
    <w:rsid w:val="004C1832"/>
    <w:rsid w:val="004C1AA7"/>
    <w:rsid w:val="004C20B3"/>
    <w:rsid w:val="004C2DF1"/>
    <w:rsid w:val="004C2E29"/>
    <w:rsid w:val="004C2E64"/>
    <w:rsid w:val="004C33A8"/>
    <w:rsid w:val="004C35D3"/>
    <w:rsid w:val="004C35EC"/>
    <w:rsid w:val="004C372E"/>
    <w:rsid w:val="004C37D8"/>
    <w:rsid w:val="004C3976"/>
    <w:rsid w:val="004C4065"/>
    <w:rsid w:val="004C4243"/>
    <w:rsid w:val="004C47C8"/>
    <w:rsid w:val="004C4963"/>
    <w:rsid w:val="004C4CB3"/>
    <w:rsid w:val="004C4DE9"/>
    <w:rsid w:val="004C5472"/>
    <w:rsid w:val="004C5BF7"/>
    <w:rsid w:val="004C5C77"/>
    <w:rsid w:val="004C5D99"/>
    <w:rsid w:val="004C5DDB"/>
    <w:rsid w:val="004C5F08"/>
    <w:rsid w:val="004C6410"/>
    <w:rsid w:val="004C6A8D"/>
    <w:rsid w:val="004C6ACD"/>
    <w:rsid w:val="004C6CF2"/>
    <w:rsid w:val="004C6FCB"/>
    <w:rsid w:val="004C708E"/>
    <w:rsid w:val="004C7366"/>
    <w:rsid w:val="004C7B76"/>
    <w:rsid w:val="004C7EB6"/>
    <w:rsid w:val="004C7F8E"/>
    <w:rsid w:val="004D0002"/>
    <w:rsid w:val="004D0544"/>
    <w:rsid w:val="004D060B"/>
    <w:rsid w:val="004D0796"/>
    <w:rsid w:val="004D0C5D"/>
    <w:rsid w:val="004D0C7C"/>
    <w:rsid w:val="004D0C9B"/>
    <w:rsid w:val="004D107B"/>
    <w:rsid w:val="004D11E1"/>
    <w:rsid w:val="004D140A"/>
    <w:rsid w:val="004D16E0"/>
    <w:rsid w:val="004D193E"/>
    <w:rsid w:val="004D1941"/>
    <w:rsid w:val="004D1AD2"/>
    <w:rsid w:val="004D1E45"/>
    <w:rsid w:val="004D1F2F"/>
    <w:rsid w:val="004D2296"/>
    <w:rsid w:val="004D238A"/>
    <w:rsid w:val="004D23A5"/>
    <w:rsid w:val="004D2662"/>
    <w:rsid w:val="004D27FF"/>
    <w:rsid w:val="004D2AAA"/>
    <w:rsid w:val="004D2AB8"/>
    <w:rsid w:val="004D2B84"/>
    <w:rsid w:val="004D2D6B"/>
    <w:rsid w:val="004D301D"/>
    <w:rsid w:val="004D3043"/>
    <w:rsid w:val="004D31C4"/>
    <w:rsid w:val="004D3377"/>
    <w:rsid w:val="004D3561"/>
    <w:rsid w:val="004D3873"/>
    <w:rsid w:val="004D3B37"/>
    <w:rsid w:val="004D3CE3"/>
    <w:rsid w:val="004D3CF6"/>
    <w:rsid w:val="004D3D5D"/>
    <w:rsid w:val="004D3E1C"/>
    <w:rsid w:val="004D3F72"/>
    <w:rsid w:val="004D44D9"/>
    <w:rsid w:val="004D47D6"/>
    <w:rsid w:val="004D528B"/>
    <w:rsid w:val="004D54F2"/>
    <w:rsid w:val="004D54F9"/>
    <w:rsid w:val="004D5646"/>
    <w:rsid w:val="004D56C7"/>
    <w:rsid w:val="004D5C70"/>
    <w:rsid w:val="004D607A"/>
    <w:rsid w:val="004D60A7"/>
    <w:rsid w:val="004D61DF"/>
    <w:rsid w:val="004D62AC"/>
    <w:rsid w:val="004D6513"/>
    <w:rsid w:val="004D663D"/>
    <w:rsid w:val="004D6769"/>
    <w:rsid w:val="004D683D"/>
    <w:rsid w:val="004D68A3"/>
    <w:rsid w:val="004D6EC2"/>
    <w:rsid w:val="004D722B"/>
    <w:rsid w:val="004D7379"/>
    <w:rsid w:val="004D7409"/>
    <w:rsid w:val="004D7614"/>
    <w:rsid w:val="004D780D"/>
    <w:rsid w:val="004D7A0B"/>
    <w:rsid w:val="004D7B4A"/>
    <w:rsid w:val="004D7D2D"/>
    <w:rsid w:val="004E0140"/>
    <w:rsid w:val="004E04E7"/>
    <w:rsid w:val="004E054B"/>
    <w:rsid w:val="004E070F"/>
    <w:rsid w:val="004E0925"/>
    <w:rsid w:val="004E0999"/>
    <w:rsid w:val="004E0A76"/>
    <w:rsid w:val="004E0B76"/>
    <w:rsid w:val="004E0DA5"/>
    <w:rsid w:val="004E1245"/>
    <w:rsid w:val="004E13C1"/>
    <w:rsid w:val="004E25C1"/>
    <w:rsid w:val="004E2712"/>
    <w:rsid w:val="004E289B"/>
    <w:rsid w:val="004E2AD6"/>
    <w:rsid w:val="004E2CE3"/>
    <w:rsid w:val="004E2E5C"/>
    <w:rsid w:val="004E2EE6"/>
    <w:rsid w:val="004E3115"/>
    <w:rsid w:val="004E3142"/>
    <w:rsid w:val="004E344E"/>
    <w:rsid w:val="004E3772"/>
    <w:rsid w:val="004E3A09"/>
    <w:rsid w:val="004E3A38"/>
    <w:rsid w:val="004E3B23"/>
    <w:rsid w:val="004E3C1E"/>
    <w:rsid w:val="004E3CBF"/>
    <w:rsid w:val="004E3FB7"/>
    <w:rsid w:val="004E3FC7"/>
    <w:rsid w:val="004E40A9"/>
    <w:rsid w:val="004E4292"/>
    <w:rsid w:val="004E4559"/>
    <w:rsid w:val="004E4565"/>
    <w:rsid w:val="004E4951"/>
    <w:rsid w:val="004E4C3B"/>
    <w:rsid w:val="004E4CFB"/>
    <w:rsid w:val="004E4EFA"/>
    <w:rsid w:val="004E5340"/>
    <w:rsid w:val="004E53FD"/>
    <w:rsid w:val="004E59A4"/>
    <w:rsid w:val="004E59CB"/>
    <w:rsid w:val="004E5C22"/>
    <w:rsid w:val="004E5F8C"/>
    <w:rsid w:val="004E60CC"/>
    <w:rsid w:val="004E66FA"/>
    <w:rsid w:val="004E68B8"/>
    <w:rsid w:val="004E6A20"/>
    <w:rsid w:val="004E6E98"/>
    <w:rsid w:val="004E723C"/>
    <w:rsid w:val="004E7288"/>
    <w:rsid w:val="004E7342"/>
    <w:rsid w:val="004E7469"/>
    <w:rsid w:val="004E78C3"/>
    <w:rsid w:val="004E7D39"/>
    <w:rsid w:val="004F0094"/>
    <w:rsid w:val="004F0413"/>
    <w:rsid w:val="004F0583"/>
    <w:rsid w:val="004F068B"/>
    <w:rsid w:val="004F0751"/>
    <w:rsid w:val="004F09B1"/>
    <w:rsid w:val="004F0AD0"/>
    <w:rsid w:val="004F0DFA"/>
    <w:rsid w:val="004F0EF4"/>
    <w:rsid w:val="004F100E"/>
    <w:rsid w:val="004F1401"/>
    <w:rsid w:val="004F162C"/>
    <w:rsid w:val="004F17F4"/>
    <w:rsid w:val="004F18C1"/>
    <w:rsid w:val="004F1AB3"/>
    <w:rsid w:val="004F1B1E"/>
    <w:rsid w:val="004F226C"/>
    <w:rsid w:val="004F23C0"/>
    <w:rsid w:val="004F257B"/>
    <w:rsid w:val="004F262F"/>
    <w:rsid w:val="004F2899"/>
    <w:rsid w:val="004F2BF2"/>
    <w:rsid w:val="004F2CB8"/>
    <w:rsid w:val="004F2FB6"/>
    <w:rsid w:val="004F3016"/>
    <w:rsid w:val="004F3347"/>
    <w:rsid w:val="004F3488"/>
    <w:rsid w:val="004F34FA"/>
    <w:rsid w:val="004F37FC"/>
    <w:rsid w:val="004F393C"/>
    <w:rsid w:val="004F3AA1"/>
    <w:rsid w:val="004F3B33"/>
    <w:rsid w:val="004F3C15"/>
    <w:rsid w:val="004F3F5B"/>
    <w:rsid w:val="004F4440"/>
    <w:rsid w:val="004F4597"/>
    <w:rsid w:val="004F466A"/>
    <w:rsid w:val="004F4875"/>
    <w:rsid w:val="004F4A6F"/>
    <w:rsid w:val="004F4E39"/>
    <w:rsid w:val="004F58D4"/>
    <w:rsid w:val="004F5B84"/>
    <w:rsid w:val="004F5C26"/>
    <w:rsid w:val="004F5DA5"/>
    <w:rsid w:val="004F6148"/>
    <w:rsid w:val="004F671A"/>
    <w:rsid w:val="004F6997"/>
    <w:rsid w:val="004F69A7"/>
    <w:rsid w:val="004F6B6A"/>
    <w:rsid w:val="004F6C28"/>
    <w:rsid w:val="004F6F5B"/>
    <w:rsid w:val="004F6FC9"/>
    <w:rsid w:val="004F7066"/>
    <w:rsid w:val="004F70A8"/>
    <w:rsid w:val="004F7129"/>
    <w:rsid w:val="004F7849"/>
    <w:rsid w:val="004F78B0"/>
    <w:rsid w:val="004F7BDC"/>
    <w:rsid w:val="00500446"/>
    <w:rsid w:val="00500545"/>
    <w:rsid w:val="0050067C"/>
    <w:rsid w:val="00500E51"/>
    <w:rsid w:val="00501722"/>
    <w:rsid w:val="0050183C"/>
    <w:rsid w:val="005018F5"/>
    <w:rsid w:val="00501B7C"/>
    <w:rsid w:val="00501C04"/>
    <w:rsid w:val="00501E35"/>
    <w:rsid w:val="00501FD3"/>
    <w:rsid w:val="0050218C"/>
    <w:rsid w:val="00502715"/>
    <w:rsid w:val="00502736"/>
    <w:rsid w:val="00502B3D"/>
    <w:rsid w:val="0050307A"/>
    <w:rsid w:val="005034C9"/>
    <w:rsid w:val="00503589"/>
    <w:rsid w:val="00503821"/>
    <w:rsid w:val="00504552"/>
    <w:rsid w:val="00504B2C"/>
    <w:rsid w:val="00504CC9"/>
    <w:rsid w:val="00504EDC"/>
    <w:rsid w:val="00504EF6"/>
    <w:rsid w:val="0050505B"/>
    <w:rsid w:val="0050522B"/>
    <w:rsid w:val="00505243"/>
    <w:rsid w:val="00505473"/>
    <w:rsid w:val="005054A4"/>
    <w:rsid w:val="00505585"/>
    <w:rsid w:val="005058AC"/>
    <w:rsid w:val="00505915"/>
    <w:rsid w:val="00506261"/>
    <w:rsid w:val="005062FA"/>
    <w:rsid w:val="00506AD6"/>
    <w:rsid w:val="00506E32"/>
    <w:rsid w:val="00506ECA"/>
    <w:rsid w:val="00507449"/>
    <w:rsid w:val="00507695"/>
    <w:rsid w:val="00507822"/>
    <w:rsid w:val="00507B7C"/>
    <w:rsid w:val="00507D3E"/>
    <w:rsid w:val="00507E13"/>
    <w:rsid w:val="0051070D"/>
    <w:rsid w:val="00510A16"/>
    <w:rsid w:val="00510BF7"/>
    <w:rsid w:val="00510D07"/>
    <w:rsid w:val="005110AD"/>
    <w:rsid w:val="0051131B"/>
    <w:rsid w:val="005115DC"/>
    <w:rsid w:val="00511919"/>
    <w:rsid w:val="00511A0C"/>
    <w:rsid w:val="00511AAA"/>
    <w:rsid w:val="00511AC6"/>
    <w:rsid w:val="00511BD6"/>
    <w:rsid w:val="0051224D"/>
    <w:rsid w:val="00512472"/>
    <w:rsid w:val="005125FC"/>
    <w:rsid w:val="005126ED"/>
    <w:rsid w:val="005127CE"/>
    <w:rsid w:val="00512BD3"/>
    <w:rsid w:val="00513239"/>
    <w:rsid w:val="005137F2"/>
    <w:rsid w:val="0051394D"/>
    <w:rsid w:val="00513CD2"/>
    <w:rsid w:val="00513ED1"/>
    <w:rsid w:val="00513FB2"/>
    <w:rsid w:val="005140AE"/>
    <w:rsid w:val="0051418D"/>
    <w:rsid w:val="005143A2"/>
    <w:rsid w:val="00514495"/>
    <w:rsid w:val="005144D7"/>
    <w:rsid w:val="005144EC"/>
    <w:rsid w:val="00514622"/>
    <w:rsid w:val="00514770"/>
    <w:rsid w:val="0051483C"/>
    <w:rsid w:val="00514A97"/>
    <w:rsid w:val="00514C39"/>
    <w:rsid w:val="00514DCF"/>
    <w:rsid w:val="00514F1A"/>
    <w:rsid w:val="00515005"/>
    <w:rsid w:val="00515237"/>
    <w:rsid w:val="00515393"/>
    <w:rsid w:val="00515450"/>
    <w:rsid w:val="00515460"/>
    <w:rsid w:val="005154F5"/>
    <w:rsid w:val="00515C64"/>
    <w:rsid w:val="00515CAC"/>
    <w:rsid w:val="00515CCF"/>
    <w:rsid w:val="00515E75"/>
    <w:rsid w:val="005161B4"/>
    <w:rsid w:val="00516399"/>
    <w:rsid w:val="00516478"/>
    <w:rsid w:val="00516855"/>
    <w:rsid w:val="00516C4C"/>
    <w:rsid w:val="00516D2E"/>
    <w:rsid w:val="00516EB4"/>
    <w:rsid w:val="00517002"/>
    <w:rsid w:val="00517510"/>
    <w:rsid w:val="0051798C"/>
    <w:rsid w:val="00517A80"/>
    <w:rsid w:val="00517DD5"/>
    <w:rsid w:val="00517EC1"/>
    <w:rsid w:val="005203B1"/>
    <w:rsid w:val="0052063D"/>
    <w:rsid w:val="00520654"/>
    <w:rsid w:val="005209EA"/>
    <w:rsid w:val="00520A56"/>
    <w:rsid w:val="00520B54"/>
    <w:rsid w:val="00520CAA"/>
    <w:rsid w:val="00520DB9"/>
    <w:rsid w:val="00521399"/>
    <w:rsid w:val="00521831"/>
    <w:rsid w:val="00521858"/>
    <w:rsid w:val="00521978"/>
    <w:rsid w:val="00521A25"/>
    <w:rsid w:val="00521D9A"/>
    <w:rsid w:val="00522250"/>
    <w:rsid w:val="005226C6"/>
    <w:rsid w:val="00522773"/>
    <w:rsid w:val="00522852"/>
    <w:rsid w:val="00522953"/>
    <w:rsid w:val="00522A37"/>
    <w:rsid w:val="00522B00"/>
    <w:rsid w:val="00522C83"/>
    <w:rsid w:val="00522DD6"/>
    <w:rsid w:val="00522EAC"/>
    <w:rsid w:val="0052329C"/>
    <w:rsid w:val="005233C6"/>
    <w:rsid w:val="005237A4"/>
    <w:rsid w:val="00523941"/>
    <w:rsid w:val="00523A74"/>
    <w:rsid w:val="00523A80"/>
    <w:rsid w:val="00523AAF"/>
    <w:rsid w:val="00523BBB"/>
    <w:rsid w:val="00523F37"/>
    <w:rsid w:val="00524ABD"/>
    <w:rsid w:val="00524AFD"/>
    <w:rsid w:val="00524CA5"/>
    <w:rsid w:val="00524E34"/>
    <w:rsid w:val="005251F0"/>
    <w:rsid w:val="00525403"/>
    <w:rsid w:val="005254B3"/>
    <w:rsid w:val="00525AF0"/>
    <w:rsid w:val="00525D9C"/>
    <w:rsid w:val="00525DDB"/>
    <w:rsid w:val="00525F4E"/>
    <w:rsid w:val="00526041"/>
    <w:rsid w:val="00526120"/>
    <w:rsid w:val="0052626A"/>
    <w:rsid w:val="005265C3"/>
    <w:rsid w:val="00526605"/>
    <w:rsid w:val="00526943"/>
    <w:rsid w:val="005269BC"/>
    <w:rsid w:val="00526AF3"/>
    <w:rsid w:val="00526B98"/>
    <w:rsid w:val="00527429"/>
    <w:rsid w:val="00527605"/>
    <w:rsid w:val="005277AD"/>
    <w:rsid w:val="00527D08"/>
    <w:rsid w:val="00527F9D"/>
    <w:rsid w:val="005301D4"/>
    <w:rsid w:val="00530618"/>
    <w:rsid w:val="00530642"/>
    <w:rsid w:val="005306DA"/>
    <w:rsid w:val="00531089"/>
    <w:rsid w:val="00531757"/>
    <w:rsid w:val="00531808"/>
    <w:rsid w:val="00531CEB"/>
    <w:rsid w:val="00531E45"/>
    <w:rsid w:val="005322BD"/>
    <w:rsid w:val="00532425"/>
    <w:rsid w:val="0053254F"/>
    <w:rsid w:val="005325FC"/>
    <w:rsid w:val="00532B3F"/>
    <w:rsid w:val="00532B6B"/>
    <w:rsid w:val="00532F73"/>
    <w:rsid w:val="005335D6"/>
    <w:rsid w:val="005336DF"/>
    <w:rsid w:val="005337B4"/>
    <w:rsid w:val="005337C7"/>
    <w:rsid w:val="00533833"/>
    <w:rsid w:val="00533848"/>
    <w:rsid w:val="00533A14"/>
    <w:rsid w:val="00533A78"/>
    <w:rsid w:val="00533B1C"/>
    <w:rsid w:val="00533CA8"/>
    <w:rsid w:val="00533D26"/>
    <w:rsid w:val="00533EE1"/>
    <w:rsid w:val="005340AD"/>
    <w:rsid w:val="00534AF1"/>
    <w:rsid w:val="00534B46"/>
    <w:rsid w:val="00534B5F"/>
    <w:rsid w:val="00534B6F"/>
    <w:rsid w:val="00534E70"/>
    <w:rsid w:val="00534F93"/>
    <w:rsid w:val="005350A2"/>
    <w:rsid w:val="0053560D"/>
    <w:rsid w:val="00535696"/>
    <w:rsid w:val="005358AB"/>
    <w:rsid w:val="00535B89"/>
    <w:rsid w:val="00535E74"/>
    <w:rsid w:val="00535F8F"/>
    <w:rsid w:val="0053623A"/>
    <w:rsid w:val="00536485"/>
    <w:rsid w:val="00536765"/>
    <w:rsid w:val="0053686C"/>
    <w:rsid w:val="00536ECC"/>
    <w:rsid w:val="0053714E"/>
    <w:rsid w:val="005375B4"/>
    <w:rsid w:val="00537624"/>
    <w:rsid w:val="005376D9"/>
    <w:rsid w:val="00537CB6"/>
    <w:rsid w:val="00537EB0"/>
    <w:rsid w:val="00540B57"/>
    <w:rsid w:val="00540C82"/>
    <w:rsid w:val="0054124A"/>
    <w:rsid w:val="0054149B"/>
    <w:rsid w:val="0054153F"/>
    <w:rsid w:val="00541946"/>
    <w:rsid w:val="00541950"/>
    <w:rsid w:val="00541E5F"/>
    <w:rsid w:val="00541FB6"/>
    <w:rsid w:val="00542196"/>
    <w:rsid w:val="005422F2"/>
    <w:rsid w:val="00542760"/>
    <w:rsid w:val="005429E6"/>
    <w:rsid w:val="00542D6E"/>
    <w:rsid w:val="005430A1"/>
    <w:rsid w:val="0054339E"/>
    <w:rsid w:val="00543B55"/>
    <w:rsid w:val="00543E0F"/>
    <w:rsid w:val="00544289"/>
    <w:rsid w:val="005445D0"/>
    <w:rsid w:val="005446E0"/>
    <w:rsid w:val="0054523B"/>
    <w:rsid w:val="005452AA"/>
    <w:rsid w:val="005452BF"/>
    <w:rsid w:val="00545391"/>
    <w:rsid w:val="00545569"/>
    <w:rsid w:val="00545A0B"/>
    <w:rsid w:val="00545BDC"/>
    <w:rsid w:val="00545D56"/>
    <w:rsid w:val="00546090"/>
    <w:rsid w:val="00546203"/>
    <w:rsid w:val="005462BB"/>
    <w:rsid w:val="0054639F"/>
    <w:rsid w:val="005466D8"/>
    <w:rsid w:val="00546CDC"/>
    <w:rsid w:val="00546CF8"/>
    <w:rsid w:val="00546EA4"/>
    <w:rsid w:val="005472D8"/>
    <w:rsid w:val="0054765B"/>
    <w:rsid w:val="00550428"/>
    <w:rsid w:val="005509CA"/>
    <w:rsid w:val="00550A54"/>
    <w:rsid w:val="00550D6E"/>
    <w:rsid w:val="00551032"/>
    <w:rsid w:val="00551558"/>
    <w:rsid w:val="005519AC"/>
    <w:rsid w:val="00551B19"/>
    <w:rsid w:val="00551CA2"/>
    <w:rsid w:val="00551F1D"/>
    <w:rsid w:val="00551FF2"/>
    <w:rsid w:val="0055200E"/>
    <w:rsid w:val="0055234A"/>
    <w:rsid w:val="005524E3"/>
    <w:rsid w:val="00552A69"/>
    <w:rsid w:val="00552CC7"/>
    <w:rsid w:val="00552D6F"/>
    <w:rsid w:val="00552FF3"/>
    <w:rsid w:val="0055303D"/>
    <w:rsid w:val="00553246"/>
    <w:rsid w:val="00553344"/>
    <w:rsid w:val="00553728"/>
    <w:rsid w:val="005537D3"/>
    <w:rsid w:val="005537F3"/>
    <w:rsid w:val="005539CC"/>
    <w:rsid w:val="00553B39"/>
    <w:rsid w:val="0055432D"/>
    <w:rsid w:val="00554352"/>
    <w:rsid w:val="00554429"/>
    <w:rsid w:val="005545E5"/>
    <w:rsid w:val="005548B9"/>
    <w:rsid w:val="00554B55"/>
    <w:rsid w:val="00554B86"/>
    <w:rsid w:val="00554C47"/>
    <w:rsid w:val="00554E71"/>
    <w:rsid w:val="00554EB7"/>
    <w:rsid w:val="00554FCC"/>
    <w:rsid w:val="00555004"/>
    <w:rsid w:val="005555A7"/>
    <w:rsid w:val="00555662"/>
    <w:rsid w:val="0055580D"/>
    <w:rsid w:val="00555A8C"/>
    <w:rsid w:val="00555D95"/>
    <w:rsid w:val="005564F6"/>
    <w:rsid w:val="0055662E"/>
    <w:rsid w:val="005566BA"/>
    <w:rsid w:val="00556BD8"/>
    <w:rsid w:val="00556F05"/>
    <w:rsid w:val="00557265"/>
    <w:rsid w:val="0055745A"/>
    <w:rsid w:val="0055750C"/>
    <w:rsid w:val="00557543"/>
    <w:rsid w:val="005575E5"/>
    <w:rsid w:val="00557633"/>
    <w:rsid w:val="00557819"/>
    <w:rsid w:val="00557914"/>
    <w:rsid w:val="005579E4"/>
    <w:rsid w:val="005579EB"/>
    <w:rsid w:val="00557A28"/>
    <w:rsid w:val="00557B35"/>
    <w:rsid w:val="00557F84"/>
    <w:rsid w:val="00557FBB"/>
    <w:rsid w:val="00560092"/>
    <w:rsid w:val="005602B5"/>
    <w:rsid w:val="005603F8"/>
    <w:rsid w:val="005605B5"/>
    <w:rsid w:val="005605B6"/>
    <w:rsid w:val="0056096E"/>
    <w:rsid w:val="00560A19"/>
    <w:rsid w:val="00560BCB"/>
    <w:rsid w:val="00560D39"/>
    <w:rsid w:val="00560DFD"/>
    <w:rsid w:val="00560EB6"/>
    <w:rsid w:val="00561302"/>
    <w:rsid w:val="00561417"/>
    <w:rsid w:val="00562193"/>
    <w:rsid w:val="00562380"/>
    <w:rsid w:val="0056259F"/>
    <w:rsid w:val="00562867"/>
    <w:rsid w:val="00562887"/>
    <w:rsid w:val="00562AB2"/>
    <w:rsid w:val="00562D2F"/>
    <w:rsid w:val="00562D68"/>
    <w:rsid w:val="00562FBC"/>
    <w:rsid w:val="00563223"/>
    <w:rsid w:val="0056328E"/>
    <w:rsid w:val="0056330F"/>
    <w:rsid w:val="0056359A"/>
    <w:rsid w:val="005636BD"/>
    <w:rsid w:val="005638CF"/>
    <w:rsid w:val="0056390A"/>
    <w:rsid w:val="00563A7D"/>
    <w:rsid w:val="00563A9C"/>
    <w:rsid w:val="00563B2F"/>
    <w:rsid w:val="00563B82"/>
    <w:rsid w:val="00563DEB"/>
    <w:rsid w:val="00563E45"/>
    <w:rsid w:val="00563F9F"/>
    <w:rsid w:val="00564571"/>
    <w:rsid w:val="00564713"/>
    <w:rsid w:val="00564C60"/>
    <w:rsid w:val="005650B2"/>
    <w:rsid w:val="005650FC"/>
    <w:rsid w:val="00565266"/>
    <w:rsid w:val="00565415"/>
    <w:rsid w:val="00565697"/>
    <w:rsid w:val="005656E0"/>
    <w:rsid w:val="00565AFC"/>
    <w:rsid w:val="00565C92"/>
    <w:rsid w:val="00565EFC"/>
    <w:rsid w:val="00566104"/>
    <w:rsid w:val="005666AF"/>
    <w:rsid w:val="00566792"/>
    <w:rsid w:val="0056689B"/>
    <w:rsid w:val="00566C7A"/>
    <w:rsid w:val="00567317"/>
    <w:rsid w:val="00567503"/>
    <w:rsid w:val="0056768C"/>
    <w:rsid w:val="00567B68"/>
    <w:rsid w:val="00567BCF"/>
    <w:rsid w:val="00567C2A"/>
    <w:rsid w:val="00567E85"/>
    <w:rsid w:val="00567F85"/>
    <w:rsid w:val="0057003A"/>
    <w:rsid w:val="00570117"/>
    <w:rsid w:val="00570269"/>
    <w:rsid w:val="0057028A"/>
    <w:rsid w:val="005704A0"/>
    <w:rsid w:val="005705FA"/>
    <w:rsid w:val="00570738"/>
    <w:rsid w:val="005707A6"/>
    <w:rsid w:val="00570A62"/>
    <w:rsid w:val="00570A9A"/>
    <w:rsid w:val="00570EF5"/>
    <w:rsid w:val="00571116"/>
    <w:rsid w:val="00571445"/>
    <w:rsid w:val="00571507"/>
    <w:rsid w:val="00571565"/>
    <w:rsid w:val="00571CE7"/>
    <w:rsid w:val="0057221C"/>
    <w:rsid w:val="005727EA"/>
    <w:rsid w:val="00572955"/>
    <w:rsid w:val="00572957"/>
    <w:rsid w:val="005729F1"/>
    <w:rsid w:val="00572D91"/>
    <w:rsid w:val="005730DD"/>
    <w:rsid w:val="00573355"/>
    <w:rsid w:val="005737FC"/>
    <w:rsid w:val="00573898"/>
    <w:rsid w:val="00573AF3"/>
    <w:rsid w:val="005741A5"/>
    <w:rsid w:val="005741B3"/>
    <w:rsid w:val="005742B2"/>
    <w:rsid w:val="00574473"/>
    <w:rsid w:val="005744C0"/>
    <w:rsid w:val="0057467D"/>
    <w:rsid w:val="005746C3"/>
    <w:rsid w:val="00574896"/>
    <w:rsid w:val="00574D64"/>
    <w:rsid w:val="00574E5A"/>
    <w:rsid w:val="00574F21"/>
    <w:rsid w:val="00575019"/>
    <w:rsid w:val="0057505B"/>
    <w:rsid w:val="005751BA"/>
    <w:rsid w:val="00575282"/>
    <w:rsid w:val="005755E3"/>
    <w:rsid w:val="00575610"/>
    <w:rsid w:val="005758F8"/>
    <w:rsid w:val="005759EF"/>
    <w:rsid w:val="00575DE4"/>
    <w:rsid w:val="00576214"/>
    <w:rsid w:val="005769F0"/>
    <w:rsid w:val="00576A11"/>
    <w:rsid w:val="00576FC2"/>
    <w:rsid w:val="005771E6"/>
    <w:rsid w:val="005773BD"/>
    <w:rsid w:val="0057751D"/>
    <w:rsid w:val="005779EE"/>
    <w:rsid w:val="00577DC9"/>
    <w:rsid w:val="00577E9E"/>
    <w:rsid w:val="0058006B"/>
    <w:rsid w:val="00580285"/>
    <w:rsid w:val="0058053C"/>
    <w:rsid w:val="00580759"/>
    <w:rsid w:val="0058077F"/>
    <w:rsid w:val="00580871"/>
    <w:rsid w:val="00580B67"/>
    <w:rsid w:val="00580D04"/>
    <w:rsid w:val="00581278"/>
    <w:rsid w:val="00581B8A"/>
    <w:rsid w:val="00581D1B"/>
    <w:rsid w:val="00581EFC"/>
    <w:rsid w:val="00581F03"/>
    <w:rsid w:val="00581F6B"/>
    <w:rsid w:val="005822AC"/>
    <w:rsid w:val="005822E9"/>
    <w:rsid w:val="00582B12"/>
    <w:rsid w:val="00582D16"/>
    <w:rsid w:val="005830C3"/>
    <w:rsid w:val="00583A19"/>
    <w:rsid w:val="00583A61"/>
    <w:rsid w:val="00583FDD"/>
    <w:rsid w:val="005841B3"/>
    <w:rsid w:val="005841CC"/>
    <w:rsid w:val="005842C4"/>
    <w:rsid w:val="0058457F"/>
    <w:rsid w:val="0058463E"/>
    <w:rsid w:val="0058470B"/>
    <w:rsid w:val="005849C3"/>
    <w:rsid w:val="005849D0"/>
    <w:rsid w:val="00584A90"/>
    <w:rsid w:val="00584B65"/>
    <w:rsid w:val="00584D84"/>
    <w:rsid w:val="00584E46"/>
    <w:rsid w:val="00584EBB"/>
    <w:rsid w:val="005850A4"/>
    <w:rsid w:val="005856E7"/>
    <w:rsid w:val="005857FB"/>
    <w:rsid w:val="00585AF0"/>
    <w:rsid w:val="00585E1F"/>
    <w:rsid w:val="00585F14"/>
    <w:rsid w:val="005860DB"/>
    <w:rsid w:val="005863EA"/>
    <w:rsid w:val="00586666"/>
    <w:rsid w:val="00586711"/>
    <w:rsid w:val="00586760"/>
    <w:rsid w:val="00586F1D"/>
    <w:rsid w:val="0058702B"/>
    <w:rsid w:val="0058705E"/>
    <w:rsid w:val="00587213"/>
    <w:rsid w:val="00587363"/>
    <w:rsid w:val="00587467"/>
    <w:rsid w:val="00587780"/>
    <w:rsid w:val="005879A2"/>
    <w:rsid w:val="00587BC6"/>
    <w:rsid w:val="00587C53"/>
    <w:rsid w:val="00587CCE"/>
    <w:rsid w:val="005901AB"/>
    <w:rsid w:val="0059024B"/>
    <w:rsid w:val="005906CB"/>
    <w:rsid w:val="00590718"/>
    <w:rsid w:val="00590854"/>
    <w:rsid w:val="00590957"/>
    <w:rsid w:val="00590983"/>
    <w:rsid w:val="00590AF3"/>
    <w:rsid w:val="00590E98"/>
    <w:rsid w:val="00590F2E"/>
    <w:rsid w:val="00591051"/>
    <w:rsid w:val="00591084"/>
    <w:rsid w:val="0059183B"/>
    <w:rsid w:val="00591922"/>
    <w:rsid w:val="005919FF"/>
    <w:rsid w:val="00591DF5"/>
    <w:rsid w:val="005929CE"/>
    <w:rsid w:val="00592D92"/>
    <w:rsid w:val="00592DA6"/>
    <w:rsid w:val="005933F5"/>
    <w:rsid w:val="00593404"/>
    <w:rsid w:val="00593450"/>
    <w:rsid w:val="005938CD"/>
    <w:rsid w:val="00593A24"/>
    <w:rsid w:val="005940AC"/>
    <w:rsid w:val="0059421B"/>
    <w:rsid w:val="00594251"/>
    <w:rsid w:val="005942E6"/>
    <w:rsid w:val="005942FA"/>
    <w:rsid w:val="005946DC"/>
    <w:rsid w:val="00594863"/>
    <w:rsid w:val="005948D4"/>
    <w:rsid w:val="00594BF9"/>
    <w:rsid w:val="00594EC2"/>
    <w:rsid w:val="00594FCC"/>
    <w:rsid w:val="00595362"/>
    <w:rsid w:val="00595456"/>
    <w:rsid w:val="00595722"/>
    <w:rsid w:val="005957E9"/>
    <w:rsid w:val="005958FE"/>
    <w:rsid w:val="00595A4C"/>
    <w:rsid w:val="00595D90"/>
    <w:rsid w:val="00595E29"/>
    <w:rsid w:val="00595E3C"/>
    <w:rsid w:val="00596281"/>
    <w:rsid w:val="005963B3"/>
    <w:rsid w:val="005963F0"/>
    <w:rsid w:val="00596743"/>
    <w:rsid w:val="00596C6B"/>
    <w:rsid w:val="00596D23"/>
    <w:rsid w:val="00596D84"/>
    <w:rsid w:val="00596F18"/>
    <w:rsid w:val="0059720A"/>
    <w:rsid w:val="005974CE"/>
    <w:rsid w:val="00597561"/>
    <w:rsid w:val="00597768"/>
    <w:rsid w:val="00597F16"/>
    <w:rsid w:val="005A00BE"/>
    <w:rsid w:val="005A02BF"/>
    <w:rsid w:val="005A02CC"/>
    <w:rsid w:val="005A02D2"/>
    <w:rsid w:val="005A0445"/>
    <w:rsid w:val="005A048D"/>
    <w:rsid w:val="005A0587"/>
    <w:rsid w:val="005A0745"/>
    <w:rsid w:val="005A0E08"/>
    <w:rsid w:val="005A1048"/>
    <w:rsid w:val="005A1684"/>
    <w:rsid w:val="005A1688"/>
    <w:rsid w:val="005A1740"/>
    <w:rsid w:val="005A1D6F"/>
    <w:rsid w:val="005A1E2B"/>
    <w:rsid w:val="005A1E96"/>
    <w:rsid w:val="005A2343"/>
    <w:rsid w:val="005A26A4"/>
    <w:rsid w:val="005A26A9"/>
    <w:rsid w:val="005A2CED"/>
    <w:rsid w:val="005A2F20"/>
    <w:rsid w:val="005A3153"/>
    <w:rsid w:val="005A3405"/>
    <w:rsid w:val="005A38CD"/>
    <w:rsid w:val="005A3A45"/>
    <w:rsid w:val="005A3CD3"/>
    <w:rsid w:val="005A3CF2"/>
    <w:rsid w:val="005A3E31"/>
    <w:rsid w:val="005A3FFE"/>
    <w:rsid w:val="005A41DE"/>
    <w:rsid w:val="005A4606"/>
    <w:rsid w:val="005A467D"/>
    <w:rsid w:val="005A4E39"/>
    <w:rsid w:val="005A4EFB"/>
    <w:rsid w:val="005A561B"/>
    <w:rsid w:val="005A56F8"/>
    <w:rsid w:val="005A585B"/>
    <w:rsid w:val="005A5A61"/>
    <w:rsid w:val="005A5BF0"/>
    <w:rsid w:val="005A5D15"/>
    <w:rsid w:val="005A64AB"/>
    <w:rsid w:val="005A65DD"/>
    <w:rsid w:val="005A6772"/>
    <w:rsid w:val="005A688F"/>
    <w:rsid w:val="005A6914"/>
    <w:rsid w:val="005A6CE3"/>
    <w:rsid w:val="005A71BE"/>
    <w:rsid w:val="005A747B"/>
    <w:rsid w:val="005A74EC"/>
    <w:rsid w:val="005A75D3"/>
    <w:rsid w:val="005A7B47"/>
    <w:rsid w:val="005B01BF"/>
    <w:rsid w:val="005B05DB"/>
    <w:rsid w:val="005B061B"/>
    <w:rsid w:val="005B0B8E"/>
    <w:rsid w:val="005B0BD4"/>
    <w:rsid w:val="005B0E71"/>
    <w:rsid w:val="005B1033"/>
    <w:rsid w:val="005B1A70"/>
    <w:rsid w:val="005B23F2"/>
    <w:rsid w:val="005B245B"/>
    <w:rsid w:val="005B2473"/>
    <w:rsid w:val="005B266C"/>
    <w:rsid w:val="005B29B1"/>
    <w:rsid w:val="005B2C29"/>
    <w:rsid w:val="005B2D9D"/>
    <w:rsid w:val="005B30E5"/>
    <w:rsid w:val="005B315E"/>
    <w:rsid w:val="005B3526"/>
    <w:rsid w:val="005B36EA"/>
    <w:rsid w:val="005B3728"/>
    <w:rsid w:val="005B3B4A"/>
    <w:rsid w:val="005B3B5C"/>
    <w:rsid w:val="005B3CEF"/>
    <w:rsid w:val="005B40E6"/>
    <w:rsid w:val="005B429B"/>
    <w:rsid w:val="005B4593"/>
    <w:rsid w:val="005B4740"/>
    <w:rsid w:val="005B4797"/>
    <w:rsid w:val="005B4880"/>
    <w:rsid w:val="005B4BDD"/>
    <w:rsid w:val="005B4CAF"/>
    <w:rsid w:val="005B513A"/>
    <w:rsid w:val="005B53E5"/>
    <w:rsid w:val="005B5987"/>
    <w:rsid w:val="005B5A5D"/>
    <w:rsid w:val="005B5B2B"/>
    <w:rsid w:val="005B5B50"/>
    <w:rsid w:val="005B5CF1"/>
    <w:rsid w:val="005B6078"/>
    <w:rsid w:val="005B62CB"/>
    <w:rsid w:val="005B62ED"/>
    <w:rsid w:val="005B655B"/>
    <w:rsid w:val="005B678E"/>
    <w:rsid w:val="005B6A4C"/>
    <w:rsid w:val="005B6AD5"/>
    <w:rsid w:val="005B6C4D"/>
    <w:rsid w:val="005B6EE2"/>
    <w:rsid w:val="005B756E"/>
    <w:rsid w:val="005B79BA"/>
    <w:rsid w:val="005B7A93"/>
    <w:rsid w:val="005B7D6E"/>
    <w:rsid w:val="005C01AF"/>
    <w:rsid w:val="005C020C"/>
    <w:rsid w:val="005C0779"/>
    <w:rsid w:val="005C09ED"/>
    <w:rsid w:val="005C0CBF"/>
    <w:rsid w:val="005C112D"/>
    <w:rsid w:val="005C13BB"/>
    <w:rsid w:val="005C1A56"/>
    <w:rsid w:val="005C1C29"/>
    <w:rsid w:val="005C1CAF"/>
    <w:rsid w:val="005C1E88"/>
    <w:rsid w:val="005C1ECD"/>
    <w:rsid w:val="005C206C"/>
    <w:rsid w:val="005C21C9"/>
    <w:rsid w:val="005C2420"/>
    <w:rsid w:val="005C256A"/>
    <w:rsid w:val="005C291D"/>
    <w:rsid w:val="005C2C8F"/>
    <w:rsid w:val="005C2D70"/>
    <w:rsid w:val="005C2EA4"/>
    <w:rsid w:val="005C3964"/>
    <w:rsid w:val="005C3A27"/>
    <w:rsid w:val="005C4197"/>
    <w:rsid w:val="005C4204"/>
    <w:rsid w:val="005C4211"/>
    <w:rsid w:val="005C483B"/>
    <w:rsid w:val="005C49C7"/>
    <w:rsid w:val="005C4A7E"/>
    <w:rsid w:val="005C4B77"/>
    <w:rsid w:val="005C4DFC"/>
    <w:rsid w:val="005C501F"/>
    <w:rsid w:val="005C51A9"/>
    <w:rsid w:val="005C57D2"/>
    <w:rsid w:val="005C5887"/>
    <w:rsid w:val="005C5A86"/>
    <w:rsid w:val="005C5AEF"/>
    <w:rsid w:val="005C5CAF"/>
    <w:rsid w:val="005C5E09"/>
    <w:rsid w:val="005C5ED5"/>
    <w:rsid w:val="005C65FC"/>
    <w:rsid w:val="005C6807"/>
    <w:rsid w:val="005C6A5C"/>
    <w:rsid w:val="005C6CFB"/>
    <w:rsid w:val="005C6DFD"/>
    <w:rsid w:val="005C6FCE"/>
    <w:rsid w:val="005C71FD"/>
    <w:rsid w:val="005C7378"/>
    <w:rsid w:val="005C7863"/>
    <w:rsid w:val="005C795E"/>
    <w:rsid w:val="005C7DE3"/>
    <w:rsid w:val="005C7FBF"/>
    <w:rsid w:val="005D008E"/>
    <w:rsid w:val="005D05CC"/>
    <w:rsid w:val="005D05DD"/>
    <w:rsid w:val="005D0668"/>
    <w:rsid w:val="005D0695"/>
    <w:rsid w:val="005D0731"/>
    <w:rsid w:val="005D0903"/>
    <w:rsid w:val="005D0928"/>
    <w:rsid w:val="005D0968"/>
    <w:rsid w:val="005D0A5B"/>
    <w:rsid w:val="005D0F01"/>
    <w:rsid w:val="005D12F0"/>
    <w:rsid w:val="005D131F"/>
    <w:rsid w:val="005D1336"/>
    <w:rsid w:val="005D170B"/>
    <w:rsid w:val="005D17E1"/>
    <w:rsid w:val="005D191B"/>
    <w:rsid w:val="005D1C11"/>
    <w:rsid w:val="005D1D56"/>
    <w:rsid w:val="005D2047"/>
    <w:rsid w:val="005D237C"/>
    <w:rsid w:val="005D2B36"/>
    <w:rsid w:val="005D2C56"/>
    <w:rsid w:val="005D2E43"/>
    <w:rsid w:val="005D2E78"/>
    <w:rsid w:val="005D30DC"/>
    <w:rsid w:val="005D319C"/>
    <w:rsid w:val="005D321B"/>
    <w:rsid w:val="005D32F7"/>
    <w:rsid w:val="005D3564"/>
    <w:rsid w:val="005D3A0F"/>
    <w:rsid w:val="005D3CD6"/>
    <w:rsid w:val="005D3E1C"/>
    <w:rsid w:val="005D41C1"/>
    <w:rsid w:val="005D4259"/>
    <w:rsid w:val="005D48A8"/>
    <w:rsid w:val="005D48B3"/>
    <w:rsid w:val="005D4A71"/>
    <w:rsid w:val="005D50AF"/>
    <w:rsid w:val="005D5241"/>
    <w:rsid w:val="005D5337"/>
    <w:rsid w:val="005D57B0"/>
    <w:rsid w:val="005D57F0"/>
    <w:rsid w:val="005D5885"/>
    <w:rsid w:val="005D5BE7"/>
    <w:rsid w:val="005D5C76"/>
    <w:rsid w:val="005D61B7"/>
    <w:rsid w:val="005D621B"/>
    <w:rsid w:val="005D64FE"/>
    <w:rsid w:val="005D65CE"/>
    <w:rsid w:val="005D67F5"/>
    <w:rsid w:val="005D6CB4"/>
    <w:rsid w:val="005D6D82"/>
    <w:rsid w:val="005D710D"/>
    <w:rsid w:val="005D721F"/>
    <w:rsid w:val="005D74D4"/>
    <w:rsid w:val="005D74FC"/>
    <w:rsid w:val="005D7566"/>
    <w:rsid w:val="005D7791"/>
    <w:rsid w:val="005D781A"/>
    <w:rsid w:val="005D7969"/>
    <w:rsid w:val="005D7DBB"/>
    <w:rsid w:val="005D7DBD"/>
    <w:rsid w:val="005E009A"/>
    <w:rsid w:val="005E00FB"/>
    <w:rsid w:val="005E0319"/>
    <w:rsid w:val="005E03F4"/>
    <w:rsid w:val="005E0510"/>
    <w:rsid w:val="005E057D"/>
    <w:rsid w:val="005E05B8"/>
    <w:rsid w:val="005E0602"/>
    <w:rsid w:val="005E08AD"/>
    <w:rsid w:val="005E0B7B"/>
    <w:rsid w:val="005E0F6F"/>
    <w:rsid w:val="005E1122"/>
    <w:rsid w:val="005E145C"/>
    <w:rsid w:val="005E1657"/>
    <w:rsid w:val="005E177A"/>
    <w:rsid w:val="005E17DE"/>
    <w:rsid w:val="005E1B66"/>
    <w:rsid w:val="005E1FF0"/>
    <w:rsid w:val="005E207D"/>
    <w:rsid w:val="005E2579"/>
    <w:rsid w:val="005E2582"/>
    <w:rsid w:val="005E2AF4"/>
    <w:rsid w:val="005E2B1A"/>
    <w:rsid w:val="005E2BEB"/>
    <w:rsid w:val="005E2EE6"/>
    <w:rsid w:val="005E2FC9"/>
    <w:rsid w:val="005E30CC"/>
    <w:rsid w:val="005E3522"/>
    <w:rsid w:val="005E3728"/>
    <w:rsid w:val="005E3A39"/>
    <w:rsid w:val="005E3C39"/>
    <w:rsid w:val="005E3D58"/>
    <w:rsid w:val="005E3EE0"/>
    <w:rsid w:val="005E4181"/>
    <w:rsid w:val="005E43D4"/>
    <w:rsid w:val="005E4538"/>
    <w:rsid w:val="005E4550"/>
    <w:rsid w:val="005E470D"/>
    <w:rsid w:val="005E48F9"/>
    <w:rsid w:val="005E49E1"/>
    <w:rsid w:val="005E4C1D"/>
    <w:rsid w:val="005E4CC1"/>
    <w:rsid w:val="005E4E3C"/>
    <w:rsid w:val="005E4E8E"/>
    <w:rsid w:val="005E5202"/>
    <w:rsid w:val="005E5481"/>
    <w:rsid w:val="005E599B"/>
    <w:rsid w:val="005E60B4"/>
    <w:rsid w:val="005E61F0"/>
    <w:rsid w:val="005E65ED"/>
    <w:rsid w:val="005E6D96"/>
    <w:rsid w:val="005E6EFC"/>
    <w:rsid w:val="005E7386"/>
    <w:rsid w:val="005E73F5"/>
    <w:rsid w:val="005E74FC"/>
    <w:rsid w:val="005E7765"/>
    <w:rsid w:val="005E7823"/>
    <w:rsid w:val="005E78C9"/>
    <w:rsid w:val="005E7A52"/>
    <w:rsid w:val="005E7ADE"/>
    <w:rsid w:val="005E7D0A"/>
    <w:rsid w:val="005E7FFA"/>
    <w:rsid w:val="005F00A8"/>
    <w:rsid w:val="005F00BE"/>
    <w:rsid w:val="005F00D6"/>
    <w:rsid w:val="005F0106"/>
    <w:rsid w:val="005F03E7"/>
    <w:rsid w:val="005F05F2"/>
    <w:rsid w:val="005F0788"/>
    <w:rsid w:val="005F07E5"/>
    <w:rsid w:val="005F087C"/>
    <w:rsid w:val="005F0B76"/>
    <w:rsid w:val="005F1178"/>
    <w:rsid w:val="005F13A9"/>
    <w:rsid w:val="005F1592"/>
    <w:rsid w:val="005F17F9"/>
    <w:rsid w:val="005F197E"/>
    <w:rsid w:val="005F1BA6"/>
    <w:rsid w:val="005F1C32"/>
    <w:rsid w:val="005F1DC5"/>
    <w:rsid w:val="005F209E"/>
    <w:rsid w:val="005F233D"/>
    <w:rsid w:val="005F24E5"/>
    <w:rsid w:val="005F27A9"/>
    <w:rsid w:val="005F29E2"/>
    <w:rsid w:val="005F2D16"/>
    <w:rsid w:val="005F34B9"/>
    <w:rsid w:val="005F3685"/>
    <w:rsid w:val="005F3710"/>
    <w:rsid w:val="005F3818"/>
    <w:rsid w:val="005F4097"/>
    <w:rsid w:val="005F425A"/>
    <w:rsid w:val="005F44D4"/>
    <w:rsid w:val="005F48DF"/>
    <w:rsid w:val="005F49C5"/>
    <w:rsid w:val="005F4B72"/>
    <w:rsid w:val="005F4D9D"/>
    <w:rsid w:val="005F4EEE"/>
    <w:rsid w:val="005F4FF0"/>
    <w:rsid w:val="005F5175"/>
    <w:rsid w:val="005F5257"/>
    <w:rsid w:val="005F54E2"/>
    <w:rsid w:val="005F5503"/>
    <w:rsid w:val="005F5666"/>
    <w:rsid w:val="005F567C"/>
    <w:rsid w:val="005F5761"/>
    <w:rsid w:val="005F5B6D"/>
    <w:rsid w:val="005F5F17"/>
    <w:rsid w:val="005F64AB"/>
    <w:rsid w:val="005F6549"/>
    <w:rsid w:val="005F66BB"/>
    <w:rsid w:val="005F6BB9"/>
    <w:rsid w:val="005F6C3E"/>
    <w:rsid w:val="005F6CC3"/>
    <w:rsid w:val="005F6F66"/>
    <w:rsid w:val="005F74C9"/>
    <w:rsid w:val="005F756C"/>
    <w:rsid w:val="005F76B6"/>
    <w:rsid w:val="005F76EF"/>
    <w:rsid w:val="005F7892"/>
    <w:rsid w:val="005F7A17"/>
    <w:rsid w:val="005F7C0C"/>
    <w:rsid w:val="005F7CDD"/>
    <w:rsid w:val="005F7D49"/>
    <w:rsid w:val="006001C5"/>
    <w:rsid w:val="006001FC"/>
    <w:rsid w:val="00600420"/>
    <w:rsid w:val="0060059B"/>
    <w:rsid w:val="0060086E"/>
    <w:rsid w:val="0060110A"/>
    <w:rsid w:val="006013B2"/>
    <w:rsid w:val="006018EE"/>
    <w:rsid w:val="00601C37"/>
    <w:rsid w:val="00601D73"/>
    <w:rsid w:val="00601DCB"/>
    <w:rsid w:val="006022DB"/>
    <w:rsid w:val="0060233C"/>
    <w:rsid w:val="00602C75"/>
    <w:rsid w:val="00602DDE"/>
    <w:rsid w:val="00602F30"/>
    <w:rsid w:val="0060308A"/>
    <w:rsid w:val="0060313A"/>
    <w:rsid w:val="0060350C"/>
    <w:rsid w:val="00603688"/>
    <w:rsid w:val="0060385D"/>
    <w:rsid w:val="00603969"/>
    <w:rsid w:val="00603A3A"/>
    <w:rsid w:val="00603E75"/>
    <w:rsid w:val="00603F9F"/>
    <w:rsid w:val="0060482D"/>
    <w:rsid w:val="00604E7D"/>
    <w:rsid w:val="00604FC2"/>
    <w:rsid w:val="00605083"/>
    <w:rsid w:val="006051C9"/>
    <w:rsid w:val="006055D4"/>
    <w:rsid w:val="0060578B"/>
    <w:rsid w:val="00605C37"/>
    <w:rsid w:val="00605EAB"/>
    <w:rsid w:val="00605FD1"/>
    <w:rsid w:val="00606045"/>
    <w:rsid w:val="00606426"/>
    <w:rsid w:val="00606669"/>
    <w:rsid w:val="00606718"/>
    <w:rsid w:val="006069B7"/>
    <w:rsid w:val="00606A19"/>
    <w:rsid w:val="0060704A"/>
    <w:rsid w:val="00607237"/>
    <w:rsid w:val="0060737F"/>
    <w:rsid w:val="0060778B"/>
    <w:rsid w:val="00607A8C"/>
    <w:rsid w:val="00607A9D"/>
    <w:rsid w:val="00607AF4"/>
    <w:rsid w:val="00607FD9"/>
    <w:rsid w:val="00610260"/>
    <w:rsid w:val="006105DC"/>
    <w:rsid w:val="00610D14"/>
    <w:rsid w:val="006113FE"/>
    <w:rsid w:val="006116AE"/>
    <w:rsid w:val="00611DDB"/>
    <w:rsid w:val="006126FF"/>
    <w:rsid w:val="0061276A"/>
    <w:rsid w:val="00612D15"/>
    <w:rsid w:val="0061309B"/>
    <w:rsid w:val="0061362A"/>
    <w:rsid w:val="006136AA"/>
    <w:rsid w:val="006136B1"/>
    <w:rsid w:val="006137F2"/>
    <w:rsid w:val="00613FC4"/>
    <w:rsid w:val="006140D3"/>
    <w:rsid w:val="00614259"/>
    <w:rsid w:val="0061444B"/>
    <w:rsid w:val="0061461B"/>
    <w:rsid w:val="00614A05"/>
    <w:rsid w:val="00614AA9"/>
    <w:rsid w:val="00615261"/>
    <w:rsid w:val="0061534D"/>
    <w:rsid w:val="006154EB"/>
    <w:rsid w:val="00615667"/>
    <w:rsid w:val="006158F8"/>
    <w:rsid w:val="00615C5B"/>
    <w:rsid w:val="0061610E"/>
    <w:rsid w:val="006165E6"/>
    <w:rsid w:val="0061684A"/>
    <w:rsid w:val="00616CAB"/>
    <w:rsid w:val="006170C4"/>
    <w:rsid w:val="0061714F"/>
    <w:rsid w:val="006171FC"/>
    <w:rsid w:val="00617292"/>
    <w:rsid w:val="006173CE"/>
    <w:rsid w:val="00617705"/>
    <w:rsid w:val="00617C2D"/>
    <w:rsid w:val="00617CDB"/>
    <w:rsid w:val="00617DBB"/>
    <w:rsid w:val="00617E5E"/>
    <w:rsid w:val="0062004A"/>
    <w:rsid w:val="00620174"/>
    <w:rsid w:val="00620748"/>
    <w:rsid w:val="00620931"/>
    <w:rsid w:val="00620D67"/>
    <w:rsid w:val="00620E29"/>
    <w:rsid w:val="00620E8F"/>
    <w:rsid w:val="00621076"/>
    <w:rsid w:val="006210D2"/>
    <w:rsid w:val="006211B6"/>
    <w:rsid w:val="006213F0"/>
    <w:rsid w:val="006214BD"/>
    <w:rsid w:val="00621945"/>
    <w:rsid w:val="00621AFF"/>
    <w:rsid w:val="00621CDB"/>
    <w:rsid w:val="00621EA6"/>
    <w:rsid w:val="00622191"/>
    <w:rsid w:val="006221A1"/>
    <w:rsid w:val="006224E5"/>
    <w:rsid w:val="00622B31"/>
    <w:rsid w:val="00622B96"/>
    <w:rsid w:val="006239BE"/>
    <w:rsid w:val="00623A86"/>
    <w:rsid w:val="00623B03"/>
    <w:rsid w:val="00623C45"/>
    <w:rsid w:val="00623CA2"/>
    <w:rsid w:val="00623CD4"/>
    <w:rsid w:val="00623E09"/>
    <w:rsid w:val="00624266"/>
    <w:rsid w:val="006244DB"/>
    <w:rsid w:val="006246E2"/>
    <w:rsid w:val="006248B2"/>
    <w:rsid w:val="0062495D"/>
    <w:rsid w:val="00624D8D"/>
    <w:rsid w:val="00624FB2"/>
    <w:rsid w:val="00625623"/>
    <w:rsid w:val="0062563C"/>
    <w:rsid w:val="00625967"/>
    <w:rsid w:val="00625AF1"/>
    <w:rsid w:val="00625C5C"/>
    <w:rsid w:val="00625CDA"/>
    <w:rsid w:val="00625D24"/>
    <w:rsid w:val="00625EF4"/>
    <w:rsid w:val="006261EF"/>
    <w:rsid w:val="00626427"/>
    <w:rsid w:val="006266D8"/>
    <w:rsid w:val="00626909"/>
    <w:rsid w:val="00626AFD"/>
    <w:rsid w:val="00626DBD"/>
    <w:rsid w:val="00626F37"/>
    <w:rsid w:val="0062742C"/>
    <w:rsid w:val="00627629"/>
    <w:rsid w:val="006277F5"/>
    <w:rsid w:val="00627809"/>
    <w:rsid w:val="00627AC4"/>
    <w:rsid w:val="00627FDF"/>
    <w:rsid w:val="0063008E"/>
    <w:rsid w:val="0063009C"/>
    <w:rsid w:val="006301D9"/>
    <w:rsid w:val="00630759"/>
    <w:rsid w:val="00630AB3"/>
    <w:rsid w:val="00630B73"/>
    <w:rsid w:val="00630F1B"/>
    <w:rsid w:val="006312F2"/>
    <w:rsid w:val="0063137F"/>
    <w:rsid w:val="00631480"/>
    <w:rsid w:val="006316C2"/>
    <w:rsid w:val="00631955"/>
    <w:rsid w:val="00631CFF"/>
    <w:rsid w:val="00631E0F"/>
    <w:rsid w:val="00631E69"/>
    <w:rsid w:val="0063219C"/>
    <w:rsid w:val="00632394"/>
    <w:rsid w:val="0063241A"/>
    <w:rsid w:val="0063249F"/>
    <w:rsid w:val="0063268F"/>
    <w:rsid w:val="00632B57"/>
    <w:rsid w:val="00633102"/>
    <w:rsid w:val="00633233"/>
    <w:rsid w:val="006332E9"/>
    <w:rsid w:val="006335E7"/>
    <w:rsid w:val="00633A4D"/>
    <w:rsid w:val="00633A62"/>
    <w:rsid w:val="00633B4A"/>
    <w:rsid w:val="0063406C"/>
    <w:rsid w:val="00634309"/>
    <w:rsid w:val="00634A0C"/>
    <w:rsid w:val="00634BBD"/>
    <w:rsid w:val="00634C21"/>
    <w:rsid w:val="00634F2F"/>
    <w:rsid w:val="006350C6"/>
    <w:rsid w:val="0063510C"/>
    <w:rsid w:val="006357C6"/>
    <w:rsid w:val="006357D9"/>
    <w:rsid w:val="00635A37"/>
    <w:rsid w:val="00635B9B"/>
    <w:rsid w:val="00635F25"/>
    <w:rsid w:val="006361BC"/>
    <w:rsid w:val="006363E2"/>
    <w:rsid w:val="0063698A"/>
    <w:rsid w:val="006369B2"/>
    <w:rsid w:val="00636BFC"/>
    <w:rsid w:val="00637038"/>
    <w:rsid w:val="00637188"/>
    <w:rsid w:val="00637251"/>
    <w:rsid w:val="006373A5"/>
    <w:rsid w:val="006375DC"/>
    <w:rsid w:val="00637BBB"/>
    <w:rsid w:val="00637C77"/>
    <w:rsid w:val="00637CE9"/>
    <w:rsid w:val="006400A9"/>
    <w:rsid w:val="006404DB"/>
    <w:rsid w:val="006408A4"/>
    <w:rsid w:val="00640C94"/>
    <w:rsid w:val="00640F3B"/>
    <w:rsid w:val="00641879"/>
    <w:rsid w:val="00641915"/>
    <w:rsid w:val="0064193B"/>
    <w:rsid w:val="00641A93"/>
    <w:rsid w:val="00642166"/>
    <w:rsid w:val="00642700"/>
    <w:rsid w:val="00642A19"/>
    <w:rsid w:val="00642FE2"/>
    <w:rsid w:val="00643421"/>
    <w:rsid w:val="006434E3"/>
    <w:rsid w:val="006438E1"/>
    <w:rsid w:val="006439FC"/>
    <w:rsid w:val="00643D42"/>
    <w:rsid w:val="00643DC7"/>
    <w:rsid w:val="00644410"/>
    <w:rsid w:val="0064448D"/>
    <w:rsid w:val="00644795"/>
    <w:rsid w:val="00644CAB"/>
    <w:rsid w:val="00644DCE"/>
    <w:rsid w:val="0064504F"/>
    <w:rsid w:val="006450D1"/>
    <w:rsid w:val="006455F5"/>
    <w:rsid w:val="0064567B"/>
    <w:rsid w:val="0064571B"/>
    <w:rsid w:val="006459DF"/>
    <w:rsid w:val="006461BB"/>
    <w:rsid w:val="00646990"/>
    <w:rsid w:val="00646AFF"/>
    <w:rsid w:val="00646B4B"/>
    <w:rsid w:val="00646C13"/>
    <w:rsid w:val="00646C59"/>
    <w:rsid w:val="00646D21"/>
    <w:rsid w:val="00646F54"/>
    <w:rsid w:val="00647193"/>
    <w:rsid w:val="0064740A"/>
    <w:rsid w:val="00647488"/>
    <w:rsid w:val="00647688"/>
    <w:rsid w:val="00647723"/>
    <w:rsid w:val="00647879"/>
    <w:rsid w:val="00647999"/>
    <w:rsid w:val="00650061"/>
    <w:rsid w:val="00650604"/>
    <w:rsid w:val="006506B8"/>
    <w:rsid w:val="006508F0"/>
    <w:rsid w:val="00650C46"/>
    <w:rsid w:val="006510B5"/>
    <w:rsid w:val="00651301"/>
    <w:rsid w:val="00651442"/>
    <w:rsid w:val="006515F4"/>
    <w:rsid w:val="006516B5"/>
    <w:rsid w:val="00651754"/>
    <w:rsid w:val="00651A9F"/>
    <w:rsid w:val="00651C04"/>
    <w:rsid w:val="00651EDC"/>
    <w:rsid w:val="00651F59"/>
    <w:rsid w:val="00651F95"/>
    <w:rsid w:val="00652191"/>
    <w:rsid w:val="006524DA"/>
    <w:rsid w:val="0065270A"/>
    <w:rsid w:val="006527AE"/>
    <w:rsid w:val="006527B1"/>
    <w:rsid w:val="006527D4"/>
    <w:rsid w:val="00652FD7"/>
    <w:rsid w:val="00653184"/>
    <w:rsid w:val="006532F0"/>
    <w:rsid w:val="0065343D"/>
    <w:rsid w:val="006539AF"/>
    <w:rsid w:val="00653FD5"/>
    <w:rsid w:val="00654139"/>
    <w:rsid w:val="006543CF"/>
    <w:rsid w:val="00654538"/>
    <w:rsid w:val="006546F5"/>
    <w:rsid w:val="0065488E"/>
    <w:rsid w:val="00654AFF"/>
    <w:rsid w:val="00654B5C"/>
    <w:rsid w:val="006553E3"/>
    <w:rsid w:val="006554ED"/>
    <w:rsid w:val="0065578F"/>
    <w:rsid w:val="0065581C"/>
    <w:rsid w:val="00655914"/>
    <w:rsid w:val="00655A2F"/>
    <w:rsid w:val="00655A6E"/>
    <w:rsid w:val="00655E98"/>
    <w:rsid w:val="00655FCD"/>
    <w:rsid w:val="00656374"/>
    <w:rsid w:val="00656802"/>
    <w:rsid w:val="006568B2"/>
    <w:rsid w:val="00656EC5"/>
    <w:rsid w:val="00657013"/>
    <w:rsid w:val="00657139"/>
    <w:rsid w:val="006571DB"/>
    <w:rsid w:val="00657E49"/>
    <w:rsid w:val="00657FB9"/>
    <w:rsid w:val="00660209"/>
    <w:rsid w:val="0066050B"/>
    <w:rsid w:val="006605B8"/>
    <w:rsid w:val="006607CD"/>
    <w:rsid w:val="006608AE"/>
    <w:rsid w:val="00660B1E"/>
    <w:rsid w:val="00660BBD"/>
    <w:rsid w:val="00661013"/>
    <w:rsid w:val="0066130D"/>
    <w:rsid w:val="00661469"/>
    <w:rsid w:val="006616F0"/>
    <w:rsid w:val="0066172E"/>
    <w:rsid w:val="006617AD"/>
    <w:rsid w:val="006617F2"/>
    <w:rsid w:val="00662013"/>
    <w:rsid w:val="00662095"/>
    <w:rsid w:val="0066280A"/>
    <w:rsid w:val="0066281C"/>
    <w:rsid w:val="00662957"/>
    <w:rsid w:val="006629B1"/>
    <w:rsid w:val="00662B35"/>
    <w:rsid w:val="00662CED"/>
    <w:rsid w:val="00662D50"/>
    <w:rsid w:val="006630B0"/>
    <w:rsid w:val="00663337"/>
    <w:rsid w:val="006633B8"/>
    <w:rsid w:val="00663628"/>
    <w:rsid w:val="00663673"/>
    <w:rsid w:val="006639DE"/>
    <w:rsid w:val="00663A76"/>
    <w:rsid w:val="00663BC6"/>
    <w:rsid w:val="00663E93"/>
    <w:rsid w:val="00664219"/>
    <w:rsid w:val="00664232"/>
    <w:rsid w:val="0066507F"/>
    <w:rsid w:val="00665355"/>
    <w:rsid w:val="0066546F"/>
    <w:rsid w:val="006654F5"/>
    <w:rsid w:val="0066554A"/>
    <w:rsid w:val="006655B2"/>
    <w:rsid w:val="006659B4"/>
    <w:rsid w:val="00665C57"/>
    <w:rsid w:val="00666273"/>
    <w:rsid w:val="00666296"/>
    <w:rsid w:val="0066639B"/>
    <w:rsid w:val="00666564"/>
    <w:rsid w:val="00666C7C"/>
    <w:rsid w:val="00666DF3"/>
    <w:rsid w:val="00667471"/>
    <w:rsid w:val="0066767E"/>
    <w:rsid w:val="00667C9A"/>
    <w:rsid w:val="00667ED2"/>
    <w:rsid w:val="00667F74"/>
    <w:rsid w:val="006702B1"/>
    <w:rsid w:val="006706F8"/>
    <w:rsid w:val="00670B00"/>
    <w:rsid w:val="00670D35"/>
    <w:rsid w:val="00671200"/>
    <w:rsid w:val="006714A1"/>
    <w:rsid w:val="006715B8"/>
    <w:rsid w:val="006717C6"/>
    <w:rsid w:val="00671ABA"/>
    <w:rsid w:val="00671BAC"/>
    <w:rsid w:val="00671BED"/>
    <w:rsid w:val="00671D1E"/>
    <w:rsid w:val="00671DF5"/>
    <w:rsid w:val="0067208B"/>
    <w:rsid w:val="006721CD"/>
    <w:rsid w:val="00672453"/>
    <w:rsid w:val="00672646"/>
    <w:rsid w:val="00672FAE"/>
    <w:rsid w:val="00673052"/>
    <w:rsid w:val="006730AB"/>
    <w:rsid w:val="006731BE"/>
    <w:rsid w:val="006733D3"/>
    <w:rsid w:val="00673540"/>
    <w:rsid w:val="006739CC"/>
    <w:rsid w:val="00673EC3"/>
    <w:rsid w:val="00673F75"/>
    <w:rsid w:val="00674537"/>
    <w:rsid w:val="0067489C"/>
    <w:rsid w:val="0067513F"/>
    <w:rsid w:val="006755BF"/>
    <w:rsid w:val="006755CA"/>
    <w:rsid w:val="00675636"/>
    <w:rsid w:val="00675798"/>
    <w:rsid w:val="00675813"/>
    <w:rsid w:val="00675AAE"/>
    <w:rsid w:val="006763E9"/>
    <w:rsid w:val="006765D8"/>
    <w:rsid w:val="006766BA"/>
    <w:rsid w:val="00676B87"/>
    <w:rsid w:val="00676EE4"/>
    <w:rsid w:val="00677192"/>
    <w:rsid w:val="006774CB"/>
    <w:rsid w:val="00677C6D"/>
    <w:rsid w:val="00677C9C"/>
    <w:rsid w:val="00677D0B"/>
    <w:rsid w:val="00677DA5"/>
    <w:rsid w:val="00680040"/>
    <w:rsid w:val="0068033E"/>
    <w:rsid w:val="00680696"/>
    <w:rsid w:val="00680776"/>
    <w:rsid w:val="00680BC3"/>
    <w:rsid w:val="00680E74"/>
    <w:rsid w:val="00680F74"/>
    <w:rsid w:val="00681178"/>
    <w:rsid w:val="006811AE"/>
    <w:rsid w:val="006811EC"/>
    <w:rsid w:val="006812DD"/>
    <w:rsid w:val="006814D1"/>
    <w:rsid w:val="00681862"/>
    <w:rsid w:val="00681B12"/>
    <w:rsid w:val="00681B71"/>
    <w:rsid w:val="00681C22"/>
    <w:rsid w:val="00681E17"/>
    <w:rsid w:val="00681F42"/>
    <w:rsid w:val="00681F71"/>
    <w:rsid w:val="00682129"/>
    <w:rsid w:val="00682187"/>
    <w:rsid w:val="00682341"/>
    <w:rsid w:val="00682A91"/>
    <w:rsid w:val="00682CB3"/>
    <w:rsid w:val="006832FF"/>
    <w:rsid w:val="00683329"/>
    <w:rsid w:val="0068338D"/>
    <w:rsid w:val="00683544"/>
    <w:rsid w:val="00683574"/>
    <w:rsid w:val="006837DF"/>
    <w:rsid w:val="006837E1"/>
    <w:rsid w:val="00683C9B"/>
    <w:rsid w:val="00683D2C"/>
    <w:rsid w:val="0068404D"/>
    <w:rsid w:val="006841D8"/>
    <w:rsid w:val="006842D9"/>
    <w:rsid w:val="00684420"/>
    <w:rsid w:val="0068469D"/>
    <w:rsid w:val="006847FD"/>
    <w:rsid w:val="006848B5"/>
    <w:rsid w:val="006849DE"/>
    <w:rsid w:val="00684AC6"/>
    <w:rsid w:val="00684B47"/>
    <w:rsid w:val="00684EB4"/>
    <w:rsid w:val="0068512E"/>
    <w:rsid w:val="006856FA"/>
    <w:rsid w:val="006859D0"/>
    <w:rsid w:val="00685E54"/>
    <w:rsid w:val="00686013"/>
    <w:rsid w:val="0068626C"/>
    <w:rsid w:val="00686275"/>
    <w:rsid w:val="006864B9"/>
    <w:rsid w:val="00686890"/>
    <w:rsid w:val="00686C24"/>
    <w:rsid w:val="00686EAB"/>
    <w:rsid w:val="00686EE5"/>
    <w:rsid w:val="00686FCE"/>
    <w:rsid w:val="00687087"/>
    <w:rsid w:val="00687512"/>
    <w:rsid w:val="006875B0"/>
    <w:rsid w:val="0068772B"/>
    <w:rsid w:val="006900AF"/>
    <w:rsid w:val="006901C0"/>
    <w:rsid w:val="006902AB"/>
    <w:rsid w:val="00690360"/>
    <w:rsid w:val="006904A5"/>
    <w:rsid w:val="00690B9E"/>
    <w:rsid w:val="00690C95"/>
    <w:rsid w:val="00690D80"/>
    <w:rsid w:val="00690DE1"/>
    <w:rsid w:val="006912DD"/>
    <w:rsid w:val="006914D1"/>
    <w:rsid w:val="00691519"/>
    <w:rsid w:val="006915B5"/>
    <w:rsid w:val="006916B5"/>
    <w:rsid w:val="00691805"/>
    <w:rsid w:val="00691B0F"/>
    <w:rsid w:val="00691C28"/>
    <w:rsid w:val="00692CC4"/>
    <w:rsid w:val="00692EA6"/>
    <w:rsid w:val="00693571"/>
    <w:rsid w:val="006936C8"/>
    <w:rsid w:val="006939D3"/>
    <w:rsid w:val="00693A3F"/>
    <w:rsid w:val="006940FE"/>
    <w:rsid w:val="00694BEE"/>
    <w:rsid w:val="00694D53"/>
    <w:rsid w:val="00694DA7"/>
    <w:rsid w:val="00695405"/>
    <w:rsid w:val="0069568D"/>
    <w:rsid w:val="006956A3"/>
    <w:rsid w:val="00695CB5"/>
    <w:rsid w:val="00695CFB"/>
    <w:rsid w:val="00695FB3"/>
    <w:rsid w:val="00695FEF"/>
    <w:rsid w:val="006960A8"/>
    <w:rsid w:val="006966B6"/>
    <w:rsid w:val="0069696B"/>
    <w:rsid w:val="00697187"/>
    <w:rsid w:val="006972AB"/>
    <w:rsid w:val="006979B7"/>
    <w:rsid w:val="006979F7"/>
    <w:rsid w:val="00697D79"/>
    <w:rsid w:val="006A05C5"/>
    <w:rsid w:val="006A078B"/>
    <w:rsid w:val="006A0818"/>
    <w:rsid w:val="006A09B6"/>
    <w:rsid w:val="006A0AC4"/>
    <w:rsid w:val="006A0BA0"/>
    <w:rsid w:val="006A0C19"/>
    <w:rsid w:val="006A0C63"/>
    <w:rsid w:val="006A0E7D"/>
    <w:rsid w:val="006A0EB7"/>
    <w:rsid w:val="006A1136"/>
    <w:rsid w:val="006A113C"/>
    <w:rsid w:val="006A13BC"/>
    <w:rsid w:val="006A1469"/>
    <w:rsid w:val="006A1524"/>
    <w:rsid w:val="006A164F"/>
    <w:rsid w:val="006A16F1"/>
    <w:rsid w:val="006A1B1D"/>
    <w:rsid w:val="006A1C60"/>
    <w:rsid w:val="006A1C88"/>
    <w:rsid w:val="006A1D57"/>
    <w:rsid w:val="006A2042"/>
    <w:rsid w:val="006A2051"/>
    <w:rsid w:val="006A20F4"/>
    <w:rsid w:val="006A21D7"/>
    <w:rsid w:val="006A23AC"/>
    <w:rsid w:val="006A29AA"/>
    <w:rsid w:val="006A2A4B"/>
    <w:rsid w:val="006A2C3E"/>
    <w:rsid w:val="006A2DE2"/>
    <w:rsid w:val="006A2F5C"/>
    <w:rsid w:val="006A33E9"/>
    <w:rsid w:val="006A3672"/>
    <w:rsid w:val="006A36A3"/>
    <w:rsid w:val="006A38E4"/>
    <w:rsid w:val="006A3B4C"/>
    <w:rsid w:val="006A3CFF"/>
    <w:rsid w:val="006A3FBE"/>
    <w:rsid w:val="006A42C4"/>
    <w:rsid w:val="006A4428"/>
    <w:rsid w:val="006A4486"/>
    <w:rsid w:val="006A4537"/>
    <w:rsid w:val="006A4591"/>
    <w:rsid w:val="006A4816"/>
    <w:rsid w:val="006A4A64"/>
    <w:rsid w:val="006A4A65"/>
    <w:rsid w:val="006A4BB6"/>
    <w:rsid w:val="006A4DE9"/>
    <w:rsid w:val="006A4EA4"/>
    <w:rsid w:val="006A5196"/>
    <w:rsid w:val="006A5337"/>
    <w:rsid w:val="006A5349"/>
    <w:rsid w:val="006A56BD"/>
    <w:rsid w:val="006A56C1"/>
    <w:rsid w:val="006A572C"/>
    <w:rsid w:val="006A574D"/>
    <w:rsid w:val="006A5837"/>
    <w:rsid w:val="006A601C"/>
    <w:rsid w:val="006A62BC"/>
    <w:rsid w:val="006A6517"/>
    <w:rsid w:val="006A65AD"/>
    <w:rsid w:val="006A6B41"/>
    <w:rsid w:val="006A6CA7"/>
    <w:rsid w:val="006A6EB8"/>
    <w:rsid w:val="006A6EE6"/>
    <w:rsid w:val="006A6FFE"/>
    <w:rsid w:val="006A709C"/>
    <w:rsid w:val="006A7385"/>
    <w:rsid w:val="006A780B"/>
    <w:rsid w:val="006B00BD"/>
    <w:rsid w:val="006B0160"/>
    <w:rsid w:val="006B069C"/>
    <w:rsid w:val="006B0BE9"/>
    <w:rsid w:val="006B0BFF"/>
    <w:rsid w:val="006B0D3B"/>
    <w:rsid w:val="006B0D73"/>
    <w:rsid w:val="006B0E31"/>
    <w:rsid w:val="006B0EBC"/>
    <w:rsid w:val="006B119E"/>
    <w:rsid w:val="006B125A"/>
    <w:rsid w:val="006B13D0"/>
    <w:rsid w:val="006B16FB"/>
    <w:rsid w:val="006B19F3"/>
    <w:rsid w:val="006B1BBD"/>
    <w:rsid w:val="006B1F3C"/>
    <w:rsid w:val="006B218E"/>
    <w:rsid w:val="006B2245"/>
    <w:rsid w:val="006B282F"/>
    <w:rsid w:val="006B2B35"/>
    <w:rsid w:val="006B2C43"/>
    <w:rsid w:val="006B3027"/>
    <w:rsid w:val="006B321B"/>
    <w:rsid w:val="006B37E1"/>
    <w:rsid w:val="006B38CD"/>
    <w:rsid w:val="006B3E2C"/>
    <w:rsid w:val="006B3FD1"/>
    <w:rsid w:val="006B4115"/>
    <w:rsid w:val="006B443C"/>
    <w:rsid w:val="006B4556"/>
    <w:rsid w:val="006B49AF"/>
    <w:rsid w:val="006B4A97"/>
    <w:rsid w:val="006B4BC5"/>
    <w:rsid w:val="006B4E15"/>
    <w:rsid w:val="006B51FF"/>
    <w:rsid w:val="006B5285"/>
    <w:rsid w:val="006B5458"/>
    <w:rsid w:val="006B5E01"/>
    <w:rsid w:val="006B6017"/>
    <w:rsid w:val="006B6101"/>
    <w:rsid w:val="006B6273"/>
    <w:rsid w:val="006B63D6"/>
    <w:rsid w:val="006B65C9"/>
    <w:rsid w:val="006B6628"/>
    <w:rsid w:val="006B666D"/>
    <w:rsid w:val="006B67D7"/>
    <w:rsid w:val="006B6E11"/>
    <w:rsid w:val="006B6EB6"/>
    <w:rsid w:val="006B6F88"/>
    <w:rsid w:val="006B7186"/>
    <w:rsid w:val="006B730B"/>
    <w:rsid w:val="006B740A"/>
    <w:rsid w:val="006B7748"/>
    <w:rsid w:val="006B7772"/>
    <w:rsid w:val="006B7C95"/>
    <w:rsid w:val="006C0139"/>
    <w:rsid w:val="006C02E4"/>
    <w:rsid w:val="006C0561"/>
    <w:rsid w:val="006C0897"/>
    <w:rsid w:val="006C09E8"/>
    <w:rsid w:val="006C0B93"/>
    <w:rsid w:val="006C0C08"/>
    <w:rsid w:val="006C0C4A"/>
    <w:rsid w:val="006C0C70"/>
    <w:rsid w:val="006C130A"/>
    <w:rsid w:val="006C1427"/>
    <w:rsid w:val="006C1822"/>
    <w:rsid w:val="006C19D8"/>
    <w:rsid w:val="006C1A1D"/>
    <w:rsid w:val="006C1B39"/>
    <w:rsid w:val="006C1D37"/>
    <w:rsid w:val="006C1D59"/>
    <w:rsid w:val="006C1D80"/>
    <w:rsid w:val="006C1FB1"/>
    <w:rsid w:val="006C22E0"/>
    <w:rsid w:val="006C2534"/>
    <w:rsid w:val="006C2AB6"/>
    <w:rsid w:val="006C30F1"/>
    <w:rsid w:val="006C31AE"/>
    <w:rsid w:val="006C35E1"/>
    <w:rsid w:val="006C38BA"/>
    <w:rsid w:val="006C3A3D"/>
    <w:rsid w:val="006C3CE5"/>
    <w:rsid w:val="006C3F07"/>
    <w:rsid w:val="006C3FF4"/>
    <w:rsid w:val="006C4083"/>
    <w:rsid w:val="006C417A"/>
    <w:rsid w:val="006C41E5"/>
    <w:rsid w:val="006C42B3"/>
    <w:rsid w:val="006C451B"/>
    <w:rsid w:val="006C4831"/>
    <w:rsid w:val="006C495F"/>
    <w:rsid w:val="006C4B7A"/>
    <w:rsid w:val="006C4F9F"/>
    <w:rsid w:val="006C4FBC"/>
    <w:rsid w:val="006C5241"/>
    <w:rsid w:val="006C53D9"/>
    <w:rsid w:val="006C560F"/>
    <w:rsid w:val="006C564C"/>
    <w:rsid w:val="006C58E5"/>
    <w:rsid w:val="006C5D10"/>
    <w:rsid w:val="006C5D1F"/>
    <w:rsid w:val="006C5EAD"/>
    <w:rsid w:val="006C5FD5"/>
    <w:rsid w:val="006C626A"/>
    <w:rsid w:val="006C6AFA"/>
    <w:rsid w:val="006C6EFD"/>
    <w:rsid w:val="006C706A"/>
    <w:rsid w:val="006C707B"/>
    <w:rsid w:val="006C763F"/>
    <w:rsid w:val="006C7959"/>
    <w:rsid w:val="006C7BE4"/>
    <w:rsid w:val="006C7CBC"/>
    <w:rsid w:val="006C7F4A"/>
    <w:rsid w:val="006D0308"/>
    <w:rsid w:val="006D0537"/>
    <w:rsid w:val="006D0588"/>
    <w:rsid w:val="006D0F2E"/>
    <w:rsid w:val="006D1222"/>
    <w:rsid w:val="006D12B7"/>
    <w:rsid w:val="006D1BF4"/>
    <w:rsid w:val="006D2013"/>
    <w:rsid w:val="006D2062"/>
    <w:rsid w:val="006D213A"/>
    <w:rsid w:val="006D22F1"/>
    <w:rsid w:val="006D239C"/>
    <w:rsid w:val="006D2658"/>
    <w:rsid w:val="006D26B6"/>
    <w:rsid w:val="006D26F3"/>
    <w:rsid w:val="006D2791"/>
    <w:rsid w:val="006D27A5"/>
    <w:rsid w:val="006D27DA"/>
    <w:rsid w:val="006D2954"/>
    <w:rsid w:val="006D2B77"/>
    <w:rsid w:val="006D2D1B"/>
    <w:rsid w:val="006D2D54"/>
    <w:rsid w:val="006D2DC5"/>
    <w:rsid w:val="006D3331"/>
    <w:rsid w:val="006D3352"/>
    <w:rsid w:val="006D36F2"/>
    <w:rsid w:val="006D384B"/>
    <w:rsid w:val="006D38F8"/>
    <w:rsid w:val="006D401B"/>
    <w:rsid w:val="006D4081"/>
    <w:rsid w:val="006D4086"/>
    <w:rsid w:val="006D40A7"/>
    <w:rsid w:val="006D40A8"/>
    <w:rsid w:val="006D42E3"/>
    <w:rsid w:val="006D434B"/>
    <w:rsid w:val="006D4754"/>
    <w:rsid w:val="006D49A3"/>
    <w:rsid w:val="006D4ACD"/>
    <w:rsid w:val="006D4B66"/>
    <w:rsid w:val="006D4E34"/>
    <w:rsid w:val="006D4E3C"/>
    <w:rsid w:val="006D509E"/>
    <w:rsid w:val="006D5213"/>
    <w:rsid w:val="006D5243"/>
    <w:rsid w:val="006D52E1"/>
    <w:rsid w:val="006D5617"/>
    <w:rsid w:val="006D5A52"/>
    <w:rsid w:val="006D5A82"/>
    <w:rsid w:val="006D5D21"/>
    <w:rsid w:val="006D5FED"/>
    <w:rsid w:val="006D64F8"/>
    <w:rsid w:val="006D6537"/>
    <w:rsid w:val="006D68D7"/>
    <w:rsid w:val="006D6984"/>
    <w:rsid w:val="006D6AE8"/>
    <w:rsid w:val="006D6C42"/>
    <w:rsid w:val="006D6DF3"/>
    <w:rsid w:val="006D72A2"/>
    <w:rsid w:val="006D72C9"/>
    <w:rsid w:val="006D75CC"/>
    <w:rsid w:val="006D76A6"/>
    <w:rsid w:val="006D7782"/>
    <w:rsid w:val="006D7A5B"/>
    <w:rsid w:val="006D7ACF"/>
    <w:rsid w:val="006D7EC6"/>
    <w:rsid w:val="006E00EE"/>
    <w:rsid w:val="006E041E"/>
    <w:rsid w:val="006E0860"/>
    <w:rsid w:val="006E09F4"/>
    <w:rsid w:val="006E1230"/>
    <w:rsid w:val="006E1BAB"/>
    <w:rsid w:val="006E2030"/>
    <w:rsid w:val="006E206D"/>
    <w:rsid w:val="006E20F4"/>
    <w:rsid w:val="006E2258"/>
    <w:rsid w:val="006E264E"/>
    <w:rsid w:val="006E265C"/>
    <w:rsid w:val="006E28EB"/>
    <w:rsid w:val="006E2E1F"/>
    <w:rsid w:val="006E31FA"/>
    <w:rsid w:val="006E3489"/>
    <w:rsid w:val="006E36C0"/>
    <w:rsid w:val="006E3C73"/>
    <w:rsid w:val="006E3FFF"/>
    <w:rsid w:val="006E401F"/>
    <w:rsid w:val="006E40C2"/>
    <w:rsid w:val="006E4655"/>
    <w:rsid w:val="006E4836"/>
    <w:rsid w:val="006E4FBC"/>
    <w:rsid w:val="006E52D0"/>
    <w:rsid w:val="006E5530"/>
    <w:rsid w:val="006E57DA"/>
    <w:rsid w:val="006E5AEC"/>
    <w:rsid w:val="006E621A"/>
    <w:rsid w:val="006E6611"/>
    <w:rsid w:val="006E66E0"/>
    <w:rsid w:val="006E674F"/>
    <w:rsid w:val="006E6870"/>
    <w:rsid w:val="006E6894"/>
    <w:rsid w:val="006E6DC2"/>
    <w:rsid w:val="006E7414"/>
    <w:rsid w:val="006E7666"/>
    <w:rsid w:val="006E7894"/>
    <w:rsid w:val="006E7936"/>
    <w:rsid w:val="006E7A1A"/>
    <w:rsid w:val="006E7B73"/>
    <w:rsid w:val="006E7D4F"/>
    <w:rsid w:val="006E7DDA"/>
    <w:rsid w:val="006F0034"/>
    <w:rsid w:val="006F0454"/>
    <w:rsid w:val="006F04D4"/>
    <w:rsid w:val="006F0542"/>
    <w:rsid w:val="006F0676"/>
    <w:rsid w:val="006F06D5"/>
    <w:rsid w:val="006F0755"/>
    <w:rsid w:val="006F09A4"/>
    <w:rsid w:val="006F0B0C"/>
    <w:rsid w:val="006F0CDA"/>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30DC"/>
    <w:rsid w:val="006F32F8"/>
    <w:rsid w:val="006F34C2"/>
    <w:rsid w:val="006F3729"/>
    <w:rsid w:val="006F378A"/>
    <w:rsid w:val="006F392C"/>
    <w:rsid w:val="006F3B12"/>
    <w:rsid w:val="006F3BF3"/>
    <w:rsid w:val="006F3CC5"/>
    <w:rsid w:val="006F43EE"/>
    <w:rsid w:val="006F453B"/>
    <w:rsid w:val="006F4542"/>
    <w:rsid w:val="006F4582"/>
    <w:rsid w:val="006F49E4"/>
    <w:rsid w:val="006F5488"/>
    <w:rsid w:val="006F54D2"/>
    <w:rsid w:val="006F5866"/>
    <w:rsid w:val="006F5B6F"/>
    <w:rsid w:val="006F5C5F"/>
    <w:rsid w:val="006F5CD4"/>
    <w:rsid w:val="006F5DA1"/>
    <w:rsid w:val="006F6060"/>
    <w:rsid w:val="006F6073"/>
    <w:rsid w:val="006F61B7"/>
    <w:rsid w:val="006F6306"/>
    <w:rsid w:val="006F64AA"/>
    <w:rsid w:val="006F6610"/>
    <w:rsid w:val="006F6844"/>
    <w:rsid w:val="006F68ED"/>
    <w:rsid w:val="006F69D7"/>
    <w:rsid w:val="006F6ED6"/>
    <w:rsid w:val="006F6FD3"/>
    <w:rsid w:val="006F7020"/>
    <w:rsid w:val="006F713F"/>
    <w:rsid w:val="006F7412"/>
    <w:rsid w:val="006F742E"/>
    <w:rsid w:val="006F7537"/>
    <w:rsid w:val="006F774F"/>
    <w:rsid w:val="006F7889"/>
    <w:rsid w:val="006F78A2"/>
    <w:rsid w:val="006F7A88"/>
    <w:rsid w:val="006F7ABA"/>
    <w:rsid w:val="006F7B74"/>
    <w:rsid w:val="006F7DC7"/>
    <w:rsid w:val="006F7DD0"/>
    <w:rsid w:val="00700135"/>
    <w:rsid w:val="007001BC"/>
    <w:rsid w:val="00700451"/>
    <w:rsid w:val="00700C64"/>
    <w:rsid w:val="0070106C"/>
    <w:rsid w:val="007014BE"/>
    <w:rsid w:val="007018B7"/>
    <w:rsid w:val="007018E3"/>
    <w:rsid w:val="00701926"/>
    <w:rsid w:val="00701974"/>
    <w:rsid w:val="0070198C"/>
    <w:rsid w:val="007019DD"/>
    <w:rsid w:val="00701D42"/>
    <w:rsid w:val="00701E29"/>
    <w:rsid w:val="00701F1A"/>
    <w:rsid w:val="0070218E"/>
    <w:rsid w:val="00702663"/>
    <w:rsid w:val="00702772"/>
    <w:rsid w:val="00702951"/>
    <w:rsid w:val="00702BFD"/>
    <w:rsid w:val="00702C9F"/>
    <w:rsid w:val="00702F9E"/>
    <w:rsid w:val="00703584"/>
    <w:rsid w:val="007037FC"/>
    <w:rsid w:val="00704142"/>
    <w:rsid w:val="00704418"/>
    <w:rsid w:val="00704A7E"/>
    <w:rsid w:val="00704E52"/>
    <w:rsid w:val="00705140"/>
    <w:rsid w:val="007051A5"/>
    <w:rsid w:val="00705264"/>
    <w:rsid w:val="00705723"/>
    <w:rsid w:val="00705795"/>
    <w:rsid w:val="0070580D"/>
    <w:rsid w:val="007059A5"/>
    <w:rsid w:val="00705A4A"/>
    <w:rsid w:val="00705A8F"/>
    <w:rsid w:val="00705F99"/>
    <w:rsid w:val="0070602C"/>
    <w:rsid w:val="00706097"/>
    <w:rsid w:val="0070634B"/>
    <w:rsid w:val="007064A6"/>
    <w:rsid w:val="00706AC7"/>
    <w:rsid w:val="00706AE6"/>
    <w:rsid w:val="00706D71"/>
    <w:rsid w:val="00707258"/>
    <w:rsid w:val="0070741E"/>
    <w:rsid w:val="00707442"/>
    <w:rsid w:val="00707576"/>
    <w:rsid w:val="007076B9"/>
    <w:rsid w:val="00707701"/>
    <w:rsid w:val="007078BC"/>
    <w:rsid w:val="00707AD4"/>
    <w:rsid w:val="00707DD2"/>
    <w:rsid w:val="00710235"/>
    <w:rsid w:val="0071024A"/>
    <w:rsid w:val="00710284"/>
    <w:rsid w:val="0071051D"/>
    <w:rsid w:val="007108A2"/>
    <w:rsid w:val="007108EE"/>
    <w:rsid w:val="00710957"/>
    <w:rsid w:val="00710A5C"/>
    <w:rsid w:val="00710B0A"/>
    <w:rsid w:val="00710DB4"/>
    <w:rsid w:val="00710E74"/>
    <w:rsid w:val="007111E3"/>
    <w:rsid w:val="007115CC"/>
    <w:rsid w:val="007117BF"/>
    <w:rsid w:val="007118DF"/>
    <w:rsid w:val="00711C8D"/>
    <w:rsid w:val="00712128"/>
    <w:rsid w:val="00712314"/>
    <w:rsid w:val="00712724"/>
    <w:rsid w:val="007127F4"/>
    <w:rsid w:val="0071284C"/>
    <w:rsid w:val="00712BFC"/>
    <w:rsid w:val="00712CE7"/>
    <w:rsid w:val="00712D9B"/>
    <w:rsid w:val="00712FB2"/>
    <w:rsid w:val="007137A9"/>
    <w:rsid w:val="0071389E"/>
    <w:rsid w:val="00713A4F"/>
    <w:rsid w:val="00713A5E"/>
    <w:rsid w:val="00713D12"/>
    <w:rsid w:val="00713F31"/>
    <w:rsid w:val="007142C4"/>
    <w:rsid w:val="007143E0"/>
    <w:rsid w:val="007144DE"/>
    <w:rsid w:val="007145BE"/>
    <w:rsid w:val="007145F6"/>
    <w:rsid w:val="0071477F"/>
    <w:rsid w:val="007147C1"/>
    <w:rsid w:val="00714B20"/>
    <w:rsid w:val="00714CF2"/>
    <w:rsid w:val="00714D39"/>
    <w:rsid w:val="00714F32"/>
    <w:rsid w:val="0071507B"/>
    <w:rsid w:val="007153A1"/>
    <w:rsid w:val="00715592"/>
    <w:rsid w:val="00715744"/>
    <w:rsid w:val="007158F3"/>
    <w:rsid w:val="00715AA3"/>
    <w:rsid w:val="00715E2D"/>
    <w:rsid w:val="007163E1"/>
    <w:rsid w:val="0071658C"/>
    <w:rsid w:val="00716F72"/>
    <w:rsid w:val="007175F9"/>
    <w:rsid w:val="00717789"/>
    <w:rsid w:val="00717929"/>
    <w:rsid w:val="00717D2F"/>
    <w:rsid w:val="00717D37"/>
    <w:rsid w:val="00717EFE"/>
    <w:rsid w:val="007200E0"/>
    <w:rsid w:val="007201D1"/>
    <w:rsid w:val="007203A8"/>
    <w:rsid w:val="007204E8"/>
    <w:rsid w:val="0072068E"/>
    <w:rsid w:val="007208C9"/>
    <w:rsid w:val="00720FF2"/>
    <w:rsid w:val="00721225"/>
    <w:rsid w:val="0072131F"/>
    <w:rsid w:val="00721595"/>
    <w:rsid w:val="00721CBE"/>
    <w:rsid w:val="00721EAA"/>
    <w:rsid w:val="00722010"/>
    <w:rsid w:val="00722053"/>
    <w:rsid w:val="00722086"/>
    <w:rsid w:val="00722167"/>
    <w:rsid w:val="00722477"/>
    <w:rsid w:val="0072276B"/>
    <w:rsid w:val="00722A7D"/>
    <w:rsid w:val="00722DE7"/>
    <w:rsid w:val="00723254"/>
    <w:rsid w:val="0072325F"/>
    <w:rsid w:val="0072339A"/>
    <w:rsid w:val="00723B9F"/>
    <w:rsid w:val="00723E7C"/>
    <w:rsid w:val="00723FB5"/>
    <w:rsid w:val="00723FD4"/>
    <w:rsid w:val="007242C0"/>
    <w:rsid w:val="007248E2"/>
    <w:rsid w:val="00724EDE"/>
    <w:rsid w:val="007252F6"/>
    <w:rsid w:val="00725607"/>
    <w:rsid w:val="00725E0E"/>
    <w:rsid w:val="00725E72"/>
    <w:rsid w:val="00726048"/>
    <w:rsid w:val="00726172"/>
    <w:rsid w:val="00726636"/>
    <w:rsid w:val="0072677F"/>
    <w:rsid w:val="00726DAA"/>
    <w:rsid w:val="00727294"/>
    <w:rsid w:val="007275CD"/>
    <w:rsid w:val="007276A6"/>
    <w:rsid w:val="007279AA"/>
    <w:rsid w:val="007279E5"/>
    <w:rsid w:val="00727B8B"/>
    <w:rsid w:val="00727BA7"/>
    <w:rsid w:val="00727BD9"/>
    <w:rsid w:val="00727E0F"/>
    <w:rsid w:val="00727ED8"/>
    <w:rsid w:val="00730055"/>
    <w:rsid w:val="007302D7"/>
    <w:rsid w:val="007304B6"/>
    <w:rsid w:val="007304FB"/>
    <w:rsid w:val="00730655"/>
    <w:rsid w:val="0073075C"/>
    <w:rsid w:val="00730860"/>
    <w:rsid w:val="00730E4A"/>
    <w:rsid w:val="00731001"/>
    <w:rsid w:val="007310C3"/>
    <w:rsid w:val="00731105"/>
    <w:rsid w:val="0073192A"/>
    <w:rsid w:val="007319F7"/>
    <w:rsid w:val="00731A45"/>
    <w:rsid w:val="00731B24"/>
    <w:rsid w:val="00731DCB"/>
    <w:rsid w:val="00731E5C"/>
    <w:rsid w:val="00731FE1"/>
    <w:rsid w:val="00732141"/>
    <w:rsid w:val="00732146"/>
    <w:rsid w:val="007326E5"/>
    <w:rsid w:val="00732729"/>
    <w:rsid w:val="00732A0F"/>
    <w:rsid w:val="00732C77"/>
    <w:rsid w:val="007331CF"/>
    <w:rsid w:val="00733615"/>
    <w:rsid w:val="00733AFC"/>
    <w:rsid w:val="00733DB0"/>
    <w:rsid w:val="00733E21"/>
    <w:rsid w:val="00733EA4"/>
    <w:rsid w:val="00733F7A"/>
    <w:rsid w:val="00734DC8"/>
    <w:rsid w:val="00734F7E"/>
    <w:rsid w:val="00734FC2"/>
    <w:rsid w:val="00735998"/>
    <w:rsid w:val="00735BB0"/>
    <w:rsid w:val="00735E6F"/>
    <w:rsid w:val="00735F34"/>
    <w:rsid w:val="007361A6"/>
    <w:rsid w:val="00736782"/>
    <w:rsid w:val="00736D1A"/>
    <w:rsid w:val="00736E6F"/>
    <w:rsid w:val="00736F7D"/>
    <w:rsid w:val="007370D1"/>
    <w:rsid w:val="00737145"/>
    <w:rsid w:val="007371C5"/>
    <w:rsid w:val="00737202"/>
    <w:rsid w:val="00737BBE"/>
    <w:rsid w:val="00737DE7"/>
    <w:rsid w:val="0074010A"/>
    <w:rsid w:val="007402E0"/>
    <w:rsid w:val="007405A2"/>
    <w:rsid w:val="0074082B"/>
    <w:rsid w:val="007408E3"/>
    <w:rsid w:val="0074092F"/>
    <w:rsid w:val="00740BA9"/>
    <w:rsid w:val="00740D5B"/>
    <w:rsid w:val="00740F91"/>
    <w:rsid w:val="007410EC"/>
    <w:rsid w:val="0074164C"/>
    <w:rsid w:val="0074167B"/>
    <w:rsid w:val="007416C9"/>
    <w:rsid w:val="00741893"/>
    <w:rsid w:val="00741C68"/>
    <w:rsid w:val="00741CDC"/>
    <w:rsid w:val="00741D65"/>
    <w:rsid w:val="00741DEA"/>
    <w:rsid w:val="00742457"/>
    <w:rsid w:val="00742678"/>
    <w:rsid w:val="0074278C"/>
    <w:rsid w:val="00742B8A"/>
    <w:rsid w:val="00742C68"/>
    <w:rsid w:val="00742E63"/>
    <w:rsid w:val="00742E74"/>
    <w:rsid w:val="00742FE3"/>
    <w:rsid w:val="00743030"/>
    <w:rsid w:val="007435EA"/>
    <w:rsid w:val="00743672"/>
    <w:rsid w:val="007436EA"/>
    <w:rsid w:val="0074372D"/>
    <w:rsid w:val="00743B10"/>
    <w:rsid w:val="00743E19"/>
    <w:rsid w:val="00743E56"/>
    <w:rsid w:val="00743E5D"/>
    <w:rsid w:val="00743EDF"/>
    <w:rsid w:val="0074414F"/>
    <w:rsid w:val="00744714"/>
    <w:rsid w:val="007447AE"/>
    <w:rsid w:val="00744A15"/>
    <w:rsid w:val="00744A7E"/>
    <w:rsid w:val="00744BC8"/>
    <w:rsid w:val="00744CD2"/>
    <w:rsid w:val="00744F9F"/>
    <w:rsid w:val="0074519B"/>
    <w:rsid w:val="00745B24"/>
    <w:rsid w:val="00745B71"/>
    <w:rsid w:val="00745C6F"/>
    <w:rsid w:val="00745CF1"/>
    <w:rsid w:val="00745E56"/>
    <w:rsid w:val="007460E9"/>
    <w:rsid w:val="00746123"/>
    <w:rsid w:val="00746183"/>
    <w:rsid w:val="00746599"/>
    <w:rsid w:val="00746A01"/>
    <w:rsid w:val="00746BD7"/>
    <w:rsid w:val="00746FB2"/>
    <w:rsid w:val="00747046"/>
    <w:rsid w:val="0074721F"/>
    <w:rsid w:val="007472D5"/>
    <w:rsid w:val="007479AE"/>
    <w:rsid w:val="00747A43"/>
    <w:rsid w:val="00747E30"/>
    <w:rsid w:val="00747E40"/>
    <w:rsid w:val="00750374"/>
    <w:rsid w:val="007503B8"/>
    <w:rsid w:val="00750408"/>
    <w:rsid w:val="00750590"/>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1C"/>
    <w:rsid w:val="00754298"/>
    <w:rsid w:val="007542EE"/>
    <w:rsid w:val="00754446"/>
    <w:rsid w:val="0075495C"/>
    <w:rsid w:val="00754F6C"/>
    <w:rsid w:val="007552C9"/>
    <w:rsid w:val="007552F7"/>
    <w:rsid w:val="007554CB"/>
    <w:rsid w:val="007556B6"/>
    <w:rsid w:val="00755A84"/>
    <w:rsid w:val="00755BB4"/>
    <w:rsid w:val="00755C30"/>
    <w:rsid w:val="00755D44"/>
    <w:rsid w:val="007560BC"/>
    <w:rsid w:val="0075626B"/>
    <w:rsid w:val="00756426"/>
    <w:rsid w:val="007565A3"/>
    <w:rsid w:val="00756960"/>
    <w:rsid w:val="00756BAC"/>
    <w:rsid w:val="00756D07"/>
    <w:rsid w:val="00756DDA"/>
    <w:rsid w:val="00756F02"/>
    <w:rsid w:val="007570FD"/>
    <w:rsid w:val="00757126"/>
    <w:rsid w:val="0075713C"/>
    <w:rsid w:val="0075730B"/>
    <w:rsid w:val="00757621"/>
    <w:rsid w:val="00757684"/>
    <w:rsid w:val="00757D1E"/>
    <w:rsid w:val="00757DD8"/>
    <w:rsid w:val="00757FF9"/>
    <w:rsid w:val="0076018A"/>
    <w:rsid w:val="007601CA"/>
    <w:rsid w:val="00760249"/>
    <w:rsid w:val="007607A2"/>
    <w:rsid w:val="0076146D"/>
    <w:rsid w:val="007616C6"/>
    <w:rsid w:val="00761925"/>
    <w:rsid w:val="00761C1D"/>
    <w:rsid w:val="00761FFE"/>
    <w:rsid w:val="00762127"/>
    <w:rsid w:val="00762493"/>
    <w:rsid w:val="0076291D"/>
    <w:rsid w:val="007629BB"/>
    <w:rsid w:val="00763124"/>
    <w:rsid w:val="00763217"/>
    <w:rsid w:val="00763302"/>
    <w:rsid w:val="0076335D"/>
    <w:rsid w:val="00763C3E"/>
    <w:rsid w:val="00763E76"/>
    <w:rsid w:val="00763FA9"/>
    <w:rsid w:val="00764014"/>
    <w:rsid w:val="0076416E"/>
    <w:rsid w:val="0076445F"/>
    <w:rsid w:val="0076484C"/>
    <w:rsid w:val="007648B0"/>
    <w:rsid w:val="00764DEF"/>
    <w:rsid w:val="00765479"/>
    <w:rsid w:val="00765773"/>
    <w:rsid w:val="00765E99"/>
    <w:rsid w:val="00765FE5"/>
    <w:rsid w:val="007665D3"/>
    <w:rsid w:val="007666A3"/>
    <w:rsid w:val="00766A48"/>
    <w:rsid w:val="00766B9B"/>
    <w:rsid w:val="00766D3A"/>
    <w:rsid w:val="00766E30"/>
    <w:rsid w:val="00766EBB"/>
    <w:rsid w:val="00766F65"/>
    <w:rsid w:val="007671AE"/>
    <w:rsid w:val="007673C2"/>
    <w:rsid w:val="007674ED"/>
    <w:rsid w:val="00767762"/>
    <w:rsid w:val="00767A42"/>
    <w:rsid w:val="00770340"/>
    <w:rsid w:val="007705F1"/>
    <w:rsid w:val="00770608"/>
    <w:rsid w:val="0077061A"/>
    <w:rsid w:val="00770676"/>
    <w:rsid w:val="0077074A"/>
    <w:rsid w:val="00770781"/>
    <w:rsid w:val="007708B3"/>
    <w:rsid w:val="00771080"/>
    <w:rsid w:val="00771103"/>
    <w:rsid w:val="007712D5"/>
    <w:rsid w:val="0077132C"/>
    <w:rsid w:val="00771394"/>
    <w:rsid w:val="00771A91"/>
    <w:rsid w:val="00771A94"/>
    <w:rsid w:val="00771C0B"/>
    <w:rsid w:val="00771CA6"/>
    <w:rsid w:val="00771CE2"/>
    <w:rsid w:val="00771EFF"/>
    <w:rsid w:val="0077203D"/>
    <w:rsid w:val="007724DD"/>
    <w:rsid w:val="00772552"/>
    <w:rsid w:val="007725CC"/>
    <w:rsid w:val="00772742"/>
    <w:rsid w:val="00772879"/>
    <w:rsid w:val="007728BD"/>
    <w:rsid w:val="00772A0A"/>
    <w:rsid w:val="00772CCF"/>
    <w:rsid w:val="00772E03"/>
    <w:rsid w:val="00773071"/>
    <w:rsid w:val="007735E0"/>
    <w:rsid w:val="00773A3A"/>
    <w:rsid w:val="00773C71"/>
    <w:rsid w:val="00773FE5"/>
    <w:rsid w:val="00774054"/>
    <w:rsid w:val="007744A2"/>
    <w:rsid w:val="0077494D"/>
    <w:rsid w:val="007749DC"/>
    <w:rsid w:val="007751C9"/>
    <w:rsid w:val="00775865"/>
    <w:rsid w:val="00775B26"/>
    <w:rsid w:val="00776554"/>
    <w:rsid w:val="0077660A"/>
    <w:rsid w:val="0077662B"/>
    <w:rsid w:val="0077669C"/>
    <w:rsid w:val="00776720"/>
    <w:rsid w:val="00776BDA"/>
    <w:rsid w:val="00776CDD"/>
    <w:rsid w:val="00776D1E"/>
    <w:rsid w:val="00777172"/>
    <w:rsid w:val="0077719C"/>
    <w:rsid w:val="00777237"/>
    <w:rsid w:val="007772B1"/>
    <w:rsid w:val="0077736A"/>
    <w:rsid w:val="007774B2"/>
    <w:rsid w:val="00777932"/>
    <w:rsid w:val="00777BE0"/>
    <w:rsid w:val="00777C1B"/>
    <w:rsid w:val="00777D1D"/>
    <w:rsid w:val="007803F7"/>
    <w:rsid w:val="00780428"/>
    <w:rsid w:val="0078044B"/>
    <w:rsid w:val="00780505"/>
    <w:rsid w:val="00780646"/>
    <w:rsid w:val="007807D0"/>
    <w:rsid w:val="00780928"/>
    <w:rsid w:val="00780AC3"/>
    <w:rsid w:val="00780D79"/>
    <w:rsid w:val="00781044"/>
    <w:rsid w:val="00781086"/>
    <w:rsid w:val="0078111D"/>
    <w:rsid w:val="00781196"/>
    <w:rsid w:val="00781269"/>
    <w:rsid w:val="00781675"/>
    <w:rsid w:val="00781815"/>
    <w:rsid w:val="00781C46"/>
    <w:rsid w:val="007822B7"/>
    <w:rsid w:val="00782707"/>
    <w:rsid w:val="00782877"/>
    <w:rsid w:val="00782BD5"/>
    <w:rsid w:val="00782E6B"/>
    <w:rsid w:val="00782F91"/>
    <w:rsid w:val="0078304B"/>
    <w:rsid w:val="00783412"/>
    <w:rsid w:val="0078366A"/>
    <w:rsid w:val="0078369D"/>
    <w:rsid w:val="007837A3"/>
    <w:rsid w:val="00783990"/>
    <w:rsid w:val="00783A77"/>
    <w:rsid w:val="00783F48"/>
    <w:rsid w:val="00784043"/>
    <w:rsid w:val="007840AF"/>
    <w:rsid w:val="007840DA"/>
    <w:rsid w:val="007840E7"/>
    <w:rsid w:val="00784407"/>
    <w:rsid w:val="00784446"/>
    <w:rsid w:val="00784461"/>
    <w:rsid w:val="00784A3F"/>
    <w:rsid w:val="00784AEC"/>
    <w:rsid w:val="00784B01"/>
    <w:rsid w:val="00784B10"/>
    <w:rsid w:val="00784B83"/>
    <w:rsid w:val="00784BCE"/>
    <w:rsid w:val="00784E1E"/>
    <w:rsid w:val="00784E5B"/>
    <w:rsid w:val="0078508E"/>
    <w:rsid w:val="00785387"/>
    <w:rsid w:val="007854FE"/>
    <w:rsid w:val="00785A38"/>
    <w:rsid w:val="00785B2C"/>
    <w:rsid w:val="00785B7C"/>
    <w:rsid w:val="00785DFE"/>
    <w:rsid w:val="00785FC2"/>
    <w:rsid w:val="00786173"/>
    <w:rsid w:val="0078674C"/>
    <w:rsid w:val="00786864"/>
    <w:rsid w:val="007869A5"/>
    <w:rsid w:val="00786A87"/>
    <w:rsid w:val="00786B5D"/>
    <w:rsid w:val="00787120"/>
    <w:rsid w:val="0078727D"/>
    <w:rsid w:val="00787342"/>
    <w:rsid w:val="00787471"/>
    <w:rsid w:val="00787515"/>
    <w:rsid w:val="00787712"/>
    <w:rsid w:val="007877DE"/>
    <w:rsid w:val="00787E33"/>
    <w:rsid w:val="00790237"/>
    <w:rsid w:val="0079035E"/>
    <w:rsid w:val="00790673"/>
    <w:rsid w:val="0079072A"/>
    <w:rsid w:val="00790DBA"/>
    <w:rsid w:val="00790FEE"/>
    <w:rsid w:val="00791357"/>
    <w:rsid w:val="0079152E"/>
    <w:rsid w:val="007916B1"/>
    <w:rsid w:val="00791BF6"/>
    <w:rsid w:val="00791FDE"/>
    <w:rsid w:val="0079206F"/>
    <w:rsid w:val="007920EA"/>
    <w:rsid w:val="00792293"/>
    <w:rsid w:val="007923AC"/>
    <w:rsid w:val="007923CF"/>
    <w:rsid w:val="007924A1"/>
    <w:rsid w:val="00792AD6"/>
    <w:rsid w:val="00792BF8"/>
    <w:rsid w:val="00792EFD"/>
    <w:rsid w:val="00792F10"/>
    <w:rsid w:val="007933DA"/>
    <w:rsid w:val="0079353A"/>
    <w:rsid w:val="00793736"/>
    <w:rsid w:val="007940CE"/>
    <w:rsid w:val="0079423C"/>
    <w:rsid w:val="007946BA"/>
    <w:rsid w:val="007946F9"/>
    <w:rsid w:val="007947B2"/>
    <w:rsid w:val="00794CB0"/>
    <w:rsid w:val="00794D03"/>
    <w:rsid w:val="0079532A"/>
    <w:rsid w:val="007953B4"/>
    <w:rsid w:val="00795A07"/>
    <w:rsid w:val="00795A83"/>
    <w:rsid w:val="00795AB8"/>
    <w:rsid w:val="00795BB7"/>
    <w:rsid w:val="00795D07"/>
    <w:rsid w:val="00795EF7"/>
    <w:rsid w:val="00795F63"/>
    <w:rsid w:val="00796062"/>
    <w:rsid w:val="007960D3"/>
    <w:rsid w:val="0079671E"/>
    <w:rsid w:val="00796787"/>
    <w:rsid w:val="007968C5"/>
    <w:rsid w:val="00796A6E"/>
    <w:rsid w:val="00796B64"/>
    <w:rsid w:val="00796CD4"/>
    <w:rsid w:val="00797218"/>
    <w:rsid w:val="00797410"/>
    <w:rsid w:val="00797570"/>
    <w:rsid w:val="00797AF9"/>
    <w:rsid w:val="00797EC1"/>
    <w:rsid w:val="00797F13"/>
    <w:rsid w:val="007A0026"/>
    <w:rsid w:val="007A00E6"/>
    <w:rsid w:val="007A0172"/>
    <w:rsid w:val="007A027F"/>
    <w:rsid w:val="007A0313"/>
    <w:rsid w:val="007A04C6"/>
    <w:rsid w:val="007A073D"/>
    <w:rsid w:val="007A0DE2"/>
    <w:rsid w:val="007A0EFD"/>
    <w:rsid w:val="007A1183"/>
    <w:rsid w:val="007A12D5"/>
    <w:rsid w:val="007A1337"/>
    <w:rsid w:val="007A1488"/>
    <w:rsid w:val="007A1499"/>
    <w:rsid w:val="007A185E"/>
    <w:rsid w:val="007A197B"/>
    <w:rsid w:val="007A1C9C"/>
    <w:rsid w:val="007A1D16"/>
    <w:rsid w:val="007A1D46"/>
    <w:rsid w:val="007A1DF5"/>
    <w:rsid w:val="007A206E"/>
    <w:rsid w:val="007A20D4"/>
    <w:rsid w:val="007A2192"/>
    <w:rsid w:val="007A2235"/>
    <w:rsid w:val="007A2267"/>
    <w:rsid w:val="007A2363"/>
    <w:rsid w:val="007A2420"/>
    <w:rsid w:val="007A2575"/>
    <w:rsid w:val="007A294D"/>
    <w:rsid w:val="007A2997"/>
    <w:rsid w:val="007A2D82"/>
    <w:rsid w:val="007A2F8D"/>
    <w:rsid w:val="007A300D"/>
    <w:rsid w:val="007A335E"/>
    <w:rsid w:val="007A38F3"/>
    <w:rsid w:val="007A3B04"/>
    <w:rsid w:val="007A3B28"/>
    <w:rsid w:val="007A3D3E"/>
    <w:rsid w:val="007A43C8"/>
    <w:rsid w:val="007A45EC"/>
    <w:rsid w:val="007A45FE"/>
    <w:rsid w:val="007A4ADF"/>
    <w:rsid w:val="007A4EBC"/>
    <w:rsid w:val="007A5138"/>
    <w:rsid w:val="007A5C49"/>
    <w:rsid w:val="007A5F95"/>
    <w:rsid w:val="007A635B"/>
    <w:rsid w:val="007A66BC"/>
    <w:rsid w:val="007A66CE"/>
    <w:rsid w:val="007A67A4"/>
    <w:rsid w:val="007A6C0A"/>
    <w:rsid w:val="007A6C27"/>
    <w:rsid w:val="007A6DE1"/>
    <w:rsid w:val="007A6F00"/>
    <w:rsid w:val="007A7030"/>
    <w:rsid w:val="007A70F7"/>
    <w:rsid w:val="007A739B"/>
    <w:rsid w:val="007A7708"/>
    <w:rsid w:val="007A7D04"/>
    <w:rsid w:val="007A7DB9"/>
    <w:rsid w:val="007A7F42"/>
    <w:rsid w:val="007B0099"/>
    <w:rsid w:val="007B0940"/>
    <w:rsid w:val="007B10EC"/>
    <w:rsid w:val="007B129F"/>
    <w:rsid w:val="007B12E9"/>
    <w:rsid w:val="007B135F"/>
    <w:rsid w:val="007B177E"/>
    <w:rsid w:val="007B1A44"/>
    <w:rsid w:val="007B1CA3"/>
    <w:rsid w:val="007B2F2E"/>
    <w:rsid w:val="007B3266"/>
    <w:rsid w:val="007B372A"/>
    <w:rsid w:val="007B3BFB"/>
    <w:rsid w:val="007B3D91"/>
    <w:rsid w:val="007B3E55"/>
    <w:rsid w:val="007B412F"/>
    <w:rsid w:val="007B431C"/>
    <w:rsid w:val="007B43E6"/>
    <w:rsid w:val="007B4780"/>
    <w:rsid w:val="007B4F00"/>
    <w:rsid w:val="007B524F"/>
    <w:rsid w:val="007B55A1"/>
    <w:rsid w:val="007B57B0"/>
    <w:rsid w:val="007B5C31"/>
    <w:rsid w:val="007B5DE6"/>
    <w:rsid w:val="007B5E44"/>
    <w:rsid w:val="007B5EA6"/>
    <w:rsid w:val="007B60E8"/>
    <w:rsid w:val="007B6237"/>
    <w:rsid w:val="007B6E22"/>
    <w:rsid w:val="007B7040"/>
    <w:rsid w:val="007B715A"/>
    <w:rsid w:val="007B73AB"/>
    <w:rsid w:val="007B7459"/>
    <w:rsid w:val="007B74F5"/>
    <w:rsid w:val="007B7505"/>
    <w:rsid w:val="007B7B67"/>
    <w:rsid w:val="007B7EB8"/>
    <w:rsid w:val="007B7ED2"/>
    <w:rsid w:val="007C01C1"/>
    <w:rsid w:val="007C05BC"/>
    <w:rsid w:val="007C061C"/>
    <w:rsid w:val="007C0817"/>
    <w:rsid w:val="007C0848"/>
    <w:rsid w:val="007C08F5"/>
    <w:rsid w:val="007C0E3C"/>
    <w:rsid w:val="007C0E61"/>
    <w:rsid w:val="007C0F3C"/>
    <w:rsid w:val="007C137F"/>
    <w:rsid w:val="007C1396"/>
    <w:rsid w:val="007C13DE"/>
    <w:rsid w:val="007C1527"/>
    <w:rsid w:val="007C168D"/>
    <w:rsid w:val="007C1A7F"/>
    <w:rsid w:val="007C1B1A"/>
    <w:rsid w:val="007C1D3A"/>
    <w:rsid w:val="007C1F28"/>
    <w:rsid w:val="007C2A01"/>
    <w:rsid w:val="007C2B11"/>
    <w:rsid w:val="007C2C18"/>
    <w:rsid w:val="007C2C92"/>
    <w:rsid w:val="007C2CD9"/>
    <w:rsid w:val="007C2E22"/>
    <w:rsid w:val="007C3038"/>
    <w:rsid w:val="007C3335"/>
    <w:rsid w:val="007C33B5"/>
    <w:rsid w:val="007C352C"/>
    <w:rsid w:val="007C355E"/>
    <w:rsid w:val="007C35BE"/>
    <w:rsid w:val="007C3615"/>
    <w:rsid w:val="007C3799"/>
    <w:rsid w:val="007C3C02"/>
    <w:rsid w:val="007C3D2E"/>
    <w:rsid w:val="007C3D64"/>
    <w:rsid w:val="007C40EE"/>
    <w:rsid w:val="007C4142"/>
    <w:rsid w:val="007C41C1"/>
    <w:rsid w:val="007C44F5"/>
    <w:rsid w:val="007C46D9"/>
    <w:rsid w:val="007C49D0"/>
    <w:rsid w:val="007C4CB1"/>
    <w:rsid w:val="007C4EFE"/>
    <w:rsid w:val="007C58B1"/>
    <w:rsid w:val="007C59C6"/>
    <w:rsid w:val="007C5F23"/>
    <w:rsid w:val="007C6006"/>
    <w:rsid w:val="007C62E2"/>
    <w:rsid w:val="007C6702"/>
    <w:rsid w:val="007C674D"/>
    <w:rsid w:val="007C6910"/>
    <w:rsid w:val="007C69C9"/>
    <w:rsid w:val="007C6B85"/>
    <w:rsid w:val="007C7302"/>
    <w:rsid w:val="007C74A5"/>
    <w:rsid w:val="007C75AD"/>
    <w:rsid w:val="007C75B6"/>
    <w:rsid w:val="007C75F4"/>
    <w:rsid w:val="007C771C"/>
    <w:rsid w:val="007C7822"/>
    <w:rsid w:val="007C79B0"/>
    <w:rsid w:val="007C7A09"/>
    <w:rsid w:val="007C7A1A"/>
    <w:rsid w:val="007C7AE7"/>
    <w:rsid w:val="007C7B89"/>
    <w:rsid w:val="007C7EAA"/>
    <w:rsid w:val="007C7F86"/>
    <w:rsid w:val="007D0352"/>
    <w:rsid w:val="007D05F4"/>
    <w:rsid w:val="007D0714"/>
    <w:rsid w:val="007D0836"/>
    <w:rsid w:val="007D0B90"/>
    <w:rsid w:val="007D12D0"/>
    <w:rsid w:val="007D1388"/>
    <w:rsid w:val="007D13B9"/>
    <w:rsid w:val="007D142B"/>
    <w:rsid w:val="007D15B9"/>
    <w:rsid w:val="007D187F"/>
    <w:rsid w:val="007D18FD"/>
    <w:rsid w:val="007D1EA3"/>
    <w:rsid w:val="007D2920"/>
    <w:rsid w:val="007D2A8D"/>
    <w:rsid w:val="007D2C58"/>
    <w:rsid w:val="007D2D85"/>
    <w:rsid w:val="007D2E4F"/>
    <w:rsid w:val="007D2F98"/>
    <w:rsid w:val="007D31EB"/>
    <w:rsid w:val="007D38B8"/>
    <w:rsid w:val="007D3A54"/>
    <w:rsid w:val="007D3ACB"/>
    <w:rsid w:val="007D3F1E"/>
    <w:rsid w:val="007D3FFF"/>
    <w:rsid w:val="007D40F0"/>
    <w:rsid w:val="007D49D7"/>
    <w:rsid w:val="007D4AD7"/>
    <w:rsid w:val="007D4F6B"/>
    <w:rsid w:val="007D4FD6"/>
    <w:rsid w:val="007D5056"/>
    <w:rsid w:val="007D5111"/>
    <w:rsid w:val="007D51E5"/>
    <w:rsid w:val="007D524B"/>
    <w:rsid w:val="007D55BB"/>
    <w:rsid w:val="007D5639"/>
    <w:rsid w:val="007D59A1"/>
    <w:rsid w:val="007D5BB5"/>
    <w:rsid w:val="007D5C86"/>
    <w:rsid w:val="007D5E63"/>
    <w:rsid w:val="007D610B"/>
    <w:rsid w:val="007D62A6"/>
    <w:rsid w:val="007D6625"/>
    <w:rsid w:val="007D6804"/>
    <w:rsid w:val="007D6D2D"/>
    <w:rsid w:val="007D75B4"/>
    <w:rsid w:val="007D7937"/>
    <w:rsid w:val="007D7D0D"/>
    <w:rsid w:val="007D7D45"/>
    <w:rsid w:val="007D7DE6"/>
    <w:rsid w:val="007D7EF4"/>
    <w:rsid w:val="007E0163"/>
    <w:rsid w:val="007E02F4"/>
    <w:rsid w:val="007E038C"/>
    <w:rsid w:val="007E09DC"/>
    <w:rsid w:val="007E0F19"/>
    <w:rsid w:val="007E0FF0"/>
    <w:rsid w:val="007E11EF"/>
    <w:rsid w:val="007E1628"/>
    <w:rsid w:val="007E1BB6"/>
    <w:rsid w:val="007E1D1D"/>
    <w:rsid w:val="007E1DAC"/>
    <w:rsid w:val="007E1FA6"/>
    <w:rsid w:val="007E20AB"/>
    <w:rsid w:val="007E20CC"/>
    <w:rsid w:val="007E2322"/>
    <w:rsid w:val="007E2456"/>
    <w:rsid w:val="007E24A8"/>
    <w:rsid w:val="007E28B5"/>
    <w:rsid w:val="007E3006"/>
    <w:rsid w:val="007E3274"/>
    <w:rsid w:val="007E3287"/>
    <w:rsid w:val="007E3885"/>
    <w:rsid w:val="007E3CAB"/>
    <w:rsid w:val="007E3E0B"/>
    <w:rsid w:val="007E3F8A"/>
    <w:rsid w:val="007E3FCF"/>
    <w:rsid w:val="007E42F5"/>
    <w:rsid w:val="007E4650"/>
    <w:rsid w:val="007E508E"/>
    <w:rsid w:val="007E50A8"/>
    <w:rsid w:val="007E517A"/>
    <w:rsid w:val="007E55C8"/>
    <w:rsid w:val="007E577B"/>
    <w:rsid w:val="007E57EA"/>
    <w:rsid w:val="007E5901"/>
    <w:rsid w:val="007E5920"/>
    <w:rsid w:val="007E59C9"/>
    <w:rsid w:val="007E5B47"/>
    <w:rsid w:val="007E5F2E"/>
    <w:rsid w:val="007E6330"/>
    <w:rsid w:val="007E6345"/>
    <w:rsid w:val="007E6587"/>
    <w:rsid w:val="007E6AE7"/>
    <w:rsid w:val="007E6AFD"/>
    <w:rsid w:val="007E6B73"/>
    <w:rsid w:val="007E6CC0"/>
    <w:rsid w:val="007E6D25"/>
    <w:rsid w:val="007E70B4"/>
    <w:rsid w:val="007E7176"/>
    <w:rsid w:val="007E76D5"/>
    <w:rsid w:val="007E7AC3"/>
    <w:rsid w:val="007E7CF2"/>
    <w:rsid w:val="007F01D0"/>
    <w:rsid w:val="007F030C"/>
    <w:rsid w:val="007F04C6"/>
    <w:rsid w:val="007F0643"/>
    <w:rsid w:val="007F06B0"/>
    <w:rsid w:val="007F07AC"/>
    <w:rsid w:val="007F0C49"/>
    <w:rsid w:val="007F160A"/>
    <w:rsid w:val="007F1786"/>
    <w:rsid w:val="007F1A8D"/>
    <w:rsid w:val="007F1D7B"/>
    <w:rsid w:val="007F23FB"/>
    <w:rsid w:val="007F2544"/>
    <w:rsid w:val="007F278C"/>
    <w:rsid w:val="007F287A"/>
    <w:rsid w:val="007F2E93"/>
    <w:rsid w:val="007F33B4"/>
    <w:rsid w:val="007F3404"/>
    <w:rsid w:val="007F340B"/>
    <w:rsid w:val="007F36C4"/>
    <w:rsid w:val="007F39D0"/>
    <w:rsid w:val="007F3B8D"/>
    <w:rsid w:val="007F3C30"/>
    <w:rsid w:val="007F3D26"/>
    <w:rsid w:val="007F40D3"/>
    <w:rsid w:val="007F43CE"/>
    <w:rsid w:val="007F46C2"/>
    <w:rsid w:val="007F4862"/>
    <w:rsid w:val="007F4C99"/>
    <w:rsid w:val="007F4E7A"/>
    <w:rsid w:val="007F52CF"/>
    <w:rsid w:val="007F600A"/>
    <w:rsid w:val="007F65B5"/>
    <w:rsid w:val="007F65DA"/>
    <w:rsid w:val="007F68A6"/>
    <w:rsid w:val="007F68F0"/>
    <w:rsid w:val="007F69C0"/>
    <w:rsid w:val="007F6DCA"/>
    <w:rsid w:val="007F6EBB"/>
    <w:rsid w:val="007F7247"/>
    <w:rsid w:val="007F7307"/>
    <w:rsid w:val="007F7595"/>
    <w:rsid w:val="007F7829"/>
    <w:rsid w:val="007F78BD"/>
    <w:rsid w:val="007F78C2"/>
    <w:rsid w:val="007F79C7"/>
    <w:rsid w:val="007F7A96"/>
    <w:rsid w:val="007F7E34"/>
    <w:rsid w:val="007F7FED"/>
    <w:rsid w:val="00800097"/>
    <w:rsid w:val="00800BD2"/>
    <w:rsid w:val="00800FE8"/>
    <w:rsid w:val="008014DB"/>
    <w:rsid w:val="008016BA"/>
    <w:rsid w:val="0080199B"/>
    <w:rsid w:val="00801AEF"/>
    <w:rsid w:val="00801F86"/>
    <w:rsid w:val="008021FA"/>
    <w:rsid w:val="00802308"/>
    <w:rsid w:val="00802460"/>
    <w:rsid w:val="008026FD"/>
    <w:rsid w:val="0080284E"/>
    <w:rsid w:val="00802B2D"/>
    <w:rsid w:val="00803400"/>
    <w:rsid w:val="008034C4"/>
    <w:rsid w:val="0080355B"/>
    <w:rsid w:val="008035C5"/>
    <w:rsid w:val="008035D2"/>
    <w:rsid w:val="00803709"/>
    <w:rsid w:val="00803BBC"/>
    <w:rsid w:val="00803C05"/>
    <w:rsid w:val="00803D34"/>
    <w:rsid w:val="00804010"/>
    <w:rsid w:val="00804129"/>
    <w:rsid w:val="00804155"/>
    <w:rsid w:val="00804189"/>
    <w:rsid w:val="00804385"/>
    <w:rsid w:val="00804509"/>
    <w:rsid w:val="00804616"/>
    <w:rsid w:val="008047DF"/>
    <w:rsid w:val="00804A1D"/>
    <w:rsid w:val="00804A3E"/>
    <w:rsid w:val="00804B65"/>
    <w:rsid w:val="008053FC"/>
    <w:rsid w:val="0080599D"/>
    <w:rsid w:val="00805BA2"/>
    <w:rsid w:val="00805D1D"/>
    <w:rsid w:val="00805DAC"/>
    <w:rsid w:val="008062F4"/>
    <w:rsid w:val="0080690D"/>
    <w:rsid w:val="00806D9E"/>
    <w:rsid w:val="0080703D"/>
    <w:rsid w:val="008070D9"/>
    <w:rsid w:val="008071CB"/>
    <w:rsid w:val="0080781A"/>
    <w:rsid w:val="00807A67"/>
    <w:rsid w:val="00807AA6"/>
    <w:rsid w:val="00807C46"/>
    <w:rsid w:val="00810118"/>
    <w:rsid w:val="008104BA"/>
    <w:rsid w:val="00810513"/>
    <w:rsid w:val="0081052B"/>
    <w:rsid w:val="00810A9C"/>
    <w:rsid w:val="00810ADB"/>
    <w:rsid w:val="00810AEE"/>
    <w:rsid w:val="00811285"/>
    <w:rsid w:val="00811443"/>
    <w:rsid w:val="0081145B"/>
    <w:rsid w:val="00811720"/>
    <w:rsid w:val="00811E9C"/>
    <w:rsid w:val="008120B0"/>
    <w:rsid w:val="00812236"/>
    <w:rsid w:val="0081232C"/>
    <w:rsid w:val="00812683"/>
    <w:rsid w:val="00812B29"/>
    <w:rsid w:val="00812C53"/>
    <w:rsid w:val="0081318C"/>
    <w:rsid w:val="0081349D"/>
    <w:rsid w:val="00813730"/>
    <w:rsid w:val="008138D4"/>
    <w:rsid w:val="00813A0C"/>
    <w:rsid w:val="00813A83"/>
    <w:rsid w:val="00813B5F"/>
    <w:rsid w:val="00813DDF"/>
    <w:rsid w:val="00814203"/>
    <w:rsid w:val="0081442E"/>
    <w:rsid w:val="00814831"/>
    <w:rsid w:val="00814958"/>
    <w:rsid w:val="008149D9"/>
    <w:rsid w:val="00814F92"/>
    <w:rsid w:val="008150B7"/>
    <w:rsid w:val="00815265"/>
    <w:rsid w:val="008155B0"/>
    <w:rsid w:val="00815622"/>
    <w:rsid w:val="008159F6"/>
    <w:rsid w:val="00815BC8"/>
    <w:rsid w:val="00815DDD"/>
    <w:rsid w:val="00815DFB"/>
    <w:rsid w:val="00815FF8"/>
    <w:rsid w:val="008161B8"/>
    <w:rsid w:val="008162D4"/>
    <w:rsid w:val="0081659D"/>
    <w:rsid w:val="0081684D"/>
    <w:rsid w:val="00816D3E"/>
    <w:rsid w:val="00816F35"/>
    <w:rsid w:val="0081714A"/>
    <w:rsid w:val="00817570"/>
    <w:rsid w:val="00817816"/>
    <w:rsid w:val="00817BE3"/>
    <w:rsid w:val="008200BF"/>
    <w:rsid w:val="008201D6"/>
    <w:rsid w:val="0082037D"/>
    <w:rsid w:val="008204B9"/>
    <w:rsid w:val="00820605"/>
    <w:rsid w:val="0082063A"/>
    <w:rsid w:val="00820A97"/>
    <w:rsid w:val="00820DC5"/>
    <w:rsid w:val="00820E7A"/>
    <w:rsid w:val="00820F86"/>
    <w:rsid w:val="00821193"/>
    <w:rsid w:val="008211A8"/>
    <w:rsid w:val="0082135D"/>
    <w:rsid w:val="00821411"/>
    <w:rsid w:val="00821564"/>
    <w:rsid w:val="008216DE"/>
    <w:rsid w:val="008219E7"/>
    <w:rsid w:val="00821A04"/>
    <w:rsid w:val="00821A90"/>
    <w:rsid w:val="00821AC1"/>
    <w:rsid w:val="00821BF5"/>
    <w:rsid w:val="00821C27"/>
    <w:rsid w:val="00821DD6"/>
    <w:rsid w:val="00822121"/>
    <w:rsid w:val="008221E9"/>
    <w:rsid w:val="00822275"/>
    <w:rsid w:val="008223F9"/>
    <w:rsid w:val="008224A2"/>
    <w:rsid w:val="00822583"/>
    <w:rsid w:val="00822CAA"/>
    <w:rsid w:val="00823470"/>
    <w:rsid w:val="008234AB"/>
    <w:rsid w:val="008234CE"/>
    <w:rsid w:val="00823740"/>
    <w:rsid w:val="00823836"/>
    <w:rsid w:val="00823894"/>
    <w:rsid w:val="00823A91"/>
    <w:rsid w:val="00823BEB"/>
    <w:rsid w:val="00823D3A"/>
    <w:rsid w:val="00823EA7"/>
    <w:rsid w:val="00824054"/>
    <w:rsid w:val="0082427E"/>
    <w:rsid w:val="00824A4B"/>
    <w:rsid w:val="00824B94"/>
    <w:rsid w:val="00824CA2"/>
    <w:rsid w:val="0082500D"/>
    <w:rsid w:val="008251D3"/>
    <w:rsid w:val="00825409"/>
    <w:rsid w:val="008258C7"/>
    <w:rsid w:val="00825A44"/>
    <w:rsid w:val="00825AF6"/>
    <w:rsid w:val="00825D5B"/>
    <w:rsid w:val="00825FE6"/>
    <w:rsid w:val="008261A6"/>
    <w:rsid w:val="0082641B"/>
    <w:rsid w:val="00826743"/>
    <w:rsid w:val="0082682D"/>
    <w:rsid w:val="00826848"/>
    <w:rsid w:val="008268A2"/>
    <w:rsid w:val="008268DC"/>
    <w:rsid w:val="00826A6F"/>
    <w:rsid w:val="00826D76"/>
    <w:rsid w:val="00826EA8"/>
    <w:rsid w:val="00826FB2"/>
    <w:rsid w:val="00826FDE"/>
    <w:rsid w:val="008270F7"/>
    <w:rsid w:val="0082713F"/>
    <w:rsid w:val="008271B4"/>
    <w:rsid w:val="00827A40"/>
    <w:rsid w:val="00827BCC"/>
    <w:rsid w:val="00827F35"/>
    <w:rsid w:val="008301A9"/>
    <w:rsid w:val="00830839"/>
    <w:rsid w:val="008308CD"/>
    <w:rsid w:val="008308D5"/>
    <w:rsid w:val="0083098F"/>
    <w:rsid w:val="00830A6E"/>
    <w:rsid w:val="00831168"/>
    <w:rsid w:val="008314EB"/>
    <w:rsid w:val="0083152B"/>
    <w:rsid w:val="00831814"/>
    <w:rsid w:val="00831D8A"/>
    <w:rsid w:val="00832225"/>
    <w:rsid w:val="00832B6D"/>
    <w:rsid w:val="0083306F"/>
    <w:rsid w:val="008336AC"/>
    <w:rsid w:val="00833A83"/>
    <w:rsid w:val="00833AE5"/>
    <w:rsid w:val="00833B13"/>
    <w:rsid w:val="00833C61"/>
    <w:rsid w:val="00833CA3"/>
    <w:rsid w:val="00834214"/>
    <w:rsid w:val="008343B6"/>
    <w:rsid w:val="0083449D"/>
    <w:rsid w:val="0083450B"/>
    <w:rsid w:val="008345ED"/>
    <w:rsid w:val="00834779"/>
    <w:rsid w:val="00834951"/>
    <w:rsid w:val="00834A03"/>
    <w:rsid w:val="00834ADE"/>
    <w:rsid w:val="00834F6A"/>
    <w:rsid w:val="0083505B"/>
    <w:rsid w:val="00835130"/>
    <w:rsid w:val="008352CA"/>
    <w:rsid w:val="0083531B"/>
    <w:rsid w:val="00835885"/>
    <w:rsid w:val="0083590E"/>
    <w:rsid w:val="00835B23"/>
    <w:rsid w:val="00835C63"/>
    <w:rsid w:val="00835FBE"/>
    <w:rsid w:val="00835FD6"/>
    <w:rsid w:val="00836378"/>
    <w:rsid w:val="00836477"/>
    <w:rsid w:val="00836482"/>
    <w:rsid w:val="008367F7"/>
    <w:rsid w:val="00836B2D"/>
    <w:rsid w:val="00836C6D"/>
    <w:rsid w:val="00837004"/>
    <w:rsid w:val="008370A3"/>
    <w:rsid w:val="00837145"/>
    <w:rsid w:val="00837173"/>
    <w:rsid w:val="008372C6"/>
    <w:rsid w:val="008374A9"/>
    <w:rsid w:val="0083769D"/>
    <w:rsid w:val="00837FB2"/>
    <w:rsid w:val="0084009A"/>
    <w:rsid w:val="0084011D"/>
    <w:rsid w:val="00840129"/>
    <w:rsid w:val="00840450"/>
    <w:rsid w:val="00840770"/>
    <w:rsid w:val="00840DA8"/>
    <w:rsid w:val="008410A4"/>
    <w:rsid w:val="0084142F"/>
    <w:rsid w:val="00841471"/>
    <w:rsid w:val="00841556"/>
    <w:rsid w:val="008417B4"/>
    <w:rsid w:val="008419B0"/>
    <w:rsid w:val="00842415"/>
    <w:rsid w:val="008424A0"/>
    <w:rsid w:val="0084251D"/>
    <w:rsid w:val="00842897"/>
    <w:rsid w:val="00842B9C"/>
    <w:rsid w:val="00842EDE"/>
    <w:rsid w:val="00842F2C"/>
    <w:rsid w:val="00842FFB"/>
    <w:rsid w:val="008435B1"/>
    <w:rsid w:val="008438D6"/>
    <w:rsid w:val="00843B10"/>
    <w:rsid w:val="00843B56"/>
    <w:rsid w:val="00843F1A"/>
    <w:rsid w:val="00844151"/>
    <w:rsid w:val="00844287"/>
    <w:rsid w:val="008444CA"/>
    <w:rsid w:val="0084453F"/>
    <w:rsid w:val="008446D5"/>
    <w:rsid w:val="00844AD8"/>
    <w:rsid w:val="00844FBC"/>
    <w:rsid w:val="0084535A"/>
    <w:rsid w:val="008453B5"/>
    <w:rsid w:val="00845519"/>
    <w:rsid w:val="00845617"/>
    <w:rsid w:val="00845869"/>
    <w:rsid w:val="008459DD"/>
    <w:rsid w:val="00845BBE"/>
    <w:rsid w:val="00845BFF"/>
    <w:rsid w:val="00845D01"/>
    <w:rsid w:val="00845DC6"/>
    <w:rsid w:val="00845FEF"/>
    <w:rsid w:val="00846020"/>
    <w:rsid w:val="00846198"/>
    <w:rsid w:val="0084640F"/>
    <w:rsid w:val="008464BD"/>
    <w:rsid w:val="00846617"/>
    <w:rsid w:val="00846B54"/>
    <w:rsid w:val="00846C45"/>
    <w:rsid w:val="00846FF5"/>
    <w:rsid w:val="0084717B"/>
    <w:rsid w:val="008471EB"/>
    <w:rsid w:val="008474B1"/>
    <w:rsid w:val="0084754C"/>
    <w:rsid w:val="00847E64"/>
    <w:rsid w:val="00847F1A"/>
    <w:rsid w:val="00847F90"/>
    <w:rsid w:val="00847FF5"/>
    <w:rsid w:val="00850012"/>
    <w:rsid w:val="00850283"/>
    <w:rsid w:val="008502EF"/>
    <w:rsid w:val="008504CA"/>
    <w:rsid w:val="00850913"/>
    <w:rsid w:val="00850A8E"/>
    <w:rsid w:val="00850C7F"/>
    <w:rsid w:val="00851434"/>
    <w:rsid w:val="00851772"/>
    <w:rsid w:val="00851787"/>
    <w:rsid w:val="00851888"/>
    <w:rsid w:val="00851B0D"/>
    <w:rsid w:val="00851E06"/>
    <w:rsid w:val="008525C9"/>
    <w:rsid w:val="00852739"/>
    <w:rsid w:val="008527E6"/>
    <w:rsid w:val="0085297C"/>
    <w:rsid w:val="00852A9A"/>
    <w:rsid w:val="00852AA9"/>
    <w:rsid w:val="00852C1A"/>
    <w:rsid w:val="00852DCD"/>
    <w:rsid w:val="00852E9C"/>
    <w:rsid w:val="00853546"/>
    <w:rsid w:val="008537D9"/>
    <w:rsid w:val="0085398D"/>
    <w:rsid w:val="00853B79"/>
    <w:rsid w:val="00853E3C"/>
    <w:rsid w:val="008540F2"/>
    <w:rsid w:val="0085443E"/>
    <w:rsid w:val="0085449A"/>
    <w:rsid w:val="00854505"/>
    <w:rsid w:val="008545CB"/>
    <w:rsid w:val="008548C1"/>
    <w:rsid w:val="00854AB7"/>
    <w:rsid w:val="00854B8F"/>
    <w:rsid w:val="00854C22"/>
    <w:rsid w:val="00854FBD"/>
    <w:rsid w:val="0085529A"/>
    <w:rsid w:val="00855416"/>
    <w:rsid w:val="00855BDB"/>
    <w:rsid w:val="00855E2B"/>
    <w:rsid w:val="00855EB5"/>
    <w:rsid w:val="008560E3"/>
    <w:rsid w:val="00856192"/>
    <w:rsid w:val="008566C0"/>
    <w:rsid w:val="008567EA"/>
    <w:rsid w:val="00856D8E"/>
    <w:rsid w:val="00856F01"/>
    <w:rsid w:val="00857199"/>
    <w:rsid w:val="00857860"/>
    <w:rsid w:val="008578C2"/>
    <w:rsid w:val="008578E1"/>
    <w:rsid w:val="00857A3E"/>
    <w:rsid w:val="00857A60"/>
    <w:rsid w:val="00857BDC"/>
    <w:rsid w:val="00857D74"/>
    <w:rsid w:val="00857FB5"/>
    <w:rsid w:val="0086027A"/>
    <w:rsid w:val="00860562"/>
    <w:rsid w:val="008611DE"/>
    <w:rsid w:val="008615B8"/>
    <w:rsid w:val="008617A8"/>
    <w:rsid w:val="0086197C"/>
    <w:rsid w:val="00861B72"/>
    <w:rsid w:val="00861C42"/>
    <w:rsid w:val="00861C50"/>
    <w:rsid w:val="00861FD7"/>
    <w:rsid w:val="008621DA"/>
    <w:rsid w:val="00862402"/>
    <w:rsid w:val="008628B8"/>
    <w:rsid w:val="00862ADF"/>
    <w:rsid w:val="00862FC0"/>
    <w:rsid w:val="008632B4"/>
    <w:rsid w:val="00863708"/>
    <w:rsid w:val="0086375B"/>
    <w:rsid w:val="00863C51"/>
    <w:rsid w:val="00863CD2"/>
    <w:rsid w:val="00863CF3"/>
    <w:rsid w:val="00863F4E"/>
    <w:rsid w:val="0086406B"/>
    <w:rsid w:val="008641B1"/>
    <w:rsid w:val="0086437C"/>
    <w:rsid w:val="00864CB3"/>
    <w:rsid w:val="0086505A"/>
    <w:rsid w:val="008650C2"/>
    <w:rsid w:val="008650FE"/>
    <w:rsid w:val="0086544A"/>
    <w:rsid w:val="00865636"/>
    <w:rsid w:val="0086574F"/>
    <w:rsid w:val="00865C40"/>
    <w:rsid w:val="00865C89"/>
    <w:rsid w:val="00865D59"/>
    <w:rsid w:val="00866295"/>
    <w:rsid w:val="0086638B"/>
    <w:rsid w:val="008668F4"/>
    <w:rsid w:val="00866A05"/>
    <w:rsid w:val="00866D25"/>
    <w:rsid w:val="00866F25"/>
    <w:rsid w:val="008670AD"/>
    <w:rsid w:val="008673E6"/>
    <w:rsid w:val="0086750F"/>
    <w:rsid w:val="0086777F"/>
    <w:rsid w:val="00867C96"/>
    <w:rsid w:val="00867DF7"/>
    <w:rsid w:val="008704B3"/>
    <w:rsid w:val="00870AA9"/>
    <w:rsid w:val="00870B7E"/>
    <w:rsid w:val="00870DF6"/>
    <w:rsid w:val="00870EFB"/>
    <w:rsid w:val="00871346"/>
    <w:rsid w:val="008717E9"/>
    <w:rsid w:val="008718F7"/>
    <w:rsid w:val="00871D51"/>
    <w:rsid w:val="0087213C"/>
    <w:rsid w:val="0087219F"/>
    <w:rsid w:val="008723A1"/>
    <w:rsid w:val="00872841"/>
    <w:rsid w:val="008728AA"/>
    <w:rsid w:val="008729A0"/>
    <w:rsid w:val="00872B89"/>
    <w:rsid w:val="00872CAA"/>
    <w:rsid w:val="00872D0F"/>
    <w:rsid w:val="00872D32"/>
    <w:rsid w:val="00872E2E"/>
    <w:rsid w:val="00872FA5"/>
    <w:rsid w:val="00873350"/>
    <w:rsid w:val="0087338F"/>
    <w:rsid w:val="008736C7"/>
    <w:rsid w:val="00873BD1"/>
    <w:rsid w:val="00873D81"/>
    <w:rsid w:val="0087429E"/>
    <w:rsid w:val="008743C1"/>
    <w:rsid w:val="00874579"/>
    <w:rsid w:val="0087479D"/>
    <w:rsid w:val="0087480F"/>
    <w:rsid w:val="00874AA2"/>
    <w:rsid w:val="00874BDF"/>
    <w:rsid w:val="00874DEE"/>
    <w:rsid w:val="00874E3E"/>
    <w:rsid w:val="00874F17"/>
    <w:rsid w:val="0087509D"/>
    <w:rsid w:val="00875AFA"/>
    <w:rsid w:val="00875BBB"/>
    <w:rsid w:val="00875CB3"/>
    <w:rsid w:val="00875DD0"/>
    <w:rsid w:val="00875E46"/>
    <w:rsid w:val="008760AB"/>
    <w:rsid w:val="00876301"/>
    <w:rsid w:val="008766F5"/>
    <w:rsid w:val="00876F19"/>
    <w:rsid w:val="00877057"/>
    <w:rsid w:val="0087711A"/>
    <w:rsid w:val="00877126"/>
    <w:rsid w:val="00877378"/>
    <w:rsid w:val="0087786B"/>
    <w:rsid w:val="0087786D"/>
    <w:rsid w:val="00877B3B"/>
    <w:rsid w:val="00877BB1"/>
    <w:rsid w:val="00880010"/>
    <w:rsid w:val="00880075"/>
    <w:rsid w:val="008807C6"/>
    <w:rsid w:val="008808D8"/>
    <w:rsid w:val="00880951"/>
    <w:rsid w:val="00880AA6"/>
    <w:rsid w:val="00880D6E"/>
    <w:rsid w:val="00880D86"/>
    <w:rsid w:val="00880D93"/>
    <w:rsid w:val="00881194"/>
    <w:rsid w:val="00881439"/>
    <w:rsid w:val="008814B5"/>
    <w:rsid w:val="008814EB"/>
    <w:rsid w:val="008817DA"/>
    <w:rsid w:val="0088180B"/>
    <w:rsid w:val="00881BB0"/>
    <w:rsid w:val="00881CCC"/>
    <w:rsid w:val="00881ECE"/>
    <w:rsid w:val="0088232E"/>
    <w:rsid w:val="008829D1"/>
    <w:rsid w:val="00882A59"/>
    <w:rsid w:val="00882C6F"/>
    <w:rsid w:val="00882D99"/>
    <w:rsid w:val="00883285"/>
    <w:rsid w:val="008838F0"/>
    <w:rsid w:val="008839B4"/>
    <w:rsid w:val="00883D7D"/>
    <w:rsid w:val="008849C3"/>
    <w:rsid w:val="00884C48"/>
    <w:rsid w:val="00884F36"/>
    <w:rsid w:val="008856F2"/>
    <w:rsid w:val="00885B63"/>
    <w:rsid w:val="00885ED8"/>
    <w:rsid w:val="00885F4C"/>
    <w:rsid w:val="008867F6"/>
    <w:rsid w:val="00886AD3"/>
    <w:rsid w:val="00887321"/>
    <w:rsid w:val="008873CF"/>
    <w:rsid w:val="008873F8"/>
    <w:rsid w:val="0088746A"/>
    <w:rsid w:val="00887690"/>
    <w:rsid w:val="0088798B"/>
    <w:rsid w:val="00887A6D"/>
    <w:rsid w:val="00887ED5"/>
    <w:rsid w:val="00887F88"/>
    <w:rsid w:val="00890196"/>
    <w:rsid w:val="0089037A"/>
    <w:rsid w:val="00890544"/>
    <w:rsid w:val="0089057B"/>
    <w:rsid w:val="0089058A"/>
    <w:rsid w:val="00890B01"/>
    <w:rsid w:val="00890B48"/>
    <w:rsid w:val="00890B4D"/>
    <w:rsid w:val="00890CED"/>
    <w:rsid w:val="00890D0D"/>
    <w:rsid w:val="00890F57"/>
    <w:rsid w:val="00891633"/>
    <w:rsid w:val="0089167A"/>
    <w:rsid w:val="00891703"/>
    <w:rsid w:val="00891740"/>
    <w:rsid w:val="00891755"/>
    <w:rsid w:val="00891833"/>
    <w:rsid w:val="00891C34"/>
    <w:rsid w:val="00891E63"/>
    <w:rsid w:val="0089218F"/>
    <w:rsid w:val="008921F0"/>
    <w:rsid w:val="00892719"/>
    <w:rsid w:val="008927B5"/>
    <w:rsid w:val="0089289E"/>
    <w:rsid w:val="00892B86"/>
    <w:rsid w:val="00892F5C"/>
    <w:rsid w:val="00893098"/>
    <w:rsid w:val="008931FC"/>
    <w:rsid w:val="00893332"/>
    <w:rsid w:val="008933AC"/>
    <w:rsid w:val="0089340C"/>
    <w:rsid w:val="008935AC"/>
    <w:rsid w:val="0089360F"/>
    <w:rsid w:val="008936A3"/>
    <w:rsid w:val="00893B94"/>
    <w:rsid w:val="00893DFD"/>
    <w:rsid w:val="00893FE8"/>
    <w:rsid w:val="00894380"/>
    <w:rsid w:val="00894435"/>
    <w:rsid w:val="008946F6"/>
    <w:rsid w:val="008948E6"/>
    <w:rsid w:val="00894993"/>
    <w:rsid w:val="00895037"/>
    <w:rsid w:val="008951FD"/>
    <w:rsid w:val="00895568"/>
    <w:rsid w:val="00895717"/>
    <w:rsid w:val="00895734"/>
    <w:rsid w:val="00895812"/>
    <w:rsid w:val="0089599C"/>
    <w:rsid w:val="00895C27"/>
    <w:rsid w:val="00895D3F"/>
    <w:rsid w:val="00895DC9"/>
    <w:rsid w:val="00895E7F"/>
    <w:rsid w:val="00896651"/>
    <w:rsid w:val="0089668D"/>
    <w:rsid w:val="008969D8"/>
    <w:rsid w:val="008971F7"/>
    <w:rsid w:val="0089720D"/>
    <w:rsid w:val="00897269"/>
    <w:rsid w:val="00897353"/>
    <w:rsid w:val="00897419"/>
    <w:rsid w:val="008977B8"/>
    <w:rsid w:val="00897AB7"/>
    <w:rsid w:val="00897B72"/>
    <w:rsid w:val="00897C7F"/>
    <w:rsid w:val="00897E96"/>
    <w:rsid w:val="008A016D"/>
    <w:rsid w:val="008A020E"/>
    <w:rsid w:val="008A0419"/>
    <w:rsid w:val="008A070A"/>
    <w:rsid w:val="008A0B8C"/>
    <w:rsid w:val="008A0E61"/>
    <w:rsid w:val="008A0EC4"/>
    <w:rsid w:val="008A101D"/>
    <w:rsid w:val="008A111B"/>
    <w:rsid w:val="008A11B6"/>
    <w:rsid w:val="008A1456"/>
    <w:rsid w:val="008A199F"/>
    <w:rsid w:val="008A1C71"/>
    <w:rsid w:val="008A1CB6"/>
    <w:rsid w:val="008A1E38"/>
    <w:rsid w:val="008A207B"/>
    <w:rsid w:val="008A20AF"/>
    <w:rsid w:val="008A22D5"/>
    <w:rsid w:val="008A2371"/>
    <w:rsid w:val="008A257F"/>
    <w:rsid w:val="008A27A9"/>
    <w:rsid w:val="008A2C85"/>
    <w:rsid w:val="008A2D39"/>
    <w:rsid w:val="008A2D98"/>
    <w:rsid w:val="008A2E6C"/>
    <w:rsid w:val="008A2FA3"/>
    <w:rsid w:val="008A3352"/>
    <w:rsid w:val="008A3683"/>
    <w:rsid w:val="008A37AF"/>
    <w:rsid w:val="008A3804"/>
    <w:rsid w:val="008A3AB5"/>
    <w:rsid w:val="008A434F"/>
    <w:rsid w:val="008A4A34"/>
    <w:rsid w:val="008A4CDD"/>
    <w:rsid w:val="008A502C"/>
    <w:rsid w:val="008A51C1"/>
    <w:rsid w:val="008A5479"/>
    <w:rsid w:val="008A568D"/>
    <w:rsid w:val="008A576C"/>
    <w:rsid w:val="008A5887"/>
    <w:rsid w:val="008A593C"/>
    <w:rsid w:val="008A5BE6"/>
    <w:rsid w:val="008A5DD1"/>
    <w:rsid w:val="008A5E89"/>
    <w:rsid w:val="008A6266"/>
    <w:rsid w:val="008A630F"/>
    <w:rsid w:val="008A6B65"/>
    <w:rsid w:val="008A706F"/>
    <w:rsid w:val="008A777C"/>
    <w:rsid w:val="008A779D"/>
    <w:rsid w:val="008A77C5"/>
    <w:rsid w:val="008A787F"/>
    <w:rsid w:val="008A79F7"/>
    <w:rsid w:val="008A7A1F"/>
    <w:rsid w:val="008A7CB5"/>
    <w:rsid w:val="008A7ED0"/>
    <w:rsid w:val="008B0135"/>
    <w:rsid w:val="008B0270"/>
    <w:rsid w:val="008B05D0"/>
    <w:rsid w:val="008B066E"/>
    <w:rsid w:val="008B10F9"/>
    <w:rsid w:val="008B1213"/>
    <w:rsid w:val="008B14B2"/>
    <w:rsid w:val="008B16F6"/>
    <w:rsid w:val="008B1956"/>
    <w:rsid w:val="008B199C"/>
    <w:rsid w:val="008B1E8B"/>
    <w:rsid w:val="008B1F22"/>
    <w:rsid w:val="008B222E"/>
    <w:rsid w:val="008B2445"/>
    <w:rsid w:val="008B24F8"/>
    <w:rsid w:val="008B25FC"/>
    <w:rsid w:val="008B26CE"/>
    <w:rsid w:val="008B2711"/>
    <w:rsid w:val="008B29C7"/>
    <w:rsid w:val="008B307D"/>
    <w:rsid w:val="008B345D"/>
    <w:rsid w:val="008B3550"/>
    <w:rsid w:val="008B3788"/>
    <w:rsid w:val="008B3A2E"/>
    <w:rsid w:val="008B3CCD"/>
    <w:rsid w:val="008B3F89"/>
    <w:rsid w:val="008B4CBC"/>
    <w:rsid w:val="008B4F77"/>
    <w:rsid w:val="008B55D3"/>
    <w:rsid w:val="008B5C1E"/>
    <w:rsid w:val="008B5C43"/>
    <w:rsid w:val="008B5E52"/>
    <w:rsid w:val="008B6BBC"/>
    <w:rsid w:val="008B6F17"/>
    <w:rsid w:val="008B747E"/>
    <w:rsid w:val="008B7595"/>
    <w:rsid w:val="008B772D"/>
    <w:rsid w:val="008B7E27"/>
    <w:rsid w:val="008B7E34"/>
    <w:rsid w:val="008C01FA"/>
    <w:rsid w:val="008C0255"/>
    <w:rsid w:val="008C09A0"/>
    <w:rsid w:val="008C0B38"/>
    <w:rsid w:val="008C0B4F"/>
    <w:rsid w:val="008C0E32"/>
    <w:rsid w:val="008C0ED8"/>
    <w:rsid w:val="008C0EE4"/>
    <w:rsid w:val="008C0F7D"/>
    <w:rsid w:val="008C10F5"/>
    <w:rsid w:val="008C1533"/>
    <w:rsid w:val="008C188F"/>
    <w:rsid w:val="008C1EA3"/>
    <w:rsid w:val="008C2205"/>
    <w:rsid w:val="008C2300"/>
    <w:rsid w:val="008C2595"/>
    <w:rsid w:val="008C2779"/>
    <w:rsid w:val="008C27E2"/>
    <w:rsid w:val="008C288C"/>
    <w:rsid w:val="008C2A69"/>
    <w:rsid w:val="008C2AC4"/>
    <w:rsid w:val="008C2C4D"/>
    <w:rsid w:val="008C2CA4"/>
    <w:rsid w:val="008C2E2E"/>
    <w:rsid w:val="008C2FBF"/>
    <w:rsid w:val="008C31A0"/>
    <w:rsid w:val="008C330A"/>
    <w:rsid w:val="008C3360"/>
    <w:rsid w:val="008C3FB9"/>
    <w:rsid w:val="008C40BB"/>
    <w:rsid w:val="008C49DB"/>
    <w:rsid w:val="008C4B59"/>
    <w:rsid w:val="008C4EBB"/>
    <w:rsid w:val="008C50E1"/>
    <w:rsid w:val="008C5209"/>
    <w:rsid w:val="008C5A18"/>
    <w:rsid w:val="008C5CD0"/>
    <w:rsid w:val="008C5D8F"/>
    <w:rsid w:val="008C5E20"/>
    <w:rsid w:val="008C60E1"/>
    <w:rsid w:val="008C6224"/>
    <w:rsid w:val="008C6612"/>
    <w:rsid w:val="008C6806"/>
    <w:rsid w:val="008C68D7"/>
    <w:rsid w:val="008C6EC4"/>
    <w:rsid w:val="008C7041"/>
    <w:rsid w:val="008C767E"/>
    <w:rsid w:val="008C7949"/>
    <w:rsid w:val="008C7BFD"/>
    <w:rsid w:val="008C7D2E"/>
    <w:rsid w:val="008C7E6C"/>
    <w:rsid w:val="008C7FDC"/>
    <w:rsid w:val="008D0237"/>
    <w:rsid w:val="008D034A"/>
    <w:rsid w:val="008D0628"/>
    <w:rsid w:val="008D0F9D"/>
    <w:rsid w:val="008D1350"/>
    <w:rsid w:val="008D14E2"/>
    <w:rsid w:val="008D17C3"/>
    <w:rsid w:val="008D1966"/>
    <w:rsid w:val="008D19EF"/>
    <w:rsid w:val="008D1A33"/>
    <w:rsid w:val="008D1B73"/>
    <w:rsid w:val="008D1F6B"/>
    <w:rsid w:val="008D202E"/>
    <w:rsid w:val="008D2295"/>
    <w:rsid w:val="008D2422"/>
    <w:rsid w:val="008D2738"/>
    <w:rsid w:val="008D29F0"/>
    <w:rsid w:val="008D2C15"/>
    <w:rsid w:val="008D2E0B"/>
    <w:rsid w:val="008D3106"/>
    <w:rsid w:val="008D314A"/>
    <w:rsid w:val="008D32C3"/>
    <w:rsid w:val="008D34CB"/>
    <w:rsid w:val="008D3C91"/>
    <w:rsid w:val="008D3E2C"/>
    <w:rsid w:val="008D42B4"/>
    <w:rsid w:val="008D4359"/>
    <w:rsid w:val="008D48A7"/>
    <w:rsid w:val="008D48CD"/>
    <w:rsid w:val="008D4948"/>
    <w:rsid w:val="008D4D53"/>
    <w:rsid w:val="008D4ECA"/>
    <w:rsid w:val="008D51C4"/>
    <w:rsid w:val="008D5220"/>
    <w:rsid w:val="008D5348"/>
    <w:rsid w:val="008D53BC"/>
    <w:rsid w:val="008D54C0"/>
    <w:rsid w:val="008D579E"/>
    <w:rsid w:val="008D5849"/>
    <w:rsid w:val="008D59D4"/>
    <w:rsid w:val="008D5CC6"/>
    <w:rsid w:val="008D5E94"/>
    <w:rsid w:val="008D6BB8"/>
    <w:rsid w:val="008D6F55"/>
    <w:rsid w:val="008D70A5"/>
    <w:rsid w:val="008D720B"/>
    <w:rsid w:val="008D7351"/>
    <w:rsid w:val="008D7495"/>
    <w:rsid w:val="008D7522"/>
    <w:rsid w:val="008D75F8"/>
    <w:rsid w:val="008D774A"/>
    <w:rsid w:val="008D7759"/>
    <w:rsid w:val="008D7A5B"/>
    <w:rsid w:val="008E0057"/>
    <w:rsid w:val="008E00FA"/>
    <w:rsid w:val="008E028B"/>
    <w:rsid w:val="008E046F"/>
    <w:rsid w:val="008E0911"/>
    <w:rsid w:val="008E0A19"/>
    <w:rsid w:val="008E0CFD"/>
    <w:rsid w:val="008E1265"/>
    <w:rsid w:val="008E139F"/>
    <w:rsid w:val="008E1547"/>
    <w:rsid w:val="008E1644"/>
    <w:rsid w:val="008E1703"/>
    <w:rsid w:val="008E1823"/>
    <w:rsid w:val="008E1D93"/>
    <w:rsid w:val="008E1F12"/>
    <w:rsid w:val="008E2149"/>
    <w:rsid w:val="008E243E"/>
    <w:rsid w:val="008E2545"/>
    <w:rsid w:val="008E25A0"/>
    <w:rsid w:val="008E2E72"/>
    <w:rsid w:val="008E2EB9"/>
    <w:rsid w:val="008E3401"/>
    <w:rsid w:val="008E3483"/>
    <w:rsid w:val="008E3586"/>
    <w:rsid w:val="008E364D"/>
    <w:rsid w:val="008E369A"/>
    <w:rsid w:val="008E3714"/>
    <w:rsid w:val="008E3812"/>
    <w:rsid w:val="008E3B51"/>
    <w:rsid w:val="008E3B54"/>
    <w:rsid w:val="008E3C19"/>
    <w:rsid w:val="008E3F9B"/>
    <w:rsid w:val="008E3FF9"/>
    <w:rsid w:val="008E46AB"/>
    <w:rsid w:val="008E4BC7"/>
    <w:rsid w:val="008E4BCB"/>
    <w:rsid w:val="008E4DF1"/>
    <w:rsid w:val="008E50B0"/>
    <w:rsid w:val="008E547F"/>
    <w:rsid w:val="008E550A"/>
    <w:rsid w:val="008E56FD"/>
    <w:rsid w:val="008E5823"/>
    <w:rsid w:val="008E5F30"/>
    <w:rsid w:val="008E624A"/>
    <w:rsid w:val="008E6317"/>
    <w:rsid w:val="008E6833"/>
    <w:rsid w:val="008E6EC8"/>
    <w:rsid w:val="008E70FF"/>
    <w:rsid w:val="008E786A"/>
    <w:rsid w:val="008E7A1F"/>
    <w:rsid w:val="008F0363"/>
    <w:rsid w:val="008F0589"/>
    <w:rsid w:val="008F05D4"/>
    <w:rsid w:val="008F07D1"/>
    <w:rsid w:val="008F0CF6"/>
    <w:rsid w:val="008F0D28"/>
    <w:rsid w:val="008F0D9F"/>
    <w:rsid w:val="008F0F8E"/>
    <w:rsid w:val="008F10BB"/>
    <w:rsid w:val="008F1170"/>
    <w:rsid w:val="008F1249"/>
    <w:rsid w:val="008F1274"/>
    <w:rsid w:val="008F12DD"/>
    <w:rsid w:val="008F138A"/>
    <w:rsid w:val="008F142C"/>
    <w:rsid w:val="008F1463"/>
    <w:rsid w:val="008F14F1"/>
    <w:rsid w:val="008F1554"/>
    <w:rsid w:val="008F17B4"/>
    <w:rsid w:val="008F1884"/>
    <w:rsid w:val="008F1920"/>
    <w:rsid w:val="008F1931"/>
    <w:rsid w:val="008F19EB"/>
    <w:rsid w:val="008F1AAA"/>
    <w:rsid w:val="008F1AE2"/>
    <w:rsid w:val="008F1BB0"/>
    <w:rsid w:val="008F24D2"/>
    <w:rsid w:val="008F26B5"/>
    <w:rsid w:val="008F2763"/>
    <w:rsid w:val="008F27A0"/>
    <w:rsid w:val="008F29C1"/>
    <w:rsid w:val="008F2A3A"/>
    <w:rsid w:val="008F2CA7"/>
    <w:rsid w:val="008F2D38"/>
    <w:rsid w:val="008F30C2"/>
    <w:rsid w:val="008F32A4"/>
    <w:rsid w:val="008F380C"/>
    <w:rsid w:val="008F3855"/>
    <w:rsid w:val="008F3C58"/>
    <w:rsid w:val="008F3F05"/>
    <w:rsid w:val="008F41C8"/>
    <w:rsid w:val="008F4261"/>
    <w:rsid w:val="008F4630"/>
    <w:rsid w:val="008F4784"/>
    <w:rsid w:val="008F4933"/>
    <w:rsid w:val="008F4BDA"/>
    <w:rsid w:val="008F4E8C"/>
    <w:rsid w:val="008F50AE"/>
    <w:rsid w:val="008F536F"/>
    <w:rsid w:val="008F54EA"/>
    <w:rsid w:val="008F5666"/>
    <w:rsid w:val="008F5AD1"/>
    <w:rsid w:val="008F5E16"/>
    <w:rsid w:val="008F60BB"/>
    <w:rsid w:val="008F61A8"/>
    <w:rsid w:val="008F6407"/>
    <w:rsid w:val="008F6855"/>
    <w:rsid w:val="008F6ADE"/>
    <w:rsid w:val="008F6C69"/>
    <w:rsid w:val="008F7008"/>
    <w:rsid w:val="008F72BC"/>
    <w:rsid w:val="008F7433"/>
    <w:rsid w:val="008F7DB6"/>
    <w:rsid w:val="008F7F46"/>
    <w:rsid w:val="009006F3"/>
    <w:rsid w:val="009009A1"/>
    <w:rsid w:val="00900A91"/>
    <w:rsid w:val="00900E08"/>
    <w:rsid w:val="00900F86"/>
    <w:rsid w:val="00901135"/>
    <w:rsid w:val="009017E0"/>
    <w:rsid w:val="00901823"/>
    <w:rsid w:val="0090190B"/>
    <w:rsid w:val="00901CEF"/>
    <w:rsid w:val="00901FA5"/>
    <w:rsid w:val="0090204C"/>
    <w:rsid w:val="009021B7"/>
    <w:rsid w:val="0090223C"/>
    <w:rsid w:val="00902657"/>
    <w:rsid w:val="00902691"/>
    <w:rsid w:val="00902746"/>
    <w:rsid w:val="009027AF"/>
    <w:rsid w:val="00902803"/>
    <w:rsid w:val="009028D2"/>
    <w:rsid w:val="00902B2D"/>
    <w:rsid w:val="00902BFD"/>
    <w:rsid w:val="00902DD4"/>
    <w:rsid w:val="00902EB4"/>
    <w:rsid w:val="00902FBC"/>
    <w:rsid w:val="009035D1"/>
    <w:rsid w:val="00903832"/>
    <w:rsid w:val="00903BD4"/>
    <w:rsid w:val="00903FB8"/>
    <w:rsid w:val="0090408A"/>
    <w:rsid w:val="00904352"/>
    <w:rsid w:val="009044AA"/>
    <w:rsid w:val="009044D4"/>
    <w:rsid w:val="00904918"/>
    <w:rsid w:val="0090498B"/>
    <w:rsid w:val="00904CD6"/>
    <w:rsid w:val="00904E0C"/>
    <w:rsid w:val="00904F74"/>
    <w:rsid w:val="0090539D"/>
    <w:rsid w:val="00905503"/>
    <w:rsid w:val="00905768"/>
    <w:rsid w:val="009057BA"/>
    <w:rsid w:val="00905EFB"/>
    <w:rsid w:val="00905F11"/>
    <w:rsid w:val="009060B8"/>
    <w:rsid w:val="00906104"/>
    <w:rsid w:val="00906AB3"/>
    <w:rsid w:val="00906C60"/>
    <w:rsid w:val="00906E77"/>
    <w:rsid w:val="00907286"/>
    <w:rsid w:val="0090736B"/>
    <w:rsid w:val="00907391"/>
    <w:rsid w:val="0090740A"/>
    <w:rsid w:val="00907658"/>
    <w:rsid w:val="009076B4"/>
    <w:rsid w:val="00907848"/>
    <w:rsid w:val="009079A9"/>
    <w:rsid w:val="00907AD1"/>
    <w:rsid w:val="00907CAB"/>
    <w:rsid w:val="00910336"/>
    <w:rsid w:val="00910573"/>
    <w:rsid w:val="00910588"/>
    <w:rsid w:val="009107AC"/>
    <w:rsid w:val="00910810"/>
    <w:rsid w:val="00910DC1"/>
    <w:rsid w:val="00910DE4"/>
    <w:rsid w:val="00911435"/>
    <w:rsid w:val="009114E9"/>
    <w:rsid w:val="0091186E"/>
    <w:rsid w:val="009118F2"/>
    <w:rsid w:val="009119B0"/>
    <w:rsid w:val="00911E00"/>
    <w:rsid w:val="009122D4"/>
    <w:rsid w:val="009127BF"/>
    <w:rsid w:val="00912AC3"/>
    <w:rsid w:val="00912DD5"/>
    <w:rsid w:val="0091323B"/>
    <w:rsid w:val="0091325E"/>
    <w:rsid w:val="009134E3"/>
    <w:rsid w:val="00913744"/>
    <w:rsid w:val="009137EA"/>
    <w:rsid w:val="009138DF"/>
    <w:rsid w:val="00913962"/>
    <w:rsid w:val="00913D8D"/>
    <w:rsid w:val="00913F22"/>
    <w:rsid w:val="00913F97"/>
    <w:rsid w:val="00913FFF"/>
    <w:rsid w:val="00914621"/>
    <w:rsid w:val="0091477A"/>
    <w:rsid w:val="009147BF"/>
    <w:rsid w:val="0091481D"/>
    <w:rsid w:val="00914943"/>
    <w:rsid w:val="00914971"/>
    <w:rsid w:val="00915273"/>
    <w:rsid w:val="009153E0"/>
    <w:rsid w:val="0091547B"/>
    <w:rsid w:val="009155D0"/>
    <w:rsid w:val="00915724"/>
    <w:rsid w:val="00915C0A"/>
    <w:rsid w:val="00915E7A"/>
    <w:rsid w:val="00916069"/>
    <w:rsid w:val="00916109"/>
    <w:rsid w:val="009161FA"/>
    <w:rsid w:val="00916550"/>
    <w:rsid w:val="00916656"/>
    <w:rsid w:val="00916928"/>
    <w:rsid w:val="00916BB1"/>
    <w:rsid w:val="00916BEE"/>
    <w:rsid w:val="00916F0A"/>
    <w:rsid w:val="00916F77"/>
    <w:rsid w:val="00917063"/>
    <w:rsid w:val="00917165"/>
    <w:rsid w:val="00917449"/>
    <w:rsid w:val="00917696"/>
    <w:rsid w:val="0091799D"/>
    <w:rsid w:val="00917B4E"/>
    <w:rsid w:val="00917D13"/>
    <w:rsid w:val="009202A5"/>
    <w:rsid w:val="0092038B"/>
    <w:rsid w:val="0092044A"/>
    <w:rsid w:val="00921DB2"/>
    <w:rsid w:val="00921DF4"/>
    <w:rsid w:val="00921E0E"/>
    <w:rsid w:val="009221AD"/>
    <w:rsid w:val="00922575"/>
    <w:rsid w:val="00922973"/>
    <w:rsid w:val="00922AA9"/>
    <w:rsid w:val="0092320C"/>
    <w:rsid w:val="0092345D"/>
    <w:rsid w:val="0092377F"/>
    <w:rsid w:val="00923827"/>
    <w:rsid w:val="009238C6"/>
    <w:rsid w:val="009239F0"/>
    <w:rsid w:val="00923CA7"/>
    <w:rsid w:val="00923FBF"/>
    <w:rsid w:val="00924164"/>
    <w:rsid w:val="0092433B"/>
    <w:rsid w:val="00924789"/>
    <w:rsid w:val="009250F5"/>
    <w:rsid w:val="00925110"/>
    <w:rsid w:val="009251BA"/>
    <w:rsid w:val="009253EC"/>
    <w:rsid w:val="00925E44"/>
    <w:rsid w:val="0092637A"/>
    <w:rsid w:val="00926401"/>
    <w:rsid w:val="00926743"/>
    <w:rsid w:val="00926955"/>
    <w:rsid w:val="0092739F"/>
    <w:rsid w:val="00927817"/>
    <w:rsid w:val="0092781F"/>
    <w:rsid w:val="00927864"/>
    <w:rsid w:val="00927869"/>
    <w:rsid w:val="009279D2"/>
    <w:rsid w:val="00927A8F"/>
    <w:rsid w:val="0093007C"/>
    <w:rsid w:val="0093016F"/>
    <w:rsid w:val="009302DD"/>
    <w:rsid w:val="00930388"/>
    <w:rsid w:val="009307AA"/>
    <w:rsid w:val="00930A2A"/>
    <w:rsid w:val="00930DF7"/>
    <w:rsid w:val="009317ED"/>
    <w:rsid w:val="009319A0"/>
    <w:rsid w:val="00931C72"/>
    <w:rsid w:val="00931E6B"/>
    <w:rsid w:val="0093232B"/>
    <w:rsid w:val="009323D9"/>
    <w:rsid w:val="0093295C"/>
    <w:rsid w:val="009329C6"/>
    <w:rsid w:val="00932A1B"/>
    <w:rsid w:val="00932C1D"/>
    <w:rsid w:val="00932C7B"/>
    <w:rsid w:val="00932EAD"/>
    <w:rsid w:val="00933076"/>
    <w:rsid w:val="009330F9"/>
    <w:rsid w:val="009331B9"/>
    <w:rsid w:val="0093330A"/>
    <w:rsid w:val="009334C3"/>
    <w:rsid w:val="00933689"/>
    <w:rsid w:val="00933945"/>
    <w:rsid w:val="00933D1A"/>
    <w:rsid w:val="00933EC2"/>
    <w:rsid w:val="009340BE"/>
    <w:rsid w:val="00934215"/>
    <w:rsid w:val="00934660"/>
    <w:rsid w:val="0093470E"/>
    <w:rsid w:val="00934ADD"/>
    <w:rsid w:val="00934EA4"/>
    <w:rsid w:val="00934F8F"/>
    <w:rsid w:val="0093503A"/>
    <w:rsid w:val="00935108"/>
    <w:rsid w:val="00935535"/>
    <w:rsid w:val="009355F3"/>
    <w:rsid w:val="0093595C"/>
    <w:rsid w:val="00935AE2"/>
    <w:rsid w:val="00935E53"/>
    <w:rsid w:val="00935E74"/>
    <w:rsid w:val="00935EB5"/>
    <w:rsid w:val="0093619A"/>
    <w:rsid w:val="0093664A"/>
    <w:rsid w:val="00936919"/>
    <w:rsid w:val="00936B69"/>
    <w:rsid w:val="00937221"/>
    <w:rsid w:val="00937855"/>
    <w:rsid w:val="009379B1"/>
    <w:rsid w:val="00937A74"/>
    <w:rsid w:val="00937D70"/>
    <w:rsid w:val="00937F0E"/>
    <w:rsid w:val="00940219"/>
    <w:rsid w:val="00941312"/>
    <w:rsid w:val="009413D2"/>
    <w:rsid w:val="0094141A"/>
    <w:rsid w:val="00941AE7"/>
    <w:rsid w:val="00941B15"/>
    <w:rsid w:val="009421C5"/>
    <w:rsid w:val="009421F7"/>
    <w:rsid w:val="009426A2"/>
    <w:rsid w:val="0094279C"/>
    <w:rsid w:val="00942955"/>
    <w:rsid w:val="00942968"/>
    <w:rsid w:val="00942A9E"/>
    <w:rsid w:val="00942AD3"/>
    <w:rsid w:val="00942B97"/>
    <w:rsid w:val="00942CC5"/>
    <w:rsid w:val="00942EB1"/>
    <w:rsid w:val="00942FC7"/>
    <w:rsid w:val="00943170"/>
    <w:rsid w:val="00943384"/>
    <w:rsid w:val="00943A1B"/>
    <w:rsid w:val="00943BA3"/>
    <w:rsid w:val="00943D8E"/>
    <w:rsid w:val="00943D9F"/>
    <w:rsid w:val="00943E29"/>
    <w:rsid w:val="00943EBA"/>
    <w:rsid w:val="00943F94"/>
    <w:rsid w:val="00944D97"/>
    <w:rsid w:val="00944FE7"/>
    <w:rsid w:val="0094566B"/>
    <w:rsid w:val="00945F89"/>
    <w:rsid w:val="009460ED"/>
    <w:rsid w:val="009462EA"/>
    <w:rsid w:val="0094641C"/>
    <w:rsid w:val="009468D0"/>
    <w:rsid w:val="00946A54"/>
    <w:rsid w:val="00947187"/>
    <w:rsid w:val="009471C4"/>
    <w:rsid w:val="009477F5"/>
    <w:rsid w:val="00947934"/>
    <w:rsid w:val="009479FB"/>
    <w:rsid w:val="00947DF7"/>
    <w:rsid w:val="00947E5E"/>
    <w:rsid w:val="009500DA"/>
    <w:rsid w:val="009500E4"/>
    <w:rsid w:val="009501FC"/>
    <w:rsid w:val="00950299"/>
    <w:rsid w:val="0095073C"/>
    <w:rsid w:val="00950761"/>
    <w:rsid w:val="009509C1"/>
    <w:rsid w:val="00950CD2"/>
    <w:rsid w:val="00950F47"/>
    <w:rsid w:val="009511E6"/>
    <w:rsid w:val="009513AC"/>
    <w:rsid w:val="0095156F"/>
    <w:rsid w:val="009516E6"/>
    <w:rsid w:val="00951F15"/>
    <w:rsid w:val="0095232A"/>
    <w:rsid w:val="009525E0"/>
    <w:rsid w:val="0095265C"/>
    <w:rsid w:val="00952C90"/>
    <w:rsid w:val="009535A5"/>
    <w:rsid w:val="00953720"/>
    <w:rsid w:val="009538C4"/>
    <w:rsid w:val="009538F2"/>
    <w:rsid w:val="00953A1A"/>
    <w:rsid w:val="00953A48"/>
    <w:rsid w:val="00953AE7"/>
    <w:rsid w:val="00953D94"/>
    <w:rsid w:val="009540DD"/>
    <w:rsid w:val="009542D9"/>
    <w:rsid w:val="00954711"/>
    <w:rsid w:val="009547BB"/>
    <w:rsid w:val="00954930"/>
    <w:rsid w:val="009549CD"/>
    <w:rsid w:val="00954B8C"/>
    <w:rsid w:val="00954CC4"/>
    <w:rsid w:val="00954FC4"/>
    <w:rsid w:val="00955505"/>
    <w:rsid w:val="0095568A"/>
    <w:rsid w:val="00955853"/>
    <w:rsid w:val="00955C90"/>
    <w:rsid w:val="00955F94"/>
    <w:rsid w:val="009560E9"/>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B4B"/>
    <w:rsid w:val="00960EE8"/>
    <w:rsid w:val="00960F10"/>
    <w:rsid w:val="00960FBC"/>
    <w:rsid w:val="00960FC6"/>
    <w:rsid w:val="009613BB"/>
    <w:rsid w:val="009616AB"/>
    <w:rsid w:val="0096174C"/>
    <w:rsid w:val="009624F8"/>
    <w:rsid w:val="009625E7"/>
    <w:rsid w:val="009629D7"/>
    <w:rsid w:val="00962A9E"/>
    <w:rsid w:val="00962ABE"/>
    <w:rsid w:val="00962AFC"/>
    <w:rsid w:val="00962B37"/>
    <w:rsid w:val="00962B41"/>
    <w:rsid w:val="00962B8A"/>
    <w:rsid w:val="00962CD5"/>
    <w:rsid w:val="00963529"/>
    <w:rsid w:val="00963716"/>
    <w:rsid w:val="00963769"/>
    <w:rsid w:val="0096382D"/>
    <w:rsid w:val="00963E07"/>
    <w:rsid w:val="00963FF2"/>
    <w:rsid w:val="0096401E"/>
    <w:rsid w:val="00964097"/>
    <w:rsid w:val="009640E7"/>
    <w:rsid w:val="009640F5"/>
    <w:rsid w:val="0096435C"/>
    <w:rsid w:val="0096445F"/>
    <w:rsid w:val="00964501"/>
    <w:rsid w:val="00964801"/>
    <w:rsid w:val="00964BAC"/>
    <w:rsid w:val="00964E1A"/>
    <w:rsid w:val="00965786"/>
    <w:rsid w:val="0096585C"/>
    <w:rsid w:val="00965DB4"/>
    <w:rsid w:val="00965E34"/>
    <w:rsid w:val="00966051"/>
    <w:rsid w:val="009662D5"/>
    <w:rsid w:val="00966346"/>
    <w:rsid w:val="009668E7"/>
    <w:rsid w:val="00966944"/>
    <w:rsid w:val="00966AD9"/>
    <w:rsid w:val="00966E61"/>
    <w:rsid w:val="00966F25"/>
    <w:rsid w:val="00967981"/>
    <w:rsid w:val="009679A0"/>
    <w:rsid w:val="009679EF"/>
    <w:rsid w:val="00967BB9"/>
    <w:rsid w:val="00967DA1"/>
    <w:rsid w:val="009700A3"/>
    <w:rsid w:val="00970166"/>
    <w:rsid w:val="009701BA"/>
    <w:rsid w:val="0097058D"/>
    <w:rsid w:val="00970612"/>
    <w:rsid w:val="0097062F"/>
    <w:rsid w:val="0097098A"/>
    <w:rsid w:val="00970E0A"/>
    <w:rsid w:val="00971225"/>
    <w:rsid w:val="00971233"/>
    <w:rsid w:val="00971294"/>
    <w:rsid w:val="0097132A"/>
    <w:rsid w:val="0097171A"/>
    <w:rsid w:val="00971D30"/>
    <w:rsid w:val="00971E15"/>
    <w:rsid w:val="00971F3E"/>
    <w:rsid w:val="009720A3"/>
    <w:rsid w:val="00972571"/>
    <w:rsid w:val="00972A9C"/>
    <w:rsid w:val="00972CA3"/>
    <w:rsid w:val="00972E8E"/>
    <w:rsid w:val="00973001"/>
    <w:rsid w:val="009730F1"/>
    <w:rsid w:val="00973676"/>
    <w:rsid w:val="00973CDD"/>
    <w:rsid w:val="00973D5F"/>
    <w:rsid w:val="00973DF7"/>
    <w:rsid w:val="00973F34"/>
    <w:rsid w:val="009741D2"/>
    <w:rsid w:val="0097449E"/>
    <w:rsid w:val="009746D4"/>
    <w:rsid w:val="00974A3C"/>
    <w:rsid w:val="00974A48"/>
    <w:rsid w:val="00974A5A"/>
    <w:rsid w:val="00974FEB"/>
    <w:rsid w:val="009754BA"/>
    <w:rsid w:val="00975855"/>
    <w:rsid w:val="00975E5C"/>
    <w:rsid w:val="00975F35"/>
    <w:rsid w:val="00976175"/>
    <w:rsid w:val="00976911"/>
    <w:rsid w:val="00976BB0"/>
    <w:rsid w:val="00976E38"/>
    <w:rsid w:val="00976E87"/>
    <w:rsid w:val="00976E95"/>
    <w:rsid w:val="00976EFD"/>
    <w:rsid w:val="009775D0"/>
    <w:rsid w:val="009775ED"/>
    <w:rsid w:val="00977848"/>
    <w:rsid w:val="009779EE"/>
    <w:rsid w:val="00977A42"/>
    <w:rsid w:val="00977AD6"/>
    <w:rsid w:val="00977BC2"/>
    <w:rsid w:val="00977BED"/>
    <w:rsid w:val="00977DCE"/>
    <w:rsid w:val="00980521"/>
    <w:rsid w:val="00980523"/>
    <w:rsid w:val="009807D5"/>
    <w:rsid w:val="009808F2"/>
    <w:rsid w:val="00980B2E"/>
    <w:rsid w:val="00980BB9"/>
    <w:rsid w:val="00980C69"/>
    <w:rsid w:val="00980CA8"/>
    <w:rsid w:val="00980E42"/>
    <w:rsid w:val="00980E4B"/>
    <w:rsid w:val="00980FC1"/>
    <w:rsid w:val="00981361"/>
    <w:rsid w:val="0098139C"/>
    <w:rsid w:val="0098147F"/>
    <w:rsid w:val="00981560"/>
    <w:rsid w:val="00981593"/>
    <w:rsid w:val="00981615"/>
    <w:rsid w:val="00981638"/>
    <w:rsid w:val="00981645"/>
    <w:rsid w:val="0098164C"/>
    <w:rsid w:val="009816BA"/>
    <w:rsid w:val="009817F2"/>
    <w:rsid w:val="009818FC"/>
    <w:rsid w:val="00981A06"/>
    <w:rsid w:val="00981D0B"/>
    <w:rsid w:val="00981FBC"/>
    <w:rsid w:val="00982167"/>
    <w:rsid w:val="00982483"/>
    <w:rsid w:val="009824AB"/>
    <w:rsid w:val="0098254A"/>
    <w:rsid w:val="009826C7"/>
    <w:rsid w:val="00982915"/>
    <w:rsid w:val="00982B28"/>
    <w:rsid w:val="00982FF9"/>
    <w:rsid w:val="0098300A"/>
    <w:rsid w:val="00983842"/>
    <w:rsid w:val="0098391B"/>
    <w:rsid w:val="00983D0D"/>
    <w:rsid w:val="00983DBA"/>
    <w:rsid w:val="00984027"/>
    <w:rsid w:val="0098498C"/>
    <w:rsid w:val="00984B9D"/>
    <w:rsid w:val="0098544A"/>
    <w:rsid w:val="00985492"/>
    <w:rsid w:val="0098550C"/>
    <w:rsid w:val="009857CA"/>
    <w:rsid w:val="009857F2"/>
    <w:rsid w:val="00985EB2"/>
    <w:rsid w:val="00986064"/>
    <w:rsid w:val="00986440"/>
    <w:rsid w:val="00986519"/>
    <w:rsid w:val="00986580"/>
    <w:rsid w:val="00986727"/>
    <w:rsid w:val="009868BE"/>
    <w:rsid w:val="009869EB"/>
    <w:rsid w:val="00986A3F"/>
    <w:rsid w:val="00986BDB"/>
    <w:rsid w:val="00986C69"/>
    <w:rsid w:val="00986CC4"/>
    <w:rsid w:val="00986E79"/>
    <w:rsid w:val="00986EF7"/>
    <w:rsid w:val="00986F3C"/>
    <w:rsid w:val="00986FF7"/>
    <w:rsid w:val="00987220"/>
    <w:rsid w:val="0098772F"/>
    <w:rsid w:val="009877CE"/>
    <w:rsid w:val="009877D2"/>
    <w:rsid w:val="00990033"/>
    <w:rsid w:val="0099039B"/>
    <w:rsid w:val="00990465"/>
    <w:rsid w:val="009904C6"/>
    <w:rsid w:val="00990659"/>
    <w:rsid w:val="009907ED"/>
    <w:rsid w:val="009908EA"/>
    <w:rsid w:val="00990AD0"/>
    <w:rsid w:val="00990B6A"/>
    <w:rsid w:val="00990DFB"/>
    <w:rsid w:val="00991196"/>
    <w:rsid w:val="009913F1"/>
    <w:rsid w:val="00991503"/>
    <w:rsid w:val="00991520"/>
    <w:rsid w:val="0099157F"/>
    <w:rsid w:val="0099160E"/>
    <w:rsid w:val="00991F2C"/>
    <w:rsid w:val="009923F0"/>
    <w:rsid w:val="009925F3"/>
    <w:rsid w:val="00992906"/>
    <w:rsid w:val="00992AE6"/>
    <w:rsid w:val="00992CAE"/>
    <w:rsid w:val="00992FE5"/>
    <w:rsid w:val="009930D9"/>
    <w:rsid w:val="009931B9"/>
    <w:rsid w:val="00993249"/>
    <w:rsid w:val="00993DD2"/>
    <w:rsid w:val="00993E62"/>
    <w:rsid w:val="00993EBD"/>
    <w:rsid w:val="009947C2"/>
    <w:rsid w:val="00994871"/>
    <w:rsid w:val="00994917"/>
    <w:rsid w:val="00994935"/>
    <w:rsid w:val="00994CB8"/>
    <w:rsid w:val="00995419"/>
    <w:rsid w:val="009954E3"/>
    <w:rsid w:val="00995615"/>
    <w:rsid w:val="009959DF"/>
    <w:rsid w:val="00995C77"/>
    <w:rsid w:val="00995DF6"/>
    <w:rsid w:val="00995F53"/>
    <w:rsid w:val="0099627C"/>
    <w:rsid w:val="00996FB1"/>
    <w:rsid w:val="00997304"/>
    <w:rsid w:val="009973C9"/>
    <w:rsid w:val="009974D8"/>
    <w:rsid w:val="0099751D"/>
    <w:rsid w:val="00997674"/>
    <w:rsid w:val="009977C8"/>
    <w:rsid w:val="009978D1"/>
    <w:rsid w:val="00997A04"/>
    <w:rsid w:val="00997AC8"/>
    <w:rsid w:val="00997BA6"/>
    <w:rsid w:val="00997DA8"/>
    <w:rsid w:val="009A0292"/>
    <w:rsid w:val="009A0B90"/>
    <w:rsid w:val="009A0DCF"/>
    <w:rsid w:val="009A1060"/>
    <w:rsid w:val="009A1981"/>
    <w:rsid w:val="009A19BF"/>
    <w:rsid w:val="009A1C2A"/>
    <w:rsid w:val="009A1D39"/>
    <w:rsid w:val="009A1E49"/>
    <w:rsid w:val="009A211D"/>
    <w:rsid w:val="009A23C6"/>
    <w:rsid w:val="009A26CF"/>
    <w:rsid w:val="009A28AE"/>
    <w:rsid w:val="009A29CA"/>
    <w:rsid w:val="009A2FA3"/>
    <w:rsid w:val="009A3419"/>
    <w:rsid w:val="009A34E8"/>
    <w:rsid w:val="009A3655"/>
    <w:rsid w:val="009A3BAD"/>
    <w:rsid w:val="009A3C31"/>
    <w:rsid w:val="009A3C38"/>
    <w:rsid w:val="009A3E7B"/>
    <w:rsid w:val="009A41EB"/>
    <w:rsid w:val="009A4243"/>
    <w:rsid w:val="009A42B0"/>
    <w:rsid w:val="009A43C4"/>
    <w:rsid w:val="009A45E8"/>
    <w:rsid w:val="009A4985"/>
    <w:rsid w:val="009A4986"/>
    <w:rsid w:val="009A4B50"/>
    <w:rsid w:val="009A4F2A"/>
    <w:rsid w:val="009A500B"/>
    <w:rsid w:val="009A5176"/>
    <w:rsid w:val="009A5526"/>
    <w:rsid w:val="009A55D1"/>
    <w:rsid w:val="009A57C3"/>
    <w:rsid w:val="009A58AA"/>
    <w:rsid w:val="009A5A96"/>
    <w:rsid w:val="009A5D36"/>
    <w:rsid w:val="009A5EBB"/>
    <w:rsid w:val="009A6008"/>
    <w:rsid w:val="009A610C"/>
    <w:rsid w:val="009A6844"/>
    <w:rsid w:val="009A688F"/>
    <w:rsid w:val="009A68F9"/>
    <w:rsid w:val="009A6C1C"/>
    <w:rsid w:val="009A6C3B"/>
    <w:rsid w:val="009A6E38"/>
    <w:rsid w:val="009A6E6F"/>
    <w:rsid w:val="009A6EA5"/>
    <w:rsid w:val="009A7078"/>
    <w:rsid w:val="009A70BE"/>
    <w:rsid w:val="009A7269"/>
    <w:rsid w:val="009A74DB"/>
    <w:rsid w:val="009A7670"/>
    <w:rsid w:val="009A7AB3"/>
    <w:rsid w:val="009A7C5F"/>
    <w:rsid w:val="009A7E3E"/>
    <w:rsid w:val="009A7FE1"/>
    <w:rsid w:val="009B021B"/>
    <w:rsid w:val="009B0466"/>
    <w:rsid w:val="009B0780"/>
    <w:rsid w:val="009B0F3A"/>
    <w:rsid w:val="009B14EA"/>
    <w:rsid w:val="009B16B1"/>
    <w:rsid w:val="009B1883"/>
    <w:rsid w:val="009B18A2"/>
    <w:rsid w:val="009B19A3"/>
    <w:rsid w:val="009B1FB9"/>
    <w:rsid w:val="009B1FDE"/>
    <w:rsid w:val="009B2106"/>
    <w:rsid w:val="009B21A1"/>
    <w:rsid w:val="009B2278"/>
    <w:rsid w:val="009B22B0"/>
    <w:rsid w:val="009B2346"/>
    <w:rsid w:val="009B250C"/>
    <w:rsid w:val="009B261F"/>
    <w:rsid w:val="009B2850"/>
    <w:rsid w:val="009B286C"/>
    <w:rsid w:val="009B2A07"/>
    <w:rsid w:val="009B2D10"/>
    <w:rsid w:val="009B2E5E"/>
    <w:rsid w:val="009B3287"/>
    <w:rsid w:val="009B33E5"/>
    <w:rsid w:val="009B3429"/>
    <w:rsid w:val="009B3496"/>
    <w:rsid w:val="009B36F8"/>
    <w:rsid w:val="009B37CD"/>
    <w:rsid w:val="009B39CE"/>
    <w:rsid w:val="009B3ABB"/>
    <w:rsid w:val="009B3D6E"/>
    <w:rsid w:val="009B4183"/>
    <w:rsid w:val="009B44B2"/>
    <w:rsid w:val="009B4A72"/>
    <w:rsid w:val="009B4B7A"/>
    <w:rsid w:val="009B50FB"/>
    <w:rsid w:val="009B52C3"/>
    <w:rsid w:val="009B5383"/>
    <w:rsid w:val="009B539C"/>
    <w:rsid w:val="009B5B6F"/>
    <w:rsid w:val="009B61B8"/>
    <w:rsid w:val="009B6577"/>
    <w:rsid w:val="009B66ED"/>
    <w:rsid w:val="009B6C6D"/>
    <w:rsid w:val="009B71AF"/>
    <w:rsid w:val="009B7201"/>
    <w:rsid w:val="009B73ED"/>
    <w:rsid w:val="009B74FD"/>
    <w:rsid w:val="009B7648"/>
    <w:rsid w:val="009B7A7E"/>
    <w:rsid w:val="009B7B87"/>
    <w:rsid w:val="009B7BBD"/>
    <w:rsid w:val="009B7FA8"/>
    <w:rsid w:val="009C00E6"/>
    <w:rsid w:val="009C0428"/>
    <w:rsid w:val="009C04F4"/>
    <w:rsid w:val="009C0530"/>
    <w:rsid w:val="009C0ECA"/>
    <w:rsid w:val="009C10F0"/>
    <w:rsid w:val="009C1326"/>
    <w:rsid w:val="009C1988"/>
    <w:rsid w:val="009C1AD2"/>
    <w:rsid w:val="009C1AFE"/>
    <w:rsid w:val="009C1D07"/>
    <w:rsid w:val="009C1D7A"/>
    <w:rsid w:val="009C209A"/>
    <w:rsid w:val="009C20A0"/>
    <w:rsid w:val="009C21F4"/>
    <w:rsid w:val="009C22B0"/>
    <w:rsid w:val="009C2308"/>
    <w:rsid w:val="009C2998"/>
    <w:rsid w:val="009C29CB"/>
    <w:rsid w:val="009C2E47"/>
    <w:rsid w:val="009C2EE8"/>
    <w:rsid w:val="009C3056"/>
    <w:rsid w:val="009C3602"/>
    <w:rsid w:val="009C3D06"/>
    <w:rsid w:val="009C3E92"/>
    <w:rsid w:val="009C4262"/>
    <w:rsid w:val="009C4418"/>
    <w:rsid w:val="009C4627"/>
    <w:rsid w:val="009C4727"/>
    <w:rsid w:val="009C47EE"/>
    <w:rsid w:val="009C4830"/>
    <w:rsid w:val="009C484D"/>
    <w:rsid w:val="009C4C81"/>
    <w:rsid w:val="009C4D3E"/>
    <w:rsid w:val="009C4E34"/>
    <w:rsid w:val="009C4F13"/>
    <w:rsid w:val="009C505E"/>
    <w:rsid w:val="009C5198"/>
    <w:rsid w:val="009C5686"/>
    <w:rsid w:val="009C5705"/>
    <w:rsid w:val="009C5820"/>
    <w:rsid w:val="009C59A7"/>
    <w:rsid w:val="009C5A65"/>
    <w:rsid w:val="009C5AA2"/>
    <w:rsid w:val="009C5DC6"/>
    <w:rsid w:val="009C639B"/>
    <w:rsid w:val="009C6437"/>
    <w:rsid w:val="009C65AE"/>
    <w:rsid w:val="009C6AED"/>
    <w:rsid w:val="009C6B2D"/>
    <w:rsid w:val="009C6CCE"/>
    <w:rsid w:val="009C6F48"/>
    <w:rsid w:val="009C6FC0"/>
    <w:rsid w:val="009C7475"/>
    <w:rsid w:val="009C756A"/>
    <w:rsid w:val="009C7EBB"/>
    <w:rsid w:val="009C7F0A"/>
    <w:rsid w:val="009D0011"/>
    <w:rsid w:val="009D006A"/>
    <w:rsid w:val="009D0090"/>
    <w:rsid w:val="009D01D8"/>
    <w:rsid w:val="009D01F6"/>
    <w:rsid w:val="009D0253"/>
    <w:rsid w:val="009D035D"/>
    <w:rsid w:val="009D0634"/>
    <w:rsid w:val="009D0746"/>
    <w:rsid w:val="009D0929"/>
    <w:rsid w:val="009D0BE4"/>
    <w:rsid w:val="009D0D7C"/>
    <w:rsid w:val="009D1473"/>
    <w:rsid w:val="009D18EC"/>
    <w:rsid w:val="009D19AB"/>
    <w:rsid w:val="009D1D68"/>
    <w:rsid w:val="009D1E49"/>
    <w:rsid w:val="009D1FE1"/>
    <w:rsid w:val="009D205F"/>
    <w:rsid w:val="009D2ADE"/>
    <w:rsid w:val="009D2B21"/>
    <w:rsid w:val="009D2B89"/>
    <w:rsid w:val="009D2C15"/>
    <w:rsid w:val="009D2CE8"/>
    <w:rsid w:val="009D3164"/>
    <w:rsid w:val="009D3243"/>
    <w:rsid w:val="009D36FB"/>
    <w:rsid w:val="009D3A12"/>
    <w:rsid w:val="009D3A78"/>
    <w:rsid w:val="009D3BC6"/>
    <w:rsid w:val="009D42D4"/>
    <w:rsid w:val="009D44B0"/>
    <w:rsid w:val="009D47BA"/>
    <w:rsid w:val="009D489C"/>
    <w:rsid w:val="009D49BC"/>
    <w:rsid w:val="009D4B35"/>
    <w:rsid w:val="009D4F8A"/>
    <w:rsid w:val="009D5570"/>
    <w:rsid w:val="009D5C87"/>
    <w:rsid w:val="009D5CB6"/>
    <w:rsid w:val="009D5D49"/>
    <w:rsid w:val="009D5EAE"/>
    <w:rsid w:val="009D5EEC"/>
    <w:rsid w:val="009D6027"/>
    <w:rsid w:val="009D6424"/>
    <w:rsid w:val="009D6893"/>
    <w:rsid w:val="009D6C51"/>
    <w:rsid w:val="009D6D3F"/>
    <w:rsid w:val="009D6D59"/>
    <w:rsid w:val="009D718F"/>
    <w:rsid w:val="009D7436"/>
    <w:rsid w:val="009D7787"/>
    <w:rsid w:val="009D77F4"/>
    <w:rsid w:val="009D78BF"/>
    <w:rsid w:val="009D7988"/>
    <w:rsid w:val="009D7A32"/>
    <w:rsid w:val="009D7BF9"/>
    <w:rsid w:val="009D7CE9"/>
    <w:rsid w:val="009D7D7D"/>
    <w:rsid w:val="009D7F2C"/>
    <w:rsid w:val="009E03C3"/>
    <w:rsid w:val="009E040E"/>
    <w:rsid w:val="009E04A6"/>
    <w:rsid w:val="009E0515"/>
    <w:rsid w:val="009E0604"/>
    <w:rsid w:val="009E07BC"/>
    <w:rsid w:val="009E07F7"/>
    <w:rsid w:val="009E0A44"/>
    <w:rsid w:val="009E0D23"/>
    <w:rsid w:val="009E0E29"/>
    <w:rsid w:val="009E10BE"/>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9B8"/>
    <w:rsid w:val="009E3AA3"/>
    <w:rsid w:val="009E3BC0"/>
    <w:rsid w:val="009E3FC5"/>
    <w:rsid w:val="009E454F"/>
    <w:rsid w:val="009E475A"/>
    <w:rsid w:val="009E48D7"/>
    <w:rsid w:val="009E4966"/>
    <w:rsid w:val="009E4C19"/>
    <w:rsid w:val="009E4D50"/>
    <w:rsid w:val="009E519A"/>
    <w:rsid w:val="009E54F7"/>
    <w:rsid w:val="009E5643"/>
    <w:rsid w:val="009E5D13"/>
    <w:rsid w:val="009E5DB7"/>
    <w:rsid w:val="009E66E9"/>
    <w:rsid w:val="009E6763"/>
    <w:rsid w:val="009E6C4E"/>
    <w:rsid w:val="009E6EA1"/>
    <w:rsid w:val="009E73C7"/>
    <w:rsid w:val="009E74AE"/>
    <w:rsid w:val="009E7711"/>
    <w:rsid w:val="009E773E"/>
    <w:rsid w:val="009E7ADE"/>
    <w:rsid w:val="009E7CD3"/>
    <w:rsid w:val="009F0200"/>
    <w:rsid w:val="009F0252"/>
    <w:rsid w:val="009F03EB"/>
    <w:rsid w:val="009F04D1"/>
    <w:rsid w:val="009F057D"/>
    <w:rsid w:val="009F0593"/>
    <w:rsid w:val="009F0753"/>
    <w:rsid w:val="009F0844"/>
    <w:rsid w:val="009F0B30"/>
    <w:rsid w:val="009F0D97"/>
    <w:rsid w:val="009F0E2A"/>
    <w:rsid w:val="009F114D"/>
    <w:rsid w:val="009F13D0"/>
    <w:rsid w:val="009F1992"/>
    <w:rsid w:val="009F1AF1"/>
    <w:rsid w:val="009F1C5D"/>
    <w:rsid w:val="009F1DF0"/>
    <w:rsid w:val="009F1F72"/>
    <w:rsid w:val="009F21B0"/>
    <w:rsid w:val="009F22D8"/>
    <w:rsid w:val="009F233E"/>
    <w:rsid w:val="009F2430"/>
    <w:rsid w:val="009F2D1A"/>
    <w:rsid w:val="009F2D4B"/>
    <w:rsid w:val="009F2D5C"/>
    <w:rsid w:val="009F2E39"/>
    <w:rsid w:val="009F2F93"/>
    <w:rsid w:val="009F302D"/>
    <w:rsid w:val="009F30E4"/>
    <w:rsid w:val="009F324B"/>
    <w:rsid w:val="009F37FF"/>
    <w:rsid w:val="009F3AA4"/>
    <w:rsid w:val="009F3D69"/>
    <w:rsid w:val="009F3E66"/>
    <w:rsid w:val="009F40E6"/>
    <w:rsid w:val="009F433D"/>
    <w:rsid w:val="009F47DB"/>
    <w:rsid w:val="009F4D80"/>
    <w:rsid w:val="009F522B"/>
    <w:rsid w:val="009F55A0"/>
    <w:rsid w:val="009F56B4"/>
    <w:rsid w:val="009F58A2"/>
    <w:rsid w:val="009F5930"/>
    <w:rsid w:val="009F5A9B"/>
    <w:rsid w:val="009F5C0D"/>
    <w:rsid w:val="009F5C1F"/>
    <w:rsid w:val="009F5FFD"/>
    <w:rsid w:val="009F622C"/>
    <w:rsid w:val="009F628C"/>
    <w:rsid w:val="009F6896"/>
    <w:rsid w:val="009F6898"/>
    <w:rsid w:val="009F68C7"/>
    <w:rsid w:val="009F6D1F"/>
    <w:rsid w:val="009F6DAA"/>
    <w:rsid w:val="009F7094"/>
    <w:rsid w:val="009F70B7"/>
    <w:rsid w:val="009F72B4"/>
    <w:rsid w:val="009F7834"/>
    <w:rsid w:val="009F7AFA"/>
    <w:rsid w:val="009F7C52"/>
    <w:rsid w:val="00A000D2"/>
    <w:rsid w:val="00A00253"/>
    <w:rsid w:val="00A0037E"/>
    <w:rsid w:val="00A005AE"/>
    <w:rsid w:val="00A00726"/>
    <w:rsid w:val="00A00858"/>
    <w:rsid w:val="00A00ECC"/>
    <w:rsid w:val="00A00F7F"/>
    <w:rsid w:val="00A013EB"/>
    <w:rsid w:val="00A01461"/>
    <w:rsid w:val="00A01592"/>
    <w:rsid w:val="00A01741"/>
    <w:rsid w:val="00A01AA4"/>
    <w:rsid w:val="00A01B73"/>
    <w:rsid w:val="00A01C41"/>
    <w:rsid w:val="00A01C52"/>
    <w:rsid w:val="00A01F4B"/>
    <w:rsid w:val="00A021C9"/>
    <w:rsid w:val="00A0223C"/>
    <w:rsid w:val="00A02490"/>
    <w:rsid w:val="00A0290D"/>
    <w:rsid w:val="00A03061"/>
    <w:rsid w:val="00A0369F"/>
    <w:rsid w:val="00A0375B"/>
    <w:rsid w:val="00A03C11"/>
    <w:rsid w:val="00A041DA"/>
    <w:rsid w:val="00A0421F"/>
    <w:rsid w:val="00A047A8"/>
    <w:rsid w:val="00A04B8F"/>
    <w:rsid w:val="00A04C03"/>
    <w:rsid w:val="00A04C15"/>
    <w:rsid w:val="00A04E3D"/>
    <w:rsid w:val="00A053A3"/>
    <w:rsid w:val="00A05754"/>
    <w:rsid w:val="00A059A2"/>
    <w:rsid w:val="00A05D49"/>
    <w:rsid w:val="00A05DE9"/>
    <w:rsid w:val="00A061BD"/>
    <w:rsid w:val="00A063A1"/>
    <w:rsid w:val="00A06523"/>
    <w:rsid w:val="00A06890"/>
    <w:rsid w:val="00A06938"/>
    <w:rsid w:val="00A06C7F"/>
    <w:rsid w:val="00A06C8A"/>
    <w:rsid w:val="00A06DCC"/>
    <w:rsid w:val="00A07177"/>
    <w:rsid w:val="00A07236"/>
    <w:rsid w:val="00A07431"/>
    <w:rsid w:val="00A077D4"/>
    <w:rsid w:val="00A07B14"/>
    <w:rsid w:val="00A07D35"/>
    <w:rsid w:val="00A1022F"/>
    <w:rsid w:val="00A102A7"/>
    <w:rsid w:val="00A105E1"/>
    <w:rsid w:val="00A10843"/>
    <w:rsid w:val="00A10A3E"/>
    <w:rsid w:val="00A10CA6"/>
    <w:rsid w:val="00A10E6E"/>
    <w:rsid w:val="00A11165"/>
    <w:rsid w:val="00A11184"/>
    <w:rsid w:val="00A11253"/>
    <w:rsid w:val="00A11B34"/>
    <w:rsid w:val="00A11C03"/>
    <w:rsid w:val="00A126F2"/>
    <w:rsid w:val="00A12710"/>
    <w:rsid w:val="00A1272C"/>
    <w:rsid w:val="00A127AA"/>
    <w:rsid w:val="00A12B08"/>
    <w:rsid w:val="00A13235"/>
    <w:rsid w:val="00A13274"/>
    <w:rsid w:val="00A132F3"/>
    <w:rsid w:val="00A13555"/>
    <w:rsid w:val="00A13624"/>
    <w:rsid w:val="00A136D7"/>
    <w:rsid w:val="00A1377F"/>
    <w:rsid w:val="00A139EF"/>
    <w:rsid w:val="00A13C0A"/>
    <w:rsid w:val="00A13F7C"/>
    <w:rsid w:val="00A14194"/>
    <w:rsid w:val="00A141FF"/>
    <w:rsid w:val="00A144CE"/>
    <w:rsid w:val="00A14A3C"/>
    <w:rsid w:val="00A14C97"/>
    <w:rsid w:val="00A14D7C"/>
    <w:rsid w:val="00A14E6F"/>
    <w:rsid w:val="00A15010"/>
    <w:rsid w:val="00A15042"/>
    <w:rsid w:val="00A158EE"/>
    <w:rsid w:val="00A15A13"/>
    <w:rsid w:val="00A15CCB"/>
    <w:rsid w:val="00A15FF6"/>
    <w:rsid w:val="00A16371"/>
    <w:rsid w:val="00A16781"/>
    <w:rsid w:val="00A168E0"/>
    <w:rsid w:val="00A16A40"/>
    <w:rsid w:val="00A16A84"/>
    <w:rsid w:val="00A16AAD"/>
    <w:rsid w:val="00A16B2D"/>
    <w:rsid w:val="00A16B65"/>
    <w:rsid w:val="00A16E10"/>
    <w:rsid w:val="00A1706C"/>
    <w:rsid w:val="00A17225"/>
    <w:rsid w:val="00A1737F"/>
    <w:rsid w:val="00A174D2"/>
    <w:rsid w:val="00A1789D"/>
    <w:rsid w:val="00A179DC"/>
    <w:rsid w:val="00A17CFC"/>
    <w:rsid w:val="00A17DFB"/>
    <w:rsid w:val="00A17E79"/>
    <w:rsid w:val="00A203BB"/>
    <w:rsid w:val="00A203E4"/>
    <w:rsid w:val="00A205B9"/>
    <w:rsid w:val="00A206D6"/>
    <w:rsid w:val="00A2085D"/>
    <w:rsid w:val="00A20D22"/>
    <w:rsid w:val="00A20D50"/>
    <w:rsid w:val="00A2122A"/>
    <w:rsid w:val="00A213D9"/>
    <w:rsid w:val="00A2142B"/>
    <w:rsid w:val="00A2142C"/>
    <w:rsid w:val="00A21533"/>
    <w:rsid w:val="00A21AB6"/>
    <w:rsid w:val="00A21CC2"/>
    <w:rsid w:val="00A21D25"/>
    <w:rsid w:val="00A21E0B"/>
    <w:rsid w:val="00A21EAD"/>
    <w:rsid w:val="00A21FD8"/>
    <w:rsid w:val="00A2206D"/>
    <w:rsid w:val="00A22174"/>
    <w:rsid w:val="00A221C9"/>
    <w:rsid w:val="00A229DE"/>
    <w:rsid w:val="00A22A15"/>
    <w:rsid w:val="00A22BB4"/>
    <w:rsid w:val="00A22E85"/>
    <w:rsid w:val="00A231E0"/>
    <w:rsid w:val="00A23630"/>
    <w:rsid w:val="00A23778"/>
    <w:rsid w:val="00A238FA"/>
    <w:rsid w:val="00A2394E"/>
    <w:rsid w:val="00A23CAC"/>
    <w:rsid w:val="00A23E8A"/>
    <w:rsid w:val="00A23FD5"/>
    <w:rsid w:val="00A241CE"/>
    <w:rsid w:val="00A24398"/>
    <w:rsid w:val="00A2442E"/>
    <w:rsid w:val="00A24578"/>
    <w:rsid w:val="00A249AD"/>
    <w:rsid w:val="00A24AAE"/>
    <w:rsid w:val="00A24CE2"/>
    <w:rsid w:val="00A24CF5"/>
    <w:rsid w:val="00A25078"/>
    <w:rsid w:val="00A2535A"/>
    <w:rsid w:val="00A2537D"/>
    <w:rsid w:val="00A258D8"/>
    <w:rsid w:val="00A25A3A"/>
    <w:rsid w:val="00A25DD2"/>
    <w:rsid w:val="00A261F8"/>
    <w:rsid w:val="00A262EA"/>
    <w:rsid w:val="00A2695E"/>
    <w:rsid w:val="00A26C3E"/>
    <w:rsid w:val="00A26D80"/>
    <w:rsid w:val="00A26E6D"/>
    <w:rsid w:val="00A27426"/>
    <w:rsid w:val="00A27461"/>
    <w:rsid w:val="00A27489"/>
    <w:rsid w:val="00A27996"/>
    <w:rsid w:val="00A27D72"/>
    <w:rsid w:val="00A27E2A"/>
    <w:rsid w:val="00A27E36"/>
    <w:rsid w:val="00A27F8A"/>
    <w:rsid w:val="00A3020D"/>
    <w:rsid w:val="00A302F1"/>
    <w:rsid w:val="00A30532"/>
    <w:rsid w:val="00A30679"/>
    <w:rsid w:val="00A306DB"/>
    <w:rsid w:val="00A30BEA"/>
    <w:rsid w:val="00A30D46"/>
    <w:rsid w:val="00A30E08"/>
    <w:rsid w:val="00A30EF1"/>
    <w:rsid w:val="00A30F92"/>
    <w:rsid w:val="00A312DE"/>
    <w:rsid w:val="00A31544"/>
    <w:rsid w:val="00A31EA1"/>
    <w:rsid w:val="00A31F22"/>
    <w:rsid w:val="00A31F84"/>
    <w:rsid w:val="00A31FAA"/>
    <w:rsid w:val="00A32177"/>
    <w:rsid w:val="00A32550"/>
    <w:rsid w:val="00A32620"/>
    <w:rsid w:val="00A32682"/>
    <w:rsid w:val="00A327D3"/>
    <w:rsid w:val="00A329A5"/>
    <w:rsid w:val="00A32AB3"/>
    <w:rsid w:val="00A32E81"/>
    <w:rsid w:val="00A3331C"/>
    <w:rsid w:val="00A334BD"/>
    <w:rsid w:val="00A33593"/>
    <w:rsid w:val="00A33BB0"/>
    <w:rsid w:val="00A33BEB"/>
    <w:rsid w:val="00A33D5C"/>
    <w:rsid w:val="00A34131"/>
    <w:rsid w:val="00A34212"/>
    <w:rsid w:val="00A3424F"/>
    <w:rsid w:val="00A342AF"/>
    <w:rsid w:val="00A342EA"/>
    <w:rsid w:val="00A345D6"/>
    <w:rsid w:val="00A3485C"/>
    <w:rsid w:val="00A34B45"/>
    <w:rsid w:val="00A34BC4"/>
    <w:rsid w:val="00A34C6D"/>
    <w:rsid w:val="00A351BA"/>
    <w:rsid w:val="00A35351"/>
    <w:rsid w:val="00A353A9"/>
    <w:rsid w:val="00A358D1"/>
    <w:rsid w:val="00A359F6"/>
    <w:rsid w:val="00A35C45"/>
    <w:rsid w:val="00A36D0B"/>
    <w:rsid w:val="00A37028"/>
    <w:rsid w:val="00A37269"/>
    <w:rsid w:val="00A37428"/>
    <w:rsid w:val="00A37A16"/>
    <w:rsid w:val="00A37BA0"/>
    <w:rsid w:val="00A37D7D"/>
    <w:rsid w:val="00A37DED"/>
    <w:rsid w:val="00A40087"/>
    <w:rsid w:val="00A40335"/>
    <w:rsid w:val="00A403C8"/>
    <w:rsid w:val="00A404BC"/>
    <w:rsid w:val="00A40591"/>
    <w:rsid w:val="00A406FD"/>
    <w:rsid w:val="00A4089D"/>
    <w:rsid w:val="00A412DA"/>
    <w:rsid w:val="00A41453"/>
    <w:rsid w:val="00A416DE"/>
    <w:rsid w:val="00A41AAF"/>
    <w:rsid w:val="00A41F90"/>
    <w:rsid w:val="00A4213D"/>
    <w:rsid w:val="00A42377"/>
    <w:rsid w:val="00A4249D"/>
    <w:rsid w:val="00A425BB"/>
    <w:rsid w:val="00A4268C"/>
    <w:rsid w:val="00A42785"/>
    <w:rsid w:val="00A429F0"/>
    <w:rsid w:val="00A42A9E"/>
    <w:rsid w:val="00A42B4D"/>
    <w:rsid w:val="00A42BBF"/>
    <w:rsid w:val="00A42D56"/>
    <w:rsid w:val="00A42E68"/>
    <w:rsid w:val="00A433E5"/>
    <w:rsid w:val="00A435F8"/>
    <w:rsid w:val="00A43BE8"/>
    <w:rsid w:val="00A43C21"/>
    <w:rsid w:val="00A43C86"/>
    <w:rsid w:val="00A443C2"/>
    <w:rsid w:val="00A44436"/>
    <w:rsid w:val="00A44623"/>
    <w:rsid w:val="00A449D1"/>
    <w:rsid w:val="00A44DC8"/>
    <w:rsid w:val="00A44F2E"/>
    <w:rsid w:val="00A45437"/>
    <w:rsid w:val="00A4579C"/>
    <w:rsid w:val="00A45D56"/>
    <w:rsid w:val="00A45EC5"/>
    <w:rsid w:val="00A45F24"/>
    <w:rsid w:val="00A4660F"/>
    <w:rsid w:val="00A46838"/>
    <w:rsid w:val="00A46B9E"/>
    <w:rsid w:val="00A46C7B"/>
    <w:rsid w:val="00A46E0F"/>
    <w:rsid w:val="00A47391"/>
    <w:rsid w:val="00A47444"/>
    <w:rsid w:val="00A478AC"/>
    <w:rsid w:val="00A47ADD"/>
    <w:rsid w:val="00A50033"/>
    <w:rsid w:val="00A50175"/>
    <w:rsid w:val="00A504D3"/>
    <w:rsid w:val="00A505B0"/>
    <w:rsid w:val="00A508FB"/>
    <w:rsid w:val="00A50A71"/>
    <w:rsid w:val="00A50D63"/>
    <w:rsid w:val="00A50F44"/>
    <w:rsid w:val="00A511C5"/>
    <w:rsid w:val="00A51592"/>
    <w:rsid w:val="00A517E8"/>
    <w:rsid w:val="00A519CA"/>
    <w:rsid w:val="00A51F13"/>
    <w:rsid w:val="00A52103"/>
    <w:rsid w:val="00A52142"/>
    <w:rsid w:val="00A521A4"/>
    <w:rsid w:val="00A5224A"/>
    <w:rsid w:val="00A5227D"/>
    <w:rsid w:val="00A5229D"/>
    <w:rsid w:val="00A522F3"/>
    <w:rsid w:val="00A5266A"/>
    <w:rsid w:val="00A527CD"/>
    <w:rsid w:val="00A52929"/>
    <w:rsid w:val="00A52CE2"/>
    <w:rsid w:val="00A52D5F"/>
    <w:rsid w:val="00A52E03"/>
    <w:rsid w:val="00A52F97"/>
    <w:rsid w:val="00A52FDC"/>
    <w:rsid w:val="00A5373C"/>
    <w:rsid w:val="00A5388E"/>
    <w:rsid w:val="00A538D4"/>
    <w:rsid w:val="00A53BC6"/>
    <w:rsid w:val="00A53E0D"/>
    <w:rsid w:val="00A53F51"/>
    <w:rsid w:val="00A53F79"/>
    <w:rsid w:val="00A5446C"/>
    <w:rsid w:val="00A54FC1"/>
    <w:rsid w:val="00A55163"/>
    <w:rsid w:val="00A55169"/>
    <w:rsid w:val="00A55376"/>
    <w:rsid w:val="00A553DB"/>
    <w:rsid w:val="00A5553A"/>
    <w:rsid w:val="00A555F6"/>
    <w:rsid w:val="00A55926"/>
    <w:rsid w:val="00A55B94"/>
    <w:rsid w:val="00A56097"/>
    <w:rsid w:val="00A5652E"/>
    <w:rsid w:val="00A56939"/>
    <w:rsid w:val="00A5705A"/>
    <w:rsid w:val="00A571D6"/>
    <w:rsid w:val="00A57252"/>
    <w:rsid w:val="00A57975"/>
    <w:rsid w:val="00A579F2"/>
    <w:rsid w:val="00A57C6D"/>
    <w:rsid w:val="00A57DD2"/>
    <w:rsid w:val="00A57F81"/>
    <w:rsid w:val="00A60075"/>
    <w:rsid w:val="00A600CF"/>
    <w:rsid w:val="00A60187"/>
    <w:rsid w:val="00A606DD"/>
    <w:rsid w:val="00A60749"/>
    <w:rsid w:val="00A60831"/>
    <w:rsid w:val="00A60E02"/>
    <w:rsid w:val="00A60E99"/>
    <w:rsid w:val="00A60F81"/>
    <w:rsid w:val="00A610FC"/>
    <w:rsid w:val="00A61246"/>
    <w:rsid w:val="00A61622"/>
    <w:rsid w:val="00A617D3"/>
    <w:rsid w:val="00A61D50"/>
    <w:rsid w:val="00A61DC2"/>
    <w:rsid w:val="00A62084"/>
    <w:rsid w:val="00A62466"/>
    <w:rsid w:val="00A6247D"/>
    <w:rsid w:val="00A627C6"/>
    <w:rsid w:val="00A629AA"/>
    <w:rsid w:val="00A62A13"/>
    <w:rsid w:val="00A62E37"/>
    <w:rsid w:val="00A6308C"/>
    <w:rsid w:val="00A633F5"/>
    <w:rsid w:val="00A63417"/>
    <w:rsid w:val="00A634A0"/>
    <w:rsid w:val="00A63AAA"/>
    <w:rsid w:val="00A63CC4"/>
    <w:rsid w:val="00A63F75"/>
    <w:rsid w:val="00A63FBC"/>
    <w:rsid w:val="00A64A9E"/>
    <w:rsid w:val="00A64DE5"/>
    <w:rsid w:val="00A64E05"/>
    <w:rsid w:val="00A65145"/>
    <w:rsid w:val="00A6519E"/>
    <w:rsid w:val="00A65347"/>
    <w:rsid w:val="00A655C6"/>
    <w:rsid w:val="00A65889"/>
    <w:rsid w:val="00A65A14"/>
    <w:rsid w:val="00A65D2A"/>
    <w:rsid w:val="00A663F6"/>
    <w:rsid w:val="00A66626"/>
    <w:rsid w:val="00A666B6"/>
    <w:rsid w:val="00A66D71"/>
    <w:rsid w:val="00A67112"/>
    <w:rsid w:val="00A6752C"/>
    <w:rsid w:val="00A67A63"/>
    <w:rsid w:val="00A67D8D"/>
    <w:rsid w:val="00A70248"/>
    <w:rsid w:val="00A7083B"/>
    <w:rsid w:val="00A70A90"/>
    <w:rsid w:val="00A70CC8"/>
    <w:rsid w:val="00A70E9F"/>
    <w:rsid w:val="00A710ED"/>
    <w:rsid w:val="00A71340"/>
    <w:rsid w:val="00A7160B"/>
    <w:rsid w:val="00A717B2"/>
    <w:rsid w:val="00A71960"/>
    <w:rsid w:val="00A71BE1"/>
    <w:rsid w:val="00A71FCA"/>
    <w:rsid w:val="00A721AE"/>
    <w:rsid w:val="00A72363"/>
    <w:rsid w:val="00A7264A"/>
    <w:rsid w:val="00A72784"/>
    <w:rsid w:val="00A730D8"/>
    <w:rsid w:val="00A733E4"/>
    <w:rsid w:val="00A7355E"/>
    <w:rsid w:val="00A7355F"/>
    <w:rsid w:val="00A73655"/>
    <w:rsid w:val="00A7385C"/>
    <w:rsid w:val="00A7387E"/>
    <w:rsid w:val="00A739A3"/>
    <w:rsid w:val="00A73A65"/>
    <w:rsid w:val="00A73BF9"/>
    <w:rsid w:val="00A741D1"/>
    <w:rsid w:val="00A7425A"/>
    <w:rsid w:val="00A74367"/>
    <w:rsid w:val="00A745D5"/>
    <w:rsid w:val="00A745EB"/>
    <w:rsid w:val="00A7478B"/>
    <w:rsid w:val="00A747C3"/>
    <w:rsid w:val="00A749B0"/>
    <w:rsid w:val="00A74A04"/>
    <w:rsid w:val="00A74DB7"/>
    <w:rsid w:val="00A7509B"/>
    <w:rsid w:val="00A75492"/>
    <w:rsid w:val="00A75B87"/>
    <w:rsid w:val="00A7624C"/>
    <w:rsid w:val="00A762D7"/>
    <w:rsid w:val="00A76C1E"/>
    <w:rsid w:val="00A76D52"/>
    <w:rsid w:val="00A76EF7"/>
    <w:rsid w:val="00A77020"/>
    <w:rsid w:val="00A77402"/>
    <w:rsid w:val="00A77BAB"/>
    <w:rsid w:val="00A77BD5"/>
    <w:rsid w:val="00A77BF4"/>
    <w:rsid w:val="00A77F31"/>
    <w:rsid w:val="00A8001E"/>
    <w:rsid w:val="00A800C7"/>
    <w:rsid w:val="00A8022B"/>
    <w:rsid w:val="00A80334"/>
    <w:rsid w:val="00A80E68"/>
    <w:rsid w:val="00A81185"/>
    <w:rsid w:val="00A811EA"/>
    <w:rsid w:val="00A81AC4"/>
    <w:rsid w:val="00A81CB9"/>
    <w:rsid w:val="00A81D59"/>
    <w:rsid w:val="00A820F9"/>
    <w:rsid w:val="00A82297"/>
    <w:rsid w:val="00A823B9"/>
    <w:rsid w:val="00A825E4"/>
    <w:rsid w:val="00A82697"/>
    <w:rsid w:val="00A826BA"/>
    <w:rsid w:val="00A826BE"/>
    <w:rsid w:val="00A82979"/>
    <w:rsid w:val="00A82A4F"/>
    <w:rsid w:val="00A82AAB"/>
    <w:rsid w:val="00A82B64"/>
    <w:rsid w:val="00A82D4F"/>
    <w:rsid w:val="00A82D83"/>
    <w:rsid w:val="00A82E73"/>
    <w:rsid w:val="00A831FF"/>
    <w:rsid w:val="00A8378A"/>
    <w:rsid w:val="00A83E09"/>
    <w:rsid w:val="00A83FA0"/>
    <w:rsid w:val="00A842BE"/>
    <w:rsid w:val="00A84668"/>
    <w:rsid w:val="00A846FA"/>
    <w:rsid w:val="00A84708"/>
    <w:rsid w:val="00A84978"/>
    <w:rsid w:val="00A84E0B"/>
    <w:rsid w:val="00A84E16"/>
    <w:rsid w:val="00A85108"/>
    <w:rsid w:val="00A851B9"/>
    <w:rsid w:val="00A854EB"/>
    <w:rsid w:val="00A8567A"/>
    <w:rsid w:val="00A85AD2"/>
    <w:rsid w:val="00A85B07"/>
    <w:rsid w:val="00A85CF7"/>
    <w:rsid w:val="00A85E12"/>
    <w:rsid w:val="00A85E1B"/>
    <w:rsid w:val="00A85EB2"/>
    <w:rsid w:val="00A8628D"/>
    <w:rsid w:val="00A864CF"/>
    <w:rsid w:val="00A865B4"/>
    <w:rsid w:val="00A86714"/>
    <w:rsid w:val="00A86978"/>
    <w:rsid w:val="00A86A86"/>
    <w:rsid w:val="00A86B0E"/>
    <w:rsid w:val="00A8704C"/>
    <w:rsid w:val="00A8706F"/>
    <w:rsid w:val="00A87088"/>
    <w:rsid w:val="00A87108"/>
    <w:rsid w:val="00A8754E"/>
    <w:rsid w:val="00A8770F"/>
    <w:rsid w:val="00A878FE"/>
    <w:rsid w:val="00A87A56"/>
    <w:rsid w:val="00A87A6B"/>
    <w:rsid w:val="00A87CA4"/>
    <w:rsid w:val="00A87CAA"/>
    <w:rsid w:val="00A901F0"/>
    <w:rsid w:val="00A9032C"/>
    <w:rsid w:val="00A904FB"/>
    <w:rsid w:val="00A90711"/>
    <w:rsid w:val="00A90A63"/>
    <w:rsid w:val="00A90C3E"/>
    <w:rsid w:val="00A90CB4"/>
    <w:rsid w:val="00A90E73"/>
    <w:rsid w:val="00A9108A"/>
    <w:rsid w:val="00A91220"/>
    <w:rsid w:val="00A91258"/>
    <w:rsid w:val="00A918EC"/>
    <w:rsid w:val="00A91AF4"/>
    <w:rsid w:val="00A92122"/>
    <w:rsid w:val="00A92171"/>
    <w:rsid w:val="00A923FD"/>
    <w:rsid w:val="00A925EE"/>
    <w:rsid w:val="00A92A17"/>
    <w:rsid w:val="00A92B1B"/>
    <w:rsid w:val="00A92DD7"/>
    <w:rsid w:val="00A930A9"/>
    <w:rsid w:val="00A931CB"/>
    <w:rsid w:val="00A93210"/>
    <w:rsid w:val="00A9329D"/>
    <w:rsid w:val="00A935D8"/>
    <w:rsid w:val="00A93846"/>
    <w:rsid w:val="00A93B37"/>
    <w:rsid w:val="00A940F1"/>
    <w:rsid w:val="00A94298"/>
    <w:rsid w:val="00A94389"/>
    <w:rsid w:val="00A943B7"/>
    <w:rsid w:val="00A945C4"/>
    <w:rsid w:val="00A9491D"/>
    <w:rsid w:val="00A94996"/>
    <w:rsid w:val="00A94B47"/>
    <w:rsid w:val="00A94FD4"/>
    <w:rsid w:val="00A951B6"/>
    <w:rsid w:val="00A95808"/>
    <w:rsid w:val="00A9581A"/>
    <w:rsid w:val="00A95900"/>
    <w:rsid w:val="00A95A76"/>
    <w:rsid w:val="00A95B6F"/>
    <w:rsid w:val="00A9656C"/>
    <w:rsid w:val="00A9662B"/>
    <w:rsid w:val="00A968FF"/>
    <w:rsid w:val="00A96B99"/>
    <w:rsid w:val="00A96C9D"/>
    <w:rsid w:val="00A9709A"/>
    <w:rsid w:val="00A97117"/>
    <w:rsid w:val="00A972B6"/>
    <w:rsid w:val="00A973D9"/>
    <w:rsid w:val="00A97803"/>
    <w:rsid w:val="00A9790E"/>
    <w:rsid w:val="00A97D0B"/>
    <w:rsid w:val="00A97F91"/>
    <w:rsid w:val="00AA021A"/>
    <w:rsid w:val="00AA0BF3"/>
    <w:rsid w:val="00AA134C"/>
    <w:rsid w:val="00AA1CDC"/>
    <w:rsid w:val="00AA1D47"/>
    <w:rsid w:val="00AA1EDD"/>
    <w:rsid w:val="00AA2367"/>
    <w:rsid w:val="00AA23F6"/>
    <w:rsid w:val="00AA2495"/>
    <w:rsid w:val="00AA2681"/>
    <w:rsid w:val="00AA26C2"/>
    <w:rsid w:val="00AA2A61"/>
    <w:rsid w:val="00AA2AFF"/>
    <w:rsid w:val="00AA2BA7"/>
    <w:rsid w:val="00AA2E44"/>
    <w:rsid w:val="00AA2EB4"/>
    <w:rsid w:val="00AA3379"/>
    <w:rsid w:val="00AA33FB"/>
    <w:rsid w:val="00AA34EC"/>
    <w:rsid w:val="00AA3AAC"/>
    <w:rsid w:val="00AA3AE8"/>
    <w:rsid w:val="00AA3D35"/>
    <w:rsid w:val="00AA405C"/>
    <w:rsid w:val="00AA409A"/>
    <w:rsid w:val="00AA4535"/>
    <w:rsid w:val="00AA4593"/>
    <w:rsid w:val="00AA4629"/>
    <w:rsid w:val="00AA4658"/>
    <w:rsid w:val="00AA4911"/>
    <w:rsid w:val="00AA4921"/>
    <w:rsid w:val="00AA4BDD"/>
    <w:rsid w:val="00AA4FD7"/>
    <w:rsid w:val="00AA542E"/>
    <w:rsid w:val="00AA5494"/>
    <w:rsid w:val="00AA5619"/>
    <w:rsid w:val="00AA56AF"/>
    <w:rsid w:val="00AA5ACD"/>
    <w:rsid w:val="00AA5C42"/>
    <w:rsid w:val="00AA63A1"/>
    <w:rsid w:val="00AA641D"/>
    <w:rsid w:val="00AA6618"/>
    <w:rsid w:val="00AA675A"/>
    <w:rsid w:val="00AA6A18"/>
    <w:rsid w:val="00AA6BBD"/>
    <w:rsid w:val="00AA7041"/>
    <w:rsid w:val="00AA710C"/>
    <w:rsid w:val="00AA71BF"/>
    <w:rsid w:val="00AA726A"/>
    <w:rsid w:val="00AA7333"/>
    <w:rsid w:val="00AA73BB"/>
    <w:rsid w:val="00AA7467"/>
    <w:rsid w:val="00AA7503"/>
    <w:rsid w:val="00AA790E"/>
    <w:rsid w:val="00AA7A68"/>
    <w:rsid w:val="00AA7A75"/>
    <w:rsid w:val="00AA7AD2"/>
    <w:rsid w:val="00AA7E71"/>
    <w:rsid w:val="00AA7EAE"/>
    <w:rsid w:val="00AB04E4"/>
    <w:rsid w:val="00AB0764"/>
    <w:rsid w:val="00AB097D"/>
    <w:rsid w:val="00AB09F1"/>
    <w:rsid w:val="00AB0A0F"/>
    <w:rsid w:val="00AB0C83"/>
    <w:rsid w:val="00AB1173"/>
    <w:rsid w:val="00AB1255"/>
    <w:rsid w:val="00AB14CA"/>
    <w:rsid w:val="00AB17B4"/>
    <w:rsid w:val="00AB1827"/>
    <w:rsid w:val="00AB1850"/>
    <w:rsid w:val="00AB1899"/>
    <w:rsid w:val="00AB2077"/>
    <w:rsid w:val="00AB20E7"/>
    <w:rsid w:val="00AB2683"/>
    <w:rsid w:val="00AB2705"/>
    <w:rsid w:val="00AB27F5"/>
    <w:rsid w:val="00AB289F"/>
    <w:rsid w:val="00AB2D60"/>
    <w:rsid w:val="00AB2E5B"/>
    <w:rsid w:val="00AB32AA"/>
    <w:rsid w:val="00AB340E"/>
    <w:rsid w:val="00AB3656"/>
    <w:rsid w:val="00AB3B78"/>
    <w:rsid w:val="00AB3D52"/>
    <w:rsid w:val="00AB3D7C"/>
    <w:rsid w:val="00AB3D95"/>
    <w:rsid w:val="00AB3DE8"/>
    <w:rsid w:val="00AB401B"/>
    <w:rsid w:val="00AB43EA"/>
    <w:rsid w:val="00AB45CC"/>
    <w:rsid w:val="00AB4637"/>
    <w:rsid w:val="00AB5039"/>
    <w:rsid w:val="00AB54EC"/>
    <w:rsid w:val="00AB5695"/>
    <w:rsid w:val="00AB588B"/>
    <w:rsid w:val="00AB5B12"/>
    <w:rsid w:val="00AB5B60"/>
    <w:rsid w:val="00AB5CA9"/>
    <w:rsid w:val="00AB5FAF"/>
    <w:rsid w:val="00AB61D3"/>
    <w:rsid w:val="00AB624C"/>
    <w:rsid w:val="00AB6689"/>
    <w:rsid w:val="00AB6704"/>
    <w:rsid w:val="00AB6CF8"/>
    <w:rsid w:val="00AB6E07"/>
    <w:rsid w:val="00AB6E7D"/>
    <w:rsid w:val="00AB7633"/>
    <w:rsid w:val="00AB78C5"/>
    <w:rsid w:val="00AB7B02"/>
    <w:rsid w:val="00AB7B33"/>
    <w:rsid w:val="00AB7D25"/>
    <w:rsid w:val="00AB7DB2"/>
    <w:rsid w:val="00AB7F59"/>
    <w:rsid w:val="00AC0012"/>
    <w:rsid w:val="00AC0085"/>
    <w:rsid w:val="00AC01E5"/>
    <w:rsid w:val="00AC0241"/>
    <w:rsid w:val="00AC0720"/>
    <w:rsid w:val="00AC09BF"/>
    <w:rsid w:val="00AC0C75"/>
    <w:rsid w:val="00AC0CE8"/>
    <w:rsid w:val="00AC0DEC"/>
    <w:rsid w:val="00AC0E13"/>
    <w:rsid w:val="00AC0E8F"/>
    <w:rsid w:val="00AC134E"/>
    <w:rsid w:val="00AC14C2"/>
    <w:rsid w:val="00AC1531"/>
    <w:rsid w:val="00AC198F"/>
    <w:rsid w:val="00AC1A01"/>
    <w:rsid w:val="00AC1A7C"/>
    <w:rsid w:val="00AC1AF1"/>
    <w:rsid w:val="00AC1F58"/>
    <w:rsid w:val="00AC1F5F"/>
    <w:rsid w:val="00AC222C"/>
    <w:rsid w:val="00AC22DB"/>
    <w:rsid w:val="00AC2359"/>
    <w:rsid w:val="00AC237E"/>
    <w:rsid w:val="00AC2418"/>
    <w:rsid w:val="00AC262B"/>
    <w:rsid w:val="00AC26D1"/>
    <w:rsid w:val="00AC29E5"/>
    <w:rsid w:val="00AC2C32"/>
    <w:rsid w:val="00AC2F26"/>
    <w:rsid w:val="00AC2FD3"/>
    <w:rsid w:val="00AC3001"/>
    <w:rsid w:val="00AC3547"/>
    <w:rsid w:val="00AC3693"/>
    <w:rsid w:val="00AC394A"/>
    <w:rsid w:val="00AC3A22"/>
    <w:rsid w:val="00AC3A5F"/>
    <w:rsid w:val="00AC3DEA"/>
    <w:rsid w:val="00AC4016"/>
    <w:rsid w:val="00AC4035"/>
    <w:rsid w:val="00AC4202"/>
    <w:rsid w:val="00AC42E4"/>
    <w:rsid w:val="00AC44D1"/>
    <w:rsid w:val="00AC4903"/>
    <w:rsid w:val="00AC4A10"/>
    <w:rsid w:val="00AC4B64"/>
    <w:rsid w:val="00AC4D8F"/>
    <w:rsid w:val="00AC53DD"/>
    <w:rsid w:val="00AC568B"/>
    <w:rsid w:val="00AC5892"/>
    <w:rsid w:val="00AC59BC"/>
    <w:rsid w:val="00AC5A11"/>
    <w:rsid w:val="00AC5F17"/>
    <w:rsid w:val="00AC6336"/>
    <w:rsid w:val="00AC6679"/>
    <w:rsid w:val="00AC674E"/>
    <w:rsid w:val="00AC6856"/>
    <w:rsid w:val="00AC6A15"/>
    <w:rsid w:val="00AC6B27"/>
    <w:rsid w:val="00AC6B75"/>
    <w:rsid w:val="00AC6C31"/>
    <w:rsid w:val="00AC6E2D"/>
    <w:rsid w:val="00AC716C"/>
    <w:rsid w:val="00AC730A"/>
    <w:rsid w:val="00AC7341"/>
    <w:rsid w:val="00AC7370"/>
    <w:rsid w:val="00AC79AA"/>
    <w:rsid w:val="00AC79E2"/>
    <w:rsid w:val="00AC7C5F"/>
    <w:rsid w:val="00AC7FF2"/>
    <w:rsid w:val="00AD0118"/>
    <w:rsid w:val="00AD02E5"/>
    <w:rsid w:val="00AD02EC"/>
    <w:rsid w:val="00AD02F7"/>
    <w:rsid w:val="00AD046D"/>
    <w:rsid w:val="00AD05BB"/>
    <w:rsid w:val="00AD06EF"/>
    <w:rsid w:val="00AD0733"/>
    <w:rsid w:val="00AD0887"/>
    <w:rsid w:val="00AD08B2"/>
    <w:rsid w:val="00AD0B8B"/>
    <w:rsid w:val="00AD0D2B"/>
    <w:rsid w:val="00AD0E1B"/>
    <w:rsid w:val="00AD1032"/>
    <w:rsid w:val="00AD142E"/>
    <w:rsid w:val="00AD1559"/>
    <w:rsid w:val="00AD166D"/>
    <w:rsid w:val="00AD1722"/>
    <w:rsid w:val="00AD1C3F"/>
    <w:rsid w:val="00AD1C92"/>
    <w:rsid w:val="00AD1D87"/>
    <w:rsid w:val="00AD1DFA"/>
    <w:rsid w:val="00AD2090"/>
    <w:rsid w:val="00AD20C2"/>
    <w:rsid w:val="00AD224F"/>
    <w:rsid w:val="00AD241E"/>
    <w:rsid w:val="00AD243E"/>
    <w:rsid w:val="00AD26D6"/>
    <w:rsid w:val="00AD274B"/>
    <w:rsid w:val="00AD2889"/>
    <w:rsid w:val="00AD2A48"/>
    <w:rsid w:val="00AD2B0A"/>
    <w:rsid w:val="00AD2D4B"/>
    <w:rsid w:val="00AD2ED7"/>
    <w:rsid w:val="00AD2F6C"/>
    <w:rsid w:val="00AD35CD"/>
    <w:rsid w:val="00AD3792"/>
    <w:rsid w:val="00AD385D"/>
    <w:rsid w:val="00AD3C9A"/>
    <w:rsid w:val="00AD3CB9"/>
    <w:rsid w:val="00AD3E33"/>
    <w:rsid w:val="00AD3FE4"/>
    <w:rsid w:val="00AD4192"/>
    <w:rsid w:val="00AD427F"/>
    <w:rsid w:val="00AD4352"/>
    <w:rsid w:val="00AD457C"/>
    <w:rsid w:val="00AD493F"/>
    <w:rsid w:val="00AD4A7D"/>
    <w:rsid w:val="00AD4B43"/>
    <w:rsid w:val="00AD4BD3"/>
    <w:rsid w:val="00AD4C6E"/>
    <w:rsid w:val="00AD4E13"/>
    <w:rsid w:val="00AD4F25"/>
    <w:rsid w:val="00AD512D"/>
    <w:rsid w:val="00AD554D"/>
    <w:rsid w:val="00AD5572"/>
    <w:rsid w:val="00AD56A2"/>
    <w:rsid w:val="00AD5B68"/>
    <w:rsid w:val="00AD5DD7"/>
    <w:rsid w:val="00AD5F13"/>
    <w:rsid w:val="00AD5F47"/>
    <w:rsid w:val="00AD6031"/>
    <w:rsid w:val="00AD62E7"/>
    <w:rsid w:val="00AD66B2"/>
    <w:rsid w:val="00AD6BDB"/>
    <w:rsid w:val="00AD6DBA"/>
    <w:rsid w:val="00AD6DD9"/>
    <w:rsid w:val="00AD7075"/>
    <w:rsid w:val="00AD71CB"/>
    <w:rsid w:val="00AD7375"/>
    <w:rsid w:val="00AD7387"/>
    <w:rsid w:val="00AD76A3"/>
    <w:rsid w:val="00AD7701"/>
    <w:rsid w:val="00AD79EA"/>
    <w:rsid w:val="00AD7BC9"/>
    <w:rsid w:val="00AD7DAF"/>
    <w:rsid w:val="00AD7FD3"/>
    <w:rsid w:val="00AE005A"/>
    <w:rsid w:val="00AE0212"/>
    <w:rsid w:val="00AE063C"/>
    <w:rsid w:val="00AE066B"/>
    <w:rsid w:val="00AE0888"/>
    <w:rsid w:val="00AE0A0E"/>
    <w:rsid w:val="00AE0A2A"/>
    <w:rsid w:val="00AE0A44"/>
    <w:rsid w:val="00AE0EAB"/>
    <w:rsid w:val="00AE107C"/>
    <w:rsid w:val="00AE10BF"/>
    <w:rsid w:val="00AE11C2"/>
    <w:rsid w:val="00AE1266"/>
    <w:rsid w:val="00AE12AA"/>
    <w:rsid w:val="00AE12BD"/>
    <w:rsid w:val="00AE14BC"/>
    <w:rsid w:val="00AE158F"/>
    <w:rsid w:val="00AE1635"/>
    <w:rsid w:val="00AE184B"/>
    <w:rsid w:val="00AE19D2"/>
    <w:rsid w:val="00AE1A44"/>
    <w:rsid w:val="00AE1B95"/>
    <w:rsid w:val="00AE1D81"/>
    <w:rsid w:val="00AE21B1"/>
    <w:rsid w:val="00AE237A"/>
    <w:rsid w:val="00AE29F4"/>
    <w:rsid w:val="00AE2D10"/>
    <w:rsid w:val="00AE33D2"/>
    <w:rsid w:val="00AE3570"/>
    <w:rsid w:val="00AE35AE"/>
    <w:rsid w:val="00AE35B5"/>
    <w:rsid w:val="00AE35B9"/>
    <w:rsid w:val="00AE3663"/>
    <w:rsid w:val="00AE38BB"/>
    <w:rsid w:val="00AE39AB"/>
    <w:rsid w:val="00AE3AE6"/>
    <w:rsid w:val="00AE3B94"/>
    <w:rsid w:val="00AE3C1F"/>
    <w:rsid w:val="00AE3D46"/>
    <w:rsid w:val="00AE3E2C"/>
    <w:rsid w:val="00AE49E0"/>
    <w:rsid w:val="00AE49E2"/>
    <w:rsid w:val="00AE4A0D"/>
    <w:rsid w:val="00AE4E55"/>
    <w:rsid w:val="00AE510A"/>
    <w:rsid w:val="00AE5783"/>
    <w:rsid w:val="00AE5873"/>
    <w:rsid w:val="00AE58DC"/>
    <w:rsid w:val="00AE5C4B"/>
    <w:rsid w:val="00AE6340"/>
    <w:rsid w:val="00AE6355"/>
    <w:rsid w:val="00AE68D0"/>
    <w:rsid w:val="00AE748B"/>
    <w:rsid w:val="00AE7800"/>
    <w:rsid w:val="00AE7A07"/>
    <w:rsid w:val="00AE7BE4"/>
    <w:rsid w:val="00AF00AC"/>
    <w:rsid w:val="00AF00D4"/>
    <w:rsid w:val="00AF02B1"/>
    <w:rsid w:val="00AF036F"/>
    <w:rsid w:val="00AF0550"/>
    <w:rsid w:val="00AF07AB"/>
    <w:rsid w:val="00AF083A"/>
    <w:rsid w:val="00AF0AEB"/>
    <w:rsid w:val="00AF0C2F"/>
    <w:rsid w:val="00AF0C32"/>
    <w:rsid w:val="00AF0FB2"/>
    <w:rsid w:val="00AF1614"/>
    <w:rsid w:val="00AF1905"/>
    <w:rsid w:val="00AF1E84"/>
    <w:rsid w:val="00AF1F79"/>
    <w:rsid w:val="00AF27E7"/>
    <w:rsid w:val="00AF2C2E"/>
    <w:rsid w:val="00AF30D6"/>
    <w:rsid w:val="00AF31D7"/>
    <w:rsid w:val="00AF38CC"/>
    <w:rsid w:val="00AF3BED"/>
    <w:rsid w:val="00AF3D7C"/>
    <w:rsid w:val="00AF3FD0"/>
    <w:rsid w:val="00AF41EF"/>
    <w:rsid w:val="00AF4391"/>
    <w:rsid w:val="00AF4B75"/>
    <w:rsid w:val="00AF4C37"/>
    <w:rsid w:val="00AF4D48"/>
    <w:rsid w:val="00AF5023"/>
    <w:rsid w:val="00AF50F7"/>
    <w:rsid w:val="00AF5268"/>
    <w:rsid w:val="00AF5402"/>
    <w:rsid w:val="00AF55B4"/>
    <w:rsid w:val="00AF572F"/>
    <w:rsid w:val="00AF5B81"/>
    <w:rsid w:val="00AF5C2F"/>
    <w:rsid w:val="00AF5CA9"/>
    <w:rsid w:val="00AF5D5D"/>
    <w:rsid w:val="00AF61F8"/>
    <w:rsid w:val="00AF621B"/>
    <w:rsid w:val="00AF6273"/>
    <w:rsid w:val="00AF6777"/>
    <w:rsid w:val="00AF6CA5"/>
    <w:rsid w:val="00AF6F71"/>
    <w:rsid w:val="00AF712F"/>
    <w:rsid w:val="00AF7254"/>
    <w:rsid w:val="00AF751A"/>
    <w:rsid w:val="00AF773A"/>
    <w:rsid w:val="00B00180"/>
    <w:rsid w:val="00B001A2"/>
    <w:rsid w:val="00B004D6"/>
    <w:rsid w:val="00B00D47"/>
    <w:rsid w:val="00B00D48"/>
    <w:rsid w:val="00B00DA5"/>
    <w:rsid w:val="00B00DBF"/>
    <w:rsid w:val="00B01164"/>
    <w:rsid w:val="00B012A8"/>
    <w:rsid w:val="00B014EE"/>
    <w:rsid w:val="00B0160B"/>
    <w:rsid w:val="00B01A02"/>
    <w:rsid w:val="00B01DE9"/>
    <w:rsid w:val="00B0205D"/>
    <w:rsid w:val="00B020DC"/>
    <w:rsid w:val="00B023EC"/>
    <w:rsid w:val="00B02964"/>
    <w:rsid w:val="00B02BFF"/>
    <w:rsid w:val="00B02DDC"/>
    <w:rsid w:val="00B02DEF"/>
    <w:rsid w:val="00B031ED"/>
    <w:rsid w:val="00B034E4"/>
    <w:rsid w:val="00B03551"/>
    <w:rsid w:val="00B036FB"/>
    <w:rsid w:val="00B03829"/>
    <w:rsid w:val="00B03AAB"/>
    <w:rsid w:val="00B03CF9"/>
    <w:rsid w:val="00B03E78"/>
    <w:rsid w:val="00B03ECD"/>
    <w:rsid w:val="00B03ED3"/>
    <w:rsid w:val="00B0409D"/>
    <w:rsid w:val="00B041CE"/>
    <w:rsid w:val="00B04200"/>
    <w:rsid w:val="00B04540"/>
    <w:rsid w:val="00B0458C"/>
    <w:rsid w:val="00B045A4"/>
    <w:rsid w:val="00B04E00"/>
    <w:rsid w:val="00B051D3"/>
    <w:rsid w:val="00B05381"/>
    <w:rsid w:val="00B055EF"/>
    <w:rsid w:val="00B0582E"/>
    <w:rsid w:val="00B05C95"/>
    <w:rsid w:val="00B05DBE"/>
    <w:rsid w:val="00B05E50"/>
    <w:rsid w:val="00B06495"/>
    <w:rsid w:val="00B06C35"/>
    <w:rsid w:val="00B06F4C"/>
    <w:rsid w:val="00B073D6"/>
    <w:rsid w:val="00B0784F"/>
    <w:rsid w:val="00B07870"/>
    <w:rsid w:val="00B07896"/>
    <w:rsid w:val="00B07908"/>
    <w:rsid w:val="00B07A4E"/>
    <w:rsid w:val="00B07AE6"/>
    <w:rsid w:val="00B101EA"/>
    <w:rsid w:val="00B10491"/>
    <w:rsid w:val="00B10603"/>
    <w:rsid w:val="00B107A2"/>
    <w:rsid w:val="00B107B0"/>
    <w:rsid w:val="00B10AFE"/>
    <w:rsid w:val="00B10FA2"/>
    <w:rsid w:val="00B11A2B"/>
    <w:rsid w:val="00B11D0C"/>
    <w:rsid w:val="00B1214F"/>
    <w:rsid w:val="00B12640"/>
    <w:rsid w:val="00B12B56"/>
    <w:rsid w:val="00B12E1C"/>
    <w:rsid w:val="00B13118"/>
    <w:rsid w:val="00B136EA"/>
    <w:rsid w:val="00B138B0"/>
    <w:rsid w:val="00B13A09"/>
    <w:rsid w:val="00B13B9F"/>
    <w:rsid w:val="00B13D25"/>
    <w:rsid w:val="00B14073"/>
    <w:rsid w:val="00B1442F"/>
    <w:rsid w:val="00B146C2"/>
    <w:rsid w:val="00B1490B"/>
    <w:rsid w:val="00B149C3"/>
    <w:rsid w:val="00B14F3A"/>
    <w:rsid w:val="00B15398"/>
    <w:rsid w:val="00B15602"/>
    <w:rsid w:val="00B1564F"/>
    <w:rsid w:val="00B15890"/>
    <w:rsid w:val="00B159D6"/>
    <w:rsid w:val="00B15A22"/>
    <w:rsid w:val="00B15B7A"/>
    <w:rsid w:val="00B15BC4"/>
    <w:rsid w:val="00B15BF5"/>
    <w:rsid w:val="00B15D02"/>
    <w:rsid w:val="00B1615E"/>
    <w:rsid w:val="00B16485"/>
    <w:rsid w:val="00B1658C"/>
    <w:rsid w:val="00B16615"/>
    <w:rsid w:val="00B16705"/>
    <w:rsid w:val="00B1679C"/>
    <w:rsid w:val="00B16B6B"/>
    <w:rsid w:val="00B16D21"/>
    <w:rsid w:val="00B17130"/>
    <w:rsid w:val="00B17191"/>
    <w:rsid w:val="00B1745F"/>
    <w:rsid w:val="00B1748C"/>
    <w:rsid w:val="00B175DD"/>
    <w:rsid w:val="00B17978"/>
    <w:rsid w:val="00B17A94"/>
    <w:rsid w:val="00B17B21"/>
    <w:rsid w:val="00B17D33"/>
    <w:rsid w:val="00B17F4C"/>
    <w:rsid w:val="00B201A7"/>
    <w:rsid w:val="00B201F5"/>
    <w:rsid w:val="00B2095F"/>
    <w:rsid w:val="00B20AFF"/>
    <w:rsid w:val="00B20F05"/>
    <w:rsid w:val="00B211DD"/>
    <w:rsid w:val="00B211DE"/>
    <w:rsid w:val="00B21219"/>
    <w:rsid w:val="00B21665"/>
    <w:rsid w:val="00B217F3"/>
    <w:rsid w:val="00B21979"/>
    <w:rsid w:val="00B21B68"/>
    <w:rsid w:val="00B21FE6"/>
    <w:rsid w:val="00B228E5"/>
    <w:rsid w:val="00B22A21"/>
    <w:rsid w:val="00B22AE5"/>
    <w:rsid w:val="00B22BD2"/>
    <w:rsid w:val="00B22F8B"/>
    <w:rsid w:val="00B23184"/>
    <w:rsid w:val="00B2322B"/>
    <w:rsid w:val="00B2346F"/>
    <w:rsid w:val="00B23938"/>
    <w:rsid w:val="00B23A62"/>
    <w:rsid w:val="00B23C51"/>
    <w:rsid w:val="00B2401A"/>
    <w:rsid w:val="00B243D0"/>
    <w:rsid w:val="00B24428"/>
    <w:rsid w:val="00B24876"/>
    <w:rsid w:val="00B24AB8"/>
    <w:rsid w:val="00B24D8C"/>
    <w:rsid w:val="00B25094"/>
    <w:rsid w:val="00B252CE"/>
    <w:rsid w:val="00B256F2"/>
    <w:rsid w:val="00B256FF"/>
    <w:rsid w:val="00B259F6"/>
    <w:rsid w:val="00B2606D"/>
    <w:rsid w:val="00B26105"/>
    <w:rsid w:val="00B26225"/>
    <w:rsid w:val="00B2641A"/>
    <w:rsid w:val="00B264EC"/>
    <w:rsid w:val="00B26906"/>
    <w:rsid w:val="00B269DF"/>
    <w:rsid w:val="00B26ACC"/>
    <w:rsid w:val="00B26BC0"/>
    <w:rsid w:val="00B26D11"/>
    <w:rsid w:val="00B26DED"/>
    <w:rsid w:val="00B26F14"/>
    <w:rsid w:val="00B271EC"/>
    <w:rsid w:val="00B278BA"/>
    <w:rsid w:val="00B2796B"/>
    <w:rsid w:val="00B27C7E"/>
    <w:rsid w:val="00B30046"/>
    <w:rsid w:val="00B302EA"/>
    <w:rsid w:val="00B30526"/>
    <w:rsid w:val="00B30681"/>
    <w:rsid w:val="00B30B25"/>
    <w:rsid w:val="00B30C79"/>
    <w:rsid w:val="00B30DF2"/>
    <w:rsid w:val="00B30F14"/>
    <w:rsid w:val="00B30F46"/>
    <w:rsid w:val="00B315AF"/>
    <w:rsid w:val="00B31686"/>
    <w:rsid w:val="00B31D42"/>
    <w:rsid w:val="00B31E32"/>
    <w:rsid w:val="00B32514"/>
    <w:rsid w:val="00B3299C"/>
    <w:rsid w:val="00B3317C"/>
    <w:rsid w:val="00B3352A"/>
    <w:rsid w:val="00B3369B"/>
    <w:rsid w:val="00B336A6"/>
    <w:rsid w:val="00B33725"/>
    <w:rsid w:val="00B338C8"/>
    <w:rsid w:val="00B33932"/>
    <w:rsid w:val="00B33FDD"/>
    <w:rsid w:val="00B343EB"/>
    <w:rsid w:val="00B34440"/>
    <w:rsid w:val="00B34AB8"/>
    <w:rsid w:val="00B34BEF"/>
    <w:rsid w:val="00B34C66"/>
    <w:rsid w:val="00B34C69"/>
    <w:rsid w:val="00B34D94"/>
    <w:rsid w:val="00B35119"/>
    <w:rsid w:val="00B35155"/>
    <w:rsid w:val="00B352CD"/>
    <w:rsid w:val="00B3577E"/>
    <w:rsid w:val="00B36123"/>
    <w:rsid w:val="00B366D4"/>
    <w:rsid w:val="00B36723"/>
    <w:rsid w:val="00B36BC0"/>
    <w:rsid w:val="00B36BF5"/>
    <w:rsid w:val="00B36D6E"/>
    <w:rsid w:val="00B371E1"/>
    <w:rsid w:val="00B37390"/>
    <w:rsid w:val="00B3764A"/>
    <w:rsid w:val="00B377BE"/>
    <w:rsid w:val="00B3792E"/>
    <w:rsid w:val="00B407A9"/>
    <w:rsid w:val="00B40836"/>
    <w:rsid w:val="00B40AAC"/>
    <w:rsid w:val="00B41099"/>
    <w:rsid w:val="00B41103"/>
    <w:rsid w:val="00B41375"/>
    <w:rsid w:val="00B41427"/>
    <w:rsid w:val="00B41CE3"/>
    <w:rsid w:val="00B41DE5"/>
    <w:rsid w:val="00B42090"/>
    <w:rsid w:val="00B421B6"/>
    <w:rsid w:val="00B42233"/>
    <w:rsid w:val="00B4224E"/>
    <w:rsid w:val="00B42274"/>
    <w:rsid w:val="00B4236D"/>
    <w:rsid w:val="00B42469"/>
    <w:rsid w:val="00B425F3"/>
    <w:rsid w:val="00B42871"/>
    <w:rsid w:val="00B42948"/>
    <w:rsid w:val="00B42B26"/>
    <w:rsid w:val="00B42CC2"/>
    <w:rsid w:val="00B42E54"/>
    <w:rsid w:val="00B43077"/>
    <w:rsid w:val="00B43086"/>
    <w:rsid w:val="00B4343F"/>
    <w:rsid w:val="00B4349D"/>
    <w:rsid w:val="00B434E8"/>
    <w:rsid w:val="00B43623"/>
    <w:rsid w:val="00B43851"/>
    <w:rsid w:val="00B43898"/>
    <w:rsid w:val="00B439A4"/>
    <w:rsid w:val="00B43C01"/>
    <w:rsid w:val="00B440BE"/>
    <w:rsid w:val="00B44174"/>
    <w:rsid w:val="00B4440D"/>
    <w:rsid w:val="00B4441D"/>
    <w:rsid w:val="00B4456E"/>
    <w:rsid w:val="00B447A1"/>
    <w:rsid w:val="00B44D86"/>
    <w:rsid w:val="00B44E4C"/>
    <w:rsid w:val="00B450E5"/>
    <w:rsid w:val="00B45225"/>
    <w:rsid w:val="00B4546D"/>
    <w:rsid w:val="00B45507"/>
    <w:rsid w:val="00B45612"/>
    <w:rsid w:val="00B45B6D"/>
    <w:rsid w:val="00B46294"/>
    <w:rsid w:val="00B4655E"/>
    <w:rsid w:val="00B46E2E"/>
    <w:rsid w:val="00B46EB4"/>
    <w:rsid w:val="00B47020"/>
    <w:rsid w:val="00B475EE"/>
    <w:rsid w:val="00B475F8"/>
    <w:rsid w:val="00B4790F"/>
    <w:rsid w:val="00B47AB7"/>
    <w:rsid w:val="00B501DD"/>
    <w:rsid w:val="00B50562"/>
    <w:rsid w:val="00B507FA"/>
    <w:rsid w:val="00B50BB7"/>
    <w:rsid w:val="00B50C8A"/>
    <w:rsid w:val="00B50D41"/>
    <w:rsid w:val="00B50F1B"/>
    <w:rsid w:val="00B50FAA"/>
    <w:rsid w:val="00B51420"/>
    <w:rsid w:val="00B51957"/>
    <w:rsid w:val="00B51AB4"/>
    <w:rsid w:val="00B51AD0"/>
    <w:rsid w:val="00B51C75"/>
    <w:rsid w:val="00B51FC9"/>
    <w:rsid w:val="00B524B7"/>
    <w:rsid w:val="00B52A14"/>
    <w:rsid w:val="00B52BB1"/>
    <w:rsid w:val="00B52E68"/>
    <w:rsid w:val="00B53265"/>
    <w:rsid w:val="00B53339"/>
    <w:rsid w:val="00B53351"/>
    <w:rsid w:val="00B53C89"/>
    <w:rsid w:val="00B543B6"/>
    <w:rsid w:val="00B544C0"/>
    <w:rsid w:val="00B54AE6"/>
    <w:rsid w:val="00B54C90"/>
    <w:rsid w:val="00B54DD8"/>
    <w:rsid w:val="00B55382"/>
    <w:rsid w:val="00B554CB"/>
    <w:rsid w:val="00B55680"/>
    <w:rsid w:val="00B559D8"/>
    <w:rsid w:val="00B55A1C"/>
    <w:rsid w:val="00B55C7D"/>
    <w:rsid w:val="00B55C89"/>
    <w:rsid w:val="00B56070"/>
    <w:rsid w:val="00B560EF"/>
    <w:rsid w:val="00B56233"/>
    <w:rsid w:val="00B567A5"/>
    <w:rsid w:val="00B572C0"/>
    <w:rsid w:val="00B57318"/>
    <w:rsid w:val="00B577D0"/>
    <w:rsid w:val="00B57851"/>
    <w:rsid w:val="00B57C3D"/>
    <w:rsid w:val="00B60A2D"/>
    <w:rsid w:val="00B60A43"/>
    <w:rsid w:val="00B60E22"/>
    <w:rsid w:val="00B60F95"/>
    <w:rsid w:val="00B6107C"/>
    <w:rsid w:val="00B610C3"/>
    <w:rsid w:val="00B610C8"/>
    <w:rsid w:val="00B6149E"/>
    <w:rsid w:val="00B6151D"/>
    <w:rsid w:val="00B61929"/>
    <w:rsid w:val="00B61D60"/>
    <w:rsid w:val="00B61E5C"/>
    <w:rsid w:val="00B6216E"/>
    <w:rsid w:val="00B62746"/>
    <w:rsid w:val="00B627D6"/>
    <w:rsid w:val="00B62B16"/>
    <w:rsid w:val="00B62C7B"/>
    <w:rsid w:val="00B62C82"/>
    <w:rsid w:val="00B62E20"/>
    <w:rsid w:val="00B62E3F"/>
    <w:rsid w:val="00B62E51"/>
    <w:rsid w:val="00B63496"/>
    <w:rsid w:val="00B63BFA"/>
    <w:rsid w:val="00B63DEA"/>
    <w:rsid w:val="00B63F5F"/>
    <w:rsid w:val="00B64013"/>
    <w:rsid w:val="00B64770"/>
    <w:rsid w:val="00B64781"/>
    <w:rsid w:val="00B64B34"/>
    <w:rsid w:val="00B64E89"/>
    <w:rsid w:val="00B64F74"/>
    <w:rsid w:val="00B64FA4"/>
    <w:rsid w:val="00B6503D"/>
    <w:rsid w:val="00B650A3"/>
    <w:rsid w:val="00B650F4"/>
    <w:rsid w:val="00B6551C"/>
    <w:rsid w:val="00B65546"/>
    <w:rsid w:val="00B65659"/>
    <w:rsid w:val="00B659BE"/>
    <w:rsid w:val="00B65C51"/>
    <w:rsid w:val="00B65D15"/>
    <w:rsid w:val="00B65E99"/>
    <w:rsid w:val="00B65FFF"/>
    <w:rsid w:val="00B66006"/>
    <w:rsid w:val="00B660D5"/>
    <w:rsid w:val="00B663FF"/>
    <w:rsid w:val="00B66678"/>
    <w:rsid w:val="00B666AF"/>
    <w:rsid w:val="00B666B9"/>
    <w:rsid w:val="00B66817"/>
    <w:rsid w:val="00B6692A"/>
    <w:rsid w:val="00B66B0F"/>
    <w:rsid w:val="00B66D21"/>
    <w:rsid w:val="00B66DAD"/>
    <w:rsid w:val="00B66DE0"/>
    <w:rsid w:val="00B671ED"/>
    <w:rsid w:val="00B674FD"/>
    <w:rsid w:val="00B67792"/>
    <w:rsid w:val="00B6785C"/>
    <w:rsid w:val="00B70292"/>
    <w:rsid w:val="00B703BF"/>
    <w:rsid w:val="00B70485"/>
    <w:rsid w:val="00B70877"/>
    <w:rsid w:val="00B70983"/>
    <w:rsid w:val="00B70A1F"/>
    <w:rsid w:val="00B70C75"/>
    <w:rsid w:val="00B70E2E"/>
    <w:rsid w:val="00B70EBE"/>
    <w:rsid w:val="00B70FA1"/>
    <w:rsid w:val="00B71164"/>
    <w:rsid w:val="00B71205"/>
    <w:rsid w:val="00B7126F"/>
    <w:rsid w:val="00B71769"/>
    <w:rsid w:val="00B717A2"/>
    <w:rsid w:val="00B717CE"/>
    <w:rsid w:val="00B71833"/>
    <w:rsid w:val="00B71D8E"/>
    <w:rsid w:val="00B71F35"/>
    <w:rsid w:val="00B720A4"/>
    <w:rsid w:val="00B72373"/>
    <w:rsid w:val="00B72392"/>
    <w:rsid w:val="00B72455"/>
    <w:rsid w:val="00B7249D"/>
    <w:rsid w:val="00B72549"/>
    <w:rsid w:val="00B72720"/>
    <w:rsid w:val="00B72776"/>
    <w:rsid w:val="00B727F0"/>
    <w:rsid w:val="00B728A2"/>
    <w:rsid w:val="00B72910"/>
    <w:rsid w:val="00B72AE7"/>
    <w:rsid w:val="00B72CCD"/>
    <w:rsid w:val="00B72CF8"/>
    <w:rsid w:val="00B73059"/>
    <w:rsid w:val="00B7341F"/>
    <w:rsid w:val="00B7377E"/>
    <w:rsid w:val="00B73A2E"/>
    <w:rsid w:val="00B741AD"/>
    <w:rsid w:val="00B7439D"/>
    <w:rsid w:val="00B74722"/>
    <w:rsid w:val="00B749F2"/>
    <w:rsid w:val="00B74A87"/>
    <w:rsid w:val="00B74AF1"/>
    <w:rsid w:val="00B74B85"/>
    <w:rsid w:val="00B74BF8"/>
    <w:rsid w:val="00B74CE1"/>
    <w:rsid w:val="00B7509C"/>
    <w:rsid w:val="00B756C0"/>
    <w:rsid w:val="00B7591E"/>
    <w:rsid w:val="00B7593D"/>
    <w:rsid w:val="00B75C96"/>
    <w:rsid w:val="00B75FF5"/>
    <w:rsid w:val="00B76124"/>
    <w:rsid w:val="00B7622C"/>
    <w:rsid w:val="00B764CF"/>
    <w:rsid w:val="00B7681F"/>
    <w:rsid w:val="00B76908"/>
    <w:rsid w:val="00B77166"/>
    <w:rsid w:val="00B774C7"/>
    <w:rsid w:val="00B774ED"/>
    <w:rsid w:val="00B7792D"/>
    <w:rsid w:val="00B77973"/>
    <w:rsid w:val="00B77D77"/>
    <w:rsid w:val="00B77EF9"/>
    <w:rsid w:val="00B80185"/>
    <w:rsid w:val="00B80C66"/>
    <w:rsid w:val="00B80E3F"/>
    <w:rsid w:val="00B81202"/>
    <w:rsid w:val="00B812FF"/>
    <w:rsid w:val="00B8146A"/>
    <w:rsid w:val="00B81702"/>
    <w:rsid w:val="00B82E9F"/>
    <w:rsid w:val="00B834AA"/>
    <w:rsid w:val="00B836BE"/>
    <w:rsid w:val="00B83700"/>
    <w:rsid w:val="00B83C5B"/>
    <w:rsid w:val="00B83CDA"/>
    <w:rsid w:val="00B83DCA"/>
    <w:rsid w:val="00B83FC7"/>
    <w:rsid w:val="00B84000"/>
    <w:rsid w:val="00B8436C"/>
    <w:rsid w:val="00B84602"/>
    <w:rsid w:val="00B84617"/>
    <w:rsid w:val="00B8475B"/>
    <w:rsid w:val="00B848C7"/>
    <w:rsid w:val="00B84A70"/>
    <w:rsid w:val="00B85069"/>
    <w:rsid w:val="00B851EA"/>
    <w:rsid w:val="00B852D6"/>
    <w:rsid w:val="00B856A4"/>
    <w:rsid w:val="00B856AA"/>
    <w:rsid w:val="00B85E33"/>
    <w:rsid w:val="00B86507"/>
    <w:rsid w:val="00B86960"/>
    <w:rsid w:val="00B869C0"/>
    <w:rsid w:val="00B86ABA"/>
    <w:rsid w:val="00B86AE4"/>
    <w:rsid w:val="00B86C71"/>
    <w:rsid w:val="00B86CD3"/>
    <w:rsid w:val="00B86E92"/>
    <w:rsid w:val="00B870CD"/>
    <w:rsid w:val="00B87125"/>
    <w:rsid w:val="00B8745B"/>
    <w:rsid w:val="00B87686"/>
    <w:rsid w:val="00B9039B"/>
    <w:rsid w:val="00B90845"/>
    <w:rsid w:val="00B90B34"/>
    <w:rsid w:val="00B90D30"/>
    <w:rsid w:val="00B90D4C"/>
    <w:rsid w:val="00B90F80"/>
    <w:rsid w:val="00B91074"/>
    <w:rsid w:val="00B91275"/>
    <w:rsid w:val="00B91315"/>
    <w:rsid w:val="00B91490"/>
    <w:rsid w:val="00B9160D"/>
    <w:rsid w:val="00B91A3F"/>
    <w:rsid w:val="00B91B9A"/>
    <w:rsid w:val="00B91CC7"/>
    <w:rsid w:val="00B91FBC"/>
    <w:rsid w:val="00B92267"/>
    <w:rsid w:val="00B92532"/>
    <w:rsid w:val="00B926B6"/>
    <w:rsid w:val="00B927A1"/>
    <w:rsid w:val="00B92988"/>
    <w:rsid w:val="00B929C4"/>
    <w:rsid w:val="00B93184"/>
    <w:rsid w:val="00B93582"/>
    <w:rsid w:val="00B93704"/>
    <w:rsid w:val="00B9382B"/>
    <w:rsid w:val="00B93A41"/>
    <w:rsid w:val="00B93D5B"/>
    <w:rsid w:val="00B93ECF"/>
    <w:rsid w:val="00B94422"/>
    <w:rsid w:val="00B9470E"/>
    <w:rsid w:val="00B94834"/>
    <w:rsid w:val="00B948DF"/>
    <w:rsid w:val="00B94AE6"/>
    <w:rsid w:val="00B94D47"/>
    <w:rsid w:val="00B94E08"/>
    <w:rsid w:val="00B952AE"/>
    <w:rsid w:val="00B952F2"/>
    <w:rsid w:val="00B95978"/>
    <w:rsid w:val="00B959DA"/>
    <w:rsid w:val="00B95B24"/>
    <w:rsid w:val="00B963AB"/>
    <w:rsid w:val="00B96445"/>
    <w:rsid w:val="00B967B8"/>
    <w:rsid w:val="00B96A1F"/>
    <w:rsid w:val="00B96CD4"/>
    <w:rsid w:val="00B96E40"/>
    <w:rsid w:val="00B9712B"/>
    <w:rsid w:val="00B971AD"/>
    <w:rsid w:val="00B972E4"/>
    <w:rsid w:val="00B97447"/>
    <w:rsid w:val="00B975E8"/>
    <w:rsid w:val="00B97627"/>
    <w:rsid w:val="00B97632"/>
    <w:rsid w:val="00B97677"/>
    <w:rsid w:val="00B97819"/>
    <w:rsid w:val="00B978BA"/>
    <w:rsid w:val="00B97B05"/>
    <w:rsid w:val="00B97F7C"/>
    <w:rsid w:val="00B97F9F"/>
    <w:rsid w:val="00BA006B"/>
    <w:rsid w:val="00BA0470"/>
    <w:rsid w:val="00BA05D0"/>
    <w:rsid w:val="00BA0704"/>
    <w:rsid w:val="00BA084D"/>
    <w:rsid w:val="00BA0BEB"/>
    <w:rsid w:val="00BA12A2"/>
    <w:rsid w:val="00BA142F"/>
    <w:rsid w:val="00BA147C"/>
    <w:rsid w:val="00BA18F3"/>
    <w:rsid w:val="00BA1E52"/>
    <w:rsid w:val="00BA24BF"/>
    <w:rsid w:val="00BA289A"/>
    <w:rsid w:val="00BA2B78"/>
    <w:rsid w:val="00BA2ED2"/>
    <w:rsid w:val="00BA30B7"/>
    <w:rsid w:val="00BA335B"/>
    <w:rsid w:val="00BA37EC"/>
    <w:rsid w:val="00BA385C"/>
    <w:rsid w:val="00BA3A23"/>
    <w:rsid w:val="00BA3AEC"/>
    <w:rsid w:val="00BA3BCD"/>
    <w:rsid w:val="00BA3DE1"/>
    <w:rsid w:val="00BA3E55"/>
    <w:rsid w:val="00BA3FC7"/>
    <w:rsid w:val="00BA4248"/>
    <w:rsid w:val="00BA44BB"/>
    <w:rsid w:val="00BA4664"/>
    <w:rsid w:val="00BA48A0"/>
    <w:rsid w:val="00BA48A3"/>
    <w:rsid w:val="00BA4B2F"/>
    <w:rsid w:val="00BA4C1D"/>
    <w:rsid w:val="00BA4E92"/>
    <w:rsid w:val="00BA5340"/>
    <w:rsid w:val="00BA5382"/>
    <w:rsid w:val="00BA544F"/>
    <w:rsid w:val="00BA5569"/>
    <w:rsid w:val="00BA5624"/>
    <w:rsid w:val="00BA5772"/>
    <w:rsid w:val="00BA5785"/>
    <w:rsid w:val="00BA57B8"/>
    <w:rsid w:val="00BA58CC"/>
    <w:rsid w:val="00BA593A"/>
    <w:rsid w:val="00BA59BC"/>
    <w:rsid w:val="00BA5B3D"/>
    <w:rsid w:val="00BA5BF6"/>
    <w:rsid w:val="00BA5DD4"/>
    <w:rsid w:val="00BA614B"/>
    <w:rsid w:val="00BA693C"/>
    <w:rsid w:val="00BA6C50"/>
    <w:rsid w:val="00BA6C5D"/>
    <w:rsid w:val="00BA7024"/>
    <w:rsid w:val="00BA714D"/>
    <w:rsid w:val="00BA72D7"/>
    <w:rsid w:val="00BA7623"/>
    <w:rsid w:val="00BA76D1"/>
    <w:rsid w:val="00BA7A4B"/>
    <w:rsid w:val="00BA7D89"/>
    <w:rsid w:val="00BA7F5B"/>
    <w:rsid w:val="00BB0333"/>
    <w:rsid w:val="00BB0362"/>
    <w:rsid w:val="00BB0508"/>
    <w:rsid w:val="00BB0558"/>
    <w:rsid w:val="00BB0705"/>
    <w:rsid w:val="00BB0B16"/>
    <w:rsid w:val="00BB0D4E"/>
    <w:rsid w:val="00BB0DBB"/>
    <w:rsid w:val="00BB0F01"/>
    <w:rsid w:val="00BB0F70"/>
    <w:rsid w:val="00BB1317"/>
    <w:rsid w:val="00BB1380"/>
    <w:rsid w:val="00BB1792"/>
    <w:rsid w:val="00BB18C8"/>
    <w:rsid w:val="00BB1FCB"/>
    <w:rsid w:val="00BB2169"/>
    <w:rsid w:val="00BB21B7"/>
    <w:rsid w:val="00BB235F"/>
    <w:rsid w:val="00BB2367"/>
    <w:rsid w:val="00BB245C"/>
    <w:rsid w:val="00BB25EC"/>
    <w:rsid w:val="00BB25F6"/>
    <w:rsid w:val="00BB2643"/>
    <w:rsid w:val="00BB266E"/>
    <w:rsid w:val="00BB26DE"/>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5156"/>
    <w:rsid w:val="00BB52C9"/>
    <w:rsid w:val="00BB55AE"/>
    <w:rsid w:val="00BB55E7"/>
    <w:rsid w:val="00BB5A8D"/>
    <w:rsid w:val="00BB5B03"/>
    <w:rsid w:val="00BB5BD2"/>
    <w:rsid w:val="00BB5D00"/>
    <w:rsid w:val="00BB5D13"/>
    <w:rsid w:val="00BB61ED"/>
    <w:rsid w:val="00BB6276"/>
    <w:rsid w:val="00BB6526"/>
    <w:rsid w:val="00BB6585"/>
    <w:rsid w:val="00BB69DC"/>
    <w:rsid w:val="00BB6A53"/>
    <w:rsid w:val="00BB6AE1"/>
    <w:rsid w:val="00BB6BD9"/>
    <w:rsid w:val="00BB6E14"/>
    <w:rsid w:val="00BB7040"/>
    <w:rsid w:val="00BB7155"/>
    <w:rsid w:val="00BB73F8"/>
    <w:rsid w:val="00BB74F6"/>
    <w:rsid w:val="00BB75DA"/>
    <w:rsid w:val="00BB7809"/>
    <w:rsid w:val="00BB7AD2"/>
    <w:rsid w:val="00BB7AEB"/>
    <w:rsid w:val="00BB7CE7"/>
    <w:rsid w:val="00BB7CF4"/>
    <w:rsid w:val="00BB7E2D"/>
    <w:rsid w:val="00BB7E49"/>
    <w:rsid w:val="00BC0388"/>
    <w:rsid w:val="00BC047B"/>
    <w:rsid w:val="00BC05E7"/>
    <w:rsid w:val="00BC09DB"/>
    <w:rsid w:val="00BC0ACB"/>
    <w:rsid w:val="00BC1252"/>
    <w:rsid w:val="00BC1274"/>
    <w:rsid w:val="00BC1410"/>
    <w:rsid w:val="00BC14A7"/>
    <w:rsid w:val="00BC14AC"/>
    <w:rsid w:val="00BC1B4B"/>
    <w:rsid w:val="00BC1B8D"/>
    <w:rsid w:val="00BC1C2B"/>
    <w:rsid w:val="00BC2002"/>
    <w:rsid w:val="00BC20F5"/>
    <w:rsid w:val="00BC2BB9"/>
    <w:rsid w:val="00BC2D88"/>
    <w:rsid w:val="00BC2DCC"/>
    <w:rsid w:val="00BC2E5C"/>
    <w:rsid w:val="00BC326A"/>
    <w:rsid w:val="00BC34A7"/>
    <w:rsid w:val="00BC34AA"/>
    <w:rsid w:val="00BC3583"/>
    <w:rsid w:val="00BC35FB"/>
    <w:rsid w:val="00BC3918"/>
    <w:rsid w:val="00BC3A49"/>
    <w:rsid w:val="00BC3A94"/>
    <w:rsid w:val="00BC3B3E"/>
    <w:rsid w:val="00BC3C85"/>
    <w:rsid w:val="00BC41E6"/>
    <w:rsid w:val="00BC43D1"/>
    <w:rsid w:val="00BC44DE"/>
    <w:rsid w:val="00BC4893"/>
    <w:rsid w:val="00BC49A1"/>
    <w:rsid w:val="00BC49B0"/>
    <w:rsid w:val="00BC4A23"/>
    <w:rsid w:val="00BC4FC4"/>
    <w:rsid w:val="00BC506B"/>
    <w:rsid w:val="00BC5178"/>
    <w:rsid w:val="00BC521A"/>
    <w:rsid w:val="00BC540A"/>
    <w:rsid w:val="00BC5BF6"/>
    <w:rsid w:val="00BC5CCC"/>
    <w:rsid w:val="00BC5D38"/>
    <w:rsid w:val="00BC5E60"/>
    <w:rsid w:val="00BC61A5"/>
    <w:rsid w:val="00BC61B5"/>
    <w:rsid w:val="00BC625D"/>
    <w:rsid w:val="00BC6280"/>
    <w:rsid w:val="00BC6774"/>
    <w:rsid w:val="00BC6A6B"/>
    <w:rsid w:val="00BC6D70"/>
    <w:rsid w:val="00BC6F1C"/>
    <w:rsid w:val="00BC6F61"/>
    <w:rsid w:val="00BC7034"/>
    <w:rsid w:val="00BC7162"/>
    <w:rsid w:val="00BC76D7"/>
    <w:rsid w:val="00BC772C"/>
    <w:rsid w:val="00BC77F9"/>
    <w:rsid w:val="00BC7C43"/>
    <w:rsid w:val="00BC7D3B"/>
    <w:rsid w:val="00BC7EE1"/>
    <w:rsid w:val="00BD0276"/>
    <w:rsid w:val="00BD04CA"/>
    <w:rsid w:val="00BD05A8"/>
    <w:rsid w:val="00BD0839"/>
    <w:rsid w:val="00BD095A"/>
    <w:rsid w:val="00BD0C0B"/>
    <w:rsid w:val="00BD0CDF"/>
    <w:rsid w:val="00BD1057"/>
    <w:rsid w:val="00BD10B9"/>
    <w:rsid w:val="00BD114A"/>
    <w:rsid w:val="00BD13EA"/>
    <w:rsid w:val="00BD1717"/>
    <w:rsid w:val="00BD2520"/>
    <w:rsid w:val="00BD2907"/>
    <w:rsid w:val="00BD2B57"/>
    <w:rsid w:val="00BD2FA6"/>
    <w:rsid w:val="00BD3430"/>
    <w:rsid w:val="00BD3523"/>
    <w:rsid w:val="00BD373F"/>
    <w:rsid w:val="00BD37CC"/>
    <w:rsid w:val="00BD4318"/>
    <w:rsid w:val="00BD4422"/>
    <w:rsid w:val="00BD44ED"/>
    <w:rsid w:val="00BD45B5"/>
    <w:rsid w:val="00BD45C3"/>
    <w:rsid w:val="00BD4792"/>
    <w:rsid w:val="00BD48A1"/>
    <w:rsid w:val="00BD49A6"/>
    <w:rsid w:val="00BD4BEE"/>
    <w:rsid w:val="00BD4C28"/>
    <w:rsid w:val="00BD4E0A"/>
    <w:rsid w:val="00BD4E26"/>
    <w:rsid w:val="00BD5124"/>
    <w:rsid w:val="00BD53D3"/>
    <w:rsid w:val="00BD5682"/>
    <w:rsid w:val="00BD57F5"/>
    <w:rsid w:val="00BD5956"/>
    <w:rsid w:val="00BD5A44"/>
    <w:rsid w:val="00BD6363"/>
    <w:rsid w:val="00BD6B72"/>
    <w:rsid w:val="00BD70DB"/>
    <w:rsid w:val="00BD730C"/>
    <w:rsid w:val="00BD740D"/>
    <w:rsid w:val="00BD7418"/>
    <w:rsid w:val="00BD7628"/>
    <w:rsid w:val="00BD77A8"/>
    <w:rsid w:val="00BD7980"/>
    <w:rsid w:val="00BE0105"/>
    <w:rsid w:val="00BE044F"/>
    <w:rsid w:val="00BE058A"/>
    <w:rsid w:val="00BE05A9"/>
    <w:rsid w:val="00BE064D"/>
    <w:rsid w:val="00BE06CF"/>
    <w:rsid w:val="00BE092E"/>
    <w:rsid w:val="00BE0B83"/>
    <w:rsid w:val="00BE0C62"/>
    <w:rsid w:val="00BE0CEC"/>
    <w:rsid w:val="00BE0F6E"/>
    <w:rsid w:val="00BE12FE"/>
    <w:rsid w:val="00BE12FF"/>
    <w:rsid w:val="00BE1338"/>
    <w:rsid w:val="00BE167F"/>
    <w:rsid w:val="00BE16F6"/>
    <w:rsid w:val="00BE1F05"/>
    <w:rsid w:val="00BE1F08"/>
    <w:rsid w:val="00BE2022"/>
    <w:rsid w:val="00BE20A3"/>
    <w:rsid w:val="00BE2303"/>
    <w:rsid w:val="00BE272E"/>
    <w:rsid w:val="00BE2A4F"/>
    <w:rsid w:val="00BE2C14"/>
    <w:rsid w:val="00BE2C7E"/>
    <w:rsid w:val="00BE2D32"/>
    <w:rsid w:val="00BE32CA"/>
    <w:rsid w:val="00BE33B3"/>
    <w:rsid w:val="00BE36A4"/>
    <w:rsid w:val="00BE3717"/>
    <w:rsid w:val="00BE38D9"/>
    <w:rsid w:val="00BE3902"/>
    <w:rsid w:val="00BE40B4"/>
    <w:rsid w:val="00BE4120"/>
    <w:rsid w:val="00BE41E2"/>
    <w:rsid w:val="00BE41EE"/>
    <w:rsid w:val="00BE4404"/>
    <w:rsid w:val="00BE4709"/>
    <w:rsid w:val="00BE48F4"/>
    <w:rsid w:val="00BE4943"/>
    <w:rsid w:val="00BE5382"/>
    <w:rsid w:val="00BE5447"/>
    <w:rsid w:val="00BE5A02"/>
    <w:rsid w:val="00BE5EAE"/>
    <w:rsid w:val="00BE5EFD"/>
    <w:rsid w:val="00BE609C"/>
    <w:rsid w:val="00BE60E4"/>
    <w:rsid w:val="00BE6132"/>
    <w:rsid w:val="00BE6868"/>
    <w:rsid w:val="00BE6EC3"/>
    <w:rsid w:val="00BE7518"/>
    <w:rsid w:val="00BE7F4C"/>
    <w:rsid w:val="00BE7FA7"/>
    <w:rsid w:val="00BF00F3"/>
    <w:rsid w:val="00BF05E6"/>
    <w:rsid w:val="00BF071E"/>
    <w:rsid w:val="00BF0912"/>
    <w:rsid w:val="00BF0BDC"/>
    <w:rsid w:val="00BF0C65"/>
    <w:rsid w:val="00BF0E5B"/>
    <w:rsid w:val="00BF10B2"/>
    <w:rsid w:val="00BF126B"/>
    <w:rsid w:val="00BF1ED0"/>
    <w:rsid w:val="00BF2090"/>
    <w:rsid w:val="00BF2384"/>
    <w:rsid w:val="00BF2628"/>
    <w:rsid w:val="00BF26DB"/>
    <w:rsid w:val="00BF2707"/>
    <w:rsid w:val="00BF2AC2"/>
    <w:rsid w:val="00BF2B41"/>
    <w:rsid w:val="00BF2BE0"/>
    <w:rsid w:val="00BF3375"/>
    <w:rsid w:val="00BF3522"/>
    <w:rsid w:val="00BF3BDC"/>
    <w:rsid w:val="00BF3BE6"/>
    <w:rsid w:val="00BF3CED"/>
    <w:rsid w:val="00BF3F07"/>
    <w:rsid w:val="00BF4776"/>
    <w:rsid w:val="00BF48AB"/>
    <w:rsid w:val="00BF4921"/>
    <w:rsid w:val="00BF4939"/>
    <w:rsid w:val="00BF4DF0"/>
    <w:rsid w:val="00BF4F39"/>
    <w:rsid w:val="00BF5140"/>
    <w:rsid w:val="00BF5463"/>
    <w:rsid w:val="00BF5879"/>
    <w:rsid w:val="00BF5CEA"/>
    <w:rsid w:val="00BF61C6"/>
    <w:rsid w:val="00BF6614"/>
    <w:rsid w:val="00BF69F6"/>
    <w:rsid w:val="00BF6B1C"/>
    <w:rsid w:val="00BF6C12"/>
    <w:rsid w:val="00BF6F81"/>
    <w:rsid w:val="00BF6F9F"/>
    <w:rsid w:val="00BF7130"/>
    <w:rsid w:val="00BF732B"/>
    <w:rsid w:val="00BF7433"/>
    <w:rsid w:val="00BF75A0"/>
    <w:rsid w:val="00BF7793"/>
    <w:rsid w:val="00BF7810"/>
    <w:rsid w:val="00BF7BF9"/>
    <w:rsid w:val="00BF7D7F"/>
    <w:rsid w:val="00BF7EC0"/>
    <w:rsid w:val="00C000CE"/>
    <w:rsid w:val="00C0014C"/>
    <w:rsid w:val="00C0016F"/>
    <w:rsid w:val="00C00545"/>
    <w:rsid w:val="00C0059C"/>
    <w:rsid w:val="00C00C40"/>
    <w:rsid w:val="00C00C4B"/>
    <w:rsid w:val="00C00DE3"/>
    <w:rsid w:val="00C00E17"/>
    <w:rsid w:val="00C010BC"/>
    <w:rsid w:val="00C01755"/>
    <w:rsid w:val="00C0194B"/>
    <w:rsid w:val="00C019FF"/>
    <w:rsid w:val="00C01B05"/>
    <w:rsid w:val="00C01B3C"/>
    <w:rsid w:val="00C01C53"/>
    <w:rsid w:val="00C01E16"/>
    <w:rsid w:val="00C01E71"/>
    <w:rsid w:val="00C0288A"/>
    <w:rsid w:val="00C02A49"/>
    <w:rsid w:val="00C02BE4"/>
    <w:rsid w:val="00C02DB6"/>
    <w:rsid w:val="00C02F84"/>
    <w:rsid w:val="00C03617"/>
    <w:rsid w:val="00C03AF0"/>
    <w:rsid w:val="00C03C6F"/>
    <w:rsid w:val="00C03C8F"/>
    <w:rsid w:val="00C03CB7"/>
    <w:rsid w:val="00C03DB1"/>
    <w:rsid w:val="00C042D2"/>
    <w:rsid w:val="00C044AE"/>
    <w:rsid w:val="00C049AE"/>
    <w:rsid w:val="00C04A2D"/>
    <w:rsid w:val="00C04CDD"/>
    <w:rsid w:val="00C05293"/>
    <w:rsid w:val="00C053D9"/>
    <w:rsid w:val="00C05556"/>
    <w:rsid w:val="00C0557F"/>
    <w:rsid w:val="00C059D6"/>
    <w:rsid w:val="00C05A01"/>
    <w:rsid w:val="00C05FAF"/>
    <w:rsid w:val="00C06252"/>
    <w:rsid w:val="00C0681F"/>
    <w:rsid w:val="00C06942"/>
    <w:rsid w:val="00C06AB3"/>
    <w:rsid w:val="00C06CC0"/>
    <w:rsid w:val="00C06DB2"/>
    <w:rsid w:val="00C0711D"/>
    <w:rsid w:val="00C07440"/>
    <w:rsid w:val="00C07567"/>
    <w:rsid w:val="00C0792E"/>
    <w:rsid w:val="00C0792F"/>
    <w:rsid w:val="00C07B64"/>
    <w:rsid w:val="00C07F40"/>
    <w:rsid w:val="00C10258"/>
    <w:rsid w:val="00C1025F"/>
    <w:rsid w:val="00C105E0"/>
    <w:rsid w:val="00C10670"/>
    <w:rsid w:val="00C10688"/>
    <w:rsid w:val="00C108F1"/>
    <w:rsid w:val="00C10FD8"/>
    <w:rsid w:val="00C110F6"/>
    <w:rsid w:val="00C11122"/>
    <w:rsid w:val="00C11147"/>
    <w:rsid w:val="00C113F8"/>
    <w:rsid w:val="00C114B6"/>
    <w:rsid w:val="00C11637"/>
    <w:rsid w:val="00C11688"/>
    <w:rsid w:val="00C116E0"/>
    <w:rsid w:val="00C11789"/>
    <w:rsid w:val="00C1178F"/>
    <w:rsid w:val="00C119CF"/>
    <w:rsid w:val="00C119E3"/>
    <w:rsid w:val="00C11B0A"/>
    <w:rsid w:val="00C11B0E"/>
    <w:rsid w:val="00C11B24"/>
    <w:rsid w:val="00C11C6A"/>
    <w:rsid w:val="00C11EAB"/>
    <w:rsid w:val="00C12003"/>
    <w:rsid w:val="00C120AB"/>
    <w:rsid w:val="00C12597"/>
    <w:rsid w:val="00C12781"/>
    <w:rsid w:val="00C128E4"/>
    <w:rsid w:val="00C12986"/>
    <w:rsid w:val="00C12B37"/>
    <w:rsid w:val="00C12BF7"/>
    <w:rsid w:val="00C12C64"/>
    <w:rsid w:val="00C13889"/>
    <w:rsid w:val="00C13D6D"/>
    <w:rsid w:val="00C145C4"/>
    <w:rsid w:val="00C14B81"/>
    <w:rsid w:val="00C1517D"/>
    <w:rsid w:val="00C1566B"/>
    <w:rsid w:val="00C1572D"/>
    <w:rsid w:val="00C15BAD"/>
    <w:rsid w:val="00C1609F"/>
    <w:rsid w:val="00C1610C"/>
    <w:rsid w:val="00C16854"/>
    <w:rsid w:val="00C16AFD"/>
    <w:rsid w:val="00C16C39"/>
    <w:rsid w:val="00C16ECA"/>
    <w:rsid w:val="00C17029"/>
    <w:rsid w:val="00C1719B"/>
    <w:rsid w:val="00C1736E"/>
    <w:rsid w:val="00C1764E"/>
    <w:rsid w:val="00C177F3"/>
    <w:rsid w:val="00C17A00"/>
    <w:rsid w:val="00C17E57"/>
    <w:rsid w:val="00C17E9B"/>
    <w:rsid w:val="00C17FD4"/>
    <w:rsid w:val="00C17FD9"/>
    <w:rsid w:val="00C2064B"/>
    <w:rsid w:val="00C20775"/>
    <w:rsid w:val="00C207DF"/>
    <w:rsid w:val="00C21325"/>
    <w:rsid w:val="00C213C4"/>
    <w:rsid w:val="00C21AE6"/>
    <w:rsid w:val="00C21B3D"/>
    <w:rsid w:val="00C21D63"/>
    <w:rsid w:val="00C21EAA"/>
    <w:rsid w:val="00C222DB"/>
    <w:rsid w:val="00C22483"/>
    <w:rsid w:val="00C22876"/>
    <w:rsid w:val="00C22B5C"/>
    <w:rsid w:val="00C22BF5"/>
    <w:rsid w:val="00C23074"/>
    <w:rsid w:val="00C23336"/>
    <w:rsid w:val="00C23618"/>
    <w:rsid w:val="00C239F7"/>
    <w:rsid w:val="00C23C83"/>
    <w:rsid w:val="00C23E13"/>
    <w:rsid w:val="00C244A2"/>
    <w:rsid w:val="00C24543"/>
    <w:rsid w:val="00C24688"/>
    <w:rsid w:val="00C246B9"/>
    <w:rsid w:val="00C24933"/>
    <w:rsid w:val="00C24A7B"/>
    <w:rsid w:val="00C24B08"/>
    <w:rsid w:val="00C24C2B"/>
    <w:rsid w:val="00C24C52"/>
    <w:rsid w:val="00C24FA9"/>
    <w:rsid w:val="00C25441"/>
    <w:rsid w:val="00C25C81"/>
    <w:rsid w:val="00C25D88"/>
    <w:rsid w:val="00C25F9B"/>
    <w:rsid w:val="00C26051"/>
    <w:rsid w:val="00C261EF"/>
    <w:rsid w:val="00C26404"/>
    <w:rsid w:val="00C26570"/>
    <w:rsid w:val="00C266E1"/>
    <w:rsid w:val="00C267F6"/>
    <w:rsid w:val="00C26CF1"/>
    <w:rsid w:val="00C270D4"/>
    <w:rsid w:val="00C273C1"/>
    <w:rsid w:val="00C276BB"/>
    <w:rsid w:val="00C27D1A"/>
    <w:rsid w:val="00C27D59"/>
    <w:rsid w:val="00C27D92"/>
    <w:rsid w:val="00C27DDF"/>
    <w:rsid w:val="00C27F67"/>
    <w:rsid w:val="00C30080"/>
    <w:rsid w:val="00C30613"/>
    <w:rsid w:val="00C3066C"/>
    <w:rsid w:val="00C3073C"/>
    <w:rsid w:val="00C3090D"/>
    <w:rsid w:val="00C30F82"/>
    <w:rsid w:val="00C30FB6"/>
    <w:rsid w:val="00C31228"/>
    <w:rsid w:val="00C313C0"/>
    <w:rsid w:val="00C3149A"/>
    <w:rsid w:val="00C3163C"/>
    <w:rsid w:val="00C31665"/>
    <w:rsid w:val="00C31902"/>
    <w:rsid w:val="00C319CD"/>
    <w:rsid w:val="00C31AFA"/>
    <w:rsid w:val="00C31E1F"/>
    <w:rsid w:val="00C31E92"/>
    <w:rsid w:val="00C31EC7"/>
    <w:rsid w:val="00C320B9"/>
    <w:rsid w:val="00C3213C"/>
    <w:rsid w:val="00C32386"/>
    <w:rsid w:val="00C325B0"/>
    <w:rsid w:val="00C32990"/>
    <w:rsid w:val="00C32F2E"/>
    <w:rsid w:val="00C331FC"/>
    <w:rsid w:val="00C332A8"/>
    <w:rsid w:val="00C33464"/>
    <w:rsid w:val="00C33664"/>
    <w:rsid w:val="00C33A9C"/>
    <w:rsid w:val="00C33B7C"/>
    <w:rsid w:val="00C33BE7"/>
    <w:rsid w:val="00C33E75"/>
    <w:rsid w:val="00C34642"/>
    <w:rsid w:val="00C34938"/>
    <w:rsid w:val="00C34B47"/>
    <w:rsid w:val="00C34C1F"/>
    <w:rsid w:val="00C34E3E"/>
    <w:rsid w:val="00C34E42"/>
    <w:rsid w:val="00C34FCE"/>
    <w:rsid w:val="00C351F2"/>
    <w:rsid w:val="00C3523D"/>
    <w:rsid w:val="00C3528B"/>
    <w:rsid w:val="00C35650"/>
    <w:rsid w:val="00C35B1A"/>
    <w:rsid w:val="00C35C3A"/>
    <w:rsid w:val="00C3622D"/>
    <w:rsid w:val="00C367F8"/>
    <w:rsid w:val="00C368DA"/>
    <w:rsid w:val="00C369D3"/>
    <w:rsid w:val="00C36E62"/>
    <w:rsid w:val="00C36F5E"/>
    <w:rsid w:val="00C3738E"/>
    <w:rsid w:val="00C37414"/>
    <w:rsid w:val="00C3773B"/>
    <w:rsid w:val="00C37885"/>
    <w:rsid w:val="00C379D3"/>
    <w:rsid w:val="00C37A08"/>
    <w:rsid w:val="00C37BCC"/>
    <w:rsid w:val="00C400F4"/>
    <w:rsid w:val="00C4038F"/>
    <w:rsid w:val="00C40683"/>
    <w:rsid w:val="00C40945"/>
    <w:rsid w:val="00C40D88"/>
    <w:rsid w:val="00C41608"/>
    <w:rsid w:val="00C41755"/>
    <w:rsid w:val="00C41D00"/>
    <w:rsid w:val="00C420FC"/>
    <w:rsid w:val="00C4227A"/>
    <w:rsid w:val="00C42284"/>
    <w:rsid w:val="00C4253B"/>
    <w:rsid w:val="00C42CDA"/>
    <w:rsid w:val="00C42D17"/>
    <w:rsid w:val="00C42DAB"/>
    <w:rsid w:val="00C4358E"/>
    <w:rsid w:val="00C439DE"/>
    <w:rsid w:val="00C439FE"/>
    <w:rsid w:val="00C43C3E"/>
    <w:rsid w:val="00C43D63"/>
    <w:rsid w:val="00C43E90"/>
    <w:rsid w:val="00C4421C"/>
    <w:rsid w:val="00C44312"/>
    <w:rsid w:val="00C445CB"/>
    <w:rsid w:val="00C44737"/>
    <w:rsid w:val="00C44A89"/>
    <w:rsid w:val="00C44BAB"/>
    <w:rsid w:val="00C44C4D"/>
    <w:rsid w:val="00C44F8E"/>
    <w:rsid w:val="00C4516C"/>
    <w:rsid w:val="00C45260"/>
    <w:rsid w:val="00C454FC"/>
    <w:rsid w:val="00C456F7"/>
    <w:rsid w:val="00C457D8"/>
    <w:rsid w:val="00C4589D"/>
    <w:rsid w:val="00C458F4"/>
    <w:rsid w:val="00C45E91"/>
    <w:rsid w:val="00C45F45"/>
    <w:rsid w:val="00C46390"/>
    <w:rsid w:val="00C4648D"/>
    <w:rsid w:val="00C4674D"/>
    <w:rsid w:val="00C46ACD"/>
    <w:rsid w:val="00C46BC3"/>
    <w:rsid w:val="00C46CAC"/>
    <w:rsid w:val="00C46DEF"/>
    <w:rsid w:val="00C47286"/>
    <w:rsid w:val="00C472D6"/>
    <w:rsid w:val="00C4747B"/>
    <w:rsid w:val="00C47536"/>
    <w:rsid w:val="00C4756E"/>
    <w:rsid w:val="00C476E3"/>
    <w:rsid w:val="00C47963"/>
    <w:rsid w:val="00C47A03"/>
    <w:rsid w:val="00C502E8"/>
    <w:rsid w:val="00C503E1"/>
    <w:rsid w:val="00C50478"/>
    <w:rsid w:val="00C506C3"/>
    <w:rsid w:val="00C5085E"/>
    <w:rsid w:val="00C509F8"/>
    <w:rsid w:val="00C50A47"/>
    <w:rsid w:val="00C50BD7"/>
    <w:rsid w:val="00C50D4F"/>
    <w:rsid w:val="00C5151E"/>
    <w:rsid w:val="00C515A6"/>
    <w:rsid w:val="00C51746"/>
    <w:rsid w:val="00C51975"/>
    <w:rsid w:val="00C51C29"/>
    <w:rsid w:val="00C51E03"/>
    <w:rsid w:val="00C51F67"/>
    <w:rsid w:val="00C52374"/>
    <w:rsid w:val="00C5269D"/>
    <w:rsid w:val="00C52B8A"/>
    <w:rsid w:val="00C52CB4"/>
    <w:rsid w:val="00C52D94"/>
    <w:rsid w:val="00C52EA7"/>
    <w:rsid w:val="00C53314"/>
    <w:rsid w:val="00C53814"/>
    <w:rsid w:val="00C5443D"/>
    <w:rsid w:val="00C5454B"/>
    <w:rsid w:val="00C545DF"/>
    <w:rsid w:val="00C54632"/>
    <w:rsid w:val="00C546CD"/>
    <w:rsid w:val="00C54ACA"/>
    <w:rsid w:val="00C54C05"/>
    <w:rsid w:val="00C54E0E"/>
    <w:rsid w:val="00C54E53"/>
    <w:rsid w:val="00C5552B"/>
    <w:rsid w:val="00C55543"/>
    <w:rsid w:val="00C5577F"/>
    <w:rsid w:val="00C55943"/>
    <w:rsid w:val="00C55B6C"/>
    <w:rsid w:val="00C55BFC"/>
    <w:rsid w:val="00C55E13"/>
    <w:rsid w:val="00C5630D"/>
    <w:rsid w:val="00C564FD"/>
    <w:rsid w:val="00C5690D"/>
    <w:rsid w:val="00C56A78"/>
    <w:rsid w:val="00C56BC4"/>
    <w:rsid w:val="00C56C3A"/>
    <w:rsid w:val="00C57084"/>
    <w:rsid w:val="00C5729A"/>
    <w:rsid w:val="00C579A0"/>
    <w:rsid w:val="00C57A3C"/>
    <w:rsid w:val="00C57BC7"/>
    <w:rsid w:val="00C60227"/>
    <w:rsid w:val="00C6047D"/>
    <w:rsid w:val="00C60493"/>
    <w:rsid w:val="00C605D0"/>
    <w:rsid w:val="00C60727"/>
    <w:rsid w:val="00C60786"/>
    <w:rsid w:val="00C60883"/>
    <w:rsid w:val="00C60C93"/>
    <w:rsid w:val="00C60CC4"/>
    <w:rsid w:val="00C610F8"/>
    <w:rsid w:val="00C61147"/>
    <w:rsid w:val="00C61171"/>
    <w:rsid w:val="00C614CC"/>
    <w:rsid w:val="00C614CD"/>
    <w:rsid w:val="00C620D7"/>
    <w:rsid w:val="00C621AE"/>
    <w:rsid w:val="00C62426"/>
    <w:rsid w:val="00C6261D"/>
    <w:rsid w:val="00C628B7"/>
    <w:rsid w:val="00C62EDA"/>
    <w:rsid w:val="00C62FCC"/>
    <w:rsid w:val="00C63128"/>
    <w:rsid w:val="00C63294"/>
    <w:rsid w:val="00C632A4"/>
    <w:rsid w:val="00C63C27"/>
    <w:rsid w:val="00C63C47"/>
    <w:rsid w:val="00C63F21"/>
    <w:rsid w:val="00C64007"/>
    <w:rsid w:val="00C64A0D"/>
    <w:rsid w:val="00C64A17"/>
    <w:rsid w:val="00C64AB3"/>
    <w:rsid w:val="00C64CD0"/>
    <w:rsid w:val="00C64D11"/>
    <w:rsid w:val="00C64D1D"/>
    <w:rsid w:val="00C64E8E"/>
    <w:rsid w:val="00C64F97"/>
    <w:rsid w:val="00C64FAF"/>
    <w:rsid w:val="00C65030"/>
    <w:rsid w:val="00C65394"/>
    <w:rsid w:val="00C65526"/>
    <w:rsid w:val="00C65743"/>
    <w:rsid w:val="00C658A3"/>
    <w:rsid w:val="00C65A0D"/>
    <w:rsid w:val="00C65E5A"/>
    <w:rsid w:val="00C65FD2"/>
    <w:rsid w:val="00C666C7"/>
    <w:rsid w:val="00C66A89"/>
    <w:rsid w:val="00C66DFD"/>
    <w:rsid w:val="00C66ED1"/>
    <w:rsid w:val="00C66F34"/>
    <w:rsid w:val="00C670BA"/>
    <w:rsid w:val="00C67509"/>
    <w:rsid w:val="00C702C3"/>
    <w:rsid w:val="00C70392"/>
    <w:rsid w:val="00C7039D"/>
    <w:rsid w:val="00C70597"/>
    <w:rsid w:val="00C706F5"/>
    <w:rsid w:val="00C70EC4"/>
    <w:rsid w:val="00C70F07"/>
    <w:rsid w:val="00C70F85"/>
    <w:rsid w:val="00C711B7"/>
    <w:rsid w:val="00C71409"/>
    <w:rsid w:val="00C71517"/>
    <w:rsid w:val="00C7162A"/>
    <w:rsid w:val="00C7173A"/>
    <w:rsid w:val="00C71963"/>
    <w:rsid w:val="00C71977"/>
    <w:rsid w:val="00C71A68"/>
    <w:rsid w:val="00C71C33"/>
    <w:rsid w:val="00C71C6D"/>
    <w:rsid w:val="00C720C9"/>
    <w:rsid w:val="00C723D2"/>
    <w:rsid w:val="00C723F2"/>
    <w:rsid w:val="00C7246D"/>
    <w:rsid w:val="00C725EB"/>
    <w:rsid w:val="00C7283A"/>
    <w:rsid w:val="00C728F2"/>
    <w:rsid w:val="00C72957"/>
    <w:rsid w:val="00C73692"/>
    <w:rsid w:val="00C737B8"/>
    <w:rsid w:val="00C73FCE"/>
    <w:rsid w:val="00C740E7"/>
    <w:rsid w:val="00C74441"/>
    <w:rsid w:val="00C7460B"/>
    <w:rsid w:val="00C746B4"/>
    <w:rsid w:val="00C748E5"/>
    <w:rsid w:val="00C74A4E"/>
    <w:rsid w:val="00C74AEC"/>
    <w:rsid w:val="00C74B2E"/>
    <w:rsid w:val="00C74C07"/>
    <w:rsid w:val="00C75543"/>
    <w:rsid w:val="00C75822"/>
    <w:rsid w:val="00C7582D"/>
    <w:rsid w:val="00C7591F"/>
    <w:rsid w:val="00C75ABE"/>
    <w:rsid w:val="00C762FF"/>
    <w:rsid w:val="00C7634F"/>
    <w:rsid w:val="00C7646B"/>
    <w:rsid w:val="00C768A2"/>
    <w:rsid w:val="00C76BA4"/>
    <w:rsid w:val="00C76D9B"/>
    <w:rsid w:val="00C77267"/>
    <w:rsid w:val="00C7736D"/>
    <w:rsid w:val="00C7755D"/>
    <w:rsid w:val="00C777BD"/>
    <w:rsid w:val="00C778FB"/>
    <w:rsid w:val="00C77B24"/>
    <w:rsid w:val="00C808F8"/>
    <w:rsid w:val="00C80ADB"/>
    <w:rsid w:val="00C80B50"/>
    <w:rsid w:val="00C80BA9"/>
    <w:rsid w:val="00C80C19"/>
    <w:rsid w:val="00C81022"/>
    <w:rsid w:val="00C81073"/>
    <w:rsid w:val="00C810F1"/>
    <w:rsid w:val="00C81272"/>
    <w:rsid w:val="00C812D4"/>
    <w:rsid w:val="00C814E8"/>
    <w:rsid w:val="00C81669"/>
    <w:rsid w:val="00C8179A"/>
    <w:rsid w:val="00C81CD4"/>
    <w:rsid w:val="00C81E31"/>
    <w:rsid w:val="00C821B6"/>
    <w:rsid w:val="00C822B9"/>
    <w:rsid w:val="00C829FA"/>
    <w:rsid w:val="00C82A6F"/>
    <w:rsid w:val="00C82F30"/>
    <w:rsid w:val="00C82FFE"/>
    <w:rsid w:val="00C8330A"/>
    <w:rsid w:val="00C834EC"/>
    <w:rsid w:val="00C8368D"/>
    <w:rsid w:val="00C836CA"/>
    <w:rsid w:val="00C83791"/>
    <w:rsid w:val="00C838C7"/>
    <w:rsid w:val="00C839BF"/>
    <w:rsid w:val="00C839E8"/>
    <w:rsid w:val="00C83B3D"/>
    <w:rsid w:val="00C83EB0"/>
    <w:rsid w:val="00C83FF1"/>
    <w:rsid w:val="00C84757"/>
    <w:rsid w:val="00C848A5"/>
    <w:rsid w:val="00C84959"/>
    <w:rsid w:val="00C84972"/>
    <w:rsid w:val="00C84C4A"/>
    <w:rsid w:val="00C84D7B"/>
    <w:rsid w:val="00C84EAE"/>
    <w:rsid w:val="00C851BA"/>
    <w:rsid w:val="00C85290"/>
    <w:rsid w:val="00C85414"/>
    <w:rsid w:val="00C854E8"/>
    <w:rsid w:val="00C858EF"/>
    <w:rsid w:val="00C85CCA"/>
    <w:rsid w:val="00C85EC8"/>
    <w:rsid w:val="00C85F66"/>
    <w:rsid w:val="00C8600F"/>
    <w:rsid w:val="00C86075"/>
    <w:rsid w:val="00C863AB"/>
    <w:rsid w:val="00C86A54"/>
    <w:rsid w:val="00C86A6F"/>
    <w:rsid w:val="00C86CC6"/>
    <w:rsid w:val="00C87298"/>
    <w:rsid w:val="00C87463"/>
    <w:rsid w:val="00C876CC"/>
    <w:rsid w:val="00C878C6"/>
    <w:rsid w:val="00C87D9D"/>
    <w:rsid w:val="00C87DCE"/>
    <w:rsid w:val="00C87E08"/>
    <w:rsid w:val="00C87F91"/>
    <w:rsid w:val="00C90011"/>
    <w:rsid w:val="00C90601"/>
    <w:rsid w:val="00C90888"/>
    <w:rsid w:val="00C908E4"/>
    <w:rsid w:val="00C909E1"/>
    <w:rsid w:val="00C90A81"/>
    <w:rsid w:val="00C90E06"/>
    <w:rsid w:val="00C90F51"/>
    <w:rsid w:val="00C91013"/>
    <w:rsid w:val="00C91167"/>
    <w:rsid w:val="00C9145D"/>
    <w:rsid w:val="00C91476"/>
    <w:rsid w:val="00C914CB"/>
    <w:rsid w:val="00C91A06"/>
    <w:rsid w:val="00C91A2E"/>
    <w:rsid w:val="00C91A8A"/>
    <w:rsid w:val="00C9232A"/>
    <w:rsid w:val="00C92D13"/>
    <w:rsid w:val="00C92DD2"/>
    <w:rsid w:val="00C932D0"/>
    <w:rsid w:val="00C932E2"/>
    <w:rsid w:val="00C934DC"/>
    <w:rsid w:val="00C9361D"/>
    <w:rsid w:val="00C93BA3"/>
    <w:rsid w:val="00C93FDE"/>
    <w:rsid w:val="00C9463E"/>
    <w:rsid w:val="00C94820"/>
    <w:rsid w:val="00C9494B"/>
    <w:rsid w:val="00C94B2F"/>
    <w:rsid w:val="00C94B7A"/>
    <w:rsid w:val="00C94CA3"/>
    <w:rsid w:val="00C94DEB"/>
    <w:rsid w:val="00C95186"/>
    <w:rsid w:val="00C95457"/>
    <w:rsid w:val="00C9596D"/>
    <w:rsid w:val="00C960E1"/>
    <w:rsid w:val="00C960F6"/>
    <w:rsid w:val="00C962E2"/>
    <w:rsid w:val="00C96CDD"/>
    <w:rsid w:val="00C96D7E"/>
    <w:rsid w:val="00C96DCC"/>
    <w:rsid w:val="00C96E72"/>
    <w:rsid w:val="00C96F41"/>
    <w:rsid w:val="00C96F58"/>
    <w:rsid w:val="00C96F78"/>
    <w:rsid w:val="00C97065"/>
    <w:rsid w:val="00C970F1"/>
    <w:rsid w:val="00C971A7"/>
    <w:rsid w:val="00C9727C"/>
    <w:rsid w:val="00C97EE9"/>
    <w:rsid w:val="00CA00E2"/>
    <w:rsid w:val="00CA01BE"/>
    <w:rsid w:val="00CA01D0"/>
    <w:rsid w:val="00CA0550"/>
    <w:rsid w:val="00CA06E8"/>
    <w:rsid w:val="00CA072A"/>
    <w:rsid w:val="00CA0A7B"/>
    <w:rsid w:val="00CA0ED0"/>
    <w:rsid w:val="00CA1215"/>
    <w:rsid w:val="00CA1A77"/>
    <w:rsid w:val="00CA1AAB"/>
    <w:rsid w:val="00CA1B27"/>
    <w:rsid w:val="00CA1E33"/>
    <w:rsid w:val="00CA22D8"/>
    <w:rsid w:val="00CA2479"/>
    <w:rsid w:val="00CA24E9"/>
    <w:rsid w:val="00CA26D2"/>
    <w:rsid w:val="00CA2E10"/>
    <w:rsid w:val="00CA321D"/>
    <w:rsid w:val="00CA3382"/>
    <w:rsid w:val="00CA348C"/>
    <w:rsid w:val="00CA37AC"/>
    <w:rsid w:val="00CA39CB"/>
    <w:rsid w:val="00CA3DFD"/>
    <w:rsid w:val="00CA3E2E"/>
    <w:rsid w:val="00CA3E41"/>
    <w:rsid w:val="00CA3F14"/>
    <w:rsid w:val="00CA4071"/>
    <w:rsid w:val="00CA429B"/>
    <w:rsid w:val="00CA4344"/>
    <w:rsid w:val="00CA4721"/>
    <w:rsid w:val="00CA4740"/>
    <w:rsid w:val="00CA48F5"/>
    <w:rsid w:val="00CA4A87"/>
    <w:rsid w:val="00CA4C57"/>
    <w:rsid w:val="00CA4C94"/>
    <w:rsid w:val="00CA4EC6"/>
    <w:rsid w:val="00CA501F"/>
    <w:rsid w:val="00CA50BA"/>
    <w:rsid w:val="00CA51E0"/>
    <w:rsid w:val="00CA55D6"/>
    <w:rsid w:val="00CA5770"/>
    <w:rsid w:val="00CA58C1"/>
    <w:rsid w:val="00CA5937"/>
    <w:rsid w:val="00CA5B8C"/>
    <w:rsid w:val="00CA5BCF"/>
    <w:rsid w:val="00CA5DDF"/>
    <w:rsid w:val="00CA5DEF"/>
    <w:rsid w:val="00CA607C"/>
    <w:rsid w:val="00CA6412"/>
    <w:rsid w:val="00CA662A"/>
    <w:rsid w:val="00CA69E9"/>
    <w:rsid w:val="00CA7211"/>
    <w:rsid w:val="00CA7386"/>
    <w:rsid w:val="00CA7552"/>
    <w:rsid w:val="00CA789C"/>
    <w:rsid w:val="00CA797D"/>
    <w:rsid w:val="00CA79C0"/>
    <w:rsid w:val="00CA7A96"/>
    <w:rsid w:val="00CA7B7D"/>
    <w:rsid w:val="00CA7B8D"/>
    <w:rsid w:val="00CA7BAA"/>
    <w:rsid w:val="00CA7BEE"/>
    <w:rsid w:val="00CA7ED0"/>
    <w:rsid w:val="00CA7F9E"/>
    <w:rsid w:val="00CB01BF"/>
    <w:rsid w:val="00CB0636"/>
    <w:rsid w:val="00CB0809"/>
    <w:rsid w:val="00CB0901"/>
    <w:rsid w:val="00CB13CE"/>
    <w:rsid w:val="00CB1693"/>
    <w:rsid w:val="00CB1724"/>
    <w:rsid w:val="00CB1FE7"/>
    <w:rsid w:val="00CB2441"/>
    <w:rsid w:val="00CB2492"/>
    <w:rsid w:val="00CB27E8"/>
    <w:rsid w:val="00CB2974"/>
    <w:rsid w:val="00CB2A0D"/>
    <w:rsid w:val="00CB2AC3"/>
    <w:rsid w:val="00CB2C73"/>
    <w:rsid w:val="00CB2D99"/>
    <w:rsid w:val="00CB2DAD"/>
    <w:rsid w:val="00CB31E5"/>
    <w:rsid w:val="00CB3212"/>
    <w:rsid w:val="00CB3760"/>
    <w:rsid w:val="00CB3DEC"/>
    <w:rsid w:val="00CB3FB0"/>
    <w:rsid w:val="00CB46D3"/>
    <w:rsid w:val="00CB49C9"/>
    <w:rsid w:val="00CB4AC9"/>
    <w:rsid w:val="00CB5857"/>
    <w:rsid w:val="00CB5A78"/>
    <w:rsid w:val="00CB5B58"/>
    <w:rsid w:val="00CB5F05"/>
    <w:rsid w:val="00CB6013"/>
    <w:rsid w:val="00CB6088"/>
    <w:rsid w:val="00CB6233"/>
    <w:rsid w:val="00CB6F28"/>
    <w:rsid w:val="00CB6FDB"/>
    <w:rsid w:val="00CB702E"/>
    <w:rsid w:val="00CB7072"/>
    <w:rsid w:val="00CB727F"/>
    <w:rsid w:val="00CB754F"/>
    <w:rsid w:val="00CB7584"/>
    <w:rsid w:val="00CB7A78"/>
    <w:rsid w:val="00CB7C5D"/>
    <w:rsid w:val="00CB7C9B"/>
    <w:rsid w:val="00CC0136"/>
    <w:rsid w:val="00CC040D"/>
    <w:rsid w:val="00CC0471"/>
    <w:rsid w:val="00CC0490"/>
    <w:rsid w:val="00CC0641"/>
    <w:rsid w:val="00CC0796"/>
    <w:rsid w:val="00CC1003"/>
    <w:rsid w:val="00CC130C"/>
    <w:rsid w:val="00CC1402"/>
    <w:rsid w:val="00CC176F"/>
    <w:rsid w:val="00CC1802"/>
    <w:rsid w:val="00CC1843"/>
    <w:rsid w:val="00CC188F"/>
    <w:rsid w:val="00CC1C12"/>
    <w:rsid w:val="00CC1DB6"/>
    <w:rsid w:val="00CC1DF9"/>
    <w:rsid w:val="00CC1DFF"/>
    <w:rsid w:val="00CC210C"/>
    <w:rsid w:val="00CC2198"/>
    <w:rsid w:val="00CC25FF"/>
    <w:rsid w:val="00CC2A49"/>
    <w:rsid w:val="00CC2B28"/>
    <w:rsid w:val="00CC2E2D"/>
    <w:rsid w:val="00CC2E38"/>
    <w:rsid w:val="00CC32BB"/>
    <w:rsid w:val="00CC32CD"/>
    <w:rsid w:val="00CC39C2"/>
    <w:rsid w:val="00CC3AF4"/>
    <w:rsid w:val="00CC3BBD"/>
    <w:rsid w:val="00CC3BFF"/>
    <w:rsid w:val="00CC3CCB"/>
    <w:rsid w:val="00CC3D06"/>
    <w:rsid w:val="00CC3FD0"/>
    <w:rsid w:val="00CC40B9"/>
    <w:rsid w:val="00CC41D2"/>
    <w:rsid w:val="00CC421D"/>
    <w:rsid w:val="00CC4336"/>
    <w:rsid w:val="00CC447F"/>
    <w:rsid w:val="00CC44C5"/>
    <w:rsid w:val="00CC48B8"/>
    <w:rsid w:val="00CC4E65"/>
    <w:rsid w:val="00CC4F00"/>
    <w:rsid w:val="00CC4F6F"/>
    <w:rsid w:val="00CC5430"/>
    <w:rsid w:val="00CC5585"/>
    <w:rsid w:val="00CC568E"/>
    <w:rsid w:val="00CC56DD"/>
    <w:rsid w:val="00CC57BC"/>
    <w:rsid w:val="00CC61F4"/>
    <w:rsid w:val="00CC64A9"/>
    <w:rsid w:val="00CC6587"/>
    <w:rsid w:val="00CC670F"/>
    <w:rsid w:val="00CC6782"/>
    <w:rsid w:val="00CC69A6"/>
    <w:rsid w:val="00CC6A9C"/>
    <w:rsid w:val="00CC6CB5"/>
    <w:rsid w:val="00CC7223"/>
    <w:rsid w:val="00CC7324"/>
    <w:rsid w:val="00CC740C"/>
    <w:rsid w:val="00CC744D"/>
    <w:rsid w:val="00CC7921"/>
    <w:rsid w:val="00CC7A11"/>
    <w:rsid w:val="00CC7DB4"/>
    <w:rsid w:val="00CC7FD9"/>
    <w:rsid w:val="00CD01B9"/>
    <w:rsid w:val="00CD02C0"/>
    <w:rsid w:val="00CD0642"/>
    <w:rsid w:val="00CD0845"/>
    <w:rsid w:val="00CD0A20"/>
    <w:rsid w:val="00CD0B24"/>
    <w:rsid w:val="00CD0B3E"/>
    <w:rsid w:val="00CD0B6C"/>
    <w:rsid w:val="00CD0BC2"/>
    <w:rsid w:val="00CD1246"/>
    <w:rsid w:val="00CD1319"/>
    <w:rsid w:val="00CD1354"/>
    <w:rsid w:val="00CD16CB"/>
    <w:rsid w:val="00CD1A72"/>
    <w:rsid w:val="00CD1C1B"/>
    <w:rsid w:val="00CD1C80"/>
    <w:rsid w:val="00CD23AB"/>
    <w:rsid w:val="00CD25F6"/>
    <w:rsid w:val="00CD275D"/>
    <w:rsid w:val="00CD27BC"/>
    <w:rsid w:val="00CD2A87"/>
    <w:rsid w:val="00CD3319"/>
    <w:rsid w:val="00CD3320"/>
    <w:rsid w:val="00CD3626"/>
    <w:rsid w:val="00CD39B5"/>
    <w:rsid w:val="00CD3D12"/>
    <w:rsid w:val="00CD3D73"/>
    <w:rsid w:val="00CD3EBA"/>
    <w:rsid w:val="00CD429D"/>
    <w:rsid w:val="00CD4501"/>
    <w:rsid w:val="00CD45F6"/>
    <w:rsid w:val="00CD49A3"/>
    <w:rsid w:val="00CD4CB5"/>
    <w:rsid w:val="00CD4D2C"/>
    <w:rsid w:val="00CD508D"/>
    <w:rsid w:val="00CD5536"/>
    <w:rsid w:val="00CD5912"/>
    <w:rsid w:val="00CD5AB3"/>
    <w:rsid w:val="00CD5BE9"/>
    <w:rsid w:val="00CD5F91"/>
    <w:rsid w:val="00CD624E"/>
    <w:rsid w:val="00CD63BB"/>
    <w:rsid w:val="00CD65DA"/>
    <w:rsid w:val="00CD6D05"/>
    <w:rsid w:val="00CD6E01"/>
    <w:rsid w:val="00CD70B4"/>
    <w:rsid w:val="00CD7277"/>
    <w:rsid w:val="00CD7282"/>
    <w:rsid w:val="00CD73A0"/>
    <w:rsid w:val="00CD7421"/>
    <w:rsid w:val="00CD7D7E"/>
    <w:rsid w:val="00CD7EDA"/>
    <w:rsid w:val="00CE0924"/>
    <w:rsid w:val="00CE0927"/>
    <w:rsid w:val="00CE0B9D"/>
    <w:rsid w:val="00CE1397"/>
    <w:rsid w:val="00CE15E0"/>
    <w:rsid w:val="00CE1830"/>
    <w:rsid w:val="00CE1890"/>
    <w:rsid w:val="00CE1AB4"/>
    <w:rsid w:val="00CE1B2C"/>
    <w:rsid w:val="00CE2113"/>
    <w:rsid w:val="00CE2662"/>
    <w:rsid w:val="00CE2923"/>
    <w:rsid w:val="00CE2DCC"/>
    <w:rsid w:val="00CE308E"/>
    <w:rsid w:val="00CE33B3"/>
    <w:rsid w:val="00CE39F4"/>
    <w:rsid w:val="00CE40C9"/>
    <w:rsid w:val="00CE41D7"/>
    <w:rsid w:val="00CE42DB"/>
    <w:rsid w:val="00CE450A"/>
    <w:rsid w:val="00CE48E8"/>
    <w:rsid w:val="00CE4AB6"/>
    <w:rsid w:val="00CE4D6A"/>
    <w:rsid w:val="00CE4F95"/>
    <w:rsid w:val="00CE5300"/>
    <w:rsid w:val="00CE5844"/>
    <w:rsid w:val="00CE5E17"/>
    <w:rsid w:val="00CE5E92"/>
    <w:rsid w:val="00CE634D"/>
    <w:rsid w:val="00CE63BB"/>
    <w:rsid w:val="00CE6494"/>
    <w:rsid w:val="00CE66B2"/>
    <w:rsid w:val="00CE66BA"/>
    <w:rsid w:val="00CE6AFC"/>
    <w:rsid w:val="00CE6C74"/>
    <w:rsid w:val="00CE7493"/>
    <w:rsid w:val="00CE756A"/>
    <w:rsid w:val="00CE77CE"/>
    <w:rsid w:val="00CE7DA1"/>
    <w:rsid w:val="00CE7DE1"/>
    <w:rsid w:val="00CE7DF2"/>
    <w:rsid w:val="00CE7EA6"/>
    <w:rsid w:val="00CF00B2"/>
    <w:rsid w:val="00CF0183"/>
    <w:rsid w:val="00CF0235"/>
    <w:rsid w:val="00CF02E3"/>
    <w:rsid w:val="00CF072C"/>
    <w:rsid w:val="00CF0827"/>
    <w:rsid w:val="00CF0A78"/>
    <w:rsid w:val="00CF0C49"/>
    <w:rsid w:val="00CF10C7"/>
    <w:rsid w:val="00CF1159"/>
    <w:rsid w:val="00CF1417"/>
    <w:rsid w:val="00CF1536"/>
    <w:rsid w:val="00CF1B78"/>
    <w:rsid w:val="00CF1E4A"/>
    <w:rsid w:val="00CF1ED1"/>
    <w:rsid w:val="00CF1EFA"/>
    <w:rsid w:val="00CF1F45"/>
    <w:rsid w:val="00CF1F4F"/>
    <w:rsid w:val="00CF1F8F"/>
    <w:rsid w:val="00CF22D1"/>
    <w:rsid w:val="00CF2310"/>
    <w:rsid w:val="00CF2324"/>
    <w:rsid w:val="00CF2439"/>
    <w:rsid w:val="00CF24E4"/>
    <w:rsid w:val="00CF2648"/>
    <w:rsid w:val="00CF26D4"/>
    <w:rsid w:val="00CF2BB8"/>
    <w:rsid w:val="00CF2C99"/>
    <w:rsid w:val="00CF2FB4"/>
    <w:rsid w:val="00CF32EB"/>
    <w:rsid w:val="00CF360F"/>
    <w:rsid w:val="00CF39AC"/>
    <w:rsid w:val="00CF3CE7"/>
    <w:rsid w:val="00CF3E7D"/>
    <w:rsid w:val="00CF45BB"/>
    <w:rsid w:val="00CF45D7"/>
    <w:rsid w:val="00CF48A3"/>
    <w:rsid w:val="00CF48FB"/>
    <w:rsid w:val="00CF4C6C"/>
    <w:rsid w:val="00CF4F36"/>
    <w:rsid w:val="00CF4F7D"/>
    <w:rsid w:val="00CF5206"/>
    <w:rsid w:val="00CF5336"/>
    <w:rsid w:val="00CF58E6"/>
    <w:rsid w:val="00CF5D21"/>
    <w:rsid w:val="00CF6A01"/>
    <w:rsid w:val="00CF6B44"/>
    <w:rsid w:val="00CF6FD5"/>
    <w:rsid w:val="00CF724B"/>
    <w:rsid w:val="00CF734A"/>
    <w:rsid w:val="00CF73E3"/>
    <w:rsid w:val="00CF7C19"/>
    <w:rsid w:val="00CF7F22"/>
    <w:rsid w:val="00D0004C"/>
    <w:rsid w:val="00D0018B"/>
    <w:rsid w:val="00D002F5"/>
    <w:rsid w:val="00D007D4"/>
    <w:rsid w:val="00D00DD7"/>
    <w:rsid w:val="00D00ECA"/>
    <w:rsid w:val="00D011E5"/>
    <w:rsid w:val="00D014F1"/>
    <w:rsid w:val="00D01660"/>
    <w:rsid w:val="00D019D7"/>
    <w:rsid w:val="00D01B6F"/>
    <w:rsid w:val="00D02283"/>
    <w:rsid w:val="00D02338"/>
    <w:rsid w:val="00D026FD"/>
    <w:rsid w:val="00D0273B"/>
    <w:rsid w:val="00D02842"/>
    <w:rsid w:val="00D02996"/>
    <w:rsid w:val="00D02A0F"/>
    <w:rsid w:val="00D02C0C"/>
    <w:rsid w:val="00D02C66"/>
    <w:rsid w:val="00D02D81"/>
    <w:rsid w:val="00D0313B"/>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6BE"/>
    <w:rsid w:val="00D0580E"/>
    <w:rsid w:val="00D059F8"/>
    <w:rsid w:val="00D05BD3"/>
    <w:rsid w:val="00D064AC"/>
    <w:rsid w:val="00D06848"/>
    <w:rsid w:val="00D06A9E"/>
    <w:rsid w:val="00D06AC2"/>
    <w:rsid w:val="00D06C5E"/>
    <w:rsid w:val="00D06DEF"/>
    <w:rsid w:val="00D07044"/>
    <w:rsid w:val="00D071AA"/>
    <w:rsid w:val="00D073AE"/>
    <w:rsid w:val="00D073FE"/>
    <w:rsid w:val="00D07854"/>
    <w:rsid w:val="00D07F86"/>
    <w:rsid w:val="00D10000"/>
    <w:rsid w:val="00D100E0"/>
    <w:rsid w:val="00D1025B"/>
    <w:rsid w:val="00D1061F"/>
    <w:rsid w:val="00D1089B"/>
    <w:rsid w:val="00D10AE5"/>
    <w:rsid w:val="00D10CB0"/>
    <w:rsid w:val="00D11288"/>
    <w:rsid w:val="00D115A8"/>
    <w:rsid w:val="00D11987"/>
    <w:rsid w:val="00D11BA2"/>
    <w:rsid w:val="00D11C6A"/>
    <w:rsid w:val="00D1213C"/>
    <w:rsid w:val="00D121CA"/>
    <w:rsid w:val="00D124D6"/>
    <w:rsid w:val="00D129BC"/>
    <w:rsid w:val="00D12F34"/>
    <w:rsid w:val="00D12F3C"/>
    <w:rsid w:val="00D13499"/>
    <w:rsid w:val="00D1368D"/>
    <w:rsid w:val="00D1375B"/>
    <w:rsid w:val="00D1379F"/>
    <w:rsid w:val="00D13A46"/>
    <w:rsid w:val="00D13A4E"/>
    <w:rsid w:val="00D13B31"/>
    <w:rsid w:val="00D142B2"/>
    <w:rsid w:val="00D1437B"/>
    <w:rsid w:val="00D14521"/>
    <w:rsid w:val="00D14875"/>
    <w:rsid w:val="00D1497E"/>
    <w:rsid w:val="00D15249"/>
    <w:rsid w:val="00D155B3"/>
    <w:rsid w:val="00D15834"/>
    <w:rsid w:val="00D1598D"/>
    <w:rsid w:val="00D15DBA"/>
    <w:rsid w:val="00D15F3B"/>
    <w:rsid w:val="00D16062"/>
    <w:rsid w:val="00D164A4"/>
    <w:rsid w:val="00D16548"/>
    <w:rsid w:val="00D1661F"/>
    <w:rsid w:val="00D16668"/>
    <w:rsid w:val="00D16B60"/>
    <w:rsid w:val="00D16DBA"/>
    <w:rsid w:val="00D16F87"/>
    <w:rsid w:val="00D172F9"/>
    <w:rsid w:val="00D1735B"/>
    <w:rsid w:val="00D173F9"/>
    <w:rsid w:val="00D174DD"/>
    <w:rsid w:val="00D1757A"/>
    <w:rsid w:val="00D1763A"/>
    <w:rsid w:val="00D17CA4"/>
    <w:rsid w:val="00D17D35"/>
    <w:rsid w:val="00D17EDE"/>
    <w:rsid w:val="00D17F54"/>
    <w:rsid w:val="00D2055A"/>
    <w:rsid w:val="00D2062F"/>
    <w:rsid w:val="00D20B5B"/>
    <w:rsid w:val="00D20E30"/>
    <w:rsid w:val="00D20E68"/>
    <w:rsid w:val="00D21226"/>
    <w:rsid w:val="00D2146F"/>
    <w:rsid w:val="00D2150F"/>
    <w:rsid w:val="00D21543"/>
    <w:rsid w:val="00D215EF"/>
    <w:rsid w:val="00D21725"/>
    <w:rsid w:val="00D2175F"/>
    <w:rsid w:val="00D217C4"/>
    <w:rsid w:val="00D22157"/>
    <w:rsid w:val="00D221E2"/>
    <w:rsid w:val="00D22512"/>
    <w:rsid w:val="00D226DD"/>
    <w:rsid w:val="00D227BA"/>
    <w:rsid w:val="00D228CD"/>
    <w:rsid w:val="00D22D6F"/>
    <w:rsid w:val="00D23177"/>
    <w:rsid w:val="00D2335A"/>
    <w:rsid w:val="00D23380"/>
    <w:rsid w:val="00D235BC"/>
    <w:rsid w:val="00D2366E"/>
    <w:rsid w:val="00D2370B"/>
    <w:rsid w:val="00D237E2"/>
    <w:rsid w:val="00D23B52"/>
    <w:rsid w:val="00D23C6E"/>
    <w:rsid w:val="00D23D6E"/>
    <w:rsid w:val="00D23D80"/>
    <w:rsid w:val="00D23E99"/>
    <w:rsid w:val="00D2442B"/>
    <w:rsid w:val="00D24503"/>
    <w:rsid w:val="00D248A0"/>
    <w:rsid w:val="00D248D2"/>
    <w:rsid w:val="00D24B07"/>
    <w:rsid w:val="00D24D4C"/>
    <w:rsid w:val="00D251A3"/>
    <w:rsid w:val="00D251E2"/>
    <w:rsid w:val="00D25715"/>
    <w:rsid w:val="00D25782"/>
    <w:rsid w:val="00D257EE"/>
    <w:rsid w:val="00D25BCA"/>
    <w:rsid w:val="00D25D54"/>
    <w:rsid w:val="00D25E23"/>
    <w:rsid w:val="00D260BB"/>
    <w:rsid w:val="00D2621D"/>
    <w:rsid w:val="00D26DE8"/>
    <w:rsid w:val="00D2780E"/>
    <w:rsid w:val="00D27B0D"/>
    <w:rsid w:val="00D27BF5"/>
    <w:rsid w:val="00D27DA8"/>
    <w:rsid w:val="00D3032D"/>
    <w:rsid w:val="00D303B1"/>
    <w:rsid w:val="00D30A81"/>
    <w:rsid w:val="00D30BF2"/>
    <w:rsid w:val="00D31027"/>
    <w:rsid w:val="00D3103D"/>
    <w:rsid w:val="00D31090"/>
    <w:rsid w:val="00D313D0"/>
    <w:rsid w:val="00D31611"/>
    <w:rsid w:val="00D31731"/>
    <w:rsid w:val="00D31B48"/>
    <w:rsid w:val="00D31DEA"/>
    <w:rsid w:val="00D3203A"/>
    <w:rsid w:val="00D320A8"/>
    <w:rsid w:val="00D320B4"/>
    <w:rsid w:val="00D324B0"/>
    <w:rsid w:val="00D32E2C"/>
    <w:rsid w:val="00D3340B"/>
    <w:rsid w:val="00D33483"/>
    <w:rsid w:val="00D335E4"/>
    <w:rsid w:val="00D33B28"/>
    <w:rsid w:val="00D34645"/>
    <w:rsid w:val="00D349DA"/>
    <w:rsid w:val="00D34B74"/>
    <w:rsid w:val="00D34EBC"/>
    <w:rsid w:val="00D34EE4"/>
    <w:rsid w:val="00D35059"/>
    <w:rsid w:val="00D3576E"/>
    <w:rsid w:val="00D35830"/>
    <w:rsid w:val="00D35D4A"/>
    <w:rsid w:val="00D35E37"/>
    <w:rsid w:val="00D35EEB"/>
    <w:rsid w:val="00D35F2D"/>
    <w:rsid w:val="00D36465"/>
    <w:rsid w:val="00D36584"/>
    <w:rsid w:val="00D36636"/>
    <w:rsid w:val="00D36909"/>
    <w:rsid w:val="00D369D6"/>
    <w:rsid w:val="00D36C7F"/>
    <w:rsid w:val="00D36D67"/>
    <w:rsid w:val="00D36E00"/>
    <w:rsid w:val="00D36E1F"/>
    <w:rsid w:val="00D36F68"/>
    <w:rsid w:val="00D372FC"/>
    <w:rsid w:val="00D37623"/>
    <w:rsid w:val="00D37A6C"/>
    <w:rsid w:val="00D37BC5"/>
    <w:rsid w:val="00D37BED"/>
    <w:rsid w:val="00D37FD9"/>
    <w:rsid w:val="00D402D2"/>
    <w:rsid w:val="00D4030A"/>
    <w:rsid w:val="00D40654"/>
    <w:rsid w:val="00D409AB"/>
    <w:rsid w:val="00D40A4D"/>
    <w:rsid w:val="00D40B67"/>
    <w:rsid w:val="00D40CF7"/>
    <w:rsid w:val="00D40E67"/>
    <w:rsid w:val="00D40EB8"/>
    <w:rsid w:val="00D411C0"/>
    <w:rsid w:val="00D41644"/>
    <w:rsid w:val="00D41A88"/>
    <w:rsid w:val="00D41C54"/>
    <w:rsid w:val="00D41CAA"/>
    <w:rsid w:val="00D41D9E"/>
    <w:rsid w:val="00D41FB0"/>
    <w:rsid w:val="00D41FE1"/>
    <w:rsid w:val="00D42146"/>
    <w:rsid w:val="00D42457"/>
    <w:rsid w:val="00D42988"/>
    <w:rsid w:val="00D42A26"/>
    <w:rsid w:val="00D42B74"/>
    <w:rsid w:val="00D42D9D"/>
    <w:rsid w:val="00D42DB6"/>
    <w:rsid w:val="00D42DF8"/>
    <w:rsid w:val="00D4311C"/>
    <w:rsid w:val="00D437AB"/>
    <w:rsid w:val="00D437B5"/>
    <w:rsid w:val="00D43C07"/>
    <w:rsid w:val="00D43D3A"/>
    <w:rsid w:val="00D43DDC"/>
    <w:rsid w:val="00D440FC"/>
    <w:rsid w:val="00D444B5"/>
    <w:rsid w:val="00D445E8"/>
    <w:rsid w:val="00D44737"/>
    <w:rsid w:val="00D44805"/>
    <w:rsid w:val="00D44811"/>
    <w:rsid w:val="00D44ABD"/>
    <w:rsid w:val="00D44D66"/>
    <w:rsid w:val="00D44E15"/>
    <w:rsid w:val="00D44E73"/>
    <w:rsid w:val="00D44EE5"/>
    <w:rsid w:val="00D45141"/>
    <w:rsid w:val="00D45239"/>
    <w:rsid w:val="00D45552"/>
    <w:rsid w:val="00D455C7"/>
    <w:rsid w:val="00D455E8"/>
    <w:rsid w:val="00D45888"/>
    <w:rsid w:val="00D45A7D"/>
    <w:rsid w:val="00D45E7A"/>
    <w:rsid w:val="00D46090"/>
    <w:rsid w:val="00D460BE"/>
    <w:rsid w:val="00D46146"/>
    <w:rsid w:val="00D4690E"/>
    <w:rsid w:val="00D46ACB"/>
    <w:rsid w:val="00D474C4"/>
    <w:rsid w:val="00D474F2"/>
    <w:rsid w:val="00D47A45"/>
    <w:rsid w:val="00D47BD8"/>
    <w:rsid w:val="00D5032A"/>
    <w:rsid w:val="00D505B3"/>
    <w:rsid w:val="00D50FAB"/>
    <w:rsid w:val="00D5124C"/>
    <w:rsid w:val="00D5137E"/>
    <w:rsid w:val="00D5153C"/>
    <w:rsid w:val="00D51CD3"/>
    <w:rsid w:val="00D51E5F"/>
    <w:rsid w:val="00D5233E"/>
    <w:rsid w:val="00D525F9"/>
    <w:rsid w:val="00D5295C"/>
    <w:rsid w:val="00D52BD3"/>
    <w:rsid w:val="00D52FA1"/>
    <w:rsid w:val="00D52FF9"/>
    <w:rsid w:val="00D53378"/>
    <w:rsid w:val="00D5344A"/>
    <w:rsid w:val="00D53AE3"/>
    <w:rsid w:val="00D53B55"/>
    <w:rsid w:val="00D54195"/>
    <w:rsid w:val="00D5425B"/>
    <w:rsid w:val="00D543DC"/>
    <w:rsid w:val="00D54536"/>
    <w:rsid w:val="00D548F8"/>
    <w:rsid w:val="00D54A33"/>
    <w:rsid w:val="00D54AF5"/>
    <w:rsid w:val="00D54D34"/>
    <w:rsid w:val="00D54D95"/>
    <w:rsid w:val="00D54E19"/>
    <w:rsid w:val="00D54E2B"/>
    <w:rsid w:val="00D54E68"/>
    <w:rsid w:val="00D54F36"/>
    <w:rsid w:val="00D55154"/>
    <w:rsid w:val="00D5533D"/>
    <w:rsid w:val="00D557A5"/>
    <w:rsid w:val="00D55B84"/>
    <w:rsid w:val="00D55BAB"/>
    <w:rsid w:val="00D55C30"/>
    <w:rsid w:val="00D55D32"/>
    <w:rsid w:val="00D56825"/>
    <w:rsid w:val="00D5696A"/>
    <w:rsid w:val="00D56C6D"/>
    <w:rsid w:val="00D56FCF"/>
    <w:rsid w:val="00D573F7"/>
    <w:rsid w:val="00D574EC"/>
    <w:rsid w:val="00D575CE"/>
    <w:rsid w:val="00D57786"/>
    <w:rsid w:val="00D5793B"/>
    <w:rsid w:val="00D57C32"/>
    <w:rsid w:val="00D57DCC"/>
    <w:rsid w:val="00D60457"/>
    <w:rsid w:val="00D60909"/>
    <w:rsid w:val="00D60CAC"/>
    <w:rsid w:val="00D60E99"/>
    <w:rsid w:val="00D60EAF"/>
    <w:rsid w:val="00D60F34"/>
    <w:rsid w:val="00D611EF"/>
    <w:rsid w:val="00D61525"/>
    <w:rsid w:val="00D6186F"/>
    <w:rsid w:val="00D61882"/>
    <w:rsid w:val="00D61957"/>
    <w:rsid w:val="00D61AA9"/>
    <w:rsid w:val="00D61D42"/>
    <w:rsid w:val="00D61D9D"/>
    <w:rsid w:val="00D61DC5"/>
    <w:rsid w:val="00D6203F"/>
    <w:rsid w:val="00D620D0"/>
    <w:rsid w:val="00D62126"/>
    <w:rsid w:val="00D62263"/>
    <w:rsid w:val="00D62349"/>
    <w:rsid w:val="00D624A4"/>
    <w:rsid w:val="00D624C8"/>
    <w:rsid w:val="00D626BE"/>
    <w:rsid w:val="00D627B5"/>
    <w:rsid w:val="00D62A1E"/>
    <w:rsid w:val="00D62C8F"/>
    <w:rsid w:val="00D62E57"/>
    <w:rsid w:val="00D62EEF"/>
    <w:rsid w:val="00D630CF"/>
    <w:rsid w:val="00D63129"/>
    <w:rsid w:val="00D639F5"/>
    <w:rsid w:val="00D63A1E"/>
    <w:rsid w:val="00D63FAC"/>
    <w:rsid w:val="00D64186"/>
    <w:rsid w:val="00D64669"/>
    <w:rsid w:val="00D64761"/>
    <w:rsid w:val="00D64BDF"/>
    <w:rsid w:val="00D64C96"/>
    <w:rsid w:val="00D65878"/>
    <w:rsid w:val="00D65966"/>
    <w:rsid w:val="00D65CC7"/>
    <w:rsid w:val="00D660B0"/>
    <w:rsid w:val="00D6618A"/>
    <w:rsid w:val="00D66447"/>
    <w:rsid w:val="00D6674A"/>
    <w:rsid w:val="00D66D57"/>
    <w:rsid w:val="00D67537"/>
    <w:rsid w:val="00D679C2"/>
    <w:rsid w:val="00D67A08"/>
    <w:rsid w:val="00D67A50"/>
    <w:rsid w:val="00D67B66"/>
    <w:rsid w:val="00D67C96"/>
    <w:rsid w:val="00D67FE1"/>
    <w:rsid w:val="00D70011"/>
    <w:rsid w:val="00D701D3"/>
    <w:rsid w:val="00D7026B"/>
    <w:rsid w:val="00D70C01"/>
    <w:rsid w:val="00D71078"/>
    <w:rsid w:val="00D710C2"/>
    <w:rsid w:val="00D7142F"/>
    <w:rsid w:val="00D71452"/>
    <w:rsid w:val="00D7197C"/>
    <w:rsid w:val="00D71DE1"/>
    <w:rsid w:val="00D72146"/>
    <w:rsid w:val="00D72234"/>
    <w:rsid w:val="00D724B9"/>
    <w:rsid w:val="00D72658"/>
    <w:rsid w:val="00D7293E"/>
    <w:rsid w:val="00D72A01"/>
    <w:rsid w:val="00D72DB5"/>
    <w:rsid w:val="00D72EF0"/>
    <w:rsid w:val="00D7335A"/>
    <w:rsid w:val="00D733B0"/>
    <w:rsid w:val="00D7353C"/>
    <w:rsid w:val="00D73ADD"/>
    <w:rsid w:val="00D73B5C"/>
    <w:rsid w:val="00D73D10"/>
    <w:rsid w:val="00D73DE5"/>
    <w:rsid w:val="00D743AA"/>
    <w:rsid w:val="00D744F9"/>
    <w:rsid w:val="00D746BF"/>
    <w:rsid w:val="00D749BA"/>
    <w:rsid w:val="00D74B9D"/>
    <w:rsid w:val="00D74BCC"/>
    <w:rsid w:val="00D74D03"/>
    <w:rsid w:val="00D74E0C"/>
    <w:rsid w:val="00D753AE"/>
    <w:rsid w:val="00D758A7"/>
    <w:rsid w:val="00D758EB"/>
    <w:rsid w:val="00D75A61"/>
    <w:rsid w:val="00D76023"/>
    <w:rsid w:val="00D761F9"/>
    <w:rsid w:val="00D762C7"/>
    <w:rsid w:val="00D76529"/>
    <w:rsid w:val="00D76889"/>
    <w:rsid w:val="00D76CA2"/>
    <w:rsid w:val="00D771DE"/>
    <w:rsid w:val="00D77309"/>
    <w:rsid w:val="00D774B7"/>
    <w:rsid w:val="00D77613"/>
    <w:rsid w:val="00D778DF"/>
    <w:rsid w:val="00D77DB0"/>
    <w:rsid w:val="00D800C3"/>
    <w:rsid w:val="00D8014A"/>
    <w:rsid w:val="00D802DF"/>
    <w:rsid w:val="00D80617"/>
    <w:rsid w:val="00D80648"/>
    <w:rsid w:val="00D80944"/>
    <w:rsid w:val="00D80AA3"/>
    <w:rsid w:val="00D80C1E"/>
    <w:rsid w:val="00D80FC0"/>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3FDA"/>
    <w:rsid w:val="00D841AE"/>
    <w:rsid w:val="00D84982"/>
    <w:rsid w:val="00D84BCE"/>
    <w:rsid w:val="00D84C32"/>
    <w:rsid w:val="00D84D3F"/>
    <w:rsid w:val="00D84E3B"/>
    <w:rsid w:val="00D84F4B"/>
    <w:rsid w:val="00D85F57"/>
    <w:rsid w:val="00D86108"/>
    <w:rsid w:val="00D862D9"/>
    <w:rsid w:val="00D86637"/>
    <w:rsid w:val="00D868E0"/>
    <w:rsid w:val="00D86A3D"/>
    <w:rsid w:val="00D8708B"/>
    <w:rsid w:val="00D87219"/>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DDB"/>
    <w:rsid w:val="00D91E20"/>
    <w:rsid w:val="00D91E90"/>
    <w:rsid w:val="00D91EF2"/>
    <w:rsid w:val="00D92205"/>
    <w:rsid w:val="00D92539"/>
    <w:rsid w:val="00D92948"/>
    <w:rsid w:val="00D92D28"/>
    <w:rsid w:val="00D92E28"/>
    <w:rsid w:val="00D9306A"/>
    <w:rsid w:val="00D93098"/>
    <w:rsid w:val="00D9317E"/>
    <w:rsid w:val="00D936D1"/>
    <w:rsid w:val="00D93933"/>
    <w:rsid w:val="00D9395F"/>
    <w:rsid w:val="00D939FA"/>
    <w:rsid w:val="00D93A8C"/>
    <w:rsid w:val="00D93E7E"/>
    <w:rsid w:val="00D9423E"/>
    <w:rsid w:val="00D942A3"/>
    <w:rsid w:val="00D9447D"/>
    <w:rsid w:val="00D94539"/>
    <w:rsid w:val="00D9465A"/>
    <w:rsid w:val="00D947F6"/>
    <w:rsid w:val="00D9490D"/>
    <w:rsid w:val="00D94B45"/>
    <w:rsid w:val="00D94C31"/>
    <w:rsid w:val="00D94E73"/>
    <w:rsid w:val="00D95034"/>
    <w:rsid w:val="00D9506E"/>
    <w:rsid w:val="00D9550F"/>
    <w:rsid w:val="00D95A97"/>
    <w:rsid w:val="00D95C8E"/>
    <w:rsid w:val="00D964FC"/>
    <w:rsid w:val="00D9661B"/>
    <w:rsid w:val="00D9680E"/>
    <w:rsid w:val="00D96B32"/>
    <w:rsid w:val="00D96B41"/>
    <w:rsid w:val="00D96DA7"/>
    <w:rsid w:val="00D9754A"/>
    <w:rsid w:val="00D975A9"/>
    <w:rsid w:val="00D975F3"/>
    <w:rsid w:val="00D97795"/>
    <w:rsid w:val="00D97824"/>
    <w:rsid w:val="00D97879"/>
    <w:rsid w:val="00D97A91"/>
    <w:rsid w:val="00D97B94"/>
    <w:rsid w:val="00DA0613"/>
    <w:rsid w:val="00DA073C"/>
    <w:rsid w:val="00DA0762"/>
    <w:rsid w:val="00DA09C8"/>
    <w:rsid w:val="00DA0A45"/>
    <w:rsid w:val="00DA0D7A"/>
    <w:rsid w:val="00DA0D9E"/>
    <w:rsid w:val="00DA0E97"/>
    <w:rsid w:val="00DA1244"/>
    <w:rsid w:val="00DA135F"/>
    <w:rsid w:val="00DA1418"/>
    <w:rsid w:val="00DA14A4"/>
    <w:rsid w:val="00DA15AA"/>
    <w:rsid w:val="00DA1682"/>
    <w:rsid w:val="00DA1763"/>
    <w:rsid w:val="00DA18B4"/>
    <w:rsid w:val="00DA1CBE"/>
    <w:rsid w:val="00DA1DD1"/>
    <w:rsid w:val="00DA230C"/>
    <w:rsid w:val="00DA26CF"/>
    <w:rsid w:val="00DA2A47"/>
    <w:rsid w:val="00DA2C2D"/>
    <w:rsid w:val="00DA3010"/>
    <w:rsid w:val="00DA30BA"/>
    <w:rsid w:val="00DA3373"/>
    <w:rsid w:val="00DA3703"/>
    <w:rsid w:val="00DA38C7"/>
    <w:rsid w:val="00DA3A78"/>
    <w:rsid w:val="00DA3C9F"/>
    <w:rsid w:val="00DA3F8E"/>
    <w:rsid w:val="00DA3FCB"/>
    <w:rsid w:val="00DA4067"/>
    <w:rsid w:val="00DA41FF"/>
    <w:rsid w:val="00DA4A33"/>
    <w:rsid w:val="00DA4EDF"/>
    <w:rsid w:val="00DA505C"/>
    <w:rsid w:val="00DA5068"/>
    <w:rsid w:val="00DA51C7"/>
    <w:rsid w:val="00DA5615"/>
    <w:rsid w:val="00DA5741"/>
    <w:rsid w:val="00DA5819"/>
    <w:rsid w:val="00DA58FA"/>
    <w:rsid w:val="00DA5970"/>
    <w:rsid w:val="00DA5B77"/>
    <w:rsid w:val="00DA5E19"/>
    <w:rsid w:val="00DA611C"/>
    <w:rsid w:val="00DA6223"/>
    <w:rsid w:val="00DA6233"/>
    <w:rsid w:val="00DA6390"/>
    <w:rsid w:val="00DA6506"/>
    <w:rsid w:val="00DA6664"/>
    <w:rsid w:val="00DA66C2"/>
    <w:rsid w:val="00DA68FC"/>
    <w:rsid w:val="00DA6A6F"/>
    <w:rsid w:val="00DA6BDF"/>
    <w:rsid w:val="00DA6C00"/>
    <w:rsid w:val="00DA7202"/>
    <w:rsid w:val="00DA7781"/>
    <w:rsid w:val="00DA778C"/>
    <w:rsid w:val="00DA77CF"/>
    <w:rsid w:val="00DA780D"/>
    <w:rsid w:val="00DA7A4D"/>
    <w:rsid w:val="00DA7A8F"/>
    <w:rsid w:val="00DA7DE8"/>
    <w:rsid w:val="00DB0285"/>
    <w:rsid w:val="00DB0298"/>
    <w:rsid w:val="00DB0328"/>
    <w:rsid w:val="00DB0545"/>
    <w:rsid w:val="00DB07F1"/>
    <w:rsid w:val="00DB0A38"/>
    <w:rsid w:val="00DB14C4"/>
    <w:rsid w:val="00DB1CE0"/>
    <w:rsid w:val="00DB1EB5"/>
    <w:rsid w:val="00DB1F34"/>
    <w:rsid w:val="00DB2083"/>
    <w:rsid w:val="00DB2115"/>
    <w:rsid w:val="00DB227B"/>
    <w:rsid w:val="00DB22BE"/>
    <w:rsid w:val="00DB2407"/>
    <w:rsid w:val="00DB28F7"/>
    <w:rsid w:val="00DB2A49"/>
    <w:rsid w:val="00DB2C6F"/>
    <w:rsid w:val="00DB2FD7"/>
    <w:rsid w:val="00DB2FD9"/>
    <w:rsid w:val="00DB3687"/>
    <w:rsid w:val="00DB36EA"/>
    <w:rsid w:val="00DB36FE"/>
    <w:rsid w:val="00DB3744"/>
    <w:rsid w:val="00DB3803"/>
    <w:rsid w:val="00DB3D2C"/>
    <w:rsid w:val="00DB3F0F"/>
    <w:rsid w:val="00DB4001"/>
    <w:rsid w:val="00DB404B"/>
    <w:rsid w:val="00DB4124"/>
    <w:rsid w:val="00DB4201"/>
    <w:rsid w:val="00DB4392"/>
    <w:rsid w:val="00DB4435"/>
    <w:rsid w:val="00DB4F80"/>
    <w:rsid w:val="00DB55D9"/>
    <w:rsid w:val="00DB5A61"/>
    <w:rsid w:val="00DB6448"/>
    <w:rsid w:val="00DB66B0"/>
    <w:rsid w:val="00DB6A0B"/>
    <w:rsid w:val="00DB6DAD"/>
    <w:rsid w:val="00DB6FE1"/>
    <w:rsid w:val="00DB7031"/>
    <w:rsid w:val="00DB72A4"/>
    <w:rsid w:val="00DB7505"/>
    <w:rsid w:val="00DB758A"/>
    <w:rsid w:val="00DB7759"/>
    <w:rsid w:val="00DB77E8"/>
    <w:rsid w:val="00DB7C0D"/>
    <w:rsid w:val="00DB7F7B"/>
    <w:rsid w:val="00DC00CA"/>
    <w:rsid w:val="00DC017B"/>
    <w:rsid w:val="00DC022A"/>
    <w:rsid w:val="00DC0677"/>
    <w:rsid w:val="00DC0A52"/>
    <w:rsid w:val="00DC0B16"/>
    <w:rsid w:val="00DC0CE5"/>
    <w:rsid w:val="00DC0F32"/>
    <w:rsid w:val="00DC0FFB"/>
    <w:rsid w:val="00DC141C"/>
    <w:rsid w:val="00DC1F3D"/>
    <w:rsid w:val="00DC1FB5"/>
    <w:rsid w:val="00DC2256"/>
    <w:rsid w:val="00DC227A"/>
    <w:rsid w:val="00DC232A"/>
    <w:rsid w:val="00DC2447"/>
    <w:rsid w:val="00DC26F2"/>
    <w:rsid w:val="00DC2704"/>
    <w:rsid w:val="00DC2757"/>
    <w:rsid w:val="00DC2913"/>
    <w:rsid w:val="00DC2F81"/>
    <w:rsid w:val="00DC3411"/>
    <w:rsid w:val="00DC35A8"/>
    <w:rsid w:val="00DC3724"/>
    <w:rsid w:val="00DC3BF2"/>
    <w:rsid w:val="00DC3DD9"/>
    <w:rsid w:val="00DC403B"/>
    <w:rsid w:val="00DC41CC"/>
    <w:rsid w:val="00DC4226"/>
    <w:rsid w:val="00DC4227"/>
    <w:rsid w:val="00DC4269"/>
    <w:rsid w:val="00DC4717"/>
    <w:rsid w:val="00DC47EC"/>
    <w:rsid w:val="00DC497D"/>
    <w:rsid w:val="00DC4D22"/>
    <w:rsid w:val="00DC4F77"/>
    <w:rsid w:val="00DC4F8B"/>
    <w:rsid w:val="00DC4F93"/>
    <w:rsid w:val="00DC50BE"/>
    <w:rsid w:val="00DC50D9"/>
    <w:rsid w:val="00DC540C"/>
    <w:rsid w:val="00DC54BA"/>
    <w:rsid w:val="00DC55AA"/>
    <w:rsid w:val="00DC56B5"/>
    <w:rsid w:val="00DC5817"/>
    <w:rsid w:val="00DC592D"/>
    <w:rsid w:val="00DC5CEB"/>
    <w:rsid w:val="00DC6641"/>
    <w:rsid w:val="00DC6824"/>
    <w:rsid w:val="00DC684F"/>
    <w:rsid w:val="00DC68B7"/>
    <w:rsid w:val="00DC6A1E"/>
    <w:rsid w:val="00DC6D79"/>
    <w:rsid w:val="00DC6E30"/>
    <w:rsid w:val="00DC6E66"/>
    <w:rsid w:val="00DC6EDD"/>
    <w:rsid w:val="00DC7175"/>
    <w:rsid w:val="00DC740A"/>
    <w:rsid w:val="00DC74E2"/>
    <w:rsid w:val="00DC7803"/>
    <w:rsid w:val="00DC7D11"/>
    <w:rsid w:val="00DC7FAF"/>
    <w:rsid w:val="00DD008D"/>
    <w:rsid w:val="00DD012B"/>
    <w:rsid w:val="00DD04D6"/>
    <w:rsid w:val="00DD06A8"/>
    <w:rsid w:val="00DD0948"/>
    <w:rsid w:val="00DD0973"/>
    <w:rsid w:val="00DD0AC6"/>
    <w:rsid w:val="00DD0AD1"/>
    <w:rsid w:val="00DD0C06"/>
    <w:rsid w:val="00DD1056"/>
    <w:rsid w:val="00DD1743"/>
    <w:rsid w:val="00DD17DE"/>
    <w:rsid w:val="00DD1B09"/>
    <w:rsid w:val="00DD1E24"/>
    <w:rsid w:val="00DD1EBC"/>
    <w:rsid w:val="00DD1F30"/>
    <w:rsid w:val="00DD21A7"/>
    <w:rsid w:val="00DD2809"/>
    <w:rsid w:val="00DD2A3C"/>
    <w:rsid w:val="00DD2BE1"/>
    <w:rsid w:val="00DD2C3F"/>
    <w:rsid w:val="00DD2C6D"/>
    <w:rsid w:val="00DD2F7E"/>
    <w:rsid w:val="00DD32C7"/>
    <w:rsid w:val="00DD3B12"/>
    <w:rsid w:val="00DD3C38"/>
    <w:rsid w:val="00DD3DC4"/>
    <w:rsid w:val="00DD3E43"/>
    <w:rsid w:val="00DD43D8"/>
    <w:rsid w:val="00DD4442"/>
    <w:rsid w:val="00DD44CC"/>
    <w:rsid w:val="00DD45C5"/>
    <w:rsid w:val="00DD45EE"/>
    <w:rsid w:val="00DD491C"/>
    <w:rsid w:val="00DD4A04"/>
    <w:rsid w:val="00DD52F3"/>
    <w:rsid w:val="00DD52FD"/>
    <w:rsid w:val="00DD5305"/>
    <w:rsid w:val="00DD5692"/>
    <w:rsid w:val="00DD56B6"/>
    <w:rsid w:val="00DD5ADE"/>
    <w:rsid w:val="00DD5FEB"/>
    <w:rsid w:val="00DD6216"/>
    <w:rsid w:val="00DD6739"/>
    <w:rsid w:val="00DD6CD2"/>
    <w:rsid w:val="00DD70D5"/>
    <w:rsid w:val="00DD7378"/>
    <w:rsid w:val="00DD751B"/>
    <w:rsid w:val="00DD7589"/>
    <w:rsid w:val="00DD76CC"/>
    <w:rsid w:val="00DD79C8"/>
    <w:rsid w:val="00DD7A76"/>
    <w:rsid w:val="00DD7B66"/>
    <w:rsid w:val="00DD7BF7"/>
    <w:rsid w:val="00DD7F5A"/>
    <w:rsid w:val="00DD7F85"/>
    <w:rsid w:val="00DE007E"/>
    <w:rsid w:val="00DE0087"/>
    <w:rsid w:val="00DE0526"/>
    <w:rsid w:val="00DE0BD8"/>
    <w:rsid w:val="00DE0C97"/>
    <w:rsid w:val="00DE0E89"/>
    <w:rsid w:val="00DE13F5"/>
    <w:rsid w:val="00DE1460"/>
    <w:rsid w:val="00DE14F5"/>
    <w:rsid w:val="00DE15F0"/>
    <w:rsid w:val="00DE16EB"/>
    <w:rsid w:val="00DE17CB"/>
    <w:rsid w:val="00DE18CA"/>
    <w:rsid w:val="00DE1A1F"/>
    <w:rsid w:val="00DE1C02"/>
    <w:rsid w:val="00DE1DA5"/>
    <w:rsid w:val="00DE1E3A"/>
    <w:rsid w:val="00DE1EA7"/>
    <w:rsid w:val="00DE2038"/>
    <w:rsid w:val="00DE255A"/>
    <w:rsid w:val="00DE269F"/>
    <w:rsid w:val="00DE27AB"/>
    <w:rsid w:val="00DE28A7"/>
    <w:rsid w:val="00DE2F7D"/>
    <w:rsid w:val="00DE306A"/>
    <w:rsid w:val="00DE3139"/>
    <w:rsid w:val="00DE3335"/>
    <w:rsid w:val="00DE34F7"/>
    <w:rsid w:val="00DE366D"/>
    <w:rsid w:val="00DE3B0E"/>
    <w:rsid w:val="00DE3BE4"/>
    <w:rsid w:val="00DE3D1A"/>
    <w:rsid w:val="00DE4005"/>
    <w:rsid w:val="00DE452C"/>
    <w:rsid w:val="00DE456B"/>
    <w:rsid w:val="00DE4947"/>
    <w:rsid w:val="00DE4C6F"/>
    <w:rsid w:val="00DE4FD0"/>
    <w:rsid w:val="00DE5001"/>
    <w:rsid w:val="00DE5436"/>
    <w:rsid w:val="00DE5495"/>
    <w:rsid w:val="00DE5796"/>
    <w:rsid w:val="00DE59FF"/>
    <w:rsid w:val="00DE5CFF"/>
    <w:rsid w:val="00DE5F36"/>
    <w:rsid w:val="00DE64E8"/>
    <w:rsid w:val="00DE65D6"/>
    <w:rsid w:val="00DE6736"/>
    <w:rsid w:val="00DE69CD"/>
    <w:rsid w:val="00DE6ABE"/>
    <w:rsid w:val="00DE6B50"/>
    <w:rsid w:val="00DE6CB9"/>
    <w:rsid w:val="00DE6DAA"/>
    <w:rsid w:val="00DE7187"/>
    <w:rsid w:val="00DE74B6"/>
    <w:rsid w:val="00DE754E"/>
    <w:rsid w:val="00DE77EE"/>
    <w:rsid w:val="00DE7947"/>
    <w:rsid w:val="00DE7A1A"/>
    <w:rsid w:val="00DE7A59"/>
    <w:rsid w:val="00DE7A66"/>
    <w:rsid w:val="00DE7C48"/>
    <w:rsid w:val="00DF046F"/>
    <w:rsid w:val="00DF06DB"/>
    <w:rsid w:val="00DF08BA"/>
    <w:rsid w:val="00DF0A75"/>
    <w:rsid w:val="00DF1202"/>
    <w:rsid w:val="00DF1379"/>
    <w:rsid w:val="00DF1751"/>
    <w:rsid w:val="00DF186F"/>
    <w:rsid w:val="00DF1A64"/>
    <w:rsid w:val="00DF1A88"/>
    <w:rsid w:val="00DF1AA5"/>
    <w:rsid w:val="00DF2162"/>
    <w:rsid w:val="00DF21F7"/>
    <w:rsid w:val="00DF2380"/>
    <w:rsid w:val="00DF2917"/>
    <w:rsid w:val="00DF2D83"/>
    <w:rsid w:val="00DF2E90"/>
    <w:rsid w:val="00DF308B"/>
    <w:rsid w:val="00DF332D"/>
    <w:rsid w:val="00DF35C7"/>
    <w:rsid w:val="00DF3632"/>
    <w:rsid w:val="00DF3AA6"/>
    <w:rsid w:val="00DF3AE2"/>
    <w:rsid w:val="00DF3B0A"/>
    <w:rsid w:val="00DF3B4D"/>
    <w:rsid w:val="00DF437B"/>
    <w:rsid w:val="00DF43C0"/>
    <w:rsid w:val="00DF43D4"/>
    <w:rsid w:val="00DF4401"/>
    <w:rsid w:val="00DF4583"/>
    <w:rsid w:val="00DF46D6"/>
    <w:rsid w:val="00DF483D"/>
    <w:rsid w:val="00DF4923"/>
    <w:rsid w:val="00DF4DF8"/>
    <w:rsid w:val="00DF516E"/>
    <w:rsid w:val="00DF5174"/>
    <w:rsid w:val="00DF527F"/>
    <w:rsid w:val="00DF5329"/>
    <w:rsid w:val="00DF5EC6"/>
    <w:rsid w:val="00DF60E2"/>
    <w:rsid w:val="00DF619C"/>
    <w:rsid w:val="00DF62F2"/>
    <w:rsid w:val="00DF64BF"/>
    <w:rsid w:val="00DF6632"/>
    <w:rsid w:val="00DF67A6"/>
    <w:rsid w:val="00DF682B"/>
    <w:rsid w:val="00DF76DE"/>
    <w:rsid w:val="00DF781B"/>
    <w:rsid w:val="00DF795D"/>
    <w:rsid w:val="00DF7D1A"/>
    <w:rsid w:val="00E0001B"/>
    <w:rsid w:val="00E001EA"/>
    <w:rsid w:val="00E0025C"/>
    <w:rsid w:val="00E00760"/>
    <w:rsid w:val="00E007CC"/>
    <w:rsid w:val="00E00A51"/>
    <w:rsid w:val="00E01178"/>
    <w:rsid w:val="00E012F5"/>
    <w:rsid w:val="00E01E48"/>
    <w:rsid w:val="00E022E6"/>
    <w:rsid w:val="00E023B5"/>
    <w:rsid w:val="00E024A1"/>
    <w:rsid w:val="00E029A9"/>
    <w:rsid w:val="00E0342F"/>
    <w:rsid w:val="00E03A6C"/>
    <w:rsid w:val="00E03AC6"/>
    <w:rsid w:val="00E03AEC"/>
    <w:rsid w:val="00E03C09"/>
    <w:rsid w:val="00E03D94"/>
    <w:rsid w:val="00E03DCF"/>
    <w:rsid w:val="00E03E2A"/>
    <w:rsid w:val="00E03FA2"/>
    <w:rsid w:val="00E04125"/>
    <w:rsid w:val="00E047C4"/>
    <w:rsid w:val="00E0486F"/>
    <w:rsid w:val="00E04E42"/>
    <w:rsid w:val="00E04ED6"/>
    <w:rsid w:val="00E04EFC"/>
    <w:rsid w:val="00E0513F"/>
    <w:rsid w:val="00E0542B"/>
    <w:rsid w:val="00E05738"/>
    <w:rsid w:val="00E05BFA"/>
    <w:rsid w:val="00E05CEE"/>
    <w:rsid w:val="00E05E19"/>
    <w:rsid w:val="00E05E7D"/>
    <w:rsid w:val="00E06080"/>
    <w:rsid w:val="00E06120"/>
    <w:rsid w:val="00E0641F"/>
    <w:rsid w:val="00E06441"/>
    <w:rsid w:val="00E066D3"/>
    <w:rsid w:val="00E066D7"/>
    <w:rsid w:val="00E068AF"/>
    <w:rsid w:val="00E06B2D"/>
    <w:rsid w:val="00E07183"/>
    <w:rsid w:val="00E071D1"/>
    <w:rsid w:val="00E07224"/>
    <w:rsid w:val="00E072B9"/>
    <w:rsid w:val="00E07326"/>
    <w:rsid w:val="00E0739B"/>
    <w:rsid w:val="00E0771C"/>
    <w:rsid w:val="00E07B51"/>
    <w:rsid w:val="00E07C18"/>
    <w:rsid w:val="00E07F4C"/>
    <w:rsid w:val="00E07F56"/>
    <w:rsid w:val="00E1045B"/>
    <w:rsid w:val="00E10AE5"/>
    <w:rsid w:val="00E1112F"/>
    <w:rsid w:val="00E11378"/>
    <w:rsid w:val="00E11454"/>
    <w:rsid w:val="00E1148F"/>
    <w:rsid w:val="00E115EA"/>
    <w:rsid w:val="00E11921"/>
    <w:rsid w:val="00E11AEC"/>
    <w:rsid w:val="00E11BA3"/>
    <w:rsid w:val="00E11C1B"/>
    <w:rsid w:val="00E11C98"/>
    <w:rsid w:val="00E11D06"/>
    <w:rsid w:val="00E120C0"/>
    <w:rsid w:val="00E125DA"/>
    <w:rsid w:val="00E12609"/>
    <w:rsid w:val="00E1285A"/>
    <w:rsid w:val="00E128B2"/>
    <w:rsid w:val="00E12951"/>
    <w:rsid w:val="00E12A65"/>
    <w:rsid w:val="00E12C7D"/>
    <w:rsid w:val="00E12CB2"/>
    <w:rsid w:val="00E13998"/>
    <w:rsid w:val="00E13A8F"/>
    <w:rsid w:val="00E13D1C"/>
    <w:rsid w:val="00E13FDF"/>
    <w:rsid w:val="00E13FE2"/>
    <w:rsid w:val="00E140B1"/>
    <w:rsid w:val="00E14495"/>
    <w:rsid w:val="00E1451A"/>
    <w:rsid w:val="00E14916"/>
    <w:rsid w:val="00E149FA"/>
    <w:rsid w:val="00E14D75"/>
    <w:rsid w:val="00E14E2A"/>
    <w:rsid w:val="00E14E76"/>
    <w:rsid w:val="00E1503C"/>
    <w:rsid w:val="00E1518A"/>
    <w:rsid w:val="00E153AC"/>
    <w:rsid w:val="00E153CD"/>
    <w:rsid w:val="00E15606"/>
    <w:rsid w:val="00E15661"/>
    <w:rsid w:val="00E15A24"/>
    <w:rsid w:val="00E15B0D"/>
    <w:rsid w:val="00E15FA5"/>
    <w:rsid w:val="00E161B5"/>
    <w:rsid w:val="00E165FD"/>
    <w:rsid w:val="00E166DE"/>
    <w:rsid w:val="00E16BB6"/>
    <w:rsid w:val="00E16C72"/>
    <w:rsid w:val="00E16D31"/>
    <w:rsid w:val="00E16F5F"/>
    <w:rsid w:val="00E17239"/>
    <w:rsid w:val="00E1771A"/>
    <w:rsid w:val="00E17BDE"/>
    <w:rsid w:val="00E17E90"/>
    <w:rsid w:val="00E204E7"/>
    <w:rsid w:val="00E206BE"/>
    <w:rsid w:val="00E20B76"/>
    <w:rsid w:val="00E20C0C"/>
    <w:rsid w:val="00E20CF0"/>
    <w:rsid w:val="00E20DC9"/>
    <w:rsid w:val="00E213B5"/>
    <w:rsid w:val="00E215AC"/>
    <w:rsid w:val="00E21736"/>
    <w:rsid w:val="00E21785"/>
    <w:rsid w:val="00E2199F"/>
    <w:rsid w:val="00E219EC"/>
    <w:rsid w:val="00E21DDD"/>
    <w:rsid w:val="00E21FB7"/>
    <w:rsid w:val="00E22031"/>
    <w:rsid w:val="00E22074"/>
    <w:rsid w:val="00E220F8"/>
    <w:rsid w:val="00E221A8"/>
    <w:rsid w:val="00E22818"/>
    <w:rsid w:val="00E229F0"/>
    <w:rsid w:val="00E22BA7"/>
    <w:rsid w:val="00E22C44"/>
    <w:rsid w:val="00E22D1C"/>
    <w:rsid w:val="00E230A8"/>
    <w:rsid w:val="00E23361"/>
    <w:rsid w:val="00E236D8"/>
    <w:rsid w:val="00E239C6"/>
    <w:rsid w:val="00E23B1A"/>
    <w:rsid w:val="00E23B88"/>
    <w:rsid w:val="00E23BBC"/>
    <w:rsid w:val="00E23CA8"/>
    <w:rsid w:val="00E23DAC"/>
    <w:rsid w:val="00E24187"/>
    <w:rsid w:val="00E241FA"/>
    <w:rsid w:val="00E2447C"/>
    <w:rsid w:val="00E24D66"/>
    <w:rsid w:val="00E24E78"/>
    <w:rsid w:val="00E2539C"/>
    <w:rsid w:val="00E25658"/>
    <w:rsid w:val="00E25768"/>
    <w:rsid w:val="00E25A33"/>
    <w:rsid w:val="00E25CF0"/>
    <w:rsid w:val="00E2665E"/>
    <w:rsid w:val="00E26781"/>
    <w:rsid w:val="00E26A9D"/>
    <w:rsid w:val="00E26BCA"/>
    <w:rsid w:val="00E26C02"/>
    <w:rsid w:val="00E26E0C"/>
    <w:rsid w:val="00E26EDC"/>
    <w:rsid w:val="00E26FF4"/>
    <w:rsid w:val="00E27032"/>
    <w:rsid w:val="00E271DC"/>
    <w:rsid w:val="00E27802"/>
    <w:rsid w:val="00E279A2"/>
    <w:rsid w:val="00E27B82"/>
    <w:rsid w:val="00E27C7E"/>
    <w:rsid w:val="00E27DD2"/>
    <w:rsid w:val="00E27ECC"/>
    <w:rsid w:val="00E304A5"/>
    <w:rsid w:val="00E30FA5"/>
    <w:rsid w:val="00E3104F"/>
    <w:rsid w:val="00E3113A"/>
    <w:rsid w:val="00E31290"/>
    <w:rsid w:val="00E317F7"/>
    <w:rsid w:val="00E31856"/>
    <w:rsid w:val="00E31922"/>
    <w:rsid w:val="00E3199E"/>
    <w:rsid w:val="00E319D6"/>
    <w:rsid w:val="00E31D6A"/>
    <w:rsid w:val="00E31E27"/>
    <w:rsid w:val="00E31EAA"/>
    <w:rsid w:val="00E323C4"/>
    <w:rsid w:val="00E32531"/>
    <w:rsid w:val="00E3274A"/>
    <w:rsid w:val="00E32750"/>
    <w:rsid w:val="00E32846"/>
    <w:rsid w:val="00E32878"/>
    <w:rsid w:val="00E32931"/>
    <w:rsid w:val="00E32D7B"/>
    <w:rsid w:val="00E32F85"/>
    <w:rsid w:val="00E32FA8"/>
    <w:rsid w:val="00E3305E"/>
    <w:rsid w:val="00E331D0"/>
    <w:rsid w:val="00E3329E"/>
    <w:rsid w:val="00E332D7"/>
    <w:rsid w:val="00E3343D"/>
    <w:rsid w:val="00E335D7"/>
    <w:rsid w:val="00E33F9E"/>
    <w:rsid w:val="00E34100"/>
    <w:rsid w:val="00E341C0"/>
    <w:rsid w:val="00E34631"/>
    <w:rsid w:val="00E34750"/>
    <w:rsid w:val="00E34D1A"/>
    <w:rsid w:val="00E34F92"/>
    <w:rsid w:val="00E356ED"/>
    <w:rsid w:val="00E35B59"/>
    <w:rsid w:val="00E35C56"/>
    <w:rsid w:val="00E35F91"/>
    <w:rsid w:val="00E3612B"/>
    <w:rsid w:val="00E36278"/>
    <w:rsid w:val="00E36331"/>
    <w:rsid w:val="00E363CD"/>
    <w:rsid w:val="00E366C4"/>
    <w:rsid w:val="00E3687D"/>
    <w:rsid w:val="00E36C23"/>
    <w:rsid w:val="00E36D93"/>
    <w:rsid w:val="00E373C7"/>
    <w:rsid w:val="00E376D5"/>
    <w:rsid w:val="00E37E41"/>
    <w:rsid w:val="00E4004B"/>
    <w:rsid w:val="00E401A3"/>
    <w:rsid w:val="00E4058C"/>
    <w:rsid w:val="00E40896"/>
    <w:rsid w:val="00E408C4"/>
    <w:rsid w:val="00E40DF8"/>
    <w:rsid w:val="00E41288"/>
    <w:rsid w:val="00E41609"/>
    <w:rsid w:val="00E42338"/>
    <w:rsid w:val="00E42430"/>
    <w:rsid w:val="00E42678"/>
    <w:rsid w:val="00E4298A"/>
    <w:rsid w:val="00E42C9B"/>
    <w:rsid w:val="00E42CC9"/>
    <w:rsid w:val="00E42D33"/>
    <w:rsid w:val="00E42E10"/>
    <w:rsid w:val="00E42E93"/>
    <w:rsid w:val="00E43296"/>
    <w:rsid w:val="00E43418"/>
    <w:rsid w:val="00E4358C"/>
    <w:rsid w:val="00E435AD"/>
    <w:rsid w:val="00E43DDE"/>
    <w:rsid w:val="00E44034"/>
    <w:rsid w:val="00E4412B"/>
    <w:rsid w:val="00E444B4"/>
    <w:rsid w:val="00E449DF"/>
    <w:rsid w:val="00E45084"/>
    <w:rsid w:val="00E45318"/>
    <w:rsid w:val="00E45988"/>
    <w:rsid w:val="00E459C7"/>
    <w:rsid w:val="00E45BC6"/>
    <w:rsid w:val="00E45C6F"/>
    <w:rsid w:val="00E45E3E"/>
    <w:rsid w:val="00E45E49"/>
    <w:rsid w:val="00E45F50"/>
    <w:rsid w:val="00E45FF7"/>
    <w:rsid w:val="00E46003"/>
    <w:rsid w:val="00E46044"/>
    <w:rsid w:val="00E460E5"/>
    <w:rsid w:val="00E46571"/>
    <w:rsid w:val="00E465B6"/>
    <w:rsid w:val="00E468DE"/>
    <w:rsid w:val="00E46B4D"/>
    <w:rsid w:val="00E46C94"/>
    <w:rsid w:val="00E46FE8"/>
    <w:rsid w:val="00E470DD"/>
    <w:rsid w:val="00E470DF"/>
    <w:rsid w:val="00E4742B"/>
    <w:rsid w:val="00E475F0"/>
    <w:rsid w:val="00E47606"/>
    <w:rsid w:val="00E47856"/>
    <w:rsid w:val="00E478F0"/>
    <w:rsid w:val="00E47951"/>
    <w:rsid w:val="00E47DE1"/>
    <w:rsid w:val="00E47FAD"/>
    <w:rsid w:val="00E500D6"/>
    <w:rsid w:val="00E50134"/>
    <w:rsid w:val="00E50281"/>
    <w:rsid w:val="00E50410"/>
    <w:rsid w:val="00E507C8"/>
    <w:rsid w:val="00E50863"/>
    <w:rsid w:val="00E5094C"/>
    <w:rsid w:val="00E50CDA"/>
    <w:rsid w:val="00E50D81"/>
    <w:rsid w:val="00E50F9E"/>
    <w:rsid w:val="00E513BC"/>
    <w:rsid w:val="00E515E2"/>
    <w:rsid w:val="00E5165F"/>
    <w:rsid w:val="00E51936"/>
    <w:rsid w:val="00E51A45"/>
    <w:rsid w:val="00E51D09"/>
    <w:rsid w:val="00E51D0E"/>
    <w:rsid w:val="00E51D63"/>
    <w:rsid w:val="00E51DD5"/>
    <w:rsid w:val="00E51F5E"/>
    <w:rsid w:val="00E5203D"/>
    <w:rsid w:val="00E52074"/>
    <w:rsid w:val="00E52554"/>
    <w:rsid w:val="00E52A71"/>
    <w:rsid w:val="00E52BA9"/>
    <w:rsid w:val="00E52D76"/>
    <w:rsid w:val="00E52DD3"/>
    <w:rsid w:val="00E52F1F"/>
    <w:rsid w:val="00E53D17"/>
    <w:rsid w:val="00E53DBA"/>
    <w:rsid w:val="00E53F82"/>
    <w:rsid w:val="00E540C3"/>
    <w:rsid w:val="00E541C6"/>
    <w:rsid w:val="00E54297"/>
    <w:rsid w:val="00E5454B"/>
    <w:rsid w:val="00E54A8F"/>
    <w:rsid w:val="00E54B95"/>
    <w:rsid w:val="00E54F34"/>
    <w:rsid w:val="00E550E3"/>
    <w:rsid w:val="00E55203"/>
    <w:rsid w:val="00E5569E"/>
    <w:rsid w:val="00E55B75"/>
    <w:rsid w:val="00E55C31"/>
    <w:rsid w:val="00E55E3A"/>
    <w:rsid w:val="00E5604E"/>
    <w:rsid w:val="00E56259"/>
    <w:rsid w:val="00E56757"/>
    <w:rsid w:val="00E56843"/>
    <w:rsid w:val="00E56872"/>
    <w:rsid w:val="00E56D5B"/>
    <w:rsid w:val="00E57621"/>
    <w:rsid w:val="00E577EA"/>
    <w:rsid w:val="00E579D8"/>
    <w:rsid w:val="00E57CB4"/>
    <w:rsid w:val="00E57CC5"/>
    <w:rsid w:val="00E57E84"/>
    <w:rsid w:val="00E57F35"/>
    <w:rsid w:val="00E57F75"/>
    <w:rsid w:val="00E603E3"/>
    <w:rsid w:val="00E604FD"/>
    <w:rsid w:val="00E60770"/>
    <w:rsid w:val="00E607C9"/>
    <w:rsid w:val="00E60946"/>
    <w:rsid w:val="00E609FD"/>
    <w:rsid w:val="00E60EC5"/>
    <w:rsid w:val="00E610C5"/>
    <w:rsid w:val="00E6116B"/>
    <w:rsid w:val="00E6138A"/>
    <w:rsid w:val="00E61559"/>
    <w:rsid w:val="00E6191D"/>
    <w:rsid w:val="00E61FD7"/>
    <w:rsid w:val="00E620A7"/>
    <w:rsid w:val="00E620D1"/>
    <w:rsid w:val="00E62363"/>
    <w:rsid w:val="00E6245A"/>
    <w:rsid w:val="00E626B1"/>
    <w:rsid w:val="00E6277B"/>
    <w:rsid w:val="00E627E5"/>
    <w:rsid w:val="00E6295C"/>
    <w:rsid w:val="00E62C42"/>
    <w:rsid w:val="00E62DBF"/>
    <w:rsid w:val="00E62E2F"/>
    <w:rsid w:val="00E636D0"/>
    <w:rsid w:val="00E63972"/>
    <w:rsid w:val="00E63D83"/>
    <w:rsid w:val="00E63E79"/>
    <w:rsid w:val="00E6411B"/>
    <w:rsid w:val="00E64147"/>
    <w:rsid w:val="00E64A69"/>
    <w:rsid w:val="00E64AC7"/>
    <w:rsid w:val="00E655D3"/>
    <w:rsid w:val="00E65701"/>
    <w:rsid w:val="00E65DD4"/>
    <w:rsid w:val="00E65E10"/>
    <w:rsid w:val="00E65E60"/>
    <w:rsid w:val="00E6601E"/>
    <w:rsid w:val="00E665B7"/>
    <w:rsid w:val="00E669F2"/>
    <w:rsid w:val="00E673DC"/>
    <w:rsid w:val="00E676B9"/>
    <w:rsid w:val="00E6783E"/>
    <w:rsid w:val="00E6785C"/>
    <w:rsid w:val="00E678CD"/>
    <w:rsid w:val="00E67A2F"/>
    <w:rsid w:val="00E67B99"/>
    <w:rsid w:val="00E67F5C"/>
    <w:rsid w:val="00E67FDE"/>
    <w:rsid w:val="00E7003D"/>
    <w:rsid w:val="00E704A3"/>
    <w:rsid w:val="00E70660"/>
    <w:rsid w:val="00E707C8"/>
    <w:rsid w:val="00E70836"/>
    <w:rsid w:val="00E70910"/>
    <w:rsid w:val="00E709A4"/>
    <w:rsid w:val="00E70B1F"/>
    <w:rsid w:val="00E70B51"/>
    <w:rsid w:val="00E70E23"/>
    <w:rsid w:val="00E70F48"/>
    <w:rsid w:val="00E710FD"/>
    <w:rsid w:val="00E715FA"/>
    <w:rsid w:val="00E71627"/>
    <w:rsid w:val="00E71923"/>
    <w:rsid w:val="00E71AAA"/>
    <w:rsid w:val="00E71D1E"/>
    <w:rsid w:val="00E71DF0"/>
    <w:rsid w:val="00E71F74"/>
    <w:rsid w:val="00E721A7"/>
    <w:rsid w:val="00E722EF"/>
    <w:rsid w:val="00E72373"/>
    <w:rsid w:val="00E723EC"/>
    <w:rsid w:val="00E72519"/>
    <w:rsid w:val="00E728D8"/>
    <w:rsid w:val="00E7298B"/>
    <w:rsid w:val="00E729FC"/>
    <w:rsid w:val="00E72CFB"/>
    <w:rsid w:val="00E72D63"/>
    <w:rsid w:val="00E7303D"/>
    <w:rsid w:val="00E7323F"/>
    <w:rsid w:val="00E73685"/>
    <w:rsid w:val="00E7373B"/>
    <w:rsid w:val="00E73A80"/>
    <w:rsid w:val="00E73B21"/>
    <w:rsid w:val="00E73FEB"/>
    <w:rsid w:val="00E7450D"/>
    <w:rsid w:val="00E74678"/>
    <w:rsid w:val="00E74852"/>
    <w:rsid w:val="00E7500F"/>
    <w:rsid w:val="00E752B2"/>
    <w:rsid w:val="00E7568A"/>
    <w:rsid w:val="00E75A4B"/>
    <w:rsid w:val="00E75A83"/>
    <w:rsid w:val="00E76019"/>
    <w:rsid w:val="00E7601F"/>
    <w:rsid w:val="00E7602F"/>
    <w:rsid w:val="00E766E4"/>
    <w:rsid w:val="00E767F2"/>
    <w:rsid w:val="00E7696E"/>
    <w:rsid w:val="00E76A05"/>
    <w:rsid w:val="00E76DE0"/>
    <w:rsid w:val="00E76EAA"/>
    <w:rsid w:val="00E771DA"/>
    <w:rsid w:val="00E77761"/>
    <w:rsid w:val="00E7786B"/>
    <w:rsid w:val="00E779C9"/>
    <w:rsid w:val="00E77A4B"/>
    <w:rsid w:val="00E77EAD"/>
    <w:rsid w:val="00E77F3A"/>
    <w:rsid w:val="00E80005"/>
    <w:rsid w:val="00E80150"/>
    <w:rsid w:val="00E801AB"/>
    <w:rsid w:val="00E802E1"/>
    <w:rsid w:val="00E80888"/>
    <w:rsid w:val="00E80C10"/>
    <w:rsid w:val="00E80D45"/>
    <w:rsid w:val="00E80D8B"/>
    <w:rsid w:val="00E80EEB"/>
    <w:rsid w:val="00E80F80"/>
    <w:rsid w:val="00E81487"/>
    <w:rsid w:val="00E81532"/>
    <w:rsid w:val="00E8178E"/>
    <w:rsid w:val="00E81B4E"/>
    <w:rsid w:val="00E81F6E"/>
    <w:rsid w:val="00E822E5"/>
    <w:rsid w:val="00E82336"/>
    <w:rsid w:val="00E825D1"/>
    <w:rsid w:val="00E82631"/>
    <w:rsid w:val="00E828C1"/>
    <w:rsid w:val="00E82A36"/>
    <w:rsid w:val="00E82C37"/>
    <w:rsid w:val="00E82EFF"/>
    <w:rsid w:val="00E83412"/>
    <w:rsid w:val="00E83493"/>
    <w:rsid w:val="00E83519"/>
    <w:rsid w:val="00E8394E"/>
    <w:rsid w:val="00E83A4B"/>
    <w:rsid w:val="00E841CF"/>
    <w:rsid w:val="00E84540"/>
    <w:rsid w:val="00E8468E"/>
    <w:rsid w:val="00E847DF"/>
    <w:rsid w:val="00E847EF"/>
    <w:rsid w:val="00E84A02"/>
    <w:rsid w:val="00E84CE9"/>
    <w:rsid w:val="00E84F77"/>
    <w:rsid w:val="00E850FD"/>
    <w:rsid w:val="00E8513D"/>
    <w:rsid w:val="00E853FE"/>
    <w:rsid w:val="00E85739"/>
    <w:rsid w:val="00E858C7"/>
    <w:rsid w:val="00E85BE8"/>
    <w:rsid w:val="00E85D17"/>
    <w:rsid w:val="00E85D54"/>
    <w:rsid w:val="00E86164"/>
    <w:rsid w:val="00E86276"/>
    <w:rsid w:val="00E86A13"/>
    <w:rsid w:val="00E86B45"/>
    <w:rsid w:val="00E87106"/>
    <w:rsid w:val="00E87684"/>
    <w:rsid w:val="00E87B79"/>
    <w:rsid w:val="00E9045C"/>
    <w:rsid w:val="00E9070B"/>
    <w:rsid w:val="00E90809"/>
    <w:rsid w:val="00E90882"/>
    <w:rsid w:val="00E90BA0"/>
    <w:rsid w:val="00E90C06"/>
    <w:rsid w:val="00E910BE"/>
    <w:rsid w:val="00E9117B"/>
    <w:rsid w:val="00E91411"/>
    <w:rsid w:val="00E916D2"/>
    <w:rsid w:val="00E919B8"/>
    <w:rsid w:val="00E919BF"/>
    <w:rsid w:val="00E91AC8"/>
    <w:rsid w:val="00E91BBA"/>
    <w:rsid w:val="00E91C14"/>
    <w:rsid w:val="00E91CFB"/>
    <w:rsid w:val="00E921D8"/>
    <w:rsid w:val="00E9247F"/>
    <w:rsid w:val="00E924B2"/>
    <w:rsid w:val="00E925BB"/>
    <w:rsid w:val="00E927F9"/>
    <w:rsid w:val="00E92CBD"/>
    <w:rsid w:val="00E92E53"/>
    <w:rsid w:val="00E92F1E"/>
    <w:rsid w:val="00E92FCB"/>
    <w:rsid w:val="00E93403"/>
    <w:rsid w:val="00E936D3"/>
    <w:rsid w:val="00E937E3"/>
    <w:rsid w:val="00E93A54"/>
    <w:rsid w:val="00E93AAD"/>
    <w:rsid w:val="00E93D28"/>
    <w:rsid w:val="00E93E91"/>
    <w:rsid w:val="00E93F77"/>
    <w:rsid w:val="00E93FA4"/>
    <w:rsid w:val="00E94286"/>
    <w:rsid w:val="00E94379"/>
    <w:rsid w:val="00E94642"/>
    <w:rsid w:val="00E94931"/>
    <w:rsid w:val="00E94957"/>
    <w:rsid w:val="00E949FB"/>
    <w:rsid w:val="00E94AB8"/>
    <w:rsid w:val="00E94CE9"/>
    <w:rsid w:val="00E951E1"/>
    <w:rsid w:val="00E9524D"/>
    <w:rsid w:val="00E95CA5"/>
    <w:rsid w:val="00E95EBF"/>
    <w:rsid w:val="00E9624B"/>
    <w:rsid w:val="00E96432"/>
    <w:rsid w:val="00E966BA"/>
    <w:rsid w:val="00E966BF"/>
    <w:rsid w:val="00E972DD"/>
    <w:rsid w:val="00E9735F"/>
    <w:rsid w:val="00E974E0"/>
    <w:rsid w:val="00E9755D"/>
    <w:rsid w:val="00E979C0"/>
    <w:rsid w:val="00E97B09"/>
    <w:rsid w:val="00E97E15"/>
    <w:rsid w:val="00E97E2E"/>
    <w:rsid w:val="00E97E73"/>
    <w:rsid w:val="00E97FD6"/>
    <w:rsid w:val="00EA032E"/>
    <w:rsid w:val="00EA05C0"/>
    <w:rsid w:val="00EA0852"/>
    <w:rsid w:val="00EA087D"/>
    <w:rsid w:val="00EA0EDB"/>
    <w:rsid w:val="00EA1154"/>
    <w:rsid w:val="00EA115F"/>
    <w:rsid w:val="00EA1161"/>
    <w:rsid w:val="00EA11C1"/>
    <w:rsid w:val="00EA1768"/>
    <w:rsid w:val="00EA1783"/>
    <w:rsid w:val="00EA1788"/>
    <w:rsid w:val="00EA1B56"/>
    <w:rsid w:val="00EA1C13"/>
    <w:rsid w:val="00EA1DA2"/>
    <w:rsid w:val="00EA1EA5"/>
    <w:rsid w:val="00EA1F34"/>
    <w:rsid w:val="00EA20D4"/>
    <w:rsid w:val="00EA21CB"/>
    <w:rsid w:val="00EA237D"/>
    <w:rsid w:val="00EA23A9"/>
    <w:rsid w:val="00EA260E"/>
    <w:rsid w:val="00EA275A"/>
    <w:rsid w:val="00EA2C8C"/>
    <w:rsid w:val="00EA2E8E"/>
    <w:rsid w:val="00EA307A"/>
    <w:rsid w:val="00EA31DC"/>
    <w:rsid w:val="00EA3D60"/>
    <w:rsid w:val="00EA3F64"/>
    <w:rsid w:val="00EA4227"/>
    <w:rsid w:val="00EA45BF"/>
    <w:rsid w:val="00EA46E8"/>
    <w:rsid w:val="00EA4716"/>
    <w:rsid w:val="00EA4EC4"/>
    <w:rsid w:val="00EA4F63"/>
    <w:rsid w:val="00EA5082"/>
    <w:rsid w:val="00EA53EB"/>
    <w:rsid w:val="00EA55C0"/>
    <w:rsid w:val="00EA59DB"/>
    <w:rsid w:val="00EA5D51"/>
    <w:rsid w:val="00EA5F3A"/>
    <w:rsid w:val="00EA5FBE"/>
    <w:rsid w:val="00EA6091"/>
    <w:rsid w:val="00EA643A"/>
    <w:rsid w:val="00EA64B9"/>
    <w:rsid w:val="00EA652A"/>
    <w:rsid w:val="00EA6A01"/>
    <w:rsid w:val="00EA6B98"/>
    <w:rsid w:val="00EA73E8"/>
    <w:rsid w:val="00EA7635"/>
    <w:rsid w:val="00EA7B12"/>
    <w:rsid w:val="00EA7CA5"/>
    <w:rsid w:val="00EA7E44"/>
    <w:rsid w:val="00EA7F3B"/>
    <w:rsid w:val="00EB034D"/>
    <w:rsid w:val="00EB07F3"/>
    <w:rsid w:val="00EB0A71"/>
    <w:rsid w:val="00EB0D55"/>
    <w:rsid w:val="00EB0ECB"/>
    <w:rsid w:val="00EB1010"/>
    <w:rsid w:val="00EB1236"/>
    <w:rsid w:val="00EB1531"/>
    <w:rsid w:val="00EB15BD"/>
    <w:rsid w:val="00EB1700"/>
    <w:rsid w:val="00EB17C0"/>
    <w:rsid w:val="00EB18A0"/>
    <w:rsid w:val="00EB19B9"/>
    <w:rsid w:val="00EB1AD9"/>
    <w:rsid w:val="00EB1C84"/>
    <w:rsid w:val="00EB21E0"/>
    <w:rsid w:val="00EB2531"/>
    <w:rsid w:val="00EB26C4"/>
    <w:rsid w:val="00EB2A6B"/>
    <w:rsid w:val="00EB2B8A"/>
    <w:rsid w:val="00EB34A3"/>
    <w:rsid w:val="00EB36E4"/>
    <w:rsid w:val="00EB391C"/>
    <w:rsid w:val="00EB39BA"/>
    <w:rsid w:val="00EB3B59"/>
    <w:rsid w:val="00EB3F9E"/>
    <w:rsid w:val="00EB400E"/>
    <w:rsid w:val="00EB41C8"/>
    <w:rsid w:val="00EB41E3"/>
    <w:rsid w:val="00EB42B7"/>
    <w:rsid w:val="00EB4417"/>
    <w:rsid w:val="00EB4498"/>
    <w:rsid w:val="00EB459D"/>
    <w:rsid w:val="00EB477A"/>
    <w:rsid w:val="00EB4835"/>
    <w:rsid w:val="00EB485F"/>
    <w:rsid w:val="00EB4961"/>
    <w:rsid w:val="00EB49C3"/>
    <w:rsid w:val="00EB4C05"/>
    <w:rsid w:val="00EB4C93"/>
    <w:rsid w:val="00EB4D13"/>
    <w:rsid w:val="00EB4D28"/>
    <w:rsid w:val="00EB5026"/>
    <w:rsid w:val="00EB5616"/>
    <w:rsid w:val="00EB5902"/>
    <w:rsid w:val="00EB5C61"/>
    <w:rsid w:val="00EB5CE9"/>
    <w:rsid w:val="00EB6276"/>
    <w:rsid w:val="00EB62F6"/>
    <w:rsid w:val="00EB63E3"/>
    <w:rsid w:val="00EB64A1"/>
    <w:rsid w:val="00EB6A0B"/>
    <w:rsid w:val="00EB6B9A"/>
    <w:rsid w:val="00EB6FBA"/>
    <w:rsid w:val="00EB6FDE"/>
    <w:rsid w:val="00EB702A"/>
    <w:rsid w:val="00EB71FF"/>
    <w:rsid w:val="00EB7DC9"/>
    <w:rsid w:val="00EB7EAB"/>
    <w:rsid w:val="00EB7F1E"/>
    <w:rsid w:val="00EC01AE"/>
    <w:rsid w:val="00EC06A0"/>
    <w:rsid w:val="00EC08D7"/>
    <w:rsid w:val="00EC0A5F"/>
    <w:rsid w:val="00EC0D73"/>
    <w:rsid w:val="00EC0FC3"/>
    <w:rsid w:val="00EC1074"/>
    <w:rsid w:val="00EC11A5"/>
    <w:rsid w:val="00EC16DA"/>
    <w:rsid w:val="00EC1796"/>
    <w:rsid w:val="00EC1897"/>
    <w:rsid w:val="00EC1AA5"/>
    <w:rsid w:val="00EC1EA7"/>
    <w:rsid w:val="00EC1F84"/>
    <w:rsid w:val="00EC205B"/>
    <w:rsid w:val="00EC233C"/>
    <w:rsid w:val="00EC23C5"/>
    <w:rsid w:val="00EC25E2"/>
    <w:rsid w:val="00EC2A2B"/>
    <w:rsid w:val="00EC2B2D"/>
    <w:rsid w:val="00EC2C0F"/>
    <w:rsid w:val="00EC2C13"/>
    <w:rsid w:val="00EC2F72"/>
    <w:rsid w:val="00EC2F77"/>
    <w:rsid w:val="00EC35A3"/>
    <w:rsid w:val="00EC35D4"/>
    <w:rsid w:val="00EC36B9"/>
    <w:rsid w:val="00EC37B7"/>
    <w:rsid w:val="00EC3A25"/>
    <w:rsid w:val="00EC3ACF"/>
    <w:rsid w:val="00EC3CF4"/>
    <w:rsid w:val="00EC3D91"/>
    <w:rsid w:val="00EC3DEF"/>
    <w:rsid w:val="00EC420D"/>
    <w:rsid w:val="00EC4239"/>
    <w:rsid w:val="00EC42B9"/>
    <w:rsid w:val="00EC42CC"/>
    <w:rsid w:val="00EC430D"/>
    <w:rsid w:val="00EC43FE"/>
    <w:rsid w:val="00EC4ABD"/>
    <w:rsid w:val="00EC4B06"/>
    <w:rsid w:val="00EC4B34"/>
    <w:rsid w:val="00EC4B69"/>
    <w:rsid w:val="00EC4E7E"/>
    <w:rsid w:val="00EC4F66"/>
    <w:rsid w:val="00EC5307"/>
    <w:rsid w:val="00EC5358"/>
    <w:rsid w:val="00EC573A"/>
    <w:rsid w:val="00EC5B8C"/>
    <w:rsid w:val="00EC5C81"/>
    <w:rsid w:val="00EC5C90"/>
    <w:rsid w:val="00EC61DB"/>
    <w:rsid w:val="00EC63C2"/>
    <w:rsid w:val="00EC63D5"/>
    <w:rsid w:val="00EC6518"/>
    <w:rsid w:val="00EC6D6B"/>
    <w:rsid w:val="00EC7041"/>
    <w:rsid w:val="00EC7163"/>
    <w:rsid w:val="00EC72E4"/>
    <w:rsid w:val="00EC762F"/>
    <w:rsid w:val="00EC7A3E"/>
    <w:rsid w:val="00EC7DE1"/>
    <w:rsid w:val="00EC7EAC"/>
    <w:rsid w:val="00ED003A"/>
    <w:rsid w:val="00ED010E"/>
    <w:rsid w:val="00ED019B"/>
    <w:rsid w:val="00ED02EE"/>
    <w:rsid w:val="00ED03CF"/>
    <w:rsid w:val="00ED04A8"/>
    <w:rsid w:val="00ED0E6E"/>
    <w:rsid w:val="00ED0F17"/>
    <w:rsid w:val="00ED11E1"/>
    <w:rsid w:val="00ED1552"/>
    <w:rsid w:val="00ED1A94"/>
    <w:rsid w:val="00ED1DA9"/>
    <w:rsid w:val="00ED214E"/>
    <w:rsid w:val="00ED2167"/>
    <w:rsid w:val="00ED24F1"/>
    <w:rsid w:val="00ED25F4"/>
    <w:rsid w:val="00ED26CD"/>
    <w:rsid w:val="00ED27A7"/>
    <w:rsid w:val="00ED2807"/>
    <w:rsid w:val="00ED2AB4"/>
    <w:rsid w:val="00ED2D3E"/>
    <w:rsid w:val="00ED30BE"/>
    <w:rsid w:val="00ED33AE"/>
    <w:rsid w:val="00ED38FF"/>
    <w:rsid w:val="00ED3A4C"/>
    <w:rsid w:val="00ED3A85"/>
    <w:rsid w:val="00ED3BB8"/>
    <w:rsid w:val="00ED3EDB"/>
    <w:rsid w:val="00ED40A0"/>
    <w:rsid w:val="00ED450F"/>
    <w:rsid w:val="00ED4836"/>
    <w:rsid w:val="00ED4C28"/>
    <w:rsid w:val="00ED4C41"/>
    <w:rsid w:val="00ED4DD8"/>
    <w:rsid w:val="00ED54F2"/>
    <w:rsid w:val="00ED55F7"/>
    <w:rsid w:val="00ED590E"/>
    <w:rsid w:val="00ED59C0"/>
    <w:rsid w:val="00ED5E8E"/>
    <w:rsid w:val="00ED5FE8"/>
    <w:rsid w:val="00ED6089"/>
    <w:rsid w:val="00ED64E5"/>
    <w:rsid w:val="00ED6915"/>
    <w:rsid w:val="00ED6C0F"/>
    <w:rsid w:val="00ED6C9E"/>
    <w:rsid w:val="00ED6EAD"/>
    <w:rsid w:val="00ED6EDC"/>
    <w:rsid w:val="00ED706D"/>
    <w:rsid w:val="00ED70E6"/>
    <w:rsid w:val="00ED7247"/>
    <w:rsid w:val="00ED7698"/>
    <w:rsid w:val="00ED76A6"/>
    <w:rsid w:val="00ED776B"/>
    <w:rsid w:val="00ED7792"/>
    <w:rsid w:val="00ED784E"/>
    <w:rsid w:val="00ED7B7C"/>
    <w:rsid w:val="00ED7E2F"/>
    <w:rsid w:val="00EE013C"/>
    <w:rsid w:val="00EE01EF"/>
    <w:rsid w:val="00EE0304"/>
    <w:rsid w:val="00EE0480"/>
    <w:rsid w:val="00EE062C"/>
    <w:rsid w:val="00EE06F6"/>
    <w:rsid w:val="00EE079B"/>
    <w:rsid w:val="00EE0847"/>
    <w:rsid w:val="00EE0B04"/>
    <w:rsid w:val="00EE0B2D"/>
    <w:rsid w:val="00EE0C18"/>
    <w:rsid w:val="00EE0CC8"/>
    <w:rsid w:val="00EE0E95"/>
    <w:rsid w:val="00EE10A3"/>
    <w:rsid w:val="00EE1550"/>
    <w:rsid w:val="00EE1560"/>
    <w:rsid w:val="00EE184D"/>
    <w:rsid w:val="00EE190D"/>
    <w:rsid w:val="00EE1A15"/>
    <w:rsid w:val="00EE1DB3"/>
    <w:rsid w:val="00EE1FDB"/>
    <w:rsid w:val="00EE229B"/>
    <w:rsid w:val="00EE2396"/>
    <w:rsid w:val="00EE27EE"/>
    <w:rsid w:val="00EE2A71"/>
    <w:rsid w:val="00EE2C8C"/>
    <w:rsid w:val="00EE2DAC"/>
    <w:rsid w:val="00EE3155"/>
    <w:rsid w:val="00EE331E"/>
    <w:rsid w:val="00EE34AF"/>
    <w:rsid w:val="00EE3825"/>
    <w:rsid w:val="00EE3987"/>
    <w:rsid w:val="00EE399B"/>
    <w:rsid w:val="00EE41B8"/>
    <w:rsid w:val="00EE4280"/>
    <w:rsid w:val="00EE42E2"/>
    <w:rsid w:val="00EE4693"/>
    <w:rsid w:val="00EE490C"/>
    <w:rsid w:val="00EE51F7"/>
    <w:rsid w:val="00EE5403"/>
    <w:rsid w:val="00EE56F3"/>
    <w:rsid w:val="00EE59A1"/>
    <w:rsid w:val="00EE5BAA"/>
    <w:rsid w:val="00EE5C15"/>
    <w:rsid w:val="00EE5CC3"/>
    <w:rsid w:val="00EE5EE2"/>
    <w:rsid w:val="00EE5FA4"/>
    <w:rsid w:val="00EE60B3"/>
    <w:rsid w:val="00EE6304"/>
    <w:rsid w:val="00EE63CF"/>
    <w:rsid w:val="00EE6AE7"/>
    <w:rsid w:val="00EE6BBB"/>
    <w:rsid w:val="00EE6CA7"/>
    <w:rsid w:val="00EE6DBF"/>
    <w:rsid w:val="00EE725E"/>
    <w:rsid w:val="00EE73D8"/>
    <w:rsid w:val="00EE73F0"/>
    <w:rsid w:val="00EE7CE2"/>
    <w:rsid w:val="00EE7D1C"/>
    <w:rsid w:val="00EE7D4D"/>
    <w:rsid w:val="00EE7E67"/>
    <w:rsid w:val="00EF03F5"/>
    <w:rsid w:val="00EF04D7"/>
    <w:rsid w:val="00EF059E"/>
    <w:rsid w:val="00EF07A6"/>
    <w:rsid w:val="00EF07E7"/>
    <w:rsid w:val="00EF0858"/>
    <w:rsid w:val="00EF08B4"/>
    <w:rsid w:val="00EF098C"/>
    <w:rsid w:val="00EF0B91"/>
    <w:rsid w:val="00EF0E80"/>
    <w:rsid w:val="00EF0E8D"/>
    <w:rsid w:val="00EF0EE9"/>
    <w:rsid w:val="00EF0FF6"/>
    <w:rsid w:val="00EF124C"/>
    <w:rsid w:val="00EF1995"/>
    <w:rsid w:val="00EF1B05"/>
    <w:rsid w:val="00EF1D20"/>
    <w:rsid w:val="00EF1D93"/>
    <w:rsid w:val="00EF2228"/>
    <w:rsid w:val="00EF2317"/>
    <w:rsid w:val="00EF2358"/>
    <w:rsid w:val="00EF23AB"/>
    <w:rsid w:val="00EF25A2"/>
    <w:rsid w:val="00EF26CD"/>
    <w:rsid w:val="00EF296F"/>
    <w:rsid w:val="00EF2983"/>
    <w:rsid w:val="00EF29D9"/>
    <w:rsid w:val="00EF2EAB"/>
    <w:rsid w:val="00EF312B"/>
    <w:rsid w:val="00EF339A"/>
    <w:rsid w:val="00EF344E"/>
    <w:rsid w:val="00EF3756"/>
    <w:rsid w:val="00EF3953"/>
    <w:rsid w:val="00EF3C0D"/>
    <w:rsid w:val="00EF41D7"/>
    <w:rsid w:val="00EF4456"/>
    <w:rsid w:val="00EF487D"/>
    <w:rsid w:val="00EF4919"/>
    <w:rsid w:val="00EF49C7"/>
    <w:rsid w:val="00EF4F4D"/>
    <w:rsid w:val="00EF500D"/>
    <w:rsid w:val="00EF510C"/>
    <w:rsid w:val="00EF515D"/>
    <w:rsid w:val="00EF5181"/>
    <w:rsid w:val="00EF5484"/>
    <w:rsid w:val="00EF55A0"/>
    <w:rsid w:val="00EF5B0E"/>
    <w:rsid w:val="00EF5B0F"/>
    <w:rsid w:val="00EF5B77"/>
    <w:rsid w:val="00EF5D83"/>
    <w:rsid w:val="00EF6282"/>
    <w:rsid w:val="00EF66CA"/>
    <w:rsid w:val="00EF66E2"/>
    <w:rsid w:val="00EF66F7"/>
    <w:rsid w:val="00EF6B08"/>
    <w:rsid w:val="00EF6B60"/>
    <w:rsid w:val="00EF6FC5"/>
    <w:rsid w:val="00EF7433"/>
    <w:rsid w:val="00EF7CCB"/>
    <w:rsid w:val="00F001AD"/>
    <w:rsid w:val="00F001E0"/>
    <w:rsid w:val="00F00250"/>
    <w:rsid w:val="00F0040E"/>
    <w:rsid w:val="00F00486"/>
    <w:rsid w:val="00F008CE"/>
    <w:rsid w:val="00F00A3F"/>
    <w:rsid w:val="00F00D37"/>
    <w:rsid w:val="00F00DB6"/>
    <w:rsid w:val="00F00E29"/>
    <w:rsid w:val="00F00E94"/>
    <w:rsid w:val="00F00EDF"/>
    <w:rsid w:val="00F013F5"/>
    <w:rsid w:val="00F017EB"/>
    <w:rsid w:val="00F0183E"/>
    <w:rsid w:val="00F01987"/>
    <w:rsid w:val="00F01C5D"/>
    <w:rsid w:val="00F01F8F"/>
    <w:rsid w:val="00F021C2"/>
    <w:rsid w:val="00F0249E"/>
    <w:rsid w:val="00F028A9"/>
    <w:rsid w:val="00F02A88"/>
    <w:rsid w:val="00F02CE3"/>
    <w:rsid w:val="00F02DAF"/>
    <w:rsid w:val="00F02EBE"/>
    <w:rsid w:val="00F02F9B"/>
    <w:rsid w:val="00F031C4"/>
    <w:rsid w:val="00F033C4"/>
    <w:rsid w:val="00F03807"/>
    <w:rsid w:val="00F039D6"/>
    <w:rsid w:val="00F03A73"/>
    <w:rsid w:val="00F03AAC"/>
    <w:rsid w:val="00F03C8D"/>
    <w:rsid w:val="00F03D5C"/>
    <w:rsid w:val="00F04056"/>
    <w:rsid w:val="00F04131"/>
    <w:rsid w:val="00F04189"/>
    <w:rsid w:val="00F041BF"/>
    <w:rsid w:val="00F043A0"/>
    <w:rsid w:val="00F04531"/>
    <w:rsid w:val="00F04811"/>
    <w:rsid w:val="00F049C5"/>
    <w:rsid w:val="00F04BDD"/>
    <w:rsid w:val="00F04D9D"/>
    <w:rsid w:val="00F04EE6"/>
    <w:rsid w:val="00F052A8"/>
    <w:rsid w:val="00F0530E"/>
    <w:rsid w:val="00F0534B"/>
    <w:rsid w:val="00F054FD"/>
    <w:rsid w:val="00F058ED"/>
    <w:rsid w:val="00F05D46"/>
    <w:rsid w:val="00F05DBC"/>
    <w:rsid w:val="00F060BE"/>
    <w:rsid w:val="00F06196"/>
    <w:rsid w:val="00F062D3"/>
    <w:rsid w:val="00F06C53"/>
    <w:rsid w:val="00F0712A"/>
    <w:rsid w:val="00F0764F"/>
    <w:rsid w:val="00F07789"/>
    <w:rsid w:val="00F07802"/>
    <w:rsid w:val="00F0783C"/>
    <w:rsid w:val="00F07AA8"/>
    <w:rsid w:val="00F07CF2"/>
    <w:rsid w:val="00F07EA6"/>
    <w:rsid w:val="00F07EB5"/>
    <w:rsid w:val="00F07F9C"/>
    <w:rsid w:val="00F10373"/>
    <w:rsid w:val="00F103CA"/>
    <w:rsid w:val="00F10865"/>
    <w:rsid w:val="00F10AA5"/>
    <w:rsid w:val="00F10ABE"/>
    <w:rsid w:val="00F10E2E"/>
    <w:rsid w:val="00F10EF5"/>
    <w:rsid w:val="00F110E3"/>
    <w:rsid w:val="00F11172"/>
    <w:rsid w:val="00F1131E"/>
    <w:rsid w:val="00F114AC"/>
    <w:rsid w:val="00F117C1"/>
    <w:rsid w:val="00F117E0"/>
    <w:rsid w:val="00F11973"/>
    <w:rsid w:val="00F11979"/>
    <w:rsid w:val="00F11CEB"/>
    <w:rsid w:val="00F11CED"/>
    <w:rsid w:val="00F11E47"/>
    <w:rsid w:val="00F12BEC"/>
    <w:rsid w:val="00F12C6D"/>
    <w:rsid w:val="00F12E77"/>
    <w:rsid w:val="00F13275"/>
    <w:rsid w:val="00F13340"/>
    <w:rsid w:val="00F13508"/>
    <w:rsid w:val="00F13719"/>
    <w:rsid w:val="00F1389F"/>
    <w:rsid w:val="00F1393E"/>
    <w:rsid w:val="00F13B46"/>
    <w:rsid w:val="00F13C76"/>
    <w:rsid w:val="00F13E83"/>
    <w:rsid w:val="00F142BB"/>
    <w:rsid w:val="00F143EF"/>
    <w:rsid w:val="00F14596"/>
    <w:rsid w:val="00F147BC"/>
    <w:rsid w:val="00F1482A"/>
    <w:rsid w:val="00F148DC"/>
    <w:rsid w:val="00F14920"/>
    <w:rsid w:val="00F14965"/>
    <w:rsid w:val="00F14F84"/>
    <w:rsid w:val="00F15041"/>
    <w:rsid w:val="00F150A7"/>
    <w:rsid w:val="00F156B9"/>
    <w:rsid w:val="00F15A25"/>
    <w:rsid w:val="00F15A9C"/>
    <w:rsid w:val="00F15C7C"/>
    <w:rsid w:val="00F15EA4"/>
    <w:rsid w:val="00F1617B"/>
    <w:rsid w:val="00F16229"/>
    <w:rsid w:val="00F1652B"/>
    <w:rsid w:val="00F166EE"/>
    <w:rsid w:val="00F167C2"/>
    <w:rsid w:val="00F16CF5"/>
    <w:rsid w:val="00F16EBE"/>
    <w:rsid w:val="00F16FD7"/>
    <w:rsid w:val="00F17231"/>
    <w:rsid w:val="00F17372"/>
    <w:rsid w:val="00F174A3"/>
    <w:rsid w:val="00F17BE6"/>
    <w:rsid w:val="00F17C76"/>
    <w:rsid w:val="00F17D42"/>
    <w:rsid w:val="00F200F7"/>
    <w:rsid w:val="00F200FE"/>
    <w:rsid w:val="00F202E4"/>
    <w:rsid w:val="00F2068D"/>
    <w:rsid w:val="00F20820"/>
    <w:rsid w:val="00F20849"/>
    <w:rsid w:val="00F2090C"/>
    <w:rsid w:val="00F2098C"/>
    <w:rsid w:val="00F209D1"/>
    <w:rsid w:val="00F20BA5"/>
    <w:rsid w:val="00F20D10"/>
    <w:rsid w:val="00F20D2C"/>
    <w:rsid w:val="00F20E51"/>
    <w:rsid w:val="00F21532"/>
    <w:rsid w:val="00F21819"/>
    <w:rsid w:val="00F218B1"/>
    <w:rsid w:val="00F21E46"/>
    <w:rsid w:val="00F21FB3"/>
    <w:rsid w:val="00F221A4"/>
    <w:rsid w:val="00F223A8"/>
    <w:rsid w:val="00F22471"/>
    <w:rsid w:val="00F224BC"/>
    <w:rsid w:val="00F2251E"/>
    <w:rsid w:val="00F22E07"/>
    <w:rsid w:val="00F230B8"/>
    <w:rsid w:val="00F2311B"/>
    <w:rsid w:val="00F23323"/>
    <w:rsid w:val="00F236EA"/>
    <w:rsid w:val="00F23C30"/>
    <w:rsid w:val="00F23CC6"/>
    <w:rsid w:val="00F23F37"/>
    <w:rsid w:val="00F240C0"/>
    <w:rsid w:val="00F2419B"/>
    <w:rsid w:val="00F24212"/>
    <w:rsid w:val="00F24265"/>
    <w:rsid w:val="00F24278"/>
    <w:rsid w:val="00F2478F"/>
    <w:rsid w:val="00F247E8"/>
    <w:rsid w:val="00F24A36"/>
    <w:rsid w:val="00F24A91"/>
    <w:rsid w:val="00F24AE0"/>
    <w:rsid w:val="00F24EF9"/>
    <w:rsid w:val="00F24FF8"/>
    <w:rsid w:val="00F259A5"/>
    <w:rsid w:val="00F259BD"/>
    <w:rsid w:val="00F25DAA"/>
    <w:rsid w:val="00F25E91"/>
    <w:rsid w:val="00F26009"/>
    <w:rsid w:val="00F26284"/>
    <w:rsid w:val="00F262CC"/>
    <w:rsid w:val="00F268B3"/>
    <w:rsid w:val="00F26A20"/>
    <w:rsid w:val="00F26BCB"/>
    <w:rsid w:val="00F26C32"/>
    <w:rsid w:val="00F26C62"/>
    <w:rsid w:val="00F26CB6"/>
    <w:rsid w:val="00F26E20"/>
    <w:rsid w:val="00F26E5F"/>
    <w:rsid w:val="00F27874"/>
    <w:rsid w:val="00F2789E"/>
    <w:rsid w:val="00F27A27"/>
    <w:rsid w:val="00F27BA7"/>
    <w:rsid w:val="00F30263"/>
    <w:rsid w:val="00F30B6F"/>
    <w:rsid w:val="00F3103A"/>
    <w:rsid w:val="00F31194"/>
    <w:rsid w:val="00F31298"/>
    <w:rsid w:val="00F312DC"/>
    <w:rsid w:val="00F317AA"/>
    <w:rsid w:val="00F31BD4"/>
    <w:rsid w:val="00F3226B"/>
    <w:rsid w:val="00F32448"/>
    <w:rsid w:val="00F324CA"/>
    <w:rsid w:val="00F3258E"/>
    <w:rsid w:val="00F32597"/>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892"/>
    <w:rsid w:val="00F34B35"/>
    <w:rsid w:val="00F34C24"/>
    <w:rsid w:val="00F350AC"/>
    <w:rsid w:val="00F350E3"/>
    <w:rsid w:val="00F351C9"/>
    <w:rsid w:val="00F356AB"/>
    <w:rsid w:val="00F3579B"/>
    <w:rsid w:val="00F35ADA"/>
    <w:rsid w:val="00F35E72"/>
    <w:rsid w:val="00F35EA2"/>
    <w:rsid w:val="00F35F5B"/>
    <w:rsid w:val="00F35F8C"/>
    <w:rsid w:val="00F3608D"/>
    <w:rsid w:val="00F36148"/>
    <w:rsid w:val="00F3619E"/>
    <w:rsid w:val="00F36383"/>
    <w:rsid w:val="00F36474"/>
    <w:rsid w:val="00F3649A"/>
    <w:rsid w:val="00F365D0"/>
    <w:rsid w:val="00F3671B"/>
    <w:rsid w:val="00F36B2A"/>
    <w:rsid w:val="00F36E2D"/>
    <w:rsid w:val="00F378E8"/>
    <w:rsid w:val="00F3798D"/>
    <w:rsid w:val="00F379B6"/>
    <w:rsid w:val="00F40463"/>
    <w:rsid w:val="00F40B29"/>
    <w:rsid w:val="00F40EC9"/>
    <w:rsid w:val="00F40FAA"/>
    <w:rsid w:val="00F411B2"/>
    <w:rsid w:val="00F41AC1"/>
    <w:rsid w:val="00F41DA4"/>
    <w:rsid w:val="00F41DF1"/>
    <w:rsid w:val="00F4251E"/>
    <w:rsid w:val="00F425B6"/>
    <w:rsid w:val="00F42847"/>
    <w:rsid w:val="00F42A90"/>
    <w:rsid w:val="00F42DBE"/>
    <w:rsid w:val="00F42E00"/>
    <w:rsid w:val="00F42F99"/>
    <w:rsid w:val="00F4302D"/>
    <w:rsid w:val="00F4321F"/>
    <w:rsid w:val="00F43294"/>
    <w:rsid w:val="00F432C3"/>
    <w:rsid w:val="00F4387E"/>
    <w:rsid w:val="00F43983"/>
    <w:rsid w:val="00F43999"/>
    <w:rsid w:val="00F43FD2"/>
    <w:rsid w:val="00F442DC"/>
    <w:rsid w:val="00F444B9"/>
    <w:rsid w:val="00F44514"/>
    <w:rsid w:val="00F4454E"/>
    <w:rsid w:val="00F44740"/>
    <w:rsid w:val="00F448EB"/>
    <w:rsid w:val="00F44ABC"/>
    <w:rsid w:val="00F44DB2"/>
    <w:rsid w:val="00F45080"/>
    <w:rsid w:val="00F451C6"/>
    <w:rsid w:val="00F45309"/>
    <w:rsid w:val="00F454CC"/>
    <w:rsid w:val="00F4584B"/>
    <w:rsid w:val="00F45D93"/>
    <w:rsid w:val="00F45E24"/>
    <w:rsid w:val="00F45E9C"/>
    <w:rsid w:val="00F46137"/>
    <w:rsid w:val="00F464F5"/>
    <w:rsid w:val="00F46700"/>
    <w:rsid w:val="00F46839"/>
    <w:rsid w:val="00F46B34"/>
    <w:rsid w:val="00F46B84"/>
    <w:rsid w:val="00F46C20"/>
    <w:rsid w:val="00F46C5C"/>
    <w:rsid w:val="00F46CF9"/>
    <w:rsid w:val="00F46DA6"/>
    <w:rsid w:val="00F46EBD"/>
    <w:rsid w:val="00F47003"/>
    <w:rsid w:val="00F471D0"/>
    <w:rsid w:val="00F4740B"/>
    <w:rsid w:val="00F477E0"/>
    <w:rsid w:val="00F47846"/>
    <w:rsid w:val="00F47A8B"/>
    <w:rsid w:val="00F47B8E"/>
    <w:rsid w:val="00F47C52"/>
    <w:rsid w:val="00F5001F"/>
    <w:rsid w:val="00F50067"/>
    <w:rsid w:val="00F5067F"/>
    <w:rsid w:val="00F509A0"/>
    <w:rsid w:val="00F50B67"/>
    <w:rsid w:val="00F50BC1"/>
    <w:rsid w:val="00F50D1C"/>
    <w:rsid w:val="00F514DE"/>
    <w:rsid w:val="00F51544"/>
    <w:rsid w:val="00F51882"/>
    <w:rsid w:val="00F5197D"/>
    <w:rsid w:val="00F51A03"/>
    <w:rsid w:val="00F51E4B"/>
    <w:rsid w:val="00F52120"/>
    <w:rsid w:val="00F5216D"/>
    <w:rsid w:val="00F523BF"/>
    <w:rsid w:val="00F527EF"/>
    <w:rsid w:val="00F52952"/>
    <w:rsid w:val="00F52AC5"/>
    <w:rsid w:val="00F52C0F"/>
    <w:rsid w:val="00F52F97"/>
    <w:rsid w:val="00F53229"/>
    <w:rsid w:val="00F53285"/>
    <w:rsid w:val="00F53488"/>
    <w:rsid w:val="00F53A44"/>
    <w:rsid w:val="00F53BC3"/>
    <w:rsid w:val="00F53C10"/>
    <w:rsid w:val="00F53D9F"/>
    <w:rsid w:val="00F54265"/>
    <w:rsid w:val="00F5486D"/>
    <w:rsid w:val="00F54953"/>
    <w:rsid w:val="00F54BB5"/>
    <w:rsid w:val="00F54C29"/>
    <w:rsid w:val="00F5533B"/>
    <w:rsid w:val="00F555E7"/>
    <w:rsid w:val="00F55CD1"/>
    <w:rsid w:val="00F56079"/>
    <w:rsid w:val="00F561E1"/>
    <w:rsid w:val="00F56245"/>
    <w:rsid w:val="00F5648C"/>
    <w:rsid w:val="00F567D8"/>
    <w:rsid w:val="00F570C6"/>
    <w:rsid w:val="00F577E8"/>
    <w:rsid w:val="00F578F8"/>
    <w:rsid w:val="00F57978"/>
    <w:rsid w:val="00F57C5B"/>
    <w:rsid w:val="00F57C86"/>
    <w:rsid w:val="00F57F08"/>
    <w:rsid w:val="00F60536"/>
    <w:rsid w:val="00F6055C"/>
    <w:rsid w:val="00F60603"/>
    <w:rsid w:val="00F60894"/>
    <w:rsid w:val="00F60AB1"/>
    <w:rsid w:val="00F60C40"/>
    <w:rsid w:val="00F60CC1"/>
    <w:rsid w:val="00F60E61"/>
    <w:rsid w:val="00F61488"/>
    <w:rsid w:val="00F619BB"/>
    <w:rsid w:val="00F61AF2"/>
    <w:rsid w:val="00F61CEA"/>
    <w:rsid w:val="00F61D62"/>
    <w:rsid w:val="00F61DDC"/>
    <w:rsid w:val="00F61E5D"/>
    <w:rsid w:val="00F62069"/>
    <w:rsid w:val="00F62316"/>
    <w:rsid w:val="00F62CBC"/>
    <w:rsid w:val="00F62CCF"/>
    <w:rsid w:val="00F62D0B"/>
    <w:rsid w:val="00F62D32"/>
    <w:rsid w:val="00F6334C"/>
    <w:rsid w:val="00F636DC"/>
    <w:rsid w:val="00F6385C"/>
    <w:rsid w:val="00F639B0"/>
    <w:rsid w:val="00F63A3F"/>
    <w:rsid w:val="00F63A98"/>
    <w:rsid w:val="00F63B3A"/>
    <w:rsid w:val="00F63D0A"/>
    <w:rsid w:val="00F64304"/>
    <w:rsid w:val="00F6440C"/>
    <w:rsid w:val="00F644B1"/>
    <w:rsid w:val="00F646D9"/>
    <w:rsid w:val="00F64A4F"/>
    <w:rsid w:val="00F64B22"/>
    <w:rsid w:val="00F65595"/>
    <w:rsid w:val="00F6588D"/>
    <w:rsid w:val="00F658A3"/>
    <w:rsid w:val="00F661CB"/>
    <w:rsid w:val="00F66201"/>
    <w:rsid w:val="00F6620B"/>
    <w:rsid w:val="00F6666F"/>
    <w:rsid w:val="00F66DB6"/>
    <w:rsid w:val="00F66F8F"/>
    <w:rsid w:val="00F6763C"/>
    <w:rsid w:val="00F67AB2"/>
    <w:rsid w:val="00F67C20"/>
    <w:rsid w:val="00F67F91"/>
    <w:rsid w:val="00F7029C"/>
    <w:rsid w:val="00F70303"/>
    <w:rsid w:val="00F70462"/>
    <w:rsid w:val="00F70A70"/>
    <w:rsid w:val="00F70B6E"/>
    <w:rsid w:val="00F7109D"/>
    <w:rsid w:val="00F7188E"/>
    <w:rsid w:val="00F71F4D"/>
    <w:rsid w:val="00F71FAB"/>
    <w:rsid w:val="00F7202F"/>
    <w:rsid w:val="00F72102"/>
    <w:rsid w:val="00F72107"/>
    <w:rsid w:val="00F721BE"/>
    <w:rsid w:val="00F72693"/>
    <w:rsid w:val="00F72863"/>
    <w:rsid w:val="00F72D81"/>
    <w:rsid w:val="00F73054"/>
    <w:rsid w:val="00F73153"/>
    <w:rsid w:val="00F7320D"/>
    <w:rsid w:val="00F73549"/>
    <w:rsid w:val="00F7360C"/>
    <w:rsid w:val="00F73768"/>
    <w:rsid w:val="00F73B6D"/>
    <w:rsid w:val="00F73C63"/>
    <w:rsid w:val="00F73CC7"/>
    <w:rsid w:val="00F7412F"/>
    <w:rsid w:val="00F74211"/>
    <w:rsid w:val="00F7447F"/>
    <w:rsid w:val="00F7451D"/>
    <w:rsid w:val="00F745BD"/>
    <w:rsid w:val="00F74AD8"/>
    <w:rsid w:val="00F74B69"/>
    <w:rsid w:val="00F74D14"/>
    <w:rsid w:val="00F74EEB"/>
    <w:rsid w:val="00F75283"/>
    <w:rsid w:val="00F75467"/>
    <w:rsid w:val="00F75594"/>
    <w:rsid w:val="00F75A6E"/>
    <w:rsid w:val="00F75B08"/>
    <w:rsid w:val="00F75B94"/>
    <w:rsid w:val="00F75C2E"/>
    <w:rsid w:val="00F75CA3"/>
    <w:rsid w:val="00F75D7C"/>
    <w:rsid w:val="00F75FAC"/>
    <w:rsid w:val="00F76178"/>
    <w:rsid w:val="00F762F4"/>
    <w:rsid w:val="00F76300"/>
    <w:rsid w:val="00F767B8"/>
    <w:rsid w:val="00F76D89"/>
    <w:rsid w:val="00F76F2A"/>
    <w:rsid w:val="00F774D4"/>
    <w:rsid w:val="00F77C8B"/>
    <w:rsid w:val="00F77C93"/>
    <w:rsid w:val="00F77CC1"/>
    <w:rsid w:val="00F80434"/>
    <w:rsid w:val="00F80463"/>
    <w:rsid w:val="00F808D7"/>
    <w:rsid w:val="00F80F2A"/>
    <w:rsid w:val="00F80F68"/>
    <w:rsid w:val="00F817FD"/>
    <w:rsid w:val="00F81851"/>
    <w:rsid w:val="00F81B52"/>
    <w:rsid w:val="00F81E08"/>
    <w:rsid w:val="00F821A3"/>
    <w:rsid w:val="00F8253D"/>
    <w:rsid w:val="00F8277D"/>
    <w:rsid w:val="00F8282F"/>
    <w:rsid w:val="00F82AFE"/>
    <w:rsid w:val="00F82FCB"/>
    <w:rsid w:val="00F832BC"/>
    <w:rsid w:val="00F83369"/>
    <w:rsid w:val="00F834E3"/>
    <w:rsid w:val="00F834E8"/>
    <w:rsid w:val="00F83A16"/>
    <w:rsid w:val="00F83F1F"/>
    <w:rsid w:val="00F84000"/>
    <w:rsid w:val="00F84542"/>
    <w:rsid w:val="00F846E6"/>
    <w:rsid w:val="00F849C3"/>
    <w:rsid w:val="00F84B2B"/>
    <w:rsid w:val="00F84E08"/>
    <w:rsid w:val="00F84F8F"/>
    <w:rsid w:val="00F85077"/>
    <w:rsid w:val="00F850D7"/>
    <w:rsid w:val="00F8515D"/>
    <w:rsid w:val="00F8535A"/>
    <w:rsid w:val="00F8541E"/>
    <w:rsid w:val="00F8551D"/>
    <w:rsid w:val="00F85A64"/>
    <w:rsid w:val="00F85BBE"/>
    <w:rsid w:val="00F85E24"/>
    <w:rsid w:val="00F85EE7"/>
    <w:rsid w:val="00F86A1A"/>
    <w:rsid w:val="00F86B45"/>
    <w:rsid w:val="00F86F1A"/>
    <w:rsid w:val="00F870AE"/>
    <w:rsid w:val="00F870F6"/>
    <w:rsid w:val="00F872BE"/>
    <w:rsid w:val="00F872D8"/>
    <w:rsid w:val="00F87300"/>
    <w:rsid w:val="00F87877"/>
    <w:rsid w:val="00F8792B"/>
    <w:rsid w:val="00F879B3"/>
    <w:rsid w:val="00F87ACC"/>
    <w:rsid w:val="00F87DFC"/>
    <w:rsid w:val="00F9036E"/>
    <w:rsid w:val="00F90996"/>
    <w:rsid w:val="00F90CBC"/>
    <w:rsid w:val="00F90F18"/>
    <w:rsid w:val="00F9116D"/>
    <w:rsid w:val="00F91791"/>
    <w:rsid w:val="00F917C1"/>
    <w:rsid w:val="00F91960"/>
    <w:rsid w:val="00F91D52"/>
    <w:rsid w:val="00F921E5"/>
    <w:rsid w:val="00F92404"/>
    <w:rsid w:val="00F9253F"/>
    <w:rsid w:val="00F926C8"/>
    <w:rsid w:val="00F92917"/>
    <w:rsid w:val="00F92B87"/>
    <w:rsid w:val="00F92DAA"/>
    <w:rsid w:val="00F92DE6"/>
    <w:rsid w:val="00F92F03"/>
    <w:rsid w:val="00F93233"/>
    <w:rsid w:val="00F93563"/>
    <w:rsid w:val="00F93D65"/>
    <w:rsid w:val="00F93E2D"/>
    <w:rsid w:val="00F943FC"/>
    <w:rsid w:val="00F9457C"/>
    <w:rsid w:val="00F94688"/>
    <w:rsid w:val="00F9499A"/>
    <w:rsid w:val="00F94C64"/>
    <w:rsid w:val="00F94D0B"/>
    <w:rsid w:val="00F951C0"/>
    <w:rsid w:val="00F9526B"/>
    <w:rsid w:val="00F9529B"/>
    <w:rsid w:val="00F95361"/>
    <w:rsid w:val="00F954F2"/>
    <w:rsid w:val="00F9567B"/>
    <w:rsid w:val="00F956DC"/>
    <w:rsid w:val="00F958E7"/>
    <w:rsid w:val="00F95BE8"/>
    <w:rsid w:val="00F95DB4"/>
    <w:rsid w:val="00F96084"/>
    <w:rsid w:val="00F96272"/>
    <w:rsid w:val="00F96330"/>
    <w:rsid w:val="00F96493"/>
    <w:rsid w:val="00F96576"/>
    <w:rsid w:val="00F969F8"/>
    <w:rsid w:val="00F96D4E"/>
    <w:rsid w:val="00F96DCC"/>
    <w:rsid w:val="00F96F4C"/>
    <w:rsid w:val="00F977EF"/>
    <w:rsid w:val="00F97A71"/>
    <w:rsid w:val="00F97B32"/>
    <w:rsid w:val="00F97CD1"/>
    <w:rsid w:val="00F97F90"/>
    <w:rsid w:val="00FA0008"/>
    <w:rsid w:val="00FA0022"/>
    <w:rsid w:val="00FA017E"/>
    <w:rsid w:val="00FA0552"/>
    <w:rsid w:val="00FA0A30"/>
    <w:rsid w:val="00FA0B4C"/>
    <w:rsid w:val="00FA0E55"/>
    <w:rsid w:val="00FA0F6A"/>
    <w:rsid w:val="00FA12A4"/>
    <w:rsid w:val="00FA1391"/>
    <w:rsid w:val="00FA16C7"/>
    <w:rsid w:val="00FA1873"/>
    <w:rsid w:val="00FA1BEC"/>
    <w:rsid w:val="00FA1FE9"/>
    <w:rsid w:val="00FA24E5"/>
    <w:rsid w:val="00FA2676"/>
    <w:rsid w:val="00FA2765"/>
    <w:rsid w:val="00FA2823"/>
    <w:rsid w:val="00FA2905"/>
    <w:rsid w:val="00FA2A07"/>
    <w:rsid w:val="00FA2A79"/>
    <w:rsid w:val="00FA2B43"/>
    <w:rsid w:val="00FA2DDD"/>
    <w:rsid w:val="00FA2F38"/>
    <w:rsid w:val="00FA3176"/>
    <w:rsid w:val="00FA31BE"/>
    <w:rsid w:val="00FA3265"/>
    <w:rsid w:val="00FA3BC8"/>
    <w:rsid w:val="00FA3CFE"/>
    <w:rsid w:val="00FA3E0D"/>
    <w:rsid w:val="00FA3E59"/>
    <w:rsid w:val="00FA3F1B"/>
    <w:rsid w:val="00FA42BD"/>
    <w:rsid w:val="00FA4500"/>
    <w:rsid w:val="00FA45D0"/>
    <w:rsid w:val="00FA470A"/>
    <w:rsid w:val="00FA49EF"/>
    <w:rsid w:val="00FA4AEC"/>
    <w:rsid w:val="00FA4E66"/>
    <w:rsid w:val="00FA4F6B"/>
    <w:rsid w:val="00FA5184"/>
    <w:rsid w:val="00FA5ADF"/>
    <w:rsid w:val="00FA5DB1"/>
    <w:rsid w:val="00FA5EDF"/>
    <w:rsid w:val="00FA6156"/>
    <w:rsid w:val="00FA62A8"/>
    <w:rsid w:val="00FA645B"/>
    <w:rsid w:val="00FA646B"/>
    <w:rsid w:val="00FA647D"/>
    <w:rsid w:val="00FA64D6"/>
    <w:rsid w:val="00FA68BC"/>
    <w:rsid w:val="00FA6930"/>
    <w:rsid w:val="00FA6D76"/>
    <w:rsid w:val="00FA6F7A"/>
    <w:rsid w:val="00FA7385"/>
    <w:rsid w:val="00FA73F6"/>
    <w:rsid w:val="00FA75F0"/>
    <w:rsid w:val="00FA7809"/>
    <w:rsid w:val="00FA7BEB"/>
    <w:rsid w:val="00FA7D1C"/>
    <w:rsid w:val="00FA7DEF"/>
    <w:rsid w:val="00FB0117"/>
    <w:rsid w:val="00FB02DF"/>
    <w:rsid w:val="00FB0337"/>
    <w:rsid w:val="00FB05C2"/>
    <w:rsid w:val="00FB086D"/>
    <w:rsid w:val="00FB0EE5"/>
    <w:rsid w:val="00FB1111"/>
    <w:rsid w:val="00FB13D2"/>
    <w:rsid w:val="00FB17BD"/>
    <w:rsid w:val="00FB1866"/>
    <w:rsid w:val="00FB18BE"/>
    <w:rsid w:val="00FB1E5F"/>
    <w:rsid w:val="00FB1F13"/>
    <w:rsid w:val="00FB206F"/>
    <w:rsid w:val="00FB26CF"/>
    <w:rsid w:val="00FB2DB4"/>
    <w:rsid w:val="00FB317A"/>
    <w:rsid w:val="00FB3A5A"/>
    <w:rsid w:val="00FB3A8E"/>
    <w:rsid w:val="00FB3F7C"/>
    <w:rsid w:val="00FB40F4"/>
    <w:rsid w:val="00FB41AF"/>
    <w:rsid w:val="00FB41B4"/>
    <w:rsid w:val="00FB42FA"/>
    <w:rsid w:val="00FB431E"/>
    <w:rsid w:val="00FB46D6"/>
    <w:rsid w:val="00FB4940"/>
    <w:rsid w:val="00FB4A86"/>
    <w:rsid w:val="00FB4B36"/>
    <w:rsid w:val="00FB4C2C"/>
    <w:rsid w:val="00FB4C82"/>
    <w:rsid w:val="00FB5030"/>
    <w:rsid w:val="00FB5216"/>
    <w:rsid w:val="00FB54D8"/>
    <w:rsid w:val="00FB56A6"/>
    <w:rsid w:val="00FB56B2"/>
    <w:rsid w:val="00FB5943"/>
    <w:rsid w:val="00FB5CFC"/>
    <w:rsid w:val="00FB600B"/>
    <w:rsid w:val="00FB6200"/>
    <w:rsid w:val="00FB6315"/>
    <w:rsid w:val="00FB65A1"/>
    <w:rsid w:val="00FB66CB"/>
    <w:rsid w:val="00FB675A"/>
    <w:rsid w:val="00FB6929"/>
    <w:rsid w:val="00FB6B92"/>
    <w:rsid w:val="00FB6C72"/>
    <w:rsid w:val="00FB6E21"/>
    <w:rsid w:val="00FB6F3F"/>
    <w:rsid w:val="00FB7045"/>
    <w:rsid w:val="00FB753A"/>
    <w:rsid w:val="00FB77D2"/>
    <w:rsid w:val="00FB78F7"/>
    <w:rsid w:val="00FB7D5D"/>
    <w:rsid w:val="00FC02A3"/>
    <w:rsid w:val="00FC073A"/>
    <w:rsid w:val="00FC09BC"/>
    <w:rsid w:val="00FC0F65"/>
    <w:rsid w:val="00FC152E"/>
    <w:rsid w:val="00FC1699"/>
    <w:rsid w:val="00FC1ABA"/>
    <w:rsid w:val="00FC1BA7"/>
    <w:rsid w:val="00FC21CF"/>
    <w:rsid w:val="00FC273E"/>
    <w:rsid w:val="00FC2809"/>
    <w:rsid w:val="00FC296E"/>
    <w:rsid w:val="00FC2A43"/>
    <w:rsid w:val="00FC2E86"/>
    <w:rsid w:val="00FC3206"/>
    <w:rsid w:val="00FC3461"/>
    <w:rsid w:val="00FC375B"/>
    <w:rsid w:val="00FC3972"/>
    <w:rsid w:val="00FC3A49"/>
    <w:rsid w:val="00FC3B89"/>
    <w:rsid w:val="00FC3D5C"/>
    <w:rsid w:val="00FC42AF"/>
    <w:rsid w:val="00FC4845"/>
    <w:rsid w:val="00FC4CDA"/>
    <w:rsid w:val="00FC4F3A"/>
    <w:rsid w:val="00FC50D2"/>
    <w:rsid w:val="00FC537F"/>
    <w:rsid w:val="00FC5458"/>
    <w:rsid w:val="00FC548C"/>
    <w:rsid w:val="00FC54F9"/>
    <w:rsid w:val="00FC5850"/>
    <w:rsid w:val="00FC59ED"/>
    <w:rsid w:val="00FC59F5"/>
    <w:rsid w:val="00FC5AE6"/>
    <w:rsid w:val="00FC5CBE"/>
    <w:rsid w:val="00FC688E"/>
    <w:rsid w:val="00FC6AA5"/>
    <w:rsid w:val="00FC6B46"/>
    <w:rsid w:val="00FC6DEF"/>
    <w:rsid w:val="00FC6E8E"/>
    <w:rsid w:val="00FC6FBA"/>
    <w:rsid w:val="00FC7029"/>
    <w:rsid w:val="00FC70D7"/>
    <w:rsid w:val="00FC7485"/>
    <w:rsid w:val="00FC756E"/>
    <w:rsid w:val="00FC7712"/>
    <w:rsid w:val="00FC77BC"/>
    <w:rsid w:val="00FC785A"/>
    <w:rsid w:val="00FC7A48"/>
    <w:rsid w:val="00FD01A5"/>
    <w:rsid w:val="00FD0293"/>
    <w:rsid w:val="00FD03EE"/>
    <w:rsid w:val="00FD04F0"/>
    <w:rsid w:val="00FD054F"/>
    <w:rsid w:val="00FD0799"/>
    <w:rsid w:val="00FD07DA"/>
    <w:rsid w:val="00FD089D"/>
    <w:rsid w:val="00FD0F5C"/>
    <w:rsid w:val="00FD1276"/>
    <w:rsid w:val="00FD1507"/>
    <w:rsid w:val="00FD15B8"/>
    <w:rsid w:val="00FD18F4"/>
    <w:rsid w:val="00FD1F96"/>
    <w:rsid w:val="00FD1FE7"/>
    <w:rsid w:val="00FD23E8"/>
    <w:rsid w:val="00FD2873"/>
    <w:rsid w:val="00FD2954"/>
    <w:rsid w:val="00FD2A62"/>
    <w:rsid w:val="00FD2A90"/>
    <w:rsid w:val="00FD30AC"/>
    <w:rsid w:val="00FD33AC"/>
    <w:rsid w:val="00FD3541"/>
    <w:rsid w:val="00FD3565"/>
    <w:rsid w:val="00FD3623"/>
    <w:rsid w:val="00FD3643"/>
    <w:rsid w:val="00FD383F"/>
    <w:rsid w:val="00FD3903"/>
    <w:rsid w:val="00FD3C89"/>
    <w:rsid w:val="00FD3E31"/>
    <w:rsid w:val="00FD405B"/>
    <w:rsid w:val="00FD425D"/>
    <w:rsid w:val="00FD4506"/>
    <w:rsid w:val="00FD474F"/>
    <w:rsid w:val="00FD47C0"/>
    <w:rsid w:val="00FD4969"/>
    <w:rsid w:val="00FD4A1B"/>
    <w:rsid w:val="00FD4B8D"/>
    <w:rsid w:val="00FD4BA6"/>
    <w:rsid w:val="00FD4BBB"/>
    <w:rsid w:val="00FD4E14"/>
    <w:rsid w:val="00FD4F8A"/>
    <w:rsid w:val="00FD5587"/>
    <w:rsid w:val="00FD5893"/>
    <w:rsid w:val="00FD5950"/>
    <w:rsid w:val="00FD5B9B"/>
    <w:rsid w:val="00FD5C39"/>
    <w:rsid w:val="00FD5F6A"/>
    <w:rsid w:val="00FD61EB"/>
    <w:rsid w:val="00FD6377"/>
    <w:rsid w:val="00FD6561"/>
    <w:rsid w:val="00FD65A6"/>
    <w:rsid w:val="00FD678B"/>
    <w:rsid w:val="00FD6989"/>
    <w:rsid w:val="00FD6CCF"/>
    <w:rsid w:val="00FD6D61"/>
    <w:rsid w:val="00FD73AF"/>
    <w:rsid w:val="00FD7594"/>
    <w:rsid w:val="00FD7805"/>
    <w:rsid w:val="00FD794F"/>
    <w:rsid w:val="00FD7A85"/>
    <w:rsid w:val="00FD7AF9"/>
    <w:rsid w:val="00FD7B8B"/>
    <w:rsid w:val="00FD7C1C"/>
    <w:rsid w:val="00FD7C99"/>
    <w:rsid w:val="00FD7CC1"/>
    <w:rsid w:val="00FD7CDB"/>
    <w:rsid w:val="00FD7D43"/>
    <w:rsid w:val="00FD7D99"/>
    <w:rsid w:val="00FD7E6B"/>
    <w:rsid w:val="00FE0054"/>
    <w:rsid w:val="00FE0125"/>
    <w:rsid w:val="00FE0B10"/>
    <w:rsid w:val="00FE1501"/>
    <w:rsid w:val="00FE191E"/>
    <w:rsid w:val="00FE1B4E"/>
    <w:rsid w:val="00FE1E94"/>
    <w:rsid w:val="00FE2367"/>
    <w:rsid w:val="00FE2507"/>
    <w:rsid w:val="00FE26BF"/>
    <w:rsid w:val="00FE2A94"/>
    <w:rsid w:val="00FE2BA8"/>
    <w:rsid w:val="00FE2BDB"/>
    <w:rsid w:val="00FE2D1D"/>
    <w:rsid w:val="00FE310F"/>
    <w:rsid w:val="00FE351E"/>
    <w:rsid w:val="00FE390A"/>
    <w:rsid w:val="00FE3C42"/>
    <w:rsid w:val="00FE3E8D"/>
    <w:rsid w:val="00FE4075"/>
    <w:rsid w:val="00FE40EC"/>
    <w:rsid w:val="00FE44F0"/>
    <w:rsid w:val="00FE4A51"/>
    <w:rsid w:val="00FE4E29"/>
    <w:rsid w:val="00FE514A"/>
    <w:rsid w:val="00FE52DB"/>
    <w:rsid w:val="00FE564C"/>
    <w:rsid w:val="00FE5756"/>
    <w:rsid w:val="00FE5811"/>
    <w:rsid w:val="00FE5E3E"/>
    <w:rsid w:val="00FE6119"/>
    <w:rsid w:val="00FE6149"/>
    <w:rsid w:val="00FE6238"/>
    <w:rsid w:val="00FE62C7"/>
    <w:rsid w:val="00FE6583"/>
    <w:rsid w:val="00FE690F"/>
    <w:rsid w:val="00FE71A2"/>
    <w:rsid w:val="00FE7264"/>
    <w:rsid w:val="00FE74E9"/>
    <w:rsid w:val="00FE76A9"/>
    <w:rsid w:val="00FE76F0"/>
    <w:rsid w:val="00FE7788"/>
    <w:rsid w:val="00FE77D2"/>
    <w:rsid w:val="00FE7C3E"/>
    <w:rsid w:val="00FE7D10"/>
    <w:rsid w:val="00FE7E37"/>
    <w:rsid w:val="00FE7E96"/>
    <w:rsid w:val="00FE7F9F"/>
    <w:rsid w:val="00FF0438"/>
    <w:rsid w:val="00FF0493"/>
    <w:rsid w:val="00FF05AF"/>
    <w:rsid w:val="00FF067D"/>
    <w:rsid w:val="00FF06F4"/>
    <w:rsid w:val="00FF0A4F"/>
    <w:rsid w:val="00FF0BA3"/>
    <w:rsid w:val="00FF0F6C"/>
    <w:rsid w:val="00FF0FB2"/>
    <w:rsid w:val="00FF114E"/>
    <w:rsid w:val="00FF1238"/>
    <w:rsid w:val="00FF1375"/>
    <w:rsid w:val="00FF1440"/>
    <w:rsid w:val="00FF158D"/>
    <w:rsid w:val="00FF15CD"/>
    <w:rsid w:val="00FF1E09"/>
    <w:rsid w:val="00FF205C"/>
    <w:rsid w:val="00FF2451"/>
    <w:rsid w:val="00FF25CF"/>
    <w:rsid w:val="00FF26F5"/>
    <w:rsid w:val="00FF2796"/>
    <w:rsid w:val="00FF2BE9"/>
    <w:rsid w:val="00FF326A"/>
    <w:rsid w:val="00FF32FC"/>
    <w:rsid w:val="00FF3895"/>
    <w:rsid w:val="00FF3B5F"/>
    <w:rsid w:val="00FF3B6F"/>
    <w:rsid w:val="00FF3C5C"/>
    <w:rsid w:val="00FF4256"/>
    <w:rsid w:val="00FF473C"/>
    <w:rsid w:val="00FF4796"/>
    <w:rsid w:val="00FF47C0"/>
    <w:rsid w:val="00FF4962"/>
    <w:rsid w:val="00FF4E6D"/>
    <w:rsid w:val="00FF50D6"/>
    <w:rsid w:val="00FF53C2"/>
    <w:rsid w:val="00FF5481"/>
    <w:rsid w:val="00FF5494"/>
    <w:rsid w:val="00FF549C"/>
    <w:rsid w:val="00FF5631"/>
    <w:rsid w:val="00FF5743"/>
    <w:rsid w:val="00FF59B4"/>
    <w:rsid w:val="00FF5AD8"/>
    <w:rsid w:val="00FF5BA7"/>
    <w:rsid w:val="00FF63D0"/>
    <w:rsid w:val="00FF645C"/>
    <w:rsid w:val="00FF64F1"/>
    <w:rsid w:val="00FF65B8"/>
    <w:rsid w:val="00FF663A"/>
    <w:rsid w:val="00FF687B"/>
    <w:rsid w:val="00FF68E3"/>
    <w:rsid w:val="00FF6A1A"/>
    <w:rsid w:val="00FF6A68"/>
    <w:rsid w:val="00FF6E7F"/>
    <w:rsid w:val="00FF6FAD"/>
    <w:rsid w:val="00FF7064"/>
    <w:rsid w:val="00FF71DA"/>
    <w:rsid w:val="00FF77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83D410"/>
  <w15:docId w15:val="{F4A0AE5C-D4DC-47F1-816C-F220F124E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13D"/>
    <w:pPr>
      <w:ind w:left="1440" w:hanging="1440"/>
    </w:pPr>
    <w:rPr>
      <w:rFonts w:ascii="Times" w:hAnsi="Times"/>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
    <w:basedOn w:val="Normal"/>
    <w:next w:val="Normal"/>
    <w:link w:val="Heading1Char1"/>
    <w:uiPriority w:val="9"/>
    <w:qFormat/>
    <w:rsid w:val="00FA7DEF"/>
    <w:pPr>
      <w:widowControl w:val="0"/>
      <w:numPr>
        <w:numId w:val="8"/>
      </w:numPr>
      <w:spacing w:before="240" w:after="60"/>
      <w:outlineLvl w:val="0"/>
    </w:pPr>
    <w:rPr>
      <w:rFonts w:ascii="Arial" w:hAnsi="Arial"/>
      <w:b/>
      <w:bCs/>
      <w:kern w:val="32"/>
      <w:sz w:val="32"/>
      <w:szCs w:val="32"/>
      <w:lang w:eastAsia="x-none"/>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uiPriority w:val="9"/>
    <w:qFormat/>
    <w:rsid w:val="004B3890"/>
    <w:pPr>
      <w:keepNext/>
      <w:widowControl w:val="0"/>
      <w:numPr>
        <w:ilvl w:val="1"/>
        <w:numId w:val="8"/>
      </w:numPr>
      <w:spacing w:before="240" w:after="60"/>
      <w:outlineLvl w:val="1"/>
    </w:pPr>
    <w:rPr>
      <w:rFonts w:ascii="Arial" w:hAnsi="Arial"/>
      <w:b/>
      <w:bCs/>
      <w:i/>
      <w:iCs/>
      <w:sz w:val="24"/>
      <w:szCs w:val="28"/>
      <w:lang w:eastAsia="x-none"/>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1"/>
    <w:qFormat/>
    <w:rsid w:val="004B3890"/>
    <w:pPr>
      <w:keepNext/>
      <w:numPr>
        <w:ilvl w:val="2"/>
        <w:numId w:val="8"/>
      </w:numPr>
      <w:spacing w:before="240" w:after="60"/>
      <w:outlineLvl w:val="2"/>
    </w:pPr>
    <w:rPr>
      <w:rFonts w:ascii="Arial" w:hAnsi="Arial"/>
      <w:b/>
      <w:bCs/>
      <w:szCs w:val="26"/>
      <w:lang w:eastAsia="x-none"/>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Heading3"/>
    <w:next w:val="Normal"/>
    <w:link w:val="Heading4Char1"/>
    <w:uiPriority w:val="9"/>
    <w:qFormat/>
    <w:rsid w:val="00870B7E"/>
    <w:pPr>
      <w:numPr>
        <w:ilvl w:val="3"/>
      </w:numPr>
      <w:outlineLvl w:val="3"/>
    </w:pPr>
    <w:rPr>
      <w:i/>
    </w:rPr>
  </w:style>
  <w:style w:type="paragraph" w:styleId="Heading5">
    <w:name w:val="heading 5"/>
    <w:basedOn w:val="Heading4"/>
    <w:next w:val="Normal"/>
    <w:link w:val="Heading5Char"/>
    <w:uiPriority w:val="9"/>
    <w:qFormat/>
    <w:rsid w:val="004A192D"/>
    <w:pPr>
      <w:numPr>
        <w:ilvl w:val="4"/>
      </w:numPr>
      <w:tabs>
        <w:tab w:val="left" w:pos="864"/>
      </w:tabs>
      <w:outlineLvl w:val="4"/>
    </w:pPr>
    <w:rPr>
      <w:bCs w:val="0"/>
      <w:i w:val="0"/>
      <w:iCs/>
      <w:sz w:val="18"/>
    </w:rPr>
  </w:style>
  <w:style w:type="paragraph" w:styleId="Heading6">
    <w:name w:val="heading 6"/>
    <w:basedOn w:val="Normal"/>
    <w:next w:val="Normal"/>
    <w:link w:val="Heading6Char"/>
    <w:uiPriority w:val="9"/>
    <w:qFormat/>
    <w:rsid w:val="00CF73E3"/>
    <w:pPr>
      <w:numPr>
        <w:ilvl w:val="5"/>
        <w:numId w:val="8"/>
      </w:numPr>
      <w:spacing w:before="240" w:after="60"/>
      <w:outlineLvl w:val="5"/>
    </w:pPr>
    <w:rPr>
      <w:rFonts w:ascii="Times New Roman" w:hAnsi="Times New Roman"/>
      <w:b/>
      <w:bCs/>
      <w:i/>
      <w:szCs w:val="22"/>
      <w:lang w:eastAsia="x-none"/>
    </w:rPr>
  </w:style>
  <w:style w:type="paragraph" w:styleId="Heading7">
    <w:name w:val="heading 7"/>
    <w:basedOn w:val="Normal"/>
    <w:next w:val="Normal"/>
    <w:link w:val="Heading7Char"/>
    <w:uiPriority w:val="9"/>
    <w:qFormat/>
    <w:pPr>
      <w:numPr>
        <w:ilvl w:val="6"/>
        <w:numId w:val="8"/>
      </w:numPr>
      <w:spacing w:before="240" w:after="60"/>
      <w:outlineLvl w:val="6"/>
    </w:pPr>
    <w:rPr>
      <w:rFonts w:ascii="Times New Roman" w:hAnsi="Times New Roman"/>
      <w:sz w:val="24"/>
      <w:lang w:eastAsia="x-none"/>
    </w:rPr>
  </w:style>
  <w:style w:type="paragraph" w:styleId="Heading8">
    <w:name w:val="heading 8"/>
    <w:basedOn w:val="Normal"/>
    <w:next w:val="Normal"/>
    <w:link w:val="Heading8Char"/>
    <w:uiPriority w:val="9"/>
    <w:qFormat/>
    <w:pPr>
      <w:numPr>
        <w:ilvl w:val="7"/>
        <w:numId w:val="8"/>
      </w:numPr>
      <w:spacing w:before="240" w:after="60"/>
      <w:outlineLvl w:val="7"/>
    </w:pPr>
    <w:rPr>
      <w:rFonts w:ascii="Times New Roman" w:hAnsi="Times New Roman"/>
      <w:i/>
      <w:iCs/>
      <w:sz w:val="24"/>
      <w:lang w:eastAsia="x-none"/>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1">
    <w:name w:val="Heading 3 Char1"/>
    <w:aliases w:val="Title Char,no break Char1,H3 Char1,Underrubrik2 Char1,h3 Char1,Memo Heading 3 Char1,hello Char1,Titre 3 Car Char1,no break Car Char1,H3 Car Char1,Underrubrik2 Car Char1,h3 Car Char1,Memo Heading 3 Car Char1,hello Car Char1"/>
    <w:link w:val="Heading3"/>
    <w:rsid w:val="004B3890"/>
    <w:rPr>
      <w:rFonts w:ascii="Arial" w:hAnsi="Arial"/>
      <w:b/>
      <w:bCs/>
      <w:szCs w:val="26"/>
      <w:lang w:val="en-GB" w:eastAsia="x-none"/>
    </w:rPr>
  </w:style>
  <w:style w:type="paragraph" w:customStyle="1" w:styleId="TdocHeader2">
    <w:name w:val="Tdoc_Header_2"/>
    <w:basedOn w:val="Normal"/>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autoRedefine/>
    <w:pPr>
      <w:numPr>
        <w:numId w:val="0"/>
      </w:numPr>
      <w:tabs>
        <w:tab w:val="num" w:pos="360"/>
      </w:tabs>
      <w:spacing w:after="120"/>
      <w:ind w:left="357" w:hanging="357"/>
      <w:jc w:val="both"/>
    </w:pPr>
    <w:rPr>
      <w:bCs w:val="0"/>
      <w:noProof/>
      <w:kern w:val="28"/>
      <w:sz w:val="24"/>
      <w:szCs w:val="20"/>
      <w:lang w:val="en-US"/>
    </w:rPr>
  </w:style>
  <w:style w:type="paragraph" w:styleId="BodyText">
    <w:name w:val="Body Text"/>
    <w:aliases w:val="bt"/>
    <w:basedOn w:val="Normal"/>
    <w:link w:val="BodyTextChar"/>
    <w:pPr>
      <w:spacing w:after="120"/>
      <w:jc w:val="both"/>
    </w:pPr>
    <w:rPr>
      <w:lang w:eastAsia="x-none"/>
    </w:rPr>
  </w:style>
  <w:style w:type="paragraph" w:customStyle="1" w:styleId="TdocHeader1">
    <w:name w:val="Tdoc_Header_1"/>
    <w:basedOn w:val="Header"/>
    <w:pPr>
      <w:widowControl w:val="0"/>
      <w:tabs>
        <w:tab w:val="clear" w:pos="4536"/>
        <w:tab w:val="right" w:pos="10206"/>
      </w:tabs>
      <w:jc w:val="both"/>
    </w:pPr>
    <w:rPr>
      <w:rFonts w:ascii="Arial" w:hAnsi="Arial"/>
      <w:b/>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pPr>
      <w:tabs>
        <w:tab w:val="center" w:pos="4536"/>
        <w:tab w:val="right" w:pos="9072"/>
      </w:tabs>
    </w:pPr>
  </w:style>
  <w:style w:type="paragraph" w:styleId="FootnoteText">
    <w:name w:val="footnote text"/>
    <w:basedOn w:val="Normal"/>
    <w:link w:val="FootnoteTextChar"/>
    <w:semiHidden/>
    <w:pPr>
      <w:jc w:val="both"/>
    </w:pPr>
    <w:rPr>
      <w:szCs w:val="20"/>
      <w:lang w:val="x-none" w:eastAsia="x-none"/>
    </w:rPr>
  </w:style>
  <w:style w:type="paragraph" w:styleId="DocumentMap">
    <w:name w:val="Document Map"/>
    <w:basedOn w:val="Normal"/>
    <w:link w:val="DocumentMapChar"/>
    <w:semiHidden/>
    <w:pPr>
      <w:shd w:val="clear" w:color="auto" w:fill="000080"/>
    </w:pPr>
    <w:rPr>
      <w:rFonts w:ascii="Tahoma" w:hAnsi="Tahoma"/>
      <w:lang w:eastAsia="x-none"/>
    </w:rPr>
  </w:style>
  <w:style w:type="paragraph" w:customStyle="1" w:styleId="TdocHeading2">
    <w:name w:val="Tdoc_Heading_2"/>
    <w:basedOn w:val="Normal"/>
  </w:style>
  <w:style w:type="character" w:styleId="Hyperlink">
    <w:name w:val="Hyperlink"/>
    <w:uiPriority w:val="99"/>
    <w:rPr>
      <w:color w:val="0000FF"/>
      <w:u w:val="single"/>
    </w:rPr>
  </w:style>
  <w:style w:type="character" w:styleId="FollowedHyperlink">
    <w:name w:val="FollowedHyperlink"/>
    <w:rsid w:val="00BA58CC"/>
    <w:rPr>
      <w:color w:val="0000FF"/>
      <w:u w:val="single"/>
    </w:rPr>
  </w:style>
  <w:style w:type="paragraph" w:styleId="BalloonText">
    <w:name w:val="Balloon Text"/>
    <w:basedOn w:val="Normal"/>
    <w:link w:val="BalloonTextChar"/>
    <w:uiPriority w:val="99"/>
    <w:semiHidden/>
    <w:rPr>
      <w:rFonts w:ascii="Tahoma" w:hAnsi="Tahoma"/>
      <w:sz w:val="16"/>
      <w:szCs w:val="16"/>
      <w:lang w:eastAsia="x-none"/>
    </w:rPr>
  </w:style>
  <w:style w:type="paragraph" w:customStyle="1" w:styleId="NO">
    <w:name w:val="NO"/>
    <w:basedOn w:val="Normal"/>
    <w:rsid w:val="00663BC6"/>
    <w:pPr>
      <w:keepLines/>
      <w:ind w:left="1135" w:hanging="851"/>
    </w:pPr>
    <w:rPr>
      <w:rFonts w:ascii="Times New Roman" w:hAnsi="Times New Roman"/>
      <w:sz w:val="24"/>
      <w:szCs w:val="20"/>
    </w:rPr>
  </w:style>
  <w:style w:type="paragraph" w:customStyle="1" w:styleId="h1">
    <w:name w:val="h1"/>
    <w:basedOn w:val="Normal"/>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table" w:styleId="TableGrid">
    <w:name w:val="Table Grid"/>
    <w:basedOn w:val="TableNormal"/>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3507CD"/>
    <w:pPr>
      <w:tabs>
        <w:tab w:val="left" w:pos="403"/>
        <w:tab w:val="right" w:leader="dot" w:pos="9631"/>
      </w:tabs>
      <w:spacing w:before="120" w:after="120"/>
      <w:ind w:left="0" w:firstLine="0"/>
    </w:pPr>
    <w:rPr>
      <w:rFonts w:ascii="Times New Roman" w:eastAsia="Times New Roman" w:hAnsi="Times New Roman"/>
      <w:b/>
      <w:bCs/>
      <w:caps/>
      <w:szCs w:val="20"/>
      <w:lang w:val="en-US"/>
    </w:rPr>
  </w:style>
  <w:style w:type="paragraph" w:styleId="TOC2">
    <w:name w:val="toc 2"/>
    <w:basedOn w:val="Normal"/>
    <w:next w:val="Normal"/>
    <w:autoRedefine/>
    <w:uiPriority w:val="39"/>
    <w:rsid w:val="00576214"/>
    <w:pPr>
      <w:tabs>
        <w:tab w:val="left" w:pos="960"/>
        <w:tab w:val="right" w:leader="dot" w:pos="9631"/>
      </w:tabs>
      <w:ind w:left="238" w:firstLine="0"/>
    </w:pPr>
    <w:rPr>
      <w:rFonts w:ascii="Times New Roman" w:eastAsia="Times New Roman" w:hAnsi="Times New Roman"/>
      <w:smallCaps/>
      <w:szCs w:val="20"/>
      <w:lang w:val="en-US"/>
    </w:rPr>
  </w:style>
  <w:style w:type="paragraph" w:styleId="TOC3">
    <w:name w:val="toc 3"/>
    <w:basedOn w:val="Normal"/>
    <w:next w:val="Normal"/>
    <w:autoRedefine/>
    <w:uiPriority w:val="39"/>
    <w:rsid w:val="00576214"/>
    <w:pPr>
      <w:tabs>
        <w:tab w:val="left" w:pos="1200"/>
        <w:tab w:val="right" w:leader="dot" w:pos="9631"/>
      </w:tabs>
      <w:ind w:left="403" w:firstLine="0"/>
    </w:pPr>
  </w:style>
  <w:style w:type="paragraph" w:styleId="TOC4">
    <w:name w:val="toc 4"/>
    <w:basedOn w:val="Normal"/>
    <w:next w:val="Normal"/>
    <w:autoRedefine/>
    <w:uiPriority w:val="39"/>
    <w:rsid w:val="00576214"/>
    <w:pPr>
      <w:tabs>
        <w:tab w:val="left" w:pos="1440"/>
        <w:tab w:val="right" w:leader="dot" w:pos="9631"/>
      </w:tabs>
      <w:ind w:left="601" w:firstLine="0"/>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SimSun" w:hAnsi="Arial" w:cs="Arial"/>
      <w:color w:val="0000FF"/>
      <w:kern w:val="2"/>
    </w:rPr>
  </w:style>
  <w:style w:type="paragraph" w:styleId="Date">
    <w:name w:val="Date"/>
    <w:basedOn w:val="Normal"/>
    <w:next w:val="Normal"/>
    <w:link w:val="DateChar"/>
    <w:rsid w:val="00EF0E8D"/>
    <w:rPr>
      <w:lang w:eastAsia="x-none"/>
    </w:rPr>
  </w:style>
  <w:style w:type="paragraph" w:customStyle="1" w:styleId="Default">
    <w:name w:val="Default"/>
    <w:rsid w:val="00C86A54"/>
    <w:pPr>
      <w:autoSpaceDE w:val="0"/>
      <w:autoSpaceDN w:val="0"/>
      <w:adjustRightInd w:val="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sid w:val="00340BB9"/>
    <w:rPr>
      <w:rFonts w:ascii="Times New Roman" w:eastAsia="MS Mincho" w:hAnsi="Times New Roman"/>
      <w:sz w:val="22"/>
      <w:lang w:val="x-none"/>
    </w:rPr>
  </w:style>
  <w:style w:type="character" w:customStyle="1" w:styleId="3GPPNormalTextChar">
    <w:name w:val="3GPP Normal Text Char"/>
    <w:link w:val="3GPPNormalText"/>
    <w:rsid w:val="00340BB9"/>
    <w:rPr>
      <w:rFonts w:eastAsia="MS Mincho"/>
      <w:sz w:val="22"/>
      <w:szCs w:val="24"/>
      <w:lang w:val="x-none" w:eastAsia="x-none" w:bidi="ar-SA"/>
    </w:rPr>
  </w:style>
  <w:style w:type="paragraph" w:customStyle="1" w:styleId="References">
    <w:name w:val="References"/>
    <w:basedOn w:val="Normal"/>
    <w:rsid w:val="001F26AA"/>
    <w:pPr>
      <w:numPr>
        <w:ilvl w:val="2"/>
        <w:numId w:val="1"/>
      </w:numPr>
    </w:pPr>
    <w:rPr>
      <w:rFonts w:ascii="Times New Roman" w:eastAsia="Times New Roman" w:hAnsi="Times New Roman"/>
      <w:lang w:val="en-US"/>
    </w:rPr>
  </w:style>
  <w:style w:type="paragraph" w:customStyle="1" w:styleId="Statement">
    <w:name w:val="Statement"/>
    <w:basedOn w:val="Normal"/>
    <w:rsid w:val="00433E6F"/>
    <w:pPr>
      <w:keepNext/>
      <w:ind w:left="601" w:hanging="601"/>
    </w:pPr>
    <w:rPr>
      <w:rFonts w:ascii="Times New Roman" w:hAnsi="Times New Roman"/>
      <w:b/>
      <w:i/>
      <w:lang w:val="en-US" w:eastAsia="ko-KR"/>
    </w:rPr>
  </w:style>
  <w:style w:type="paragraph" w:customStyle="1" w:styleId="B1">
    <w:name w:val="B1"/>
    <w:basedOn w:val="List"/>
    <w:link w:val="B10"/>
    <w:qFormat/>
    <w:rsid w:val="00D9550F"/>
    <w:pPr>
      <w:spacing w:after="180"/>
      <w:ind w:left="568" w:hanging="284"/>
    </w:pPr>
    <w:rPr>
      <w:rFonts w:ascii="Times New Roman" w:eastAsia="MS Mincho" w:hAnsi="Times New Roman"/>
      <w:szCs w:val="20"/>
    </w:rPr>
  </w:style>
  <w:style w:type="paragraph" w:customStyle="1" w:styleId="B2">
    <w:name w:val="B2"/>
    <w:basedOn w:val="List2"/>
    <w:link w:val="B2Char"/>
    <w:rsid w:val="00D9550F"/>
    <w:pPr>
      <w:spacing w:after="180"/>
      <w:ind w:left="851" w:hanging="284"/>
    </w:pPr>
    <w:rPr>
      <w:rFonts w:ascii="Times New Roman" w:eastAsia="MS Mincho" w:hAnsi="Times New Roman"/>
      <w:szCs w:val="20"/>
    </w:rPr>
  </w:style>
  <w:style w:type="character" w:customStyle="1" w:styleId="B10">
    <w:name w:val="B1 (文字)"/>
    <w:link w:val="B1"/>
    <w:rsid w:val="00D9550F"/>
    <w:rPr>
      <w:rFonts w:eastAsia="MS Mincho"/>
      <w:lang w:val="en-GB" w:eastAsia="en-US" w:bidi="ar-SA"/>
    </w:rPr>
  </w:style>
  <w:style w:type="character" w:customStyle="1" w:styleId="B2Char">
    <w:name w:val="B2 Char"/>
    <w:link w:val="B2"/>
    <w:rsid w:val="00D9550F"/>
    <w:rPr>
      <w:rFonts w:eastAsia="MS Mincho"/>
      <w:lang w:val="en-GB" w:eastAsia="en-US" w:bidi="ar-SA"/>
    </w:rPr>
  </w:style>
  <w:style w:type="paragraph" w:styleId="List">
    <w:name w:val="List"/>
    <w:basedOn w:val="Normal"/>
    <w:rsid w:val="00D9550F"/>
    <w:pPr>
      <w:ind w:left="283" w:hanging="283"/>
    </w:pPr>
  </w:style>
  <w:style w:type="paragraph" w:styleId="List2">
    <w:name w:val="List 2"/>
    <w:basedOn w:val="Normal"/>
    <w:rsid w:val="00D9550F"/>
    <w:pPr>
      <w:ind w:left="566" w:hanging="283"/>
    </w:pPr>
  </w:style>
  <w:style w:type="paragraph" w:styleId="TOC5">
    <w:name w:val="toc 5"/>
    <w:basedOn w:val="Normal"/>
    <w:next w:val="Normal"/>
    <w:autoRedefine/>
    <w:uiPriority w:val="39"/>
    <w:rsid w:val="00576214"/>
    <w:pPr>
      <w:ind w:left="960" w:firstLine="0"/>
    </w:pPr>
    <w:rPr>
      <w:rFonts w:ascii="Times New Roman" w:eastAsia="MS Mincho" w:hAnsi="Times New Roman"/>
      <w:sz w:val="24"/>
      <w:lang w:eastAsia="ja-JP"/>
    </w:rPr>
  </w:style>
  <w:style w:type="paragraph" w:styleId="TOC6">
    <w:name w:val="toc 6"/>
    <w:basedOn w:val="Normal"/>
    <w:next w:val="Normal"/>
    <w:autoRedefine/>
    <w:uiPriority w:val="39"/>
    <w:rsid w:val="00576214"/>
    <w:pPr>
      <w:ind w:left="1200" w:firstLine="0"/>
    </w:pPr>
    <w:rPr>
      <w:rFonts w:ascii="Times New Roman" w:eastAsia="MS Mincho" w:hAnsi="Times New Roman"/>
      <w:sz w:val="24"/>
      <w:lang w:eastAsia="ja-JP"/>
    </w:rPr>
  </w:style>
  <w:style w:type="paragraph" w:styleId="TOC7">
    <w:name w:val="toc 7"/>
    <w:basedOn w:val="Normal"/>
    <w:next w:val="Normal"/>
    <w:autoRedefine/>
    <w:uiPriority w:val="39"/>
    <w:rsid w:val="00576214"/>
    <w:pPr>
      <w:ind w:firstLine="0"/>
    </w:pPr>
    <w:rPr>
      <w:rFonts w:ascii="Times New Roman" w:eastAsia="MS Mincho" w:hAnsi="Times New Roman"/>
      <w:sz w:val="24"/>
      <w:lang w:eastAsia="ja-JP"/>
    </w:rPr>
  </w:style>
  <w:style w:type="paragraph" w:styleId="TOC8">
    <w:name w:val="toc 8"/>
    <w:basedOn w:val="Normal"/>
    <w:next w:val="Normal"/>
    <w:autoRedefine/>
    <w:uiPriority w:val="39"/>
    <w:rsid w:val="00576214"/>
    <w:pPr>
      <w:ind w:left="1680" w:firstLine="0"/>
    </w:pPr>
    <w:rPr>
      <w:rFonts w:ascii="Times New Roman" w:eastAsia="MS Mincho" w:hAnsi="Times New Roman"/>
      <w:sz w:val="24"/>
      <w:lang w:eastAsia="ja-JP"/>
    </w:rPr>
  </w:style>
  <w:style w:type="paragraph" w:styleId="TOC9">
    <w:name w:val="toc 9"/>
    <w:basedOn w:val="Normal"/>
    <w:next w:val="Normal"/>
    <w:autoRedefine/>
    <w:uiPriority w:val="39"/>
    <w:rsid w:val="00576214"/>
    <w:pPr>
      <w:ind w:left="1920" w:firstLine="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Caption">
    <w:name w:val="caption"/>
    <w:aliases w:val="cap,cap Char,Caption Char,Caption Char1 Char,cap Char Char1,Caption Char Char1 Char,cap Char2,条目,180-Table-Caption,Caption Char2,Caption Char Char Char,Caption Char Char1,fig and tbl,fighead2,Table Caption,fighead21,fighead22,fighead23,cap1,cap2"/>
    <w:basedOn w:val="Normal"/>
    <w:next w:val="Normal"/>
    <w:link w:val="CaptionChar1"/>
    <w:qFormat/>
    <w:rsid w:val="005E60B4"/>
    <w:pPr>
      <w:suppressAutoHyphens/>
      <w:overflowPunct w:val="0"/>
      <w:autoSpaceDE w:val="0"/>
      <w:spacing w:before="120" w:after="120"/>
      <w:ind w:left="0" w:firstLine="0"/>
      <w:textAlignment w:val="baseline"/>
    </w:pPr>
    <w:rPr>
      <w:rFonts w:ascii="Times New Roman" w:eastAsia="Times New Roman" w:hAnsi="Times New Roman"/>
      <w:b/>
      <w:szCs w:val="20"/>
      <w:lang w:eastAsia="ar-SA"/>
    </w:rPr>
  </w:style>
  <w:style w:type="paragraph" w:styleId="Revision">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CommentReference">
    <w:name w:val="annotation reference"/>
    <w:rsid w:val="000E4594"/>
    <w:rPr>
      <w:sz w:val="16"/>
      <w:szCs w:val="16"/>
    </w:rPr>
  </w:style>
  <w:style w:type="paragraph" w:styleId="CommentText">
    <w:name w:val="annotation text"/>
    <w:basedOn w:val="Normal"/>
    <w:link w:val="CommentTextChar"/>
    <w:uiPriority w:val="99"/>
    <w:rsid w:val="000E4594"/>
    <w:rPr>
      <w:szCs w:val="20"/>
    </w:rPr>
  </w:style>
  <w:style w:type="paragraph" w:styleId="CommentSubject">
    <w:name w:val="annotation subject"/>
    <w:basedOn w:val="CommentText"/>
    <w:next w:val="CommentText"/>
    <w:link w:val="CommentSubjectChar"/>
    <w:uiPriority w:val="99"/>
    <w:semiHidden/>
    <w:rsid w:val="000E4594"/>
    <w:rPr>
      <w:b/>
      <w:bCs/>
      <w:lang w:eastAsia="x-none"/>
    </w:rPr>
  </w:style>
  <w:style w:type="paragraph" w:customStyle="1" w:styleId="EQ">
    <w:name w:val="EQ"/>
    <w:basedOn w:val="Normal"/>
    <w:next w:val="Normal"/>
    <w:rsid w:val="00B07870"/>
    <w:pPr>
      <w:keepLines/>
      <w:tabs>
        <w:tab w:val="center" w:pos="4536"/>
        <w:tab w:val="right" w:pos="9072"/>
      </w:tabs>
      <w:spacing w:after="180"/>
      <w:ind w:left="0" w:firstLine="0"/>
    </w:pPr>
    <w:rPr>
      <w:rFonts w:ascii="Times New Roman" w:eastAsia="Times New Roman" w:hAnsi="Times New Roman"/>
      <w:noProof/>
      <w:szCs w:val="20"/>
    </w:rPr>
  </w:style>
  <w:style w:type="paragraph" w:customStyle="1" w:styleId="TAL">
    <w:name w:val="TAL"/>
    <w:basedOn w:val="Normal"/>
    <w:link w:val="TALChar"/>
    <w:qFormat/>
    <w:rsid w:val="001F1F9F"/>
    <w:pPr>
      <w:keepNext/>
      <w:keepLines/>
      <w:ind w:left="0" w:firstLine="0"/>
    </w:pPr>
    <w:rPr>
      <w:rFonts w:ascii="Arial" w:eastAsia="MS Mincho" w:hAnsi="Arial"/>
      <w:sz w:val="18"/>
      <w:szCs w:val="20"/>
    </w:rPr>
  </w:style>
  <w:style w:type="paragraph" w:customStyle="1" w:styleId="TAC">
    <w:name w:val="TAC"/>
    <w:basedOn w:val="Normal"/>
    <w:link w:val="TACChar"/>
    <w:qFormat/>
    <w:rsid w:val="004B2C15"/>
    <w:pPr>
      <w:keepLines/>
      <w:spacing w:before="40" w:after="40"/>
      <w:ind w:left="0" w:firstLine="0"/>
      <w:jc w:val="center"/>
    </w:pPr>
    <w:rPr>
      <w:rFonts w:ascii="Times New Roman" w:eastAsia="SimSun" w:hAnsi="Times New Roman"/>
      <w:szCs w:val="20"/>
      <w:lang w:eastAsia="x-none"/>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lang w:eastAsia="x-none"/>
    </w:rPr>
  </w:style>
  <w:style w:type="paragraph" w:styleId="ListBullet">
    <w:name w:val="List Bullet"/>
    <w:basedOn w:val="Normal"/>
    <w:rsid w:val="00767762"/>
    <w:pPr>
      <w:widowControl w:val="0"/>
      <w:numPr>
        <w:numId w:val="3"/>
      </w:numPr>
      <w:ind w:left="0" w:hangingChars="200" w:hanging="200"/>
      <w:jc w:val="both"/>
    </w:pPr>
    <w:rPr>
      <w:rFonts w:ascii="Times New Roman" w:eastAsia="MS Gothic" w:hAnsi="Times New Roman"/>
      <w:kern w:val="2"/>
      <w:szCs w:val="20"/>
      <w:lang w:val="en-US" w:eastAsia="ja-JP"/>
    </w:rPr>
  </w:style>
  <w:style w:type="paragraph" w:customStyle="1" w:styleId="ListParagraph1">
    <w:name w:val="List Paragraph1"/>
    <w:basedOn w:val="Normal"/>
    <w:qFormat/>
    <w:rsid w:val="00F9036E"/>
    <w:pPr>
      <w:ind w:left="720" w:firstLine="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rsid w:val="0002338E"/>
    <w:pPr>
      <w:numPr>
        <w:numId w:val="4"/>
      </w:numPr>
      <w:spacing w:after="100" w:afterAutospacing="1"/>
      <w:contextualSpacing/>
    </w:pPr>
    <w:rPr>
      <w:rFonts w:ascii="Times New Roman" w:eastAsia="Times New Roman" w:hAnsi="Times New Roman"/>
      <w:lang w:val="x-none" w:eastAsia="ko-KR"/>
    </w:rPr>
  </w:style>
  <w:style w:type="character" w:customStyle="1" w:styleId="StatementBodyChar">
    <w:name w:val="Statement Body Char"/>
    <w:link w:val="StatementBody"/>
    <w:rsid w:val="0002338E"/>
    <w:rPr>
      <w:rFonts w:eastAsia="Times New Roman"/>
      <w:szCs w:val="24"/>
      <w:lang w:val="x-none" w:eastAsia="ko-KR"/>
    </w:rPr>
  </w:style>
  <w:style w:type="character" w:customStyle="1" w:styleId="CommentTextChar">
    <w:name w:val="Comment Text Char"/>
    <w:link w:val="CommentText"/>
    <w:uiPriority w:val="99"/>
    <w:rsid w:val="0090736B"/>
    <w:rPr>
      <w:rFonts w:ascii="Times" w:eastAsia="Batang" w:hAnsi="Times"/>
      <w:lang w:val="en-GB" w:eastAsia="en-US" w:bidi="ar-SA"/>
    </w:rPr>
  </w:style>
  <w:style w:type="character" w:customStyle="1" w:styleId="B1Zchn">
    <w:name w:val="B1 Zchn"/>
    <w:rsid w:val="00030A7A"/>
    <w:rPr>
      <w:rFonts w:eastAsia="SimSun"/>
      <w:lang w:val="en-US" w:eastAsia="en-US" w:bidi="ar-SA"/>
    </w:rPr>
  </w:style>
  <w:style w:type="paragraph" w:customStyle="1" w:styleId="StyleHeading1NMPHeading1H1h11h12h13h14h15h16appheadin">
    <w:name w:val="Style Heading 1NMP Heading 1H1h11h12h13h14h15h16app headin..."/>
    <w:basedOn w:val="Heading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lang w:eastAsia="x-none"/>
    </w:rPr>
  </w:style>
  <w:style w:type="paragraph" w:styleId="Footer">
    <w:name w:val="footer"/>
    <w:basedOn w:val="Normal"/>
    <w:link w:val="FooterChar"/>
    <w:uiPriority w:val="99"/>
    <w:rsid w:val="006F1736"/>
    <w:pPr>
      <w:tabs>
        <w:tab w:val="center" w:pos="4153"/>
        <w:tab w:val="right" w:pos="8306"/>
      </w:tabs>
    </w:pPr>
  </w:style>
  <w:style w:type="character" w:styleId="Emphasis">
    <w:name w:val="Emphasis"/>
    <w:qFormat/>
    <w:rsid w:val="00D0004C"/>
    <w:rPr>
      <w:i/>
      <w:iCs/>
    </w:rPr>
  </w:style>
  <w:style w:type="paragraph" w:customStyle="1" w:styleId="Comments">
    <w:name w:val="Comments"/>
    <w:basedOn w:val="Normal"/>
    <w:link w:val="CommentsChar"/>
    <w:qFormat/>
    <w:rsid w:val="00D0004C"/>
    <w:pPr>
      <w:spacing w:before="40"/>
      <w:ind w:left="0" w:firstLine="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
    <w:name w:val="(文字) (文字)5"/>
    <w:semiHidden/>
    <w:rsid w:val="00EF5B0E"/>
    <w:rPr>
      <w:rFonts w:ascii="Times New Roman" w:hAnsi="Times New Roman"/>
      <w:lang w:eastAsia="en-US"/>
    </w:rPr>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C87463"/>
    <w:pPr>
      <w:ind w:leftChars="400" w:left="840"/>
    </w:pPr>
    <w:rPr>
      <w:lang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link w:val="Heading4"/>
    <w:uiPriority w:val="9"/>
    <w:rsid w:val="00CE4D6A"/>
    <w:rPr>
      <w:rFonts w:ascii="Arial" w:hAnsi="Arial"/>
      <w:b/>
      <w:bCs/>
      <w:i/>
      <w:szCs w:val="26"/>
      <w:lang w:val="en-GB" w:eastAsia="x-none"/>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300D35"/>
    <w:rPr>
      <w:rFonts w:ascii="Times" w:hAnsi="Times"/>
      <w:szCs w:val="24"/>
      <w:lang w:val="en-GB" w:eastAsia="en-US"/>
    </w:rPr>
  </w:style>
  <w:style w:type="paragraph" w:customStyle="1" w:styleId="TableCell">
    <w:name w:val="TableCell"/>
    <w:basedOn w:val="Normal"/>
    <w:qFormat/>
    <w:rsid w:val="005539CC"/>
    <w:pPr>
      <w:autoSpaceDE w:val="0"/>
      <w:autoSpaceDN w:val="0"/>
      <w:adjustRightInd w:val="0"/>
      <w:snapToGrid w:val="0"/>
      <w:spacing w:before="20" w:after="20"/>
      <w:ind w:left="0" w:firstLine="0"/>
    </w:pPr>
    <w:rPr>
      <w:rFonts w:ascii="Times New Roman" w:eastAsia="Times New Roman" w:hAnsi="Times New Roman"/>
      <w:szCs w:val="21"/>
      <w:lang w:val="en-US" w:eastAsia="zh-CN"/>
    </w:rPr>
  </w:style>
  <w:style w:type="character" w:customStyle="1" w:styleId="FooterChar">
    <w:name w:val="Footer Char"/>
    <w:link w:val="Footer"/>
    <w:uiPriority w:val="99"/>
    <w:rsid w:val="005539CC"/>
    <w:rPr>
      <w:rFonts w:ascii="Times" w:hAnsi="Times"/>
      <w:szCs w:val="24"/>
      <w:lang w:val="en-GB" w:eastAsia="en-US"/>
    </w:rPr>
  </w:style>
  <w:style w:type="character" w:customStyle="1" w:styleId="CaptionChar1">
    <w:name w:val="Caption Char1"/>
    <w:aliases w:val="cap Char1,cap Char Char,Caption Char Char,Caption Char1 Char Char,cap Char Char1 Char,Caption Char Char1 Char Char,cap Char2 Char,条目 Char,180-Table-Caption Char,Caption Char2 Char,Caption Char Char Char Char,Caption Char Char1 Char1"/>
    <w:link w:val="Caption"/>
    <w:rsid w:val="000A3E0C"/>
    <w:rPr>
      <w:rFonts w:eastAsia="Times New Roman"/>
      <w:b/>
      <w:lang w:val="en-GB" w:eastAsia="ar-SA"/>
    </w:rPr>
  </w:style>
  <w:style w:type="character" w:styleId="Strong">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Normal"/>
    <w:link w:val="THChar"/>
    <w:rsid w:val="00F033C4"/>
    <w:pPr>
      <w:keepNext/>
      <w:keepLines/>
      <w:overflowPunct w:val="0"/>
      <w:autoSpaceDE w:val="0"/>
      <w:autoSpaceDN w:val="0"/>
      <w:adjustRightInd w:val="0"/>
      <w:spacing w:before="60" w:after="180"/>
      <w:ind w:left="0" w:firstLine="0"/>
      <w:jc w:val="center"/>
      <w:textAlignment w:val="baseline"/>
    </w:pPr>
    <w:rPr>
      <w:rFonts w:ascii="Arial" w:eastAsia="Times New Roman" w:hAnsi="Arial"/>
      <w:b/>
      <w:szCs w:val="20"/>
      <w:lang w:eastAsia="en-GB"/>
    </w:rPr>
  </w:style>
  <w:style w:type="character" w:customStyle="1" w:styleId="THChar">
    <w:name w:val="TH Char"/>
    <w:link w:val="TH"/>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Heading3"/>
    <w:rsid w:val="000B68EE"/>
    <w:pPr>
      <w:numPr>
        <w:numId w:val="6"/>
      </w:numPr>
    </w:pPr>
    <w:rPr>
      <w:bCs w:val="0"/>
    </w:rPr>
  </w:style>
  <w:style w:type="paragraph" w:customStyle="1" w:styleId="Doc-text2">
    <w:name w:val="Doc-text2"/>
    <w:basedOn w:val="Normal"/>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Heading5Char">
    <w:name w:val="Heading 5 Char"/>
    <w:link w:val="Heading5"/>
    <w:uiPriority w:val="9"/>
    <w:rsid w:val="004A192D"/>
    <w:rPr>
      <w:rFonts w:ascii="Arial" w:hAnsi="Arial"/>
      <w:b/>
      <w:iCs/>
      <w:sz w:val="18"/>
      <w:szCs w:val="26"/>
      <w:lang w:val="en-GB" w:eastAsia="x-none"/>
    </w:rPr>
  </w:style>
  <w:style w:type="paragraph" w:customStyle="1" w:styleId="ListParagraph3">
    <w:name w:val="List Paragraph3"/>
    <w:basedOn w:val="Normal"/>
    <w:qFormat/>
    <w:rsid w:val="001D6883"/>
    <w:pPr>
      <w:ind w:left="720" w:firstLine="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rsid w:val="00CF73E3"/>
    <w:rPr>
      <w:b/>
      <w:bCs/>
      <w:i/>
      <w:szCs w:val="22"/>
      <w:lang w:val="en-GB" w:eastAsia="x-none"/>
    </w:rPr>
  </w:style>
  <w:style w:type="character" w:customStyle="1" w:styleId="Heading7Char">
    <w:name w:val="Heading 7 Char"/>
    <w:link w:val="Heading7"/>
    <w:uiPriority w:val="9"/>
    <w:rsid w:val="001D6883"/>
    <w:rPr>
      <w:sz w:val="24"/>
      <w:szCs w:val="24"/>
      <w:lang w:val="en-GB" w:eastAsia="x-none"/>
    </w:rPr>
  </w:style>
  <w:style w:type="character" w:customStyle="1" w:styleId="Heading8Char">
    <w:name w:val="Heading 8 Char"/>
    <w:link w:val="Heading8"/>
    <w:uiPriority w:val="9"/>
    <w:rsid w:val="001D6883"/>
    <w:rPr>
      <w:i/>
      <w:iCs/>
      <w:sz w:val="24"/>
      <w:szCs w:val="24"/>
      <w:lang w:val="en-GB" w:eastAsia="x-none"/>
    </w:rPr>
  </w:style>
  <w:style w:type="character" w:customStyle="1" w:styleId="Heading9Char">
    <w:name w:val="Heading 9 Char"/>
    <w:link w:val="Heading9"/>
    <w:uiPriority w:val="9"/>
    <w:rsid w:val="001D6883"/>
    <w:rPr>
      <w:rFonts w:ascii="Arial" w:hAnsi="Arial"/>
      <w:sz w:val="22"/>
      <w:szCs w:val="22"/>
      <w:lang w:val="en-GB" w:eastAsia="x-none"/>
    </w:rPr>
  </w:style>
  <w:style w:type="character" w:customStyle="1" w:styleId="BodyTextChar">
    <w:name w:val="Body Text Char"/>
    <w:aliases w:val="bt Char"/>
    <w:link w:val="BodyText"/>
    <w:rsid w:val="001D6883"/>
    <w:rPr>
      <w:rFonts w:ascii="Times" w:hAnsi="Times"/>
      <w:szCs w:val="24"/>
      <w:lang w:val="en-GB"/>
    </w:rPr>
  </w:style>
  <w:style w:type="character" w:customStyle="1" w:styleId="FootnoteTextChar">
    <w:name w:val="Footnote Text Char"/>
    <w:link w:val="FootnoteText"/>
    <w:semiHidden/>
    <w:rsid w:val="001D6883"/>
    <w:rPr>
      <w:rFonts w:ascii="Times" w:hAnsi="Times"/>
    </w:rPr>
  </w:style>
  <w:style w:type="character" w:customStyle="1" w:styleId="DocumentMapChar">
    <w:name w:val="Document Map Char"/>
    <w:link w:val="DocumentMap"/>
    <w:semiHidden/>
    <w:rsid w:val="001D6883"/>
    <w:rPr>
      <w:rFonts w:ascii="Tahoma" w:hAnsi="Tahoma" w:cs="Tahoma"/>
      <w:szCs w:val="24"/>
      <w:shd w:val="clear" w:color="auto" w:fill="000080"/>
      <w:lang w:val="en-GB"/>
    </w:rPr>
  </w:style>
  <w:style w:type="character" w:customStyle="1" w:styleId="BalloonTextChar">
    <w:name w:val="Balloon Text Char"/>
    <w:link w:val="BalloonText"/>
    <w:uiPriority w:val="99"/>
    <w:semiHidden/>
    <w:rsid w:val="001D6883"/>
    <w:rPr>
      <w:rFonts w:ascii="Tahoma" w:hAnsi="Tahoma" w:cs="Tahoma"/>
      <w:sz w:val="16"/>
      <w:szCs w:val="16"/>
      <w:lang w:val="en-GB"/>
    </w:rPr>
  </w:style>
  <w:style w:type="character" w:customStyle="1" w:styleId="DateChar">
    <w:name w:val="Date Char"/>
    <w:link w:val="Date"/>
    <w:rsid w:val="001D6883"/>
    <w:rPr>
      <w:rFonts w:ascii="Times" w:hAnsi="Times"/>
      <w:szCs w:val="24"/>
      <w:lang w:val="en-GB"/>
    </w:rPr>
  </w:style>
  <w:style w:type="character" w:customStyle="1" w:styleId="CommentSubjectChar">
    <w:name w:val="Comment Subject Char"/>
    <w:link w:val="CommentSubject"/>
    <w:uiPriority w:val="99"/>
    <w:semiHidden/>
    <w:rsid w:val="001D6883"/>
    <w:rPr>
      <w:rFonts w:ascii="Times" w:hAnsi="Times"/>
      <w:b/>
      <w:bCs/>
      <w:lang w:val="en-GB"/>
    </w:rPr>
  </w:style>
  <w:style w:type="paragraph" w:customStyle="1" w:styleId="ListParagraph2">
    <w:name w:val="List Paragraph2"/>
    <w:basedOn w:val="Normal"/>
    <w:qFormat/>
    <w:rsid w:val="001D6883"/>
    <w:pPr>
      <w:ind w:left="720" w:firstLine="0"/>
      <w:contextualSpacing/>
    </w:pPr>
    <w:rPr>
      <w:rFonts w:ascii="Times New Roman" w:eastAsia="Times New Roman" w:hAnsi="Times New Roman"/>
      <w:sz w:val="24"/>
      <w:lang w:val="en-US" w:eastAsia="zh-CN"/>
    </w:rPr>
  </w:style>
  <w:style w:type="paragraph" w:styleId="PlainText">
    <w:name w:val="Plain Text"/>
    <w:basedOn w:val="Normal"/>
    <w:link w:val="PlainTextChar"/>
    <w:uiPriority w:val="99"/>
    <w:unhideWhenUsed/>
    <w:rsid w:val="001D6883"/>
    <w:pPr>
      <w:ind w:left="0" w:firstLine="0"/>
    </w:pPr>
    <w:rPr>
      <w:rFonts w:ascii="Arial" w:eastAsia="MS Gothic" w:hAnsi="Arial"/>
      <w:color w:val="000000"/>
      <w:szCs w:val="20"/>
      <w:lang w:val="x-none" w:eastAsia="x-none"/>
    </w:rPr>
  </w:style>
  <w:style w:type="character" w:customStyle="1" w:styleId="PlainTextChar">
    <w:name w:val="Plain Text Char"/>
    <w:link w:val="PlainText"/>
    <w:uiPriority w:val="99"/>
    <w:rsid w:val="001D6883"/>
    <w:rPr>
      <w:rFonts w:ascii="Arial" w:eastAsia="MS Gothic" w:hAnsi="Arial"/>
      <w:color w:val="000000"/>
      <w:lang w:val="x-none"/>
    </w:rPr>
  </w:style>
  <w:style w:type="paragraph" w:customStyle="1" w:styleId="ListParagraph5">
    <w:name w:val="List Paragraph5"/>
    <w:basedOn w:val="Normal"/>
    <w:qFormat/>
    <w:rsid w:val="001D6883"/>
    <w:pPr>
      <w:ind w:left="720" w:firstLine="0"/>
      <w:contextualSpacing/>
    </w:pPr>
    <w:rPr>
      <w:rFonts w:ascii="Times New Roman" w:eastAsia="Times New Roman" w:hAnsi="Times New Roman"/>
      <w:sz w:val="24"/>
      <w:lang w:val="en-US" w:eastAsia="zh-CN"/>
    </w:rPr>
  </w:style>
  <w:style w:type="paragraph" w:customStyle="1" w:styleId="ListParagraph4">
    <w:name w:val="List Paragraph4"/>
    <w:basedOn w:val="Normal"/>
    <w:qFormat/>
    <w:rsid w:val="001D6883"/>
    <w:pPr>
      <w:ind w:left="720" w:firstLine="0"/>
      <w:contextualSpacing/>
    </w:pPr>
    <w:rPr>
      <w:rFonts w:ascii="Times New Roman" w:eastAsia="Times New Roman" w:hAnsi="Times New Roman"/>
      <w:sz w:val="24"/>
      <w:lang w:val="en-US" w:eastAsia="zh-CN"/>
    </w:rPr>
  </w:style>
  <w:style w:type="paragraph" w:styleId="Index1">
    <w:name w:val="index 1"/>
    <w:basedOn w:val="Normal"/>
    <w:rsid w:val="001D6883"/>
    <w:pPr>
      <w:keepLines/>
      <w:overflowPunct w:val="0"/>
      <w:autoSpaceDE w:val="0"/>
      <w:autoSpaceDN w:val="0"/>
      <w:adjustRightInd w:val="0"/>
      <w:ind w:left="0" w:firstLine="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Heading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Heading4"/>
    <w:rsid w:val="000B68EE"/>
    <w:pPr>
      <w:numPr>
        <w:ilvl w:val="0"/>
        <w:numId w:val="0"/>
      </w:numPr>
      <w:tabs>
        <w:tab w:val="num" w:pos="2880"/>
      </w:tabs>
      <w:ind w:left="2880" w:hanging="360"/>
    </w:pPr>
    <w:rPr>
      <w:rFonts w:eastAsia="SimSun"/>
      <w:bCs w:val="0"/>
      <w:iCs/>
    </w:rPr>
  </w:style>
  <w:style w:type="paragraph" w:customStyle="1" w:styleId="4h4H4H41h41H42h42H43h43H411h411H421h421H44h">
    <w:name w:val="スタイル 見出し 4h4H4H41h41H42h42H43h43H411h411H421h421H44h..."/>
    <w:basedOn w:val="Heading4"/>
    <w:rsid w:val="007416C9"/>
    <w:pPr>
      <w:numPr>
        <w:numId w:val="5"/>
      </w:numPr>
    </w:pPr>
    <w:rPr>
      <w:bCs w:val="0"/>
      <w:iCs/>
    </w:rPr>
  </w:style>
  <w:style w:type="paragraph" w:customStyle="1" w:styleId="Paragraph">
    <w:name w:val="Paragraph"/>
    <w:basedOn w:val="Normal"/>
    <w:link w:val="ParagraphChar"/>
    <w:qFormat/>
    <w:rsid w:val="004A09C8"/>
    <w:pPr>
      <w:spacing w:before="220"/>
      <w:ind w:left="0" w:firstLine="0"/>
    </w:pPr>
    <w:rPr>
      <w:rFonts w:ascii="Times New Roman" w:eastAsia="SimSun" w:hAnsi="Times New Roman"/>
      <w:sz w:val="22"/>
      <w:szCs w:val="20"/>
      <w:lang w:eastAsia="x-none"/>
    </w:rPr>
  </w:style>
  <w:style w:type="character" w:customStyle="1" w:styleId="ParagraphChar">
    <w:name w:val="Paragraph Char"/>
    <w:link w:val="Paragraph"/>
    <w:locked/>
    <w:rsid w:val="004A09C8"/>
    <w:rPr>
      <w:rFonts w:eastAsia="SimSun"/>
      <w:sz w:val="22"/>
      <w:lang w:val="en-GB"/>
    </w:rPr>
  </w:style>
  <w:style w:type="character" w:customStyle="1" w:styleId="1">
    <w:name w:val="未处理的提及1"/>
    <w:uiPriority w:val="99"/>
    <w:semiHidden/>
    <w:unhideWhenUsed/>
    <w:rsid w:val="002777CE"/>
    <w:rPr>
      <w:color w:val="808080"/>
      <w:shd w:val="clear" w:color="auto" w:fill="E6E6E6"/>
    </w:rPr>
  </w:style>
  <w:style w:type="character" w:customStyle="1" w:styleId="high-light-bg4">
    <w:name w:val="high-light-bg4"/>
    <w:rsid w:val="001B2BA1"/>
  </w:style>
  <w:style w:type="paragraph" w:customStyle="1" w:styleId="ZT">
    <w:name w:val="ZT"/>
    <w:rsid w:val="008410A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ListParagraph7">
    <w:name w:val="List Paragraph7"/>
    <w:basedOn w:val="Normal"/>
    <w:qFormat/>
    <w:rsid w:val="004C37D8"/>
    <w:pPr>
      <w:ind w:left="720" w:firstLine="0"/>
      <w:contextualSpacing/>
    </w:pPr>
    <w:rPr>
      <w:rFonts w:ascii="Times New Roman" w:eastAsia="Times New Roman" w:hAnsi="Times New Roman"/>
      <w:sz w:val="24"/>
      <w:lang w:val="en-US" w:eastAsia="zh-CN"/>
    </w:rPr>
  </w:style>
  <w:style w:type="paragraph" w:customStyle="1" w:styleId="ListParagraph6">
    <w:name w:val="List Paragraph6"/>
    <w:basedOn w:val="Normal"/>
    <w:qFormat/>
    <w:rsid w:val="004C37D8"/>
    <w:pPr>
      <w:ind w:left="720" w:firstLine="0"/>
      <w:contextualSpacing/>
    </w:pPr>
    <w:rPr>
      <w:rFonts w:ascii="Times New Roman" w:eastAsia="Times New Roman" w:hAnsi="Times New Roman"/>
      <w:sz w:val="24"/>
      <w:lang w:val="en-US" w:eastAsia="zh-CN"/>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rsid w:val="00FA7DEF"/>
    <w:rPr>
      <w:rFonts w:ascii="Arial" w:hAnsi="Arial"/>
      <w:b/>
      <w:bCs/>
      <w:kern w:val="32"/>
      <w:sz w:val="32"/>
      <w:szCs w:val="32"/>
      <w:lang w:val="en-GB" w:eastAsia="x-none"/>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rsid w:val="004B3890"/>
    <w:rPr>
      <w:rFonts w:ascii="Arial" w:hAnsi="Arial"/>
      <w:b/>
      <w:bCs/>
      <w:i/>
      <w:iCs/>
      <w:sz w:val="24"/>
      <w:szCs w:val="28"/>
      <w:lang w:val="en-GB" w:eastAsia="x-none"/>
    </w:rPr>
  </w:style>
  <w:style w:type="character" w:styleId="PlaceholderText">
    <w:name w:val="Placeholder Text"/>
    <w:basedOn w:val="DefaultParagraphFont"/>
    <w:uiPriority w:val="99"/>
    <w:semiHidden/>
    <w:rsid w:val="006A21D7"/>
    <w:rPr>
      <w:color w:val="808080"/>
    </w:rPr>
  </w:style>
  <w:style w:type="paragraph" w:styleId="BodyTextFirstIndent">
    <w:name w:val="Body Text First Indent"/>
    <w:basedOn w:val="BodyText"/>
    <w:link w:val="BodyTextFirstIndentChar"/>
    <w:rsid w:val="00E25658"/>
    <w:pPr>
      <w:ind w:firstLineChars="100" w:firstLine="420"/>
      <w:jc w:val="left"/>
    </w:pPr>
    <w:rPr>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rsid w:val="000A24C7"/>
    <w:rPr>
      <w:rFonts w:ascii="Times" w:hAnsi="Times"/>
      <w:szCs w:val="24"/>
      <w:lang w:val="en-GB"/>
    </w:rPr>
  </w:style>
  <w:style w:type="paragraph" w:customStyle="1" w:styleId="ListParagraph8">
    <w:name w:val="List Paragraph8"/>
    <w:basedOn w:val="Normal"/>
    <w:qFormat/>
    <w:rsid w:val="004A1EE3"/>
    <w:pPr>
      <w:ind w:left="720" w:firstLine="0"/>
      <w:contextualSpacing/>
    </w:pPr>
    <w:rPr>
      <w:rFonts w:ascii="Times New Roman" w:eastAsia="Times New Roman" w:hAnsi="Times New Roman"/>
      <w:sz w:val="24"/>
      <w:lang w:val="en-US" w:eastAsia="zh-CN"/>
    </w:rPr>
  </w:style>
  <w:style w:type="paragraph" w:styleId="NoSpacing">
    <w:name w:val="No Spacing"/>
    <w:uiPriority w:val="1"/>
    <w:qFormat/>
    <w:rsid w:val="004A1EE3"/>
    <w:rPr>
      <w:rFonts w:ascii="Calibri" w:eastAsia="SimSun" w:hAnsi="Calibri"/>
      <w:sz w:val="22"/>
      <w:szCs w:val="22"/>
    </w:rPr>
  </w:style>
  <w:style w:type="character" w:customStyle="1" w:styleId="TACChar">
    <w:name w:val="TAC Char"/>
    <w:link w:val="TAC"/>
    <w:qFormat/>
    <w:rsid w:val="004A1EE3"/>
    <w:rPr>
      <w:rFonts w:eastAsia="SimSun"/>
      <w:lang w:val="en-GB"/>
    </w:rPr>
  </w:style>
  <w:style w:type="paragraph" w:customStyle="1" w:styleId="StyleHeading1H1h1appheading1l1MemoHeading1h11h12h13h">
    <w:name w:val="Style Heading 1H1h1app heading 1l1Memo Heading 1h11h12h13h..."/>
    <w:basedOn w:val="Heading1"/>
    <w:rsid w:val="004A1EE3"/>
    <w:pPr>
      <w:numPr>
        <w:numId w:val="7"/>
      </w:numPr>
    </w:pPr>
    <w:rPr>
      <w:rFonts w:ascii="Helvetica" w:eastAsia="Times New Roman" w:hAnsi="Helvetica"/>
      <w:sz w:val="28"/>
      <w:szCs w:val="20"/>
      <w:lang w:val="en-US" w:eastAsia="en-US"/>
    </w:rPr>
  </w:style>
  <w:style w:type="character" w:customStyle="1" w:styleId="BodyTextFirstIndentChar">
    <w:name w:val="Body Text First Indent Char"/>
    <w:basedOn w:val="BodyTextChar"/>
    <w:link w:val="BodyTextFirstIndent"/>
    <w:rsid w:val="00E25658"/>
    <w:rPr>
      <w:rFonts w:ascii="Times" w:hAnsi="Times"/>
      <w:szCs w:val="24"/>
      <w:lang w:val="en-GB" w:eastAsia="en-US"/>
    </w:rPr>
  </w:style>
  <w:style w:type="paragraph" w:customStyle="1" w:styleId="references0">
    <w:name w:val="references"/>
    <w:uiPriority w:val="99"/>
    <w:rsid w:val="00D660B0"/>
    <w:pPr>
      <w:numPr>
        <w:numId w:val="9"/>
      </w:numPr>
      <w:spacing w:after="50" w:line="180" w:lineRule="exact"/>
      <w:jc w:val="both"/>
    </w:pPr>
    <w:rPr>
      <w:rFonts w:eastAsiaTheme="minorEastAsia"/>
      <w:noProof/>
      <w:sz w:val="16"/>
      <w:szCs w:val="16"/>
      <w:lang w:eastAsia="en-US"/>
    </w:rPr>
  </w:style>
  <w:style w:type="character" w:customStyle="1" w:styleId="B1Char1">
    <w:name w:val="B1 Char1"/>
    <w:qFormat/>
    <w:rsid w:val="000D3931"/>
    <w:rPr>
      <w:lang w:eastAsia="en-US"/>
    </w:rPr>
  </w:style>
  <w:style w:type="character" w:customStyle="1" w:styleId="Style1Char">
    <w:name w:val="Style1 Char"/>
    <w:basedOn w:val="DefaultParagraphFont"/>
    <w:link w:val="Style1"/>
    <w:locked/>
    <w:rsid w:val="00E24187"/>
    <w:rPr>
      <w:rFonts w:ascii="Malgun Gothic" w:eastAsia="Malgun Gothic" w:hAnsi="Malgun Gothic" w:cs="Batang"/>
      <w:lang w:val="en-GB" w:eastAsia="en-US"/>
    </w:rPr>
  </w:style>
  <w:style w:type="paragraph" w:customStyle="1" w:styleId="Style1">
    <w:name w:val="Style1"/>
    <w:basedOn w:val="Normal"/>
    <w:link w:val="Style1Char"/>
    <w:qFormat/>
    <w:rsid w:val="00E24187"/>
    <w:pPr>
      <w:spacing w:after="180" w:line="288" w:lineRule="auto"/>
      <w:ind w:left="0" w:firstLine="360"/>
      <w:jc w:val="both"/>
    </w:pPr>
    <w:rPr>
      <w:rFonts w:ascii="Malgun Gothic" w:eastAsia="Malgun Gothic" w:hAnsi="Malgun Gothic" w:cs="Batang"/>
      <w:szCs w:val="20"/>
    </w:rPr>
  </w:style>
  <w:style w:type="paragraph" w:customStyle="1" w:styleId="0Maintext">
    <w:name w:val="0 Main text"/>
    <w:basedOn w:val="Normal"/>
    <w:link w:val="0MaintextChar"/>
    <w:qFormat/>
    <w:rsid w:val="000B42D8"/>
    <w:pPr>
      <w:spacing w:after="100" w:afterAutospacing="1" w:line="288" w:lineRule="auto"/>
      <w:ind w:left="0"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rsid w:val="000B42D8"/>
    <w:rPr>
      <w:rFonts w:eastAsia="Malgun Gothic" w:cs="Batang"/>
      <w:lang w:val="en-GB" w:eastAsia="en-US"/>
    </w:rPr>
  </w:style>
  <w:style w:type="paragraph" w:customStyle="1" w:styleId="proposal0">
    <w:name w:val="proposal"/>
    <w:basedOn w:val="ListParagraph"/>
    <w:link w:val="proposal1"/>
    <w:qFormat/>
    <w:rsid w:val="009D489C"/>
    <w:pPr>
      <w:widowControl w:val="0"/>
      <w:numPr>
        <w:numId w:val="10"/>
      </w:numPr>
      <w:tabs>
        <w:tab w:val="left" w:pos="1134"/>
      </w:tabs>
      <w:spacing w:after="120"/>
      <w:ind w:leftChars="0" w:left="1134" w:hanging="1134"/>
      <w:jc w:val="both"/>
    </w:pPr>
    <w:rPr>
      <w:rFonts w:ascii="Times New Roman" w:eastAsia="SimSun" w:hAnsi="Times New Roman"/>
      <w:b/>
      <w:kern w:val="2"/>
      <w:szCs w:val="22"/>
      <w:lang w:val="en-US" w:eastAsia="zh-CN"/>
    </w:rPr>
  </w:style>
  <w:style w:type="character" w:customStyle="1" w:styleId="proposal1">
    <w:name w:val="proposal 字符"/>
    <w:basedOn w:val="DefaultParagraphFont"/>
    <w:link w:val="proposal0"/>
    <w:rsid w:val="009D489C"/>
    <w:rPr>
      <w:rFonts w:eastAsia="SimSun"/>
      <w:b/>
      <w:kern w:val="2"/>
      <w:szCs w:val="22"/>
    </w:rPr>
  </w:style>
  <w:style w:type="paragraph" w:customStyle="1" w:styleId="Proposal">
    <w:name w:val="Proposal"/>
    <w:basedOn w:val="Normal"/>
    <w:link w:val="ProposalChar"/>
    <w:qFormat/>
    <w:rsid w:val="003A0C73"/>
    <w:pPr>
      <w:numPr>
        <w:numId w:val="11"/>
      </w:numPr>
      <w:tabs>
        <w:tab w:val="left" w:pos="1701"/>
      </w:tabs>
      <w:spacing w:after="120" w:line="276" w:lineRule="auto"/>
      <w:jc w:val="both"/>
    </w:pPr>
    <w:rPr>
      <w:rFonts w:ascii="Times New Roman" w:eastAsia="Times New Roman" w:hAnsi="Times New Roman"/>
      <w:b/>
      <w:bCs/>
      <w:szCs w:val="20"/>
      <w:lang w:val="en-US" w:eastAsia="zh-CN"/>
    </w:rPr>
  </w:style>
  <w:style w:type="table" w:customStyle="1" w:styleId="TableGrid6">
    <w:name w:val="Table Grid6"/>
    <w:basedOn w:val="TableNormal"/>
    <w:uiPriority w:val="39"/>
    <w:qFormat/>
    <w:rsid w:val="00331C9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公式"/>
    <w:basedOn w:val="Normal"/>
    <w:link w:val="Char"/>
    <w:qFormat/>
    <w:rsid w:val="00EA307A"/>
    <w:pPr>
      <w:widowControl w:val="0"/>
      <w:tabs>
        <w:tab w:val="center" w:pos="4200"/>
        <w:tab w:val="right" w:pos="8400"/>
      </w:tabs>
      <w:spacing w:beforeLines="50" w:before="156"/>
      <w:ind w:left="0" w:firstLine="0"/>
      <w:jc w:val="center"/>
    </w:pPr>
    <w:rPr>
      <w:rFonts w:ascii="Cambria Math" w:eastAsia="SimSun" w:hAnsi="Cambria Math" w:cstheme="minorBidi"/>
      <w:i/>
      <w:kern w:val="2"/>
      <w:sz w:val="22"/>
      <w:szCs w:val="22"/>
      <w:lang w:val="en-US" w:eastAsia="zh-CN"/>
    </w:rPr>
  </w:style>
  <w:style w:type="character" w:customStyle="1" w:styleId="Char">
    <w:name w:val="公式 Char"/>
    <w:basedOn w:val="DefaultParagraphFont"/>
    <w:link w:val="a"/>
    <w:rsid w:val="00EA307A"/>
    <w:rPr>
      <w:rFonts w:ascii="Cambria Math" w:eastAsia="SimSun" w:hAnsi="Cambria Math" w:cstheme="minorBidi"/>
      <w:i/>
      <w:kern w:val="2"/>
      <w:sz w:val="22"/>
      <w:szCs w:val="22"/>
    </w:rPr>
  </w:style>
  <w:style w:type="table" w:customStyle="1" w:styleId="TableGrid3">
    <w:name w:val="Table Grid3"/>
    <w:basedOn w:val="TableNormal"/>
    <w:next w:val="TableGrid"/>
    <w:uiPriority w:val="39"/>
    <w:qFormat/>
    <w:rsid w:val="00EA307A"/>
    <w:pPr>
      <w:widowControl w:val="0"/>
      <w:autoSpaceDE w:val="0"/>
      <w:autoSpaceDN w:val="0"/>
      <w:adjustRightInd w:val="0"/>
      <w:spacing w:after="12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N">
    <w:name w:val="TAN"/>
    <w:basedOn w:val="TAL"/>
    <w:rsid w:val="00EA307A"/>
    <w:pPr>
      <w:ind w:left="851" w:hanging="851"/>
    </w:pPr>
    <w:rPr>
      <w:rFonts w:eastAsia="Malgun Gothic"/>
      <w:lang w:eastAsia="x-none"/>
    </w:rPr>
  </w:style>
  <w:style w:type="paragraph" w:customStyle="1" w:styleId="2">
    <w:name w:val="我的正文首行2缩进"/>
    <w:basedOn w:val="Normal"/>
    <w:rsid w:val="00EA307A"/>
    <w:pPr>
      <w:widowControl w:val="0"/>
      <w:snapToGrid w:val="0"/>
      <w:ind w:left="0" w:firstLine="420"/>
      <w:jc w:val="both"/>
    </w:pPr>
    <w:rPr>
      <w:rFonts w:ascii="Times New Roman" w:eastAsia="SimSun" w:hAnsi="Times New Roman" w:cs="SimSun"/>
      <w:sz w:val="21"/>
      <w:szCs w:val="20"/>
      <w:lang w:val="en-US" w:eastAsia="zh-CN"/>
    </w:rPr>
  </w:style>
  <w:style w:type="paragraph" w:customStyle="1" w:styleId="bullet1">
    <w:name w:val="bullet1"/>
    <w:basedOn w:val="Normal"/>
    <w:link w:val="bullet10"/>
    <w:qFormat/>
    <w:rsid w:val="00BC6F61"/>
    <w:pPr>
      <w:numPr>
        <w:numId w:val="13"/>
      </w:numPr>
      <w:spacing w:after="120"/>
      <w:jc w:val="both"/>
    </w:pPr>
    <w:rPr>
      <w:rFonts w:ascii="Times New Roman" w:eastAsia="SimSun" w:hAnsi="Times New Roman"/>
      <w:lang w:val="en-US" w:eastAsia="zh-CN"/>
    </w:rPr>
  </w:style>
  <w:style w:type="character" w:customStyle="1" w:styleId="proposalChar0">
    <w:name w:val="proposal Char"/>
    <w:rsid w:val="00BC6F61"/>
    <w:rPr>
      <w:b/>
    </w:rPr>
  </w:style>
  <w:style w:type="character" w:customStyle="1" w:styleId="bullet10">
    <w:name w:val="bullet1 字符"/>
    <w:link w:val="bullet1"/>
    <w:rsid w:val="00BC6F61"/>
    <w:rPr>
      <w:rFonts w:eastAsia="SimSun"/>
      <w:szCs w:val="24"/>
    </w:rPr>
  </w:style>
  <w:style w:type="paragraph" w:customStyle="1" w:styleId="bullet2">
    <w:name w:val="bullet2"/>
    <w:basedOn w:val="bullet1"/>
    <w:link w:val="bullet20"/>
    <w:qFormat/>
    <w:rsid w:val="00BC6F61"/>
    <w:pPr>
      <w:numPr>
        <w:ilvl w:val="1"/>
      </w:numPr>
      <w:tabs>
        <w:tab w:val="num" w:pos="576"/>
      </w:tabs>
      <w:ind w:left="576" w:hanging="576"/>
    </w:pPr>
  </w:style>
  <w:style w:type="paragraph" w:customStyle="1" w:styleId="bullet3">
    <w:name w:val="bullet3"/>
    <w:basedOn w:val="bullet1"/>
    <w:qFormat/>
    <w:rsid w:val="00BC6F61"/>
    <w:pPr>
      <w:numPr>
        <w:ilvl w:val="2"/>
      </w:numPr>
      <w:tabs>
        <w:tab w:val="num" w:pos="2846"/>
      </w:tabs>
      <w:ind w:left="2846" w:hanging="720"/>
    </w:pPr>
  </w:style>
  <w:style w:type="paragraph" w:customStyle="1" w:styleId="title1">
    <w:name w:val="title 1"/>
    <w:basedOn w:val="Heading1"/>
    <w:next w:val="Normal"/>
    <w:qFormat/>
    <w:rsid w:val="009F057D"/>
    <w:pPr>
      <w:keepNext/>
      <w:keepLines/>
      <w:widowControl/>
      <w:numPr>
        <w:numId w:val="14"/>
      </w:numPr>
      <w:pBdr>
        <w:top w:val="single" w:sz="12" w:space="3" w:color="auto"/>
      </w:pBdr>
      <w:overflowPunct w:val="0"/>
      <w:autoSpaceDE w:val="0"/>
      <w:autoSpaceDN w:val="0"/>
      <w:adjustRightInd w:val="0"/>
      <w:spacing w:beforeLines="50" w:before="120" w:afterLines="50" w:after="120"/>
      <w:textAlignment w:val="baseline"/>
    </w:pPr>
    <w:rPr>
      <w:rFonts w:eastAsia="SimSun"/>
      <w:b w:val="0"/>
      <w:bCs w:val="0"/>
      <w:kern w:val="0"/>
      <w:sz w:val="36"/>
      <w:szCs w:val="20"/>
      <w:lang w:val="en-US" w:eastAsia="zh-CN"/>
    </w:rPr>
  </w:style>
  <w:style w:type="paragraph" w:customStyle="1" w:styleId="title2">
    <w:name w:val="title 2"/>
    <w:basedOn w:val="Heading2"/>
    <w:next w:val="Normal"/>
    <w:link w:val="title2Char"/>
    <w:qFormat/>
    <w:rsid w:val="009F057D"/>
    <w:pPr>
      <w:widowControl/>
      <w:numPr>
        <w:numId w:val="14"/>
      </w:numPr>
      <w:spacing w:before="120"/>
      <w:jc w:val="both"/>
    </w:pPr>
    <w:rPr>
      <w:rFonts w:eastAsia="Arial" w:cs="Arial"/>
      <w:b w:val="0"/>
      <w:i w:val="0"/>
      <w:sz w:val="28"/>
      <w:lang w:val="en-US" w:eastAsia="zh-CN"/>
    </w:rPr>
  </w:style>
  <w:style w:type="paragraph" w:customStyle="1" w:styleId="title3">
    <w:name w:val="title 3"/>
    <w:basedOn w:val="title2"/>
    <w:next w:val="Normal"/>
    <w:qFormat/>
    <w:rsid w:val="009F057D"/>
    <w:pPr>
      <w:numPr>
        <w:ilvl w:val="2"/>
      </w:numPr>
      <w:ind w:left="2160" w:hanging="360"/>
    </w:pPr>
    <w:rPr>
      <w:sz w:val="22"/>
    </w:rPr>
  </w:style>
  <w:style w:type="character" w:customStyle="1" w:styleId="title2Char">
    <w:name w:val="title 2 Char"/>
    <w:link w:val="title2"/>
    <w:rsid w:val="009F057D"/>
    <w:rPr>
      <w:rFonts w:ascii="Arial" w:eastAsia="Arial" w:hAnsi="Arial" w:cs="Arial"/>
      <w:bCs/>
      <w:iCs/>
      <w:sz w:val="28"/>
      <w:szCs w:val="28"/>
    </w:rPr>
  </w:style>
  <w:style w:type="paragraph" w:customStyle="1" w:styleId="00Text">
    <w:name w:val="00_Text"/>
    <w:basedOn w:val="Normal"/>
    <w:link w:val="00TextChar"/>
    <w:qFormat/>
    <w:rsid w:val="00AC4D8F"/>
    <w:pPr>
      <w:spacing w:before="120" w:after="120" w:line="264" w:lineRule="auto"/>
      <w:ind w:left="0" w:firstLine="0"/>
      <w:jc w:val="both"/>
    </w:pPr>
    <w:rPr>
      <w:rFonts w:ascii="Times New Roman" w:eastAsia="SimSun" w:hAnsi="Times New Roman"/>
      <w:lang w:val="en-US" w:eastAsia="zh-CN"/>
    </w:rPr>
  </w:style>
  <w:style w:type="character" w:customStyle="1" w:styleId="00TextChar">
    <w:name w:val="00_Text Char"/>
    <w:basedOn w:val="DefaultParagraphFont"/>
    <w:link w:val="00Text"/>
    <w:rsid w:val="00AC4D8F"/>
    <w:rPr>
      <w:rFonts w:eastAsia="SimSun"/>
      <w:szCs w:val="24"/>
    </w:rPr>
  </w:style>
  <w:style w:type="paragraph" w:customStyle="1" w:styleId="observation">
    <w:name w:val="observation"/>
    <w:basedOn w:val="proposal0"/>
    <w:link w:val="observation0"/>
    <w:qFormat/>
    <w:rsid w:val="003615FD"/>
    <w:pPr>
      <w:widowControl/>
      <w:numPr>
        <w:numId w:val="15"/>
      </w:numPr>
      <w:tabs>
        <w:tab w:val="clear" w:pos="1134"/>
      </w:tabs>
      <w:spacing w:beforeLines="50" w:before="120" w:afterLines="50"/>
    </w:pPr>
    <w:rPr>
      <w:rFonts w:eastAsiaTheme="minorEastAsia"/>
      <w:kern w:val="0"/>
      <w:szCs w:val="20"/>
    </w:rPr>
  </w:style>
  <w:style w:type="character" w:customStyle="1" w:styleId="observation0">
    <w:name w:val="observation 字符"/>
    <w:basedOn w:val="proposalChar0"/>
    <w:link w:val="observation"/>
    <w:rsid w:val="003615FD"/>
    <w:rPr>
      <w:rFonts w:eastAsiaTheme="minorEastAsia"/>
      <w:b/>
    </w:rPr>
  </w:style>
  <w:style w:type="paragraph" w:customStyle="1" w:styleId="000proposal">
    <w:name w:val="000_proposal"/>
    <w:basedOn w:val="00Text"/>
    <w:link w:val="000proposalChar"/>
    <w:qFormat/>
    <w:rsid w:val="0050505B"/>
    <w:rPr>
      <w:b/>
      <w:bCs/>
      <w:i/>
      <w:iCs/>
    </w:rPr>
  </w:style>
  <w:style w:type="character" w:customStyle="1" w:styleId="000proposalChar">
    <w:name w:val="000_proposal Char"/>
    <w:basedOn w:val="00TextChar"/>
    <w:link w:val="000proposal"/>
    <w:rsid w:val="0050505B"/>
    <w:rPr>
      <w:rFonts w:eastAsia="SimSun"/>
      <w:b/>
      <w:bCs/>
      <w:i/>
      <w:iCs/>
      <w:szCs w:val="24"/>
    </w:rPr>
  </w:style>
  <w:style w:type="character" w:customStyle="1" w:styleId="ProposalChar">
    <w:name w:val="Proposal Char"/>
    <w:basedOn w:val="DefaultParagraphFont"/>
    <w:link w:val="Proposal"/>
    <w:qFormat/>
    <w:rsid w:val="00044BD6"/>
    <w:rPr>
      <w:rFonts w:eastAsia="Times New Roman"/>
      <w:b/>
      <w:bCs/>
    </w:rPr>
  </w:style>
  <w:style w:type="character" w:customStyle="1" w:styleId="bullet20">
    <w:name w:val="bullet2 字符"/>
    <w:basedOn w:val="bullet10"/>
    <w:link w:val="bullet2"/>
    <w:rsid w:val="00815FF8"/>
    <w:rPr>
      <w:rFonts w:eastAsia="SimSun"/>
      <w:szCs w:val="24"/>
    </w:rPr>
  </w:style>
  <w:style w:type="paragraph" w:styleId="TableofFigures">
    <w:name w:val="table of figures"/>
    <w:basedOn w:val="BodyText"/>
    <w:next w:val="Normal"/>
    <w:uiPriority w:val="99"/>
    <w:rsid w:val="004F3C15"/>
    <w:pPr>
      <w:spacing w:line="259" w:lineRule="auto"/>
      <w:ind w:left="1701" w:hanging="1701"/>
      <w:jc w:val="left"/>
    </w:pPr>
    <w:rPr>
      <w:rFonts w:ascii="Arial" w:eastAsiaTheme="minorEastAsia" w:hAnsi="Arial" w:cstheme="minorBidi"/>
      <w:b/>
      <w:szCs w:val="22"/>
      <w:lang w:val="en-US" w:eastAsia="zh-CN"/>
    </w:rPr>
  </w:style>
  <w:style w:type="paragraph" w:customStyle="1" w:styleId="tabletext">
    <w:name w:val="tabletext"/>
    <w:basedOn w:val="Normal"/>
    <w:link w:val="tabletext0"/>
    <w:qFormat/>
    <w:rsid w:val="00A16781"/>
    <w:pPr>
      <w:ind w:left="0" w:firstLine="0"/>
      <w:jc w:val="center"/>
    </w:pPr>
    <w:rPr>
      <w:rFonts w:ascii="Times New Roman" w:eastAsiaTheme="minorEastAsia" w:hAnsi="Times New Roman"/>
      <w:lang w:val="en-US" w:eastAsia="zh-CN"/>
    </w:rPr>
  </w:style>
  <w:style w:type="character" w:customStyle="1" w:styleId="tabletext0">
    <w:name w:val="tabletext 字符"/>
    <w:basedOn w:val="DefaultParagraphFont"/>
    <w:link w:val="tabletext"/>
    <w:qFormat/>
    <w:rsid w:val="00A16781"/>
    <w:rPr>
      <w:rFonts w:eastAsiaTheme="minorEastAsia"/>
      <w:szCs w:val="24"/>
    </w:rPr>
  </w:style>
  <w:style w:type="paragraph" w:customStyle="1" w:styleId="table">
    <w:name w:val="table"/>
    <w:basedOn w:val="Normal"/>
    <w:next w:val="Normal"/>
    <w:link w:val="table0"/>
    <w:qFormat/>
    <w:rsid w:val="00A16781"/>
    <w:pPr>
      <w:numPr>
        <w:numId w:val="95"/>
      </w:numPr>
      <w:spacing w:after="120"/>
      <w:jc w:val="center"/>
    </w:pPr>
    <w:rPr>
      <w:rFonts w:ascii="Times New Roman" w:eastAsiaTheme="minorEastAsia" w:hAnsi="Times New Roman"/>
      <w:lang w:val="en-US" w:eastAsia="zh-CN"/>
    </w:rPr>
  </w:style>
  <w:style w:type="character" w:customStyle="1" w:styleId="table0">
    <w:name w:val="table 字符"/>
    <w:basedOn w:val="DefaultParagraphFont"/>
    <w:link w:val="table"/>
    <w:qFormat/>
    <w:rsid w:val="00A16781"/>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3676664">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58987263">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0496425">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068398">
      <w:bodyDiv w:val="1"/>
      <w:marLeft w:val="0"/>
      <w:marRight w:val="0"/>
      <w:marTop w:val="0"/>
      <w:marBottom w:val="0"/>
      <w:divBdr>
        <w:top w:val="none" w:sz="0" w:space="0" w:color="auto"/>
        <w:left w:val="none" w:sz="0" w:space="0" w:color="auto"/>
        <w:bottom w:val="none" w:sz="0" w:space="0" w:color="auto"/>
        <w:right w:val="none" w:sz="0" w:space="0" w:color="auto"/>
      </w:divBdr>
      <w:divsChild>
        <w:div w:id="501631323">
          <w:marLeft w:val="446"/>
          <w:marRight w:val="0"/>
          <w:marTop w:val="0"/>
          <w:marBottom w:val="0"/>
          <w:divBdr>
            <w:top w:val="none" w:sz="0" w:space="0" w:color="auto"/>
            <w:left w:val="none" w:sz="0" w:space="0" w:color="auto"/>
            <w:bottom w:val="none" w:sz="0" w:space="0" w:color="auto"/>
            <w:right w:val="none" w:sz="0" w:space="0" w:color="auto"/>
          </w:divBdr>
        </w:div>
        <w:div w:id="1218316948">
          <w:marLeft w:val="446"/>
          <w:marRight w:val="0"/>
          <w:marTop w:val="240"/>
          <w:marBottom w:val="0"/>
          <w:divBdr>
            <w:top w:val="none" w:sz="0" w:space="0" w:color="auto"/>
            <w:left w:val="none" w:sz="0" w:space="0" w:color="auto"/>
            <w:bottom w:val="none" w:sz="0" w:space="0" w:color="auto"/>
            <w:right w:val="none" w:sz="0" w:space="0" w:color="auto"/>
          </w:divBdr>
        </w:div>
        <w:div w:id="1633709308">
          <w:marLeft w:val="446"/>
          <w:marRight w:val="0"/>
          <w:marTop w:val="240"/>
          <w:marBottom w:val="0"/>
          <w:divBdr>
            <w:top w:val="none" w:sz="0" w:space="0" w:color="auto"/>
            <w:left w:val="none" w:sz="0" w:space="0" w:color="auto"/>
            <w:bottom w:val="none" w:sz="0" w:space="0" w:color="auto"/>
            <w:right w:val="none" w:sz="0" w:space="0" w:color="auto"/>
          </w:divBdr>
        </w:div>
      </w:divsChild>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3488203">
      <w:bodyDiv w:val="1"/>
      <w:marLeft w:val="0"/>
      <w:marRight w:val="0"/>
      <w:marTop w:val="0"/>
      <w:marBottom w:val="0"/>
      <w:divBdr>
        <w:top w:val="none" w:sz="0" w:space="0" w:color="auto"/>
        <w:left w:val="none" w:sz="0" w:space="0" w:color="auto"/>
        <w:bottom w:val="none" w:sz="0" w:space="0" w:color="auto"/>
        <w:right w:val="none" w:sz="0" w:space="0" w:color="auto"/>
      </w:divBdr>
      <w:divsChild>
        <w:div w:id="2135709079">
          <w:marLeft w:val="0"/>
          <w:marRight w:val="0"/>
          <w:marTop w:val="0"/>
          <w:marBottom w:val="0"/>
          <w:divBdr>
            <w:top w:val="none" w:sz="0" w:space="0" w:color="auto"/>
            <w:left w:val="none" w:sz="0" w:space="0" w:color="auto"/>
            <w:bottom w:val="none" w:sz="0" w:space="0" w:color="auto"/>
            <w:right w:val="none" w:sz="0" w:space="0" w:color="auto"/>
          </w:divBdr>
          <w:divsChild>
            <w:div w:id="1824345977">
              <w:marLeft w:val="0"/>
              <w:marRight w:val="0"/>
              <w:marTop w:val="0"/>
              <w:marBottom w:val="0"/>
              <w:divBdr>
                <w:top w:val="none" w:sz="0" w:space="0" w:color="auto"/>
                <w:left w:val="none" w:sz="0" w:space="0" w:color="auto"/>
                <w:bottom w:val="none" w:sz="0" w:space="0" w:color="auto"/>
                <w:right w:val="none" w:sz="0" w:space="0" w:color="auto"/>
              </w:divBdr>
              <w:divsChild>
                <w:div w:id="1998802021">
                  <w:marLeft w:val="0"/>
                  <w:marRight w:val="0"/>
                  <w:marTop w:val="0"/>
                  <w:marBottom w:val="0"/>
                  <w:divBdr>
                    <w:top w:val="none" w:sz="0" w:space="0" w:color="auto"/>
                    <w:left w:val="none" w:sz="0" w:space="0" w:color="auto"/>
                    <w:bottom w:val="none" w:sz="0" w:space="0" w:color="auto"/>
                    <w:right w:val="none" w:sz="0" w:space="0" w:color="auto"/>
                  </w:divBdr>
                  <w:divsChild>
                    <w:div w:id="1954360066">
                      <w:marLeft w:val="0"/>
                      <w:marRight w:val="0"/>
                      <w:marTop w:val="0"/>
                      <w:marBottom w:val="0"/>
                      <w:divBdr>
                        <w:top w:val="none" w:sz="0" w:space="0" w:color="auto"/>
                        <w:left w:val="none" w:sz="0" w:space="0" w:color="auto"/>
                        <w:bottom w:val="none" w:sz="0" w:space="0" w:color="auto"/>
                        <w:right w:val="none" w:sz="0" w:space="0" w:color="auto"/>
                      </w:divBdr>
                      <w:divsChild>
                        <w:div w:id="843907092">
                          <w:marLeft w:val="0"/>
                          <w:marRight w:val="0"/>
                          <w:marTop w:val="0"/>
                          <w:marBottom w:val="210"/>
                          <w:divBdr>
                            <w:top w:val="none" w:sz="0" w:space="0" w:color="auto"/>
                            <w:left w:val="none" w:sz="0" w:space="0" w:color="auto"/>
                            <w:bottom w:val="none" w:sz="0" w:space="0" w:color="auto"/>
                            <w:right w:val="none" w:sz="0" w:space="0" w:color="auto"/>
                          </w:divBdr>
                          <w:divsChild>
                            <w:div w:id="996179875">
                              <w:marLeft w:val="0"/>
                              <w:marRight w:val="0"/>
                              <w:marTop w:val="0"/>
                              <w:marBottom w:val="0"/>
                              <w:divBdr>
                                <w:top w:val="single" w:sz="6" w:space="7" w:color="E3E3E3"/>
                                <w:left w:val="single" w:sz="6" w:space="7" w:color="E3E3E3"/>
                                <w:bottom w:val="single" w:sz="6" w:space="7" w:color="E0E0E0"/>
                                <w:right w:val="single" w:sz="6" w:space="7" w:color="ECECEC"/>
                              </w:divBdr>
                              <w:divsChild>
                                <w:div w:id="130504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6440393">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6554840">
      <w:bodyDiv w:val="1"/>
      <w:marLeft w:val="0"/>
      <w:marRight w:val="0"/>
      <w:marTop w:val="0"/>
      <w:marBottom w:val="0"/>
      <w:divBdr>
        <w:top w:val="none" w:sz="0" w:space="0" w:color="auto"/>
        <w:left w:val="none" w:sz="0" w:space="0" w:color="auto"/>
        <w:bottom w:val="none" w:sz="0" w:space="0" w:color="auto"/>
        <w:right w:val="none" w:sz="0" w:space="0" w:color="auto"/>
      </w:divBdr>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7576279">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2162495">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1624824">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593822">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4558518">
      <w:bodyDiv w:val="1"/>
      <w:marLeft w:val="0"/>
      <w:marRight w:val="0"/>
      <w:marTop w:val="0"/>
      <w:marBottom w:val="0"/>
      <w:divBdr>
        <w:top w:val="none" w:sz="0" w:space="0" w:color="auto"/>
        <w:left w:val="none" w:sz="0" w:space="0" w:color="auto"/>
        <w:bottom w:val="none" w:sz="0" w:space="0" w:color="auto"/>
        <w:right w:val="none" w:sz="0" w:space="0" w:color="auto"/>
      </w:divBdr>
      <w:divsChild>
        <w:div w:id="868496959">
          <w:marLeft w:val="0"/>
          <w:marRight w:val="0"/>
          <w:marTop w:val="0"/>
          <w:marBottom w:val="0"/>
          <w:divBdr>
            <w:top w:val="none" w:sz="0" w:space="0" w:color="auto"/>
            <w:left w:val="none" w:sz="0" w:space="0" w:color="auto"/>
            <w:bottom w:val="none" w:sz="0" w:space="0" w:color="auto"/>
            <w:right w:val="none" w:sz="0" w:space="0" w:color="auto"/>
          </w:divBdr>
        </w:div>
      </w:divsChild>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4451984">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1519188">
      <w:bodyDiv w:val="1"/>
      <w:marLeft w:val="0"/>
      <w:marRight w:val="0"/>
      <w:marTop w:val="0"/>
      <w:marBottom w:val="0"/>
      <w:divBdr>
        <w:top w:val="none" w:sz="0" w:space="0" w:color="auto"/>
        <w:left w:val="none" w:sz="0" w:space="0" w:color="auto"/>
        <w:bottom w:val="none" w:sz="0" w:space="0" w:color="auto"/>
        <w:right w:val="none" w:sz="0" w:space="0" w:color="auto"/>
      </w:divBdr>
      <w:divsChild>
        <w:div w:id="928390104">
          <w:marLeft w:val="0"/>
          <w:marRight w:val="0"/>
          <w:marTop w:val="0"/>
          <w:marBottom w:val="0"/>
          <w:divBdr>
            <w:top w:val="none" w:sz="0" w:space="0" w:color="auto"/>
            <w:left w:val="none" w:sz="0" w:space="0" w:color="auto"/>
            <w:bottom w:val="none" w:sz="0" w:space="0" w:color="auto"/>
            <w:right w:val="none" w:sz="0" w:space="0" w:color="auto"/>
          </w:divBdr>
          <w:divsChild>
            <w:div w:id="1289122986">
              <w:marLeft w:val="0"/>
              <w:marRight w:val="0"/>
              <w:marTop w:val="0"/>
              <w:marBottom w:val="0"/>
              <w:divBdr>
                <w:top w:val="none" w:sz="0" w:space="0" w:color="auto"/>
                <w:left w:val="none" w:sz="0" w:space="0" w:color="auto"/>
                <w:bottom w:val="none" w:sz="0" w:space="0" w:color="auto"/>
                <w:right w:val="none" w:sz="0" w:space="0" w:color="auto"/>
              </w:divBdr>
              <w:divsChild>
                <w:div w:id="2074886287">
                  <w:marLeft w:val="0"/>
                  <w:marRight w:val="0"/>
                  <w:marTop w:val="0"/>
                  <w:marBottom w:val="0"/>
                  <w:divBdr>
                    <w:top w:val="none" w:sz="0" w:space="0" w:color="auto"/>
                    <w:left w:val="none" w:sz="0" w:space="0" w:color="auto"/>
                    <w:bottom w:val="none" w:sz="0" w:space="0" w:color="auto"/>
                    <w:right w:val="none" w:sz="0" w:space="0" w:color="auto"/>
                  </w:divBdr>
                  <w:divsChild>
                    <w:div w:id="679084709">
                      <w:marLeft w:val="0"/>
                      <w:marRight w:val="0"/>
                      <w:marTop w:val="0"/>
                      <w:marBottom w:val="0"/>
                      <w:divBdr>
                        <w:top w:val="none" w:sz="0" w:space="0" w:color="auto"/>
                        <w:left w:val="none" w:sz="0" w:space="0" w:color="auto"/>
                        <w:bottom w:val="none" w:sz="0" w:space="0" w:color="auto"/>
                        <w:right w:val="none" w:sz="0" w:space="0" w:color="auto"/>
                      </w:divBdr>
                      <w:divsChild>
                        <w:div w:id="11981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929483">
          <w:marLeft w:val="0"/>
          <w:marRight w:val="0"/>
          <w:marTop w:val="0"/>
          <w:marBottom w:val="0"/>
          <w:divBdr>
            <w:top w:val="none" w:sz="0" w:space="0" w:color="auto"/>
            <w:left w:val="none" w:sz="0" w:space="0" w:color="auto"/>
            <w:bottom w:val="none" w:sz="0" w:space="0" w:color="auto"/>
            <w:right w:val="none" w:sz="0" w:space="0" w:color="auto"/>
          </w:divBdr>
          <w:divsChild>
            <w:div w:id="1312102907">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none" w:sz="0" w:space="0" w:color="auto"/>
                    <w:left w:val="none" w:sz="0" w:space="0" w:color="auto"/>
                    <w:bottom w:val="none" w:sz="0" w:space="0" w:color="auto"/>
                    <w:right w:val="none" w:sz="0" w:space="0" w:color="auto"/>
                  </w:divBdr>
                  <w:divsChild>
                    <w:div w:id="401950755">
                      <w:marLeft w:val="0"/>
                      <w:marRight w:val="0"/>
                      <w:marTop w:val="0"/>
                      <w:marBottom w:val="0"/>
                      <w:divBdr>
                        <w:top w:val="none" w:sz="0" w:space="0" w:color="auto"/>
                        <w:left w:val="none" w:sz="0" w:space="0" w:color="auto"/>
                        <w:bottom w:val="none" w:sz="0" w:space="0" w:color="auto"/>
                        <w:right w:val="none" w:sz="0" w:space="0" w:color="auto"/>
                      </w:divBdr>
                      <w:divsChild>
                        <w:div w:id="613444830">
                          <w:marLeft w:val="0"/>
                          <w:marRight w:val="0"/>
                          <w:marTop w:val="0"/>
                          <w:marBottom w:val="0"/>
                          <w:divBdr>
                            <w:top w:val="none" w:sz="0" w:space="0" w:color="auto"/>
                            <w:left w:val="none" w:sz="0" w:space="0" w:color="auto"/>
                            <w:bottom w:val="none" w:sz="0" w:space="0" w:color="auto"/>
                            <w:right w:val="none" w:sz="0" w:space="0" w:color="auto"/>
                          </w:divBdr>
                          <w:divsChild>
                            <w:div w:id="1900825503">
                              <w:marLeft w:val="0"/>
                              <w:marRight w:val="300"/>
                              <w:marTop w:val="180"/>
                              <w:marBottom w:val="0"/>
                              <w:divBdr>
                                <w:top w:val="none" w:sz="0" w:space="0" w:color="auto"/>
                                <w:left w:val="none" w:sz="0" w:space="0" w:color="auto"/>
                                <w:bottom w:val="none" w:sz="0" w:space="0" w:color="auto"/>
                                <w:right w:val="none" w:sz="0" w:space="0" w:color="auto"/>
                              </w:divBdr>
                              <w:divsChild>
                                <w:div w:id="1350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3860">
                          <w:marLeft w:val="0"/>
                          <w:marRight w:val="0"/>
                          <w:marTop w:val="0"/>
                          <w:marBottom w:val="0"/>
                          <w:divBdr>
                            <w:top w:val="none" w:sz="0" w:space="0" w:color="auto"/>
                            <w:left w:val="none" w:sz="0" w:space="0" w:color="auto"/>
                            <w:bottom w:val="none" w:sz="0" w:space="0" w:color="auto"/>
                            <w:right w:val="none" w:sz="0" w:space="0" w:color="auto"/>
                          </w:divBdr>
                          <w:divsChild>
                            <w:div w:id="9225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068137">
      <w:bodyDiv w:val="1"/>
      <w:marLeft w:val="0"/>
      <w:marRight w:val="0"/>
      <w:marTop w:val="0"/>
      <w:marBottom w:val="0"/>
      <w:divBdr>
        <w:top w:val="none" w:sz="0" w:space="0" w:color="auto"/>
        <w:left w:val="none" w:sz="0" w:space="0" w:color="auto"/>
        <w:bottom w:val="none" w:sz="0" w:space="0" w:color="auto"/>
        <w:right w:val="none" w:sz="0" w:space="0" w:color="auto"/>
      </w:divBdr>
      <w:divsChild>
        <w:div w:id="362025001">
          <w:marLeft w:val="446"/>
          <w:marRight w:val="0"/>
          <w:marTop w:val="240"/>
          <w:marBottom w:val="0"/>
          <w:divBdr>
            <w:top w:val="none" w:sz="0" w:space="0" w:color="auto"/>
            <w:left w:val="none" w:sz="0" w:space="0" w:color="auto"/>
            <w:bottom w:val="none" w:sz="0" w:space="0" w:color="auto"/>
            <w:right w:val="none" w:sz="0" w:space="0" w:color="auto"/>
          </w:divBdr>
        </w:div>
        <w:div w:id="713768909">
          <w:marLeft w:val="446"/>
          <w:marRight w:val="0"/>
          <w:marTop w:val="240"/>
          <w:marBottom w:val="0"/>
          <w:divBdr>
            <w:top w:val="none" w:sz="0" w:space="0" w:color="auto"/>
            <w:left w:val="none" w:sz="0" w:space="0" w:color="auto"/>
            <w:bottom w:val="none" w:sz="0" w:space="0" w:color="auto"/>
            <w:right w:val="none" w:sz="0" w:space="0" w:color="auto"/>
          </w:divBdr>
        </w:div>
        <w:div w:id="1409889196">
          <w:marLeft w:val="446"/>
          <w:marRight w:val="0"/>
          <w:marTop w:val="0"/>
          <w:marBottom w:val="0"/>
          <w:divBdr>
            <w:top w:val="none" w:sz="0" w:space="0" w:color="auto"/>
            <w:left w:val="none" w:sz="0" w:space="0" w:color="auto"/>
            <w:bottom w:val="none" w:sz="0" w:space="0" w:color="auto"/>
            <w:right w:val="none" w:sz="0" w:space="0" w:color="auto"/>
          </w:divBdr>
        </w:div>
      </w:divsChild>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5759871">
      <w:bodyDiv w:val="1"/>
      <w:marLeft w:val="0"/>
      <w:marRight w:val="0"/>
      <w:marTop w:val="0"/>
      <w:marBottom w:val="0"/>
      <w:divBdr>
        <w:top w:val="none" w:sz="0" w:space="0" w:color="auto"/>
        <w:left w:val="none" w:sz="0" w:space="0" w:color="auto"/>
        <w:bottom w:val="none" w:sz="0" w:space="0" w:color="auto"/>
        <w:right w:val="none" w:sz="0" w:space="0" w:color="auto"/>
      </w:divBdr>
      <w:divsChild>
        <w:div w:id="979653656">
          <w:marLeft w:val="446"/>
          <w:marRight w:val="0"/>
          <w:marTop w:val="0"/>
          <w:marBottom w:val="0"/>
          <w:divBdr>
            <w:top w:val="none" w:sz="0" w:space="0" w:color="auto"/>
            <w:left w:val="none" w:sz="0" w:space="0" w:color="auto"/>
            <w:bottom w:val="none" w:sz="0" w:space="0" w:color="auto"/>
            <w:right w:val="none" w:sz="0" w:space="0" w:color="auto"/>
          </w:divBdr>
        </w:div>
      </w:divsChild>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6623871">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4791338">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68726057">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4104925">
      <w:bodyDiv w:val="1"/>
      <w:marLeft w:val="0"/>
      <w:marRight w:val="0"/>
      <w:marTop w:val="0"/>
      <w:marBottom w:val="0"/>
      <w:divBdr>
        <w:top w:val="none" w:sz="0" w:space="0" w:color="auto"/>
        <w:left w:val="none" w:sz="0" w:space="0" w:color="auto"/>
        <w:bottom w:val="none" w:sz="0" w:space="0" w:color="auto"/>
        <w:right w:val="none" w:sz="0" w:space="0" w:color="auto"/>
      </w:divBdr>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3843148">
      <w:bodyDiv w:val="1"/>
      <w:marLeft w:val="0"/>
      <w:marRight w:val="0"/>
      <w:marTop w:val="0"/>
      <w:marBottom w:val="0"/>
      <w:divBdr>
        <w:top w:val="none" w:sz="0" w:space="0" w:color="auto"/>
        <w:left w:val="none" w:sz="0" w:space="0" w:color="auto"/>
        <w:bottom w:val="none" w:sz="0" w:space="0" w:color="auto"/>
        <w:right w:val="none" w:sz="0" w:space="0" w:color="auto"/>
      </w:divBdr>
      <w:divsChild>
        <w:div w:id="682123176">
          <w:marLeft w:val="446"/>
          <w:marRight w:val="0"/>
          <w:marTop w:val="240"/>
          <w:marBottom w:val="0"/>
          <w:divBdr>
            <w:top w:val="none" w:sz="0" w:space="0" w:color="auto"/>
            <w:left w:val="none" w:sz="0" w:space="0" w:color="auto"/>
            <w:bottom w:val="none" w:sz="0" w:space="0" w:color="auto"/>
            <w:right w:val="none" w:sz="0" w:space="0" w:color="auto"/>
          </w:divBdr>
        </w:div>
        <w:div w:id="746004214">
          <w:marLeft w:val="446"/>
          <w:marRight w:val="0"/>
          <w:marTop w:val="240"/>
          <w:marBottom w:val="0"/>
          <w:divBdr>
            <w:top w:val="none" w:sz="0" w:space="0" w:color="auto"/>
            <w:left w:val="none" w:sz="0" w:space="0" w:color="auto"/>
            <w:bottom w:val="none" w:sz="0" w:space="0" w:color="auto"/>
            <w:right w:val="none" w:sz="0" w:space="0" w:color="auto"/>
          </w:divBdr>
        </w:div>
        <w:div w:id="1037663737">
          <w:marLeft w:val="446"/>
          <w:marRight w:val="0"/>
          <w:marTop w:val="0"/>
          <w:marBottom w:val="0"/>
          <w:divBdr>
            <w:top w:val="none" w:sz="0" w:space="0" w:color="auto"/>
            <w:left w:val="none" w:sz="0" w:space="0" w:color="auto"/>
            <w:bottom w:val="none" w:sz="0" w:space="0" w:color="auto"/>
            <w:right w:val="none" w:sz="0" w:space="0" w:color="auto"/>
          </w:divBdr>
        </w:div>
      </w:divsChild>
    </w:div>
    <w:div w:id="1464811559">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6125220">
      <w:bodyDiv w:val="1"/>
      <w:marLeft w:val="0"/>
      <w:marRight w:val="0"/>
      <w:marTop w:val="0"/>
      <w:marBottom w:val="0"/>
      <w:divBdr>
        <w:top w:val="none" w:sz="0" w:space="0" w:color="auto"/>
        <w:left w:val="none" w:sz="0" w:space="0" w:color="auto"/>
        <w:bottom w:val="none" w:sz="0" w:space="0" w:color="auto"/>
        <w:right w:val="none" w:sz="0" w:space="0" w:color="auto"/>
      </w:divBdr>
      <w:divsChild>
        <w:div w:id="1826781321">
          <w:marLeft w:val="850"/>
          <w:marRight w:val="0"/>
          <w:marTop w:val="40"/>
          <w:marBottom w:val="0"/>
          <w:divBdr>
            <w:top w:val="none" w:sz="0" w:space="0" w:color="auto"/>
            <w:left w:val="none" w:sz="0" w:space="0" w:color="auto"/>
            <w:bottom w:val="none" w:sz="0" w:space="0" w:color="auto"/>
            <w:right w:val="none" w:sz="0" w:space="0" w:color="auto"/>
          </w:divBdr>
        </w:div>
      </w:divsChild>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189251">
      <w:bodyDiv w:val="1"/>
      <w:marLeft w:val="0"/>
      <w:marRight w:val="0"/>
      <w:marTop w:val="0"/>
      <w:marBottom w:val="0"/>
      <w:divBdr>
        <w:top w:val="none" w:sz="0" w:space="0" w:color="auto"/>
        <w:left w:val="none" w:sz="0" w:space="0" w:color="auto"/>
        <w:bottom w:val="none" w:sz="0" w:space="0" w:color="auto"/>
        <w:right w:val="none" w:sz="0" w:space="0" w:color="auto"/>
      </w:divBdr>
      <w:divsChild>
        <w:div w:id="2002350260">
          <w:marLeft w:val="446"/>
          <w:marRight w:val="0"/>
          <w:marTop w:val="0"/>
          <w:marBottom w:val="0"/>
          <w:divBdr>
            <w:top w:val="none" w:sz="0" w:space="0" w:color="auto"/>
            <w:left w:val="none" w:sz="0" w:space="0" w:color="auto"/>
            <w:bottom w:val="none" w:sz="0" w:space="0" w:color="auto"/>
            <w:right w:val="none" w:sz="0" w:space="0" w:color="auto"/>
          </w:divBdr>
        </w:div>
      </w:divsChild>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6516279">
      <w:bodyDiv w:val="1"/>
      <w:marLeft w:val="0"/>
      <w:marRight w:val="0"/>
      <w:marTop w:val="0"/>
      <w:marBottom w:val="0"/>
      <w:divBdr>
        <w:top w:val="none" w:sz="0" w:space="0" w:color="auto"/>
        <w:left w:val="none" w:sz="0" w:space="0" w:color="auto"/>
        <w:bottom w:val="none" w:sz="0" w:space="0" w:color="auto"/>
        <w:right w:val="none" w:sz="0" w:space="0" w:color="auto"/>
      </w:divBdr>
    </w:div>
    <w:div w:id="1687366089">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1560910">
      <w:bodyDiv w:val="1"/>
      <w:marLeft w:val="0"/>
      <w:marRight w:val="0"/>
      <w:marTop w:val="0"/>
      <w:marBottom w:val="0"/>
      <w:divBdr>
        <w:top w:val="none" w:sz="0" w:space="0" w:color="auto"/>
        <w:left w:val="none" w:sz="0" w:space="0" w:color="auto"/>
        <w:bottom w:val="none" w:sz="0" w:space="0" w:color="auto"/>
        <w:right w:val="none" w:sz="0" w:space="0" w:color="auto"/>
      </w:divBdr>
      <w:divsChild>
        <w:div w:id="457914306">
          <w:marLeft w:val="446"/>
          <w:marRight w:val="0"/>
          <w:marTop w:val="240"/>
          <w:marBottom w:val="0"/>
          <w:divBdr>
            <w:top w:val="none" w:sz="0" w:space="0" w:color="auto"/>
            <w:left w:val="none" w:sz="0" w:space="0" w:color="auto"/>
            <w:bottom w:val="none" w:sz="0" w:space="0" w:color="auto"/>
            <w:right w:val="none" w:sz="0" w:space="0" w:color="auto"/>
          </w:divBdr>
        </w:div>
        <w:div w:id="1429421206">
          <w:marLeft w:val="446"/>
          <w:marRight w:val="0"/>
          <w:marTop w:val="240"/>
          <w:marBottom w:val="0"/>
          <w:divBdr>
            <w:top w:val="none" w:sz="0" w:space="0" w:color="auto"/>
            <w:left w:val="none" w:sz="0" w:space="0" w:color="auto"/>
            <w:bottom w:val="none" w:sz="0" w:space="0" w:color="auto"/>
            <w:right w:val="none" w:sz="0" w:space="0" w:color="auto"/>
          </w:divBdr>
        </w:div>
        <w:div w:id="2071535320">
          <w:marLeft w:val="446"/>
          <w:marRight w:val="0"/>
          <w:marTop w:val="0"/>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3862281">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153728">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0610739">
      <w:bodyDiv w:val="1"/>
      <w:marLeft w:val="0"/>
      <w:marRight w:val="0"/>
      <w:marTop w:val="0"/>
      <w:marBottom w:val="0"/>
      <w:divBdr>
        <w:top w:val="none" w:sz="0" w:space="0" w:color="auto"/>
        <w:left w:val="none" w:sz="0" w:space="0" w:color="auto"/>
        <w:bottom w:val="none" w:sz="0" w:space="0" w:color="auto"/>
        <w:right w:val="none" w:sz="0" w:space="0" w:color="auto"/>
      </w:divBdr>
    </w:div>
    <w:div w:id="1890654153">
      <w:bodyDiv w:val="1"/>
      <w:marLeft w:val="0"/>
      <w:marRight w:val="0"/>
      <w:marTop w:val="0"/>
      <w:marBottom w:val="0"/>
      <w:divBdr>
        <w:top w:val="none" w:sz="0" w:space="0" w:color="auto"/>
        <w:left w:val="none" w:sz="0" w:space="0" w:color="auto"/>
        <w:bottom w:val="none" w:sz="0" w:space="0" w:color="auto"/>
        <w:right w:val="none" w:sz="0" w:space="0" w:color="auto"/>
      </w:divBdr>
      <w:divsChild>
        <w:div w:id="513419717">
          <w:marLeft w:val="274"/>
          <w:marRight w:val="0"/>
          <w:marTop w:val="0"/>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08296781">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8534509">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4779174">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231847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E94DE-F022-4C66-9951-0DC23A0F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134</TotalTime>
  <Pages>38</Pages>
  <Words>17438</Words>
  <Characters>99399</Characters>
  <Application>Microsoft Office Word</Application>
  <DocSecurity>0</DocSecurity>
  <Lines>828</Lines>
  <Paragraphs>233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RAN1 Chairman's Notes RAN1#75</vt:lpstr>
    </vt:vector>
  </TitlesOfParts>
  <Company>Huawei Technologies</Company>
  <LinksUpToDate>false</LinksUpToDate>
  <CharactersWithSpaces>116604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Huawei</dc:creator>
  <cp:lastModifiedBy>Siva Muruganathan</cp:lastModifiedBy>
  <cp:revision>9</cp:revision>
  <cp:lastPrinted>2013-05-13T04:37:00Z</cp:lastPrinted>
  <dcterms:created xsi:type="dcterms:W3CDTF">2021-01-25T16:55:00Z</dcterms:created>
  <dcterms:modified xsi:type="dcterms:W3CDTF">2021-01-25T20:36:00Z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(3)pgogu66zVXw32BdLlASYSILX77NEk8T6OfDnL++mCzEwtPIui5lbs6844E7zyhIvSpILaT04
+nkeQokht2sLFhGN698JCaPu0miNi3Yi4kAaAinB0mGXvH9eIHIhkREbjKXkNyC2QK+NCa4A
kJZ3DfybUANbZxbrd6D5KyvP4k0bd7GYaqPVCb5Q3W9Qq+7VTL2h2f7LCPyBcTWSsJ46j4UB
lQCwfC4bApnYDzNfSV</vt:lpwstr>
  </property>
  <property fmtid="{D5CDD505-2E9C-101B-9397-08002B2CF9AE}" pid="4" name="_2015_ms_pID_7253431">
    <vt:lpwstr>QiqU9XffuMIG9ll0pRfH1ClyFU2NEHZr7uLhKG4emfB690ZtNVxNvn
RSEG1ykOYBlSFQ+OTv/TQ899mRyi4c8do+BA+ENHw+ZiSx2wFeWdTF7BSTK7Afd6wNdF5pFZ
RyEsbTdn7J2SSzqwmdqWKWHwW6+CJFOuoPXbntnBX3W2sqGi6Wmye0msfYTPbUgFgdaFCrYY
IJc11RQ2q632isr6QBajnzhvsZDAv6pt473z</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1611250091</vt:lpwstr>
  </property>
</Properties>
</file>