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1727080B" w:rsidR="00D51CD3" w:rsidRPr="00CF195E" w:rsidRDefault="00D51CD3" w:rsidP="00D51CD3">
      <w:pPr>
        <w:tabs>
          <w:tab w:val="right" w:pos="9216"/>
        </w:tabs>
        <w:rPr>
          <w:b/>
          <w:kern w:val="2"/>
          <w:lang w:eastAsia="zh-CN"/>
        </w:rPr>
      </w:pPr>
      <w:r>
        <w:rPr>
          <w:b/>
          <w:noProof/>
          <w:kern w:val="2"/>
          <w:lang w:val="en-US" w:eastAsia="ko-KR"/>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036A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af6"/>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af6"/>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af6"/>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af6"/>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af6"/>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af6"/>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ac"/>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맑은 고딕" w:hAnsi="Times New Roman"/>
                <w:b/>
                <w:szCs w:val="20"/>
                <w:lang w:val="en-US"/>
              </w:rPr>
            </w:pPr>
            <w:r w:rsidRPr="0089668D">
              <w:rPr>
                <w:rFonts w:ascii="Times New Roman" w:eastAsia="맑은 고딕"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맑은 고딕" w:hAnsi="Times New Roman"/>
                <w:b/>
                <w:szCs w:val="20"/>
                <w:lang w:val="en-US"/>
              </w:rPr>
              <w:t>Alt 0</w:t>
            </w:r>
            <w:r w:rsidR="005D65CE" w:rsidRPr="0089668D">
              <w:rPr>
                <w:rFonts w:ascii="Times New Roman" w:eastAsia="맑은 고딕" w:hAnsi="Times New Roman"/>
                <w:b/>
                <w:szCs w:val="20"/>
                <w:lang w:val="en-US"/>
              </w:rPr>
              <w:t xml:space="preserve"> </w:t>
            </w:r>
            <w:r w:rsidR="005D65CE" w:rsidRPr="0089668D">
              <w:rPr>
                <w:rFonts w:ascii="Times New Roman" w:eastAsia="맑은 고딕"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89668D"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NTT DOCOMO, MTK, Spreadtrum</w:t>
            </w:r>
            <w:r w:rsidR="00B24876" w:rsidRPr="0089668D">
              <w:rPr>
                <w:rFonts w:ascii="Times New Roman" w:eastAsiaTheme="minorEastAsia" w:hAnsi="Times New Roman"/>
                <w:szCs w:val="20"/>
                <w:lang w:val="en-US" w:eastAsia="zh-CN"/>
              </w:rPr>
              <w:t>, vi</w:t>
            </w:r>
            <w:r w:rsidR="0052329C" w:rsidRPr="0089668D">
              <w:rPr>
                <w:rFonts w:ascii="Times New Roman" w:eastAsiaTheme="minorEastAsia" w:hAnsi="Times New Roman"/>
                <w:szCs w:val="20"/>
                <w:lang w:val="en-US"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af6"/>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af6"/>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af6"/>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af6"/>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af6"/>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af6"/>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af6"/>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Furthermore, 11 companies (Intel, Nokia, Nokia Shanghai Bell, Lenovo, Motorola Mobility, Huawei, HiSilicon, China Unicom, OPPO, Fraunhofer IIS, Fraunhofer HHI)</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af6"/>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af6"/>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af6"/>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af1"/>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3B4E03" w:rsidP="00917063">
      <w:pPr>
        <w:pStyle w:val="af6"/>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af6"/>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af1"/>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af1"/>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458"/>
        <w:gridCol w:w="8176"/>
      </w:tblGrid>
      <w:tr w:rsidR="00C010BC" w:rsidRPr="004016F7" w14:paraId="001DE8EB" w14:textId="77777777" w:rsidTr="00BC44DE">
        <w:tc>
          <w:tcPr>
            <w:tcW w:w="1458"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BC44DE">
        <w:tc>
          <w:tcPr>
            <w:tcW w:w="1458"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76"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BC44DE">
        <w:tc>
          <w:tcPr>
            <w:tcW w:w="1458"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BC44DE">
        <w:tc>
          <w:tcPr>
            <w:tcW w:w="1458"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BC44DE">
        <w:tc>
          <w:tcPr>
            <w:tcW w:w="1458"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BC44DE">
        <w:tc>
          <w:tcPr>
            <w:tcW w:w="1458"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BC44DE">
        <w:trPr>
          <w:ins w:id="7" w:author="马大为 (Dawei Ma)" w:date="2021-01-25T10:30:00Z"/>
        </w:trPr>
        <w:tc>
          <w:tcPr>
            <w:tcW w:w="1458"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BC44DE">
        <w:tc>
          <w:tcPr>
            <w:tcW w:w="1458"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BC44DE">
        <w:tc>
          <w:tcPr>
            <w:tcW w:w="1458"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BC44DE">
        <w:tc>
          <w:tcPr>
            <w:tcW w:w="1458" w:type="dxa"/>
          </w:tcPr>
          <w:p w14:paraId="665F1707" w14:textId="0DAA1856" w:rsidR="003B4E03" w:rsidRPr="003B4E03" w:rsidRDefault="003B4E03" w:rsidP="00D42B74">
            <w:pPr>
              <w:autoSpaceDE w:val="0"/>
              <w:autoSpaceDN w:val="0"/>
              <w:adjustRightInd w:val="0"/>
              <w:snapToGrid w:val="0"/>
              <w:jc w:val="both"/>
              <w:rPr>
                <w:rFonts w:ascii="Times New Roman" w:eastAsia="맑은 고딕" w:hAnsi="Times New Roman" w:hint="eastAsia"/>
                <w:szCs w:val="20"/>
                <w:lang w:eastAsia="ko-KR"/>
              </w:rPr>
            </w:pPr>
            <w:r>
              <w:rPr>
                <w:rFonts w:ascii="Times New Roman" w:eastAsia="맑은 고딕" w:hAnsi="Times New Roman" w:hint="eastAsia"/>
                <w:szCs w:val="20"/>
                <w:lang w:eastAsia="ko-KR"/>
              </w:rPr>
              <w:t>LG</w:t>
            </w:r>
          </w:p>
        </w:tc>
        <w:tc>
          <w:tcPr>
            <w:tcW w:w="8176"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맑은 고딕" w:hAnsi="Times New Roman" w:hint="eastAsia"/>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 xml:space="preserve">proposal </w:t>
            </w:r>
          </w:p>
        </w:tc>
      </w:tr>
    </w:tbl>
    <w:p w14:paraId="7548A8DC" w14:textId="77777777" w:rsidR="00C851BA" w:rsidRDefault="00C851BA" w:rsidP="00C851BA">
      <w:pPr>
        <w:pStyle w:val="3GPPNormalText"/>
        <w:ind w:left="1680" w:firstLine="0"/>
        <w:rPr>
          <w:rFonts w:eastAsiaTheme="minorEastAsia"/>
          <w:sz w:val="20"/>
          <w:szCs w:val="20"/>
          <w:lang w:eastAsia="zh-CN"/>
        </w:rPr>
      </w:pPr>
    </w:p>
    <w:p w14:paraId="705957B2" w14:textId="677831A6" w:rsidR="001A1368" w:rsidRPr="00FA6F7A" w:rsidRDefault="001A1368" w:rsidP="001A1368">
      <w:pPr>
        <w:pStyle w:val="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af6"/>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af6"/>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af6"/>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2"/>
      <w:r w:rsidRPr="00FA6F7A">
        <w:rPr>
          <w:rFonts w:ascii="Times New Roman" w:eastAsia="SimSun" w:hAnsi="Times New Roman"/>
          <w:b/>
          <w:i/>
          <w:sz w:val="22"/>
          <w:szCs w:val="22"/>
          <w:lang w:val="en-US" w:eastAsia="zh-CN"/>
        </w:rPr>
        <w:t xml:space="preserve">Proposal 2: </w:t>
      </w:r>
      <w:commentRangeEnd w:id="12"/>
      <w:r w:rsidRPr="00FA6F7A">
        <w:rPr>
          <w:rStyle w:val="af1"/>
          <w:rFonts w:ascii="Times New Roman" w:hAnsi="Times New Roman"/>
          <w:sz w:val="22"/>
          <w:szCs w:val="22"/>
          <w:lang w:eastAsia="en-US"/>
        </w:rPr>
        <w:commentReference w:id="12"/>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af6"/>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Alt 3-0</w:t>
      </w:r>
      <w:commentRangeEnd w:id="13"/>
      <w:r w:rsidRPr="00FA6F7A">
        <w:rPr>
          <w:rFonts w:ascii="Times New Roman" w:eastAsia="SimSun" w:hAnsi="Times New Roman"/>
          <w:b/>
          <w:i/>
          <w:sz w:val="22"/>
          <w:szCs w:val="22"/>
          <w:lang w:val="en-US" w:eastAsia="zh-CN"/>
        </w:rPr>
        <w:commentReference w:id="13"/>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af6"/>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af6"/>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4"/>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4"/>
      <w:r w:rsidR="00FE62C7" w:rsidRPr="00FA6F7A">
        <w:rPr>
          <w:rStyle w:val="af1"/>
          <w:rFonts w:ascii="Times New Roman" w:hAnsi="Times New Roman"/>
          <w:sz w:val="22"/>
          <w:szCs w:val="22"/>
          <w:lang w:eastAsia="en-US"/>
        </w:rPr>
        <w:commentReference w:id="14"/>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lastRenderedPageBreak/>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5"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6" w:author="马大为 (Dawei Ma)" w:date="2021-01-25T09:26:00Z"/>
                <w:rFonts w:ascii="Times New Roman" w:hAnsi="Times New Roman"/>
                <w:szCs w:val="20"/>
              </w:rPr>
            </w:pPr>
            <w:ins w:id="17"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8" w:author="马大为 (Dawei Ma)" w:date="2021-01-25T09:26:00Z"/>
                <w:rFonts w:ascii="Times New Roman" w:hAnsi="Times New Roman"/>
                <w:szCs w:val="20"/>
              </w:rPr>
            </w:pPr>
            <w:ins w:id="19"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0" w:author="马大为 (Dawei Ma)" w:date="2021-01-25T09:29:00Z">
              <w:r>
                <w:rPr>
                  <w:rFonts w:ascii="Times New Roman" w:hAnsi="Times New Roman"/>
                  <w:szCs w:val="20"/>
                </w:rPr>
                <w:t>multiple</w:t>
              </w:r>
            </w:ins>
            <w:ins w:id="21" w:author="马大为 (Dawei Ma)" w:date="2021-01-25T09:27:00Z">
              <w:r>
                <w:rPr>
                  <w:rFonts w:ascii="Times New Roman" w:hAnsi="Times New Roman"/>
                  <w:szCs w:val="20"/>
                </w:rPr>
                <w:t xml:space="preserve"> </w:t>
              </w:r>
            </w:ins>
            <w:ins w:id="22" w:author="马大为 (Dawei Ma)" w:date="2021-01-25T09:28:00Z">
              <w:r>
                <w:rPr>
                  <w:rFonts w:ascii="Times New Roman" w:hAnsi="Times New Roman"/>
                  <w:szCs w:val="20"/>
                </w:rPr>
                <w:t>SD-FD bas</w:t>
              </w:r>
            </w:ins>
            <w:ins w:id="23" w:author="马大为 (Dawei Ma)" w:date="2021-01-25T09:29:00Z">
              <w:r>
                <w:rPr>
                  <w:rFonts w:ascii="Times New Roman" w:hAnsi="Times New Roman"/>
                  <w:szCs w:val="20"/>
                </w:rPr>
                <w:t>e</w:t>
              </w:r>
            </w:ins>
            <w:ins w:id="24"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5" w:author="马大为 (Dawei Ma)" w:date="2021-01-25T09:29:00Z">
              <w:r>
                <w:rPr>
                  <w:rFonts w:ascii="Times New Roman" w:hAnsi="Times New Roman"/>
                  <w:szCs w:val="20"/>
                </w:rPr>
                <w:t xml:space="preserve"> or not</w:t>
              </w:r>
            </w:ins>
            <w:ins w:id="26"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맑은 고딕" w:hAnsi="Times New Roman" w:hint="eastAsia"/>
                <w:szCs w:val="20"/>
                <w:lang w:eastAsia="ko-KR"/>
              </w:rPr>
            </w:pPr>
            <w:r>
              <w:rPr>
                <w:rFonts w:ascii="Times New Roman" w:eastAsia="맑은 고딕"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맑은 고딕" w:hAnsi="Times New Roman" w:hint="eastAsia"/>
                <w:szCs w:val="20"/>
                <w:lang w:eastAsia="ko-KR"/>
              </w:rPr>
            </w:pPr>
            <w:r>
              <w:rPr>
                <w:rFonts w:ascii="Times New Roman" w:eastAsia="맑은 고딕" w:hAnsi="Times New Roman"/>
                <w:szCs w:val="20"/>
                <w:lang w:eastAsia="ko-KR"/>
              </w:rPr>
              <w:t>Support Alt 3-0.</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af6"/>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af6"/>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af6"/>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ac"/>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맑은 고딕" w:hAnsi="Times New Roman"/>
                <w:b/>
                <w:szCs w:val="20"/>
                <w:lang w:val="en-US"/>
              </w:rPr>
            </w:pPr>
            <w:r w:rsidRPr="004016F7">
              <w:rPr>
                <w:rFonts w:ascii="Times New Roman" w:eastAsia="맑은 고딕"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맑은 고딕" w:hAnsi="Times New Roman"/>
                <w:b/>
                <w:szCs w:val="20"/>
                <w:lang w:val="en-US"/>
              </w:rPr>
              <w:t xml:space="preserve">Option 1 </w:t>
            </w:r>
            <w:r w:rsidRPr="003A174F">
              <w:rPr>
                <w:rFonts w:ascii="Times New Roman" w:eastAsia="맑은 고딕"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맑은 고딕" w:hAnsi="Times New Roman"/>
                <w:b/>
                <w:szCs w:val="20"/>
                <w:lang w:val="en-US"/>
              </w:rPr>
              <w:t>Option 1 + Option 2</w:t>
            </w:r>
            <w:r>
              <w:rPr>
                <w:rFonts w:ascii="Times New Roman" w:eastAsia="맑은 고딕"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7" w:author="Nokia/NSB" w:date="2021-01-22T18:12:00Z">
              <w:r w:rsidR="000B0B44">
                <w:rPr>
                  <w:rFonts w:ascii="Times New Roman" w:eastAsiaTheme="minorEastAsia" w:hAnsi="Times New Roman"/>
                  <w:szCs w:val="20"/>
                  <w:lang w:val="en-US" w:eastAsia="zh-CN"/>
                </w:rPr>
                <w:t>, Nokia</w:t>
              </w:r>
            </w:ins>
            <w:ins w:id="28"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맑은 고딕" w:hAnsi="Times New Roman"/>
                <w:b/>
                <w:szCs w:val="20"/>
                <w:lang w:val="en-US"/>
              </w:rPr>
              <w:t>Option 1 + Option 3</w:t>
            </w:r>
            <w:r>
              <w:rPr>
                <w:rFonts w:ascii="Times New Roman" w:eastAsia="맑은 고딕"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맑은 고딕" w:hAnsi="Times New Roman"/>
                <w:b/>
                <w:szCs w:val="20"/>
                <w:lang w:val="en-US"/>
              </w:rPr>
              <w:t>Option 4</w:t>
            </w:r>
            <w:r>
              <w:rPr>
                <w:rFonts w:ascii="Times New Roman" w:eastAsia="맑은 고딕" w:hAnsi="Times New Roman"/>
                <w:szCs w:val="20"/>
                <w:lang w:val="en-US"/>
              </w:rPr>
              <w:t xml:space="preserve"> (</w:t>
            </w:r>
            <w:r w:rsidR="00DB227B">
              <w:rPr>
                <w:rFonts w:ascii="Times New Roman" w:eastAsia="맑은 고딕" w:hAnsi="Times New Roman"/>
                <w:szCs w:val="20"/>
                <w:lang w:val="en-US"/>
              </w:rPr>
              <w:t>9</w:t>
            </w:r>
            <w:r>
              <w:rPr>
                <w:rFonts w:ascii="Times New Roman" w:eastAsia="맑은 고딕"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af6"/>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af6"/>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af6"/>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af6"/>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af6"/>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lastRenderedPageBreak/>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af6"/>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af6"/>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af6"/>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맑은 고딕" w:hAnsi="Times New Roman"/>
          <w:b/>
          <w:i/>
          <w:sz w:val="22"/>
          <w:szCs w:val="22"/>
          <w:lang w:val="en-US"/>
        </w:rPr>
        <w:t>ower CSI-RS density</w:t>
      </w:r>
      <w:r w:rsidR="001874C6" w:rsidRPr="0089668D">
        <w:rPr>
          <w:rFonts w:ascii="Times New Roman" w:eastAsia="맑은 고딕" w:hAnsi="Times New Roman"/>
          <w:b/>
          <w:i/>
          <w:sz w:val="22"/>
          <w:szCs w:val="22"/>
          <w:lang w:val="en-US"/>
        </w:rPr>
        <w:t xml:space="preserve"> per CSI-RS resource</w:t>
      </w:r>
      <w:r w:rsidR="009D2C15" w:rsidRPr="0089668D">
        <w:rPr>
          <w:rFonts w:ascii="Times New Roman" w:eastAsia="맑은 고딕" w:hAnsi="Times New Roman"/>
          <w:b/>
          <w:i/>
          <w:sz w:val="22"/>
          <w:szCs w:val="22"/>
          <w:lang w:val="en-US"/>
        </w:rPr>
        <w:t>, e.g. 0.25</w:t>
      </w:r>
    </w:p>
    <w:p w14:paraId="10A4D307" w14:textId="475B0556" w:rsidR="00F147BC" w:rsidRPr="00F879B3"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af6"/>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af6"/>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29"/>
      <w:r w:rsidRPr="00F879B3">
        <w:rPr>
          <w:rFonts w:ascii="Times New Roman" w:eastAsiaTheme="minorEastAsia" w:hAnsi="Times New Roman"/>
          <w:b/>
          <w:i/>
          <w:sz w:val="22"/>
          <w:szCs w:val="22"/>
          <w:lang w:val="en-US" w:eastAsia="zh-CN"/>
        </w:rPr>
        <w:t>Option  4:</w:t>
      </w:r>
      <w:commentRangeEnd w:id="29"/>
      <w:r w:rsidRPr="00F879B3">
        <w:rPr>
          <w:rStyle w:val="af1"/>
          <w:i/>
          <w:lang w:eastAsia="en-US"/>
        </w:rPr>
        <w:commentReference w:id="29"/>
      </w:r>
    </w:p>
    <w:p w14:paraId="0C95D977" w14:textId="77777777" w:rsidR="00F07789" w:rsidRPr="00F879B3" w:rsidRDefault="00F07789" w:rsidP="00F07789">
      <w:pPr>
        <w:pStyle w:val="af6"/>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af6"/>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1123CC9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 and 4-first bullet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0"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1" w:author="马大为 (Dawei Ma)" w:date="2021-01-25T09:33:00Z"/>
                <w:rFonts w:ascii="Times New Roman" w:hAnsi="Times New Roman"/>
                <w:szCs w:val="20"/>
                <w:lang w:eastAsia="zh-CN"/>
              </w:rPr>
            </w:pPr>
            <w:ins w:id="32"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3" w:author="马大为 (Dawei Ma)" w:date="2021-01-25T09:54:00Z"/>
                <w:rFonts w:ascii="Times New Roman" w:hAnsi="Times New Roman"/>
                <w:szCs w:val="20"/>
                <w:lang w:eastAsia="zh-CN"/>
              </w:rPr>
            </w:pPr>
            <w:ins w:id="34"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5" w:author="马大为 (Dawei Ma)" w:date="2021-01-25T09:34:00Z">
              <w:r>
                <w:rPr>
                  <w:rFonts w:ascii="Times New Roman" w:hAnsi="Times New Roman"/>
                  <w:szCs w:val="20"/>
                  <w:lang w:eastAsia="zh-CN"/>
                </w:rPr>
                <w:t xml:space="preserve">ort FL proposal. And further support Option 4. </w:t>
              </w:r>
            </w:ins>
            <w:ins w:id="36" w:author="马大为 (Dawei Ma)" w:date="2021-01-25T09:48:00Z">
              <w:r w:rsidR="00B23184">
                <w:rPr>
                  <w:rFonts w:ascii="Times New Roman" w:hAnsi="Times New Roman"/>
                  <w:szCs w:val="20"/>
                  <w:lang w:eastAsia="zh-CN"/>
                </w:rPr>
                <w:t>It’s natural that</w:t>
              </w:r>
            </w:ins>
            <w:ins w:id="37" w:author="马大为 (Dawei Ma)" w:date="2021-01-25T09:49:00Z">
              <w:r w:rsidR="00B23184">
                <w:rPr>
                  <w:rFonts w:ascii="Times New Roman" w:hAnsi="Times New Roman"/>
                  <w:szCs w:val="20"/>
                  <w:lang w:eastAsia="zh-CN"/>
                </w:rPr>
                <w:t xml:space="preserve"> </w:t>
              </w:r>
            </w:ins>
            <w:ins w:id="38" w:author="马大为 (Dawei Ma)" w:date="2021-01-25T09:50:00Z">
              <w:r w:rsidR="00B23184">
                <w:rPr>
                  <w:rFonts w:ascii="Times New Roman" w:hAnsi="Times New Roman"/>
                  <w:szCs w:val="20"/>
                  <w:lang w:eastAsia="zh-CN"/>
                </w:rPr>
                <w:t xml:space="preserve">there’re </w:t>
              </w:r>
            </w:ins>
            <w:ins w:id="39" w:author="马大为 (Dawei Ma)" w:date="2021-01-25T09:49:00Z">
              <w:r w:rsidR="00B23184">
                <w:rPr>
                  <w:rFonts w:ascii="Times New Roman" w:hAnsi="Times New Roman"/>
                  <w:szCs w:val="20"/>
                  <w:lang w:eastAsia="zh-CN"/>
                </w:rPr>
                <w:t xml:space="preserve">multiple SD-FD bases </w:t>
              </w:r>
            </w:ins>
            <w:ins w:id="40" w:author="马大为 (Dawei Ma)" w:date="2021-01-25T09:51:00Z">
              <w:r w:rsidR="00B23184">
                <w:rPr>
                  <w:rFonts w:ascii="Times New Roman" w:hAnsi="Times New Roman"/>
                  <w:szCs w:val="20"/>
                  <w:lang w:eastAsia="zh-CN"/>
                </w:rPr>
                <w:t>within</w:t>
              </w:r>
            </w:ins>
            <w:ins w:id="41" w:author="马大为 (Dawei Ma)" w:date="2021-01-25T09:50:00Z">
              <w:r w:rsidR="00B23184">
                <w:rPr>
                  <w:rFonts w:ascii="Times New Roman" w:hAnsi="Times New Roman"/>
                  <w:szCs w:val="20"/>
                  <w:lang w:eastAsia="zh-CN"/>
                </w:rPr>
                <w:t xml:space="preserve"> one port</w:t>
              </w:r>
            </w:ins>
            <w:ins w:id="42" w:author="马大为 (Dawei Ma)" w:date="2021-01-25T09:49:00Z">
              <w:r w:rsidR="00B23184">
                <w:rPr>
                  <w:rFonts w:ascii="Times New Roman" w:hAnsi="Times New Roman"/>
                  <w:szCs w:val="20"/>
                  <w:lang w:eastAsia="zh-CN"/>
                </w:rPr>
                <w:t xml:space="preserve"> </w:t>
              </w:r>
            </w:ins>
            <w:ins w:id="43" w:author="马大为 (Dawei Ma)" w:date="2021-01-25T09:50:00Z">
              <w:r w:rsidR="00B23184">
                <w:rPr>
                  <w:rFonts w:ascii="Times New Roman" w:hAnsi="Times New Roman"/>
                  <w:szCs w:val="20"/>
                  <w:lang w:eastAsia="zh-CN"/>
                </w:rPr>
                <w:t xml:space="preserve">before UE conducts </w:t>
              </w:r>
            </w:ins>
            <w:ins w:id="44" w:author="马大为 (Dawei Ma)" w:date="2021-01-25T09:49:00Z">
              <w:r w:rsidR="00B23184">
                <w:rPr>
                  <w:rFonts w:ascii="Times New Roman" w:hAnsi="Times New Roman"/>
                  <w:szCs w:val="20"/>
                  <w:lang w:eastAsia="zh-CN"/>
                </w:rPr>
                <w:t>FD compression.</w:t>
              </w:r>
            </w:ins>
            <w:ins w:id="45" w:author="马大为 (Dawei Ma)" w:date="2021-01-25T09:35:00Z">
              <w:r>
                <w:rPr>
                  <w:rFonts w:ascii="Times New Roman" w:hAnsi="Times New Roman"/>
                  <w:szCs w:val="20"/>
                  <w:lang w:eastAsia="zh-CN"/>
                </w:rPr>
                <w:t xml:space="preserve"> </w:t>
              </w:r>
            </w:ins>
            <w:ins w:id="46" w:author="马大为 (Dawei Ma)" w:date="2021-01-25T09:51:00Z">
              <w:r w:rsidR="00B23184">
                <w:rPr>
                  <w:rFonts w:ascii="Times New Roman" w:hAnsi="Times New Roman"/>
                  <w:szCs w:val="20"/>
                  <w:lang w:eastAsia="zh-CN"/>
                </w:rPr>
                <w:t xml:space="preserve">Since </w:t>
              </w:r>
            </w:ins>
            <w:ins w:id="47" w:author="马大为 (Dawei Ma)" w:date="2021-01-25T09:35:00Z">
              <w:r>
                <w:rPr>
                  <w:rFonts w:ascii="Times New Roman" w:hAnsi="Times New Roman"/>
                  <w:szCs w:val="20"/>
                  <w:lang w:eastAsia="zh-CN"/>
                </w:rPr>
                <w:t>multip</w:t>
              </w:r>
            </w:ins>
            <w:ins w:id="48" w:author="马大为 (Dawei Ma)" w:date="2021-01-25T09:36:00Z">
              <w:r>
                <w:rPr>
                  <w:rFonts w:ascii="Times New Roman" w:hAnsi="Times New Roman"/>
                  <w:szCs w:val="20"/>
                  <w:lang w:eastAsia="zh-CN"/>
                </w:rPr>
                <w:t>le SD-FD bases can be differentiate</w:t>
              </w:r>
            </w:ins>
            <w:ins w:id="49" w:author="马大为 (Dawei Ma)" w:date="2021-01-25T09:38:00Z">
              <w:r>
                <w:rPr>
                  <w:rFonts w:ascii="Times New Roman" w:hAnsi="Times New Roman"/>
                  <w:szCs w:val="20"/>
                  <w:lang w:eastAsia="zh-CN"/>
                </w:rPr>
                <w:t>d</w:t>
              </w:r>
            </w:ins>
            <w:ins w:id="50" w:author="马大为 (Dawei Ma)" w:date="2021-01-25T09:36:00Z">
              <w:r>
                <w:rPr>
                  <w:rFonts w:ascii="Times New Roman" w:hAnsi="Times New Roman"/>
                  <w:szCs w:val="20"/>
                  <w:lang w:eastAsia="zh-CN"/>
                </w:rPr>
                <w:t xml:space="preserve"> in </w:t>
              </w:r>
            </w:ins>
            <w:ins w:id="51" w:author="马大为 (Dawei Ma)" w:date="2021-01-25T09:51:00Z">
              <w:r w:rsidR="009B2850">
                <w:rPr>
                  <w:rFonts w:ascii="Times New Roman" w:hAnsi="Times New Roman"/>
                  <w:szCs w:val="20"/>
                  <w:lang w:eastAsia="zh-CN"/>
                </w:rPr>
                <w:t>SD</w:t>
              </w:r>
            </w:ins>
            <w:ins w:id="52" w:author="马大为 (Dawei Ma)" w:date="2021-01-25T09:36:00Z">
              <w:r>
                <w:rPr>
                  <w:rFonts w:ascii="Times New Roman" w:hAnsi="Times New Roman"/>
                  <w:szCs w:val="20"/>
                  <w:lang w:eastAsia="zh-CN"/>
                </w:rPr>
                <w:t xml:space="preserve"> and/or </w:t>
              </w:r>
            </w:ins>
            <w:ins w:id="53" w:author="马大为 (Dawei Ma)" w:date="2021-01-25T09:51:00Z">
              <w:r w:rsidR="009B2850">
                <w:rPr>
                  <w:rFonts w:ascii="Times New Roman" w:hAnsi="Times New Roman"/>
                  <w:szCs w:val="20"/>
                  <w:lang w:eastAsia="zh-CN"/>
                </w:rPr>
                <w:t>FD basis</w:t>
              </w:r>
            </w:ins>
            <w:ins w:id="54" w:author="马大为 (Dawei Ma)" w:date="2021-01-25T09:39:00Z">
              <w:r>
                <w:rPr>
                  <w:rFonts w:ascii="Times New Roman" w:hAnsi="Times New Roman"/>
                  <w:szCs w:val="20"/>
                  <w:lang w:eastAsia="zh-CN"/>
                </w:rPr>
                <w:t xml:space="preserve"> </w:t>
              </w:r>
            </w:ins>
            <w:ins w:id="55" w:author="马大为 (Dawei Ma)" w:date="2021-01-25T09:36:00Z">
              <w:r>
                <w:rPr>
                  <w:rFonts w:ascii="Times New Roman" w:hAnsi="Times New Roman"/>
                  <w:szCs w:val="20"/>
                  <w:lang w:eastAsia="zh-CN"/>
                </w:rPr>
                <w:t xml:space="preserve">domain, </w:t>
              </w:r>
            </w:ins>
            <w:ins w:id="56" w:author="马大为 (Dawei Ma)" w:date="2021-01-25T09:52:00Z">
              <w:r w:rsidR="009B2850">
                <w:rPr>
                  <w:rFonts w:ascii="Times New Roman" w:hAnsi="Times New Roman"/>
                  <w:szCs w:val="20"/>
                  <w:lang w:eastAsia="zh-CN"/>
                </w:rPr>
                <w:t>gNB can map different SD-FD bases</w:t>
              </w:r>
            </w:ins>
            <w:ins w:id="57" w:author="马大为 (Dawei Ma)" w:date="2021-01-25T09:54:00Z">
              <w:r w:rsidR="009B2850">
                <w:rPr>
                  <w:rFonts w:ascii="Times New Roman" w:hAnsi="Times New Roman"/>
                  <w:szCs w:val="20"/>
                  <w:lang w:eastAsia="zh-CN"/>
                </w:rPr>
                <w:t xml:space="preserve"> into the same REs of one port</w:t>
              </w:r>
            </w:ins>
            <w:ins w:id="58" w:author="马大为 (Dawei Ma)" w:date="2021-01-25T09:53:00Z">
              <w:r w:rsidR="009B2850">
                <w:rPr>
                  <w:rFonts w:ascii="Times New Roman" w:hAnsi="Times New Roman"/>
                  <w:szCs w:val="20"/>
                  <w:lang w:eastAsia="zh-CN"/>
                </w:rPr>
                <w:t xml:space="preserve"> on purpose</w:t>
              </w:r>
            </w:ins>
            <w:ins w:id="59"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0" w:author="马大为 (Dawei Ma)" w:date="2021-01-25T09:33:00Z"/>
                <w:rFonts w:ascii="Times New Roman" w:hAnsi="Times New Roman"/>
                <w:szCs w:val="20"/>
                <w:lang w:eastAsia="zh-CN"/>
              </w:rPr>
            </w:pPr>
            <w:ins w:id="61" w:author="马大为 (Dawei Ma)" w:date="2021-01-25T09:45:00Z">
              <w:r>
                <w:rPr>
                  <w:rFonts w:ascii="Times New Roman" w:hAnsi="Times New Roman"/>
                  <w:szCs w:val="20"/>
                  <w:lang w:eastAsia="zh-CN"/>
                </w:rPr>
                <w:lastRenderedPageBreak/>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2" w:author="马大为 (Dawei Ma)" w:date="2021-01-25T09:46:00Z">
              <w:r>
                <w:rPr>
                  <w:rFonts w:ascii="Times New Roman" w:hAnsi="Times New Roman"/>
                  <w:szCs w:val="20"/>
                  <w:lang w:eastAsia="zh-CN"/>
                </w:rPr>
                <w:t>codebook structure, both R15 and R16 codebook structure</w:t>
              </w:r>
            </w:ins>
            <w:ins w:id="63" w:author="马大为 (Dawei Ma)" w:date="2021-01-25T09:47:00Z">
              <w:r>
                <w:rPr>
                  <w:rFonts w:ascii="Times New Roman" w:hAnsi="Times New Roman"/>
                  <w:szCs w:val="20"/>
                  <w:lang w:eastAsia="zh-CN"/>
                </w:rPr>
                <w:t>s</w:t>
              </w:r>
            </w:ins>
            <w:ins w:id="64" w:author="马大为 (Dawei Ma)" w:date="2021-01-25T09:46:00Z">
              <w:r>
                <w:rPr>
                  <w:rFonts w:ascii="Times New Roman" w:hAnsi="Times New Roman"/>
                  <w:szCs w:val="20"/>
                  <w:lang w:eastAsia="zh-CN"/>
                </w:rPr>
                <w:t xml:space="preserve"> </w:t>
              </w:r>
            </w:ins>
            <w:ins w:id="65"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6" w:author="马大为 (Dawei Ma)" w:date="2021-01-25T09:48:00Z">
              <w:r>
                <w:rPr>
                  <w:rFonts w:ascii="Times New Roman" w:hAnsi="Times New Roman"/>
                  <w:szCs w:val="20"/>
                  <w:lang w:eastAsia="zh-CN"/>
                </w:rPr>
                <w:t>feasible</w:t>
              </w:r>
            </w:ins>
            <w:ins w:id="67" w:author="马大为 (Dawei Ma)" w:date="2021-01-25T09:55:00Z">
              <w:r w:rsidR="009B2850">
                <w:rPr>
                  <w:rFonts w:ascii="Times New Roman" w:hAnsi="Times New Roman"/>
                  <w:szCs w:val="20"/>
                  <w:lang w:eastAsia="zh-CN"/>
                </w:rPr>
                <w:t>, and</w:t>
              </w:r>
            </w:ins>
            <w:ins w:id="68" w:author="马大为 (Dawei Ma)" w:date="2021-01-25T09:56:00Z">
              <w:r w:rsidR="009B2850">
                <w:rPr>
                  <w:rFonts w:ascii="Times New Roman" w:hAnsi="Times New Roman"/>
                  <w:szCs w:val="20"/>
                  <w:lang w:eastAsia="zh-CN"/>
                </w:rPr>
                <w:t xml:space="preserve"> for R16 codebook structure,</w:t>
              </w:r>
            </w:ins>
            <w:ins w:id="69"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0" w:author="马大为 (Dawei Ma)" w:date="2021-01-25T09:44:00Z">
              <w:r>
                <w:rPr>
                  <w:rFonts w:ascii="Times New Roman" w:hAnsi="Times New Roman"/>
                  <w:szCs w:val="20"/>
                  <w:lang w:eastAsia="zh-CN"/>
                </w:rPr>
                <w:t xml:space="preserve">f </w:t>
              </w:r>
            </w:ins>
            <w:ins w:id="71" w:author="马大为 (Dawei Ma)" w:date="2021-01-25T09:42:00Z">
              <w:r>
                <w:rPr>
                  <w:rFonts w:ascii="Times New Roman" w:hAnsi="Times New Roman"/>
                  <w:szCs w:val="20"/>
                  <w:lang w:eastAsia="zh-CN"/>
                </w:rPr>
                <w:t xml:space="preserve">UE </w:t>
              </w:r>
            </w:ins>
            <w:ins w:id="72" w:author="马大为 (Dawei Ma)" w:date="2021-01-25T09:44:00Z">
              <w:r>
                <w:rPr>
                  <w:rFonts w:ascii="Times New Roman" w:hAnsi="Times New Roman"/>
                  <w:szCs w:val="20"/>
                  <w:lang w:eastAsia="zh-CN"/>
                </w:rPr>
                <w:t>was</w:t>
              </w:r>
            </w:ins>
            <w:ins w:id="73" w:author="马大为 (Dawei Ma)" w:date="2021-01-25T09:42:00Z">
              <w:r>
                <w:rPr>
                  <w:rFonts w:ascii="Times New Roman" w:hAnsi="Times New Roman"/>
                  <w:szCs w:val="20"/>
                  <w:lang w:eastAsia="zh-CN"/>
                </w:rPr>
                <w:t xml:space="preserve"> indicated</w:t>
              </w:r>
            </w:ins>
            <w:ins w:id="74" w:author="马大为 (Dawei Ma)" w:date="2021-01-25T09:43:00Z">
              <w:r>
                <w:rPr>
                  <w:rFonts w:ascii="Times New Roman" w:hAnsi="Times New Roman"/>
                  <w:szCs w:val="20"/>
                  <w:lang w:eastAsia="zh-CN"/>
                </w:rPr>
                <w:t>/</w:t>
              </w:r>
            </w:ins>
            <w:ins w:id="75" w:author="马大为 (Dawei Ma)" w:date="2021-01-25T09:42:00Z">
              <w:r>
                <w:rPr>
                  <w:rFonts w:ascii="Times New Roman" w:hAnsi="Times New Roman"/>
                  <w:szCs w:val="20"/>
                  <w:lang w:eastAsia="zh-CN"/>
                </w:rPr>
                <w:t>pre-de</w:t>
              </w:r>
            </w:ins>
            <w:ins w:id="76" w:author="马大为 (Dawei Ma)" w:date="2021-01-25T09:43:00Z">
              <w:r w:rsidR="009B2850">
                <w:rPr>
                  <w:rFonts w:ascii="Times New Roman" w:hAnsi="Times New Roman"/>
                  <w:szCs w:val="20"/>
                  <w:lang w:eastAsia="zh-CN"/>
                </w:rPr>
                <w:t>fined</w:t>
              </w:r>
            </w:ins>
            <w:ins w:id="77" w:author="马大为 (Dawei Ma)" w:date="2021-01-25T10:00:00Z">
              <w:r w:rsidR="009B2850">
                <w:rPr>
                  <w:rFonts w:ascii="Times New Roman" w:hAnsi="Times New Roman"/>
                  <w:szCs w:val="20"/>
                  <w:lang w:eastAsia="zh-CN"/>
                </w:rPr>
                <w:t xml:space="preserve"> </w:t>
              </w:r>
            </w:ins>
            <w:ins w:id="78" w:author="马大为 (Dawei Ma)" w:date="2021-01-25T09:43:00Z">
              <w:r>
                <w:rPr>
                  <w:rFonts w:ascii="Times New Roman" w:hAnsi="Times New Roman"/>
                  <w:szCs w:val="20"/>
                  <w:lang w:eastAsia="zh-CN"/>
                </w:rPr>
                <w:t>FD basis location</w:t>
              </w:r>
            </w:ins>
            <w:ins w:id="79" w:author="马大为 (Dawei Ma)" w:date="2021-01-25T09:44:00Z">
              <w:r>
                <w:rPr>
                  <w:rFonts w:ascii="Times New Roman" w:hAnsi="Times New Roman"/>
                  <w:szCs w:val="20"/>
                  <w:lang w:eastAsia="zh-CN"/>
                </w:rPr>
                <w:t xml:space="preserve">, </w:t>
              </w:r>
            </w:ins>
            <m:oMath>
              <m:sSub>
                <m:sSubPr>
                  <m:ctrlPr>
                    <w:ins w:id="80" w:author="马大为 (Dawei Ma)" w:date="2021-01-25T09:56:00Z">
                      <w:rPr>
                        <w:rFonts w:ascii="Cambria Math" w:hAnsi="Cambria Math"/>
                        <w:i/>
                        <w:szCs w:val="20"/>
                      </w:rPr>
                    </w:ins>
                  </m:ctrlPr>
                </m:sSubPr>
                <m:e>
                  <w:ins w:id="81" w:author="马大为 (Dawei Ma)" w:date="2021-01-25T09:56:00Z">
                    <m:r>
                      <w:rPr>
                        <w:rFonts w:ascii="Cambria Math" w:hAnsi="Cambria Math"/>
                        <w:szCs w:val="20"/>
                      </w:rPr>
                      <m:t>W</m:t>
                    </m:r>
                  </w:ins>
                </m:e>
                <m:sub>
                  <w:ins w:id="82" w:author="马大为 (Dawei Ma)" w:date="2021-01-25T09:56:00Z">
                    <m:r>
                      <w:rPr>
                        <w:rFonts w:ascii="Cambria Math" w:hAnsi="Cambria Math"/>
                        <w:szCs w:val="20"/>
                      </w:rPr>
                      <m:t>f</m:t>
                    </m:r>
                  </w:ins>
                </m:sub>
              </m:sSub>
            </m:oMath>
            <w:ins w:id="83"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4" w:author="马大为 (Dawei Ma)" w:date="2021-01-25T10:05:00Z">
              <w:r w:rsidR="000F114F">
                <w:rPr>
                  <w:rFonts w:ascii="Times New Roman" w:hAnsi="Times New Roman"/>
                  <w:szCs w:val="20"/>
                  <w:lang w:eastAsia="zh-CN"/>
                </w:rPr>
                <w:t>a seach window for FD basis location was indicated/pre-defined</w:t>
              </w:r>
            </w:ins>
            <w:ins w:id="85" w:author="马大为 (Dawei Ma)" w:date="2021-01-25T10:01:00Z">
              <w:r w:rsidR="009B2850">
                <w:rPr>
                  <w:rFonts w:ascii="Times New Roman" w:hAnsi="Times New Roman"/>
                  <w:szCs w:val="20"/>
                  <w:lang w:eastAsia="zh-CN"/>
                </w:rPr>
                <w:t xml:space="preserve">, </w:t>
              </w:r>
            </w:ins>
            <w:ins w:id="86" w:author="马大为 (Dawei Ma)" w:date="2021-01-25T09:57:00Z">
              <w:r w:rsidR="009B2850">
                <w:rPr>
                  <w:rFonts w:ascii="Times New Roman" w:hAnsi="Times New Roman"/>
                  <w:szCs w:val="20"/>
                  <w:lang w:eastAsia="zh-CN"/>
                </w:rPr>
                <w:t xml:space="preserve"> </w:t>
              </w:r>
            </w:ins>
            <m:oMath>
              <m:sSub>
                <m:sSubPr>
                  <m:ctrlPr>
                    <w:ins w:id="87" w:author="马大为 (Dawei Ma)" w:date="2021-01-25T10:01:00Z">
                      <w:rPr>
                        <w:rFonts w:ascii="Cambria Math" w:hAnsi="Cambria Math"/>
                        <w:i/>
                        <w:szCs w:val="20"/>
                      </w:rPr>
                    </w:ins>
                  </m:ctrlPr>
                </m:sSubPr>
                <m:e>
                  <w:ins w:id="88" w:author="马大为 (Dawei Ma)" w:date="2021-01-25T10:01:00Z">
                    <m:r>
                      <w:rPr>
                        <w:rFonts w:ascii="Cambria Math" w:hAnsi="Cambria Math"/>
                        <w:szCs w:val="20"/>
                      </w:rPr>
                      <m:t>W</m:t>
                    </m:r>
                  </w:ins>
                </m:e>
                <m:sub>
                  <w:ins w:id="89" w:author="马大为 (Dawei Ma)" w:date="2021-01-25T10:01:00Z">
                    <m:r>
                      <w:rPr>
                        <w:rFonts w:ascii="Cambria Math" w:hAnsi="Cambria Math"/>
                        <w:szCs w:val="20"/>
                      </w:rPr>
                      <m:t>f</m:t>
                    </m:r>
                  </w:ins>
                </m:sub>
              </m:sSub>
            </m:oMath>
            <w:ins w:id="90"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disucssed.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맑은 고딕"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ac"/>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맑은 고딕" w:hAnsi="Times New Roman"/>
                <w:b/>
                <w:szCs w:val="20"/>
                <w:lang w:val="en-US"/>
              </w:rPr>
            </w:pPr>
            <w:r w:rsidRPr="0089668D">
              <w:rPr>
                <w:rFonts w:ascii="Times New Roman" w:eastAsia="맑은 고딕"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맑은 고딕"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af6"/>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1" w:author="Wenhong Chen" w:date="2021-01-24T19:28:00Z">
              <w:r w:rsidRPr="00FA6F7A" w:rsidDel="00326C3D">
                <w:rPr>
                  <w:rFonts w:ascii="Times New Roman" w:eastAsia="맑은 고딕" w:hAnsi="Times New Roman"/>
                  <w:b/>
                  <w:szCs w:val="20"/>
                  <w:lang w:val="en-US"/>
                </w:rPr>
                <w:delText>Polarizati</w:delText>
              </w:r>
              <w:r w:rsidR="00292EBC" w:rsidRPr="00FA6F7A" w:rsidDel="00326C3D">
                <w:rPr>
                  <w:rFonts w:ascii="Times New Roman" w:eastAsia="맑은 고딕" w:hAnsi="Times New Roman"/>
                  <w:b/>
                  <w:szCs w:val="20"/>
                  <w:lang w:val="en-US"/>
                </w:rPr>
                <w:delText>on common or specific selection depends on</w:delText>
              </w:r>
              <w:r w:rsidRPr="00FA6F7A" w:rsidDel="00326C3D">
                <w:rPr>
                  <w:rFonts w:ascii="Times New Roman" w:eastAsia="맑은 고딕"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2" w:author="Wenhong Chen" w:date="2021-01-24T19:28:00Z"/>
                <w:rFonts w:eastAsiaTheme="minorEastAsia"/>
                <w:szCs w:val="20"/>
              </w:rPr>
            </w:pPr>
            <w:del w:id="93"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4" w:author="Wenhong Chen" w:date="2021-01-24T19:28:00Z"/>
              </w:rPr>
            </w:pPr>
            <w:del w:id="95"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6"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af6"/>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af6"/>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97"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w:t>
            </w:r>
            <w:r>
              <w:rPr>
                <w:rFonts w:ascii="Times New Roman" w:hAnsi="Times New Roman" w:hint="eastAsia"/>
                <w:szCs w:val="20"/>
                <w:lang w:eastAsia="zh-CN"/>
              </w:rPr>
              <w:lastRenderedPageBreak/>
              <w:t>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98"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99" w:author="马大为 (Dawei Ma)" w:date="2021-01-25T10:02:00Z"/>
                <w:rFonts w:ascii="Times New Roman" w:hAnsi="Times New Roman"/>
                <w:szCs w:val="20"/>
                <w:lang w:eastAsia="zh-CN"/>
              </w:rPr>
            </w:pPr>
            <w:ins w:id="100"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1" w:author="马大为 (Dawei Ma)" w:date="2021-01-25T10:02:00Z"/>
                <w:rFonts w:ascii="Times New Roman" w:hAnsi="Times New Roman"/>
                <w:szCs w:val="20"/>
                <w:lang w:eastAsia="zh-CN"/>
              </w:rPr>
            </w:pPr>
            <w:ins w:id="102" w:author="马大为 (Dawei Ma)" w:date="2021-01-25T10:02:00Z">
              <w:r>
                <w:rPr>
                  <w:rFonts w:ascii="Times New Roman" w:hAnsi="Times New Roman"/>
                  <w:szCs w:val="20"/>
                  <w:lang w:eastAsia="zh-CN"/>
                </w:rPr>
                <w:t xml:space="preserve">Support FL proposal and further support </w:t>
              </w:r>
            </w:ins>
            <w:ins w:id="103"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맑은 고딕" w:hAnsi="Times New Roman" w:hint="eastAsia"/>
                <w:szCs w:val="20"/>
                <w:lang w:eastAsia="ko-KR"/>
              </w:rPr>
            </w:pPr>
            <w:r>
              <w:rPr>
                <w:rFonts w:ascii="Times New Roman" w:eastAsia="맑은 고딕"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맑은 고딕" w:hAnsi="Times New Roman" w:hint="eastAsia"/>
                <w:szCs w:val="20"/>
                <w:lang w:eastAsia="ko-KR"/>
              </w:rPr>
            </w:pPr>
            <w:r>
              <w:rPr>
                <w:rFonts w:ascii="Times New Roman" w:eastAsia="맑은 고딕" w:hAnsi="Times New Roman"/>
                <w:szCs w:val="20"/>
                <w:lang w:eastAsia="ko-KR"/>
              </w:rPr>
              <w:t>Ok with</w:t>
            </w:r>
            <w:r>
              <w:rPr>
                <w:rFonts w:ascii="Times New Roman" w:eastAsia="맑은 고딕" w:hAnsi="Times New Roman" w:hint="eastAsia"/>
                <w:szCs w:val="20"/>
                <w:lang w:eastAsia="ko-KR"/>
              </w:rPr>
              <w:t xml:space="preserve"> </w:t>
            </w:r>
            <w:r>
              <w:rPr>
                <w:rFonts w:ascii="Times New Roman" w:eastAsia="맑은 고딕" w:hAnsi="Times New Roman"/>
                <w:szCs w:val="20"/>
                <w:lang w:eastAsia="ko-KR"/>
              </w:rPr>
              <w:t xml:space="preserve">proposal </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af6"/>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af6"/>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af6"/>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af6"/>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4"/>
      <w:r w:rsidRPr="00FA6F7A">
        <w:rPr>
          <w:rFonts w:ascii="Times New Roman" w:eastAsia="SimSun" w:hAnsi="Times New Roman"/>
          <w:b/>
          <w:i/>
          <w:sz w:val="22"/>
          <w:szCs w:val="22"/>
          <w:lang w:val="en-US" w:eastAsia="zh-CN"/>
        </w:rPr>
        <w:t xml:space="preserve">Proposal 5: </w:t>
      </w:r>
      <w:commentRangeEnd w:id="104"/>
      <w:r w:rsidR="00935E53" w:rsidRPr="00FA6F7A">
        <w:rPr>
          <w:rStyle w:val="af1"/>
          <w:rFonts w:ascii="Times New Roman" w:hAnsi="Times New Roman"/>
          <w:sz w:val="22"/>
          <w:szCs w:val="22"/>
        </w:rPr>
        <w:commentReference w:id="104"/>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af6"/>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af6"/>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af6"/>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af6"/>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af6"/>
        <w:numPr>
          <w:ilvl w:val="0"/>
          <w:numId w:val="42"/>
        </w:numPr>
        <w:ind w:leftChars="0"/>
        <w:jc w:val="both"/>
        <w:rPr>
          <w:rFonts w:ascii="Times New Roman" w:eastAsia="SimSun" w:hAnsi="Times New Roman"/>
          <w:b/>
          <w:i/>
          <w:sz w:val="22"/>
          <w:szCs w:val="22"/>
          <w:lang w:val="en-US" w:eastAsia="zh-CN"/>
        </w:rPr>
      </w:pPr>
      <w:commentRangeStart w:id="105"/>
      <w:r w:rsidRPr="00FA6F7A">
        <w:rPr>
          <w:rFonts w:ascii="Times New Roman" w:eastAsia="SimSun" w:hAnsi="Times New Roman"/>
          <w:b/>
          <w:i/>
          <w:sz w:val="22"/>
          <w:szCs w:val="22"/>
          <w:lang w:val="en-US" w:eastAsia="zh-CN"/>
        </w:rPr>
        <w:t xml:space="preserve">For mechanisms </w:t>
      </w:r>
      <w:commentRangeEnd w:id="105"/>
      <w:r w:rsidR="00935E53" w:rsidRPr="00FA6F7A">
        <w:rPr>
          <w:rStyle w:val="af1"/>
          <w:rFonts w:ascii="Times New Roman" w:hAnsi="Times New Roman"/>
          <w:sz w:val="22"/>
          <w:szCs w:val="22"/>
          <w:lang w:eastAsia="en-US"/>
        </w:rPr>
        <w:commentReference w:id="105"/>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af6"/>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w:t>
            </w:r>
            <w:r>
              <w:rPr>
                <w:rFonts w:ascii="Times New Roman" w:hAnsi="Times New Roman"/>
                <w:szCs w:val="20"/>
                <w:lang w:eastAsia="zh-CN"/>
              </w:rPr>
              <w:lastRenderedPageBreak/>
              <w:t xml:space="preserve">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af6"/>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for W</w:t>
            </w:r>
            <w:r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06" w:author="Nokia/NSB" w:date="2021-01-22T18:46:00Z">
              <w:r>
                <w:rPr>
                  <w:rFonts w:ascii="Times New Roman" w:eastAsia="SimSun" w:hAnsi="Times New Roman"/>
                  <w:b/>
                  <w:i/>
                  <w:sz w:val="22"/>
                  <w:szCs w:val="22"/>
                  <w:lang w:val="en-US" w:eastAsia="zh-CN"/>
                </w:rPr>
                <w:t xml:space="preserve"> and initial point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ins>
            <w:r w:rsidRPr="00FA6F7A">
              <w:rPr>
                <w:rFonts w:ascii="Times New Roman" w:eastAsia="SimSun" w:hAnsi="Times New Roman"/>
                <w:b/>
                <w:i/>
                <w:sz w:val="22"/>
                <w:szCs w:val="22"/>
                <w:lang w:val="en-US" w:eastAsia="zh-CN"/>
              </w:rPr>
              <w:t xml:space="preserve"> can be </w:t>
            </w:r>
            <w:ins w:id="107"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08"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784FEFBB"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UEs it is also possible to multiplex UEs in the same ports, effectively sharing CSI-RS ports between 2 or more users. For example, with R=2, the network may configure one UE on the first half FD-components and a second UE on the second half. With R=4, up to 4 UEs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af6"/>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FD bases used for W</w:t>
            </w:r>
            <w:r>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09"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0" w:author="马大为 (Dawei Ma)" w:date="2021-01-25T10:12:00Z"/>
                <w:rFonts w:ascii="Times New Roman" w:hAnsi="Times New Roman"/>
                <w:szCs w:val="20"/>
                <w:lang w:eastAsia="zh-CN"/>
              </w:rPr>
            </w:pPr>
            <w:ins w:id="111"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2" w:author="马大为 (Dawei Ma)" w:date="2021-01-25T10:14:00Z"/>
                <w:rFonts w:ascii="Times New Roman" w:hAnsi="Times New Roman"/>
                <w:szCs w:val="20"/>
                <w:lang w:eastAsia="zh-CN"/>
              </w:rPr>
            </w:pPr>
            <w:ins w:id="113" w:author="马大为 (Dawei Ma)" w:date="2021-01-25T10:18:00Z">
              <w:r>
                <w:rPr>
                  <w:rFonts w:ascii="Times New Roman" w:hAnsi="Times New Roman"/>
                  <w:szCs w:val="20"/>
                  <w:lang w:eastAsia="zh-CN"/>
                </w:rPr>
                <w:t xml:space="preserve">We prefer </w:t>
              </w:r>
            </w:ins>
            <w:ins w:id="114" w:author="马大为 (Dawei Ma)" w:date="2021-01-25T10:19:00Z">
              <w:r>
                <w:rPr>
                  <w:rFonts w:ascii="Times New Roman" w:hAnsi="Times New Roman"/>
                  <w:szCs w:val="20"/>
                  <w:lang w:eastAsia="zh-CN"/>
                </w:rPr>
                <w:t>minimizing UE complexity</w:t>
              </w:r>
            </w:ins>
            <w:ins w:id="115" w:author="马大为 (Dawei Ma)" w:date="2021-01-25T10:20:00Z">
              <w:r>
                <w:rPr>
                  <w:rFonts w:ascii="Times New Roman" w:hAnsi="Times New Roman"/>
                  <w:szCs w:val="20"/>
                  <w:lang w:eastAsia="zh-CN"/>
                </w:rPr>
                <w:t xml:space="preserve"> in this feature</w:t>
              </w:r>
            </w:ins>
            <w:ins w:id="116" w:author="马大为 (Dawei Ma)" w:date="2021-01-25T10:21:00Z">
              <w:r>
                <w:rPr>
                  <w:rFonts w:ascii="Times New Roman" w:hAnsi="Times New Roman"/>
                  <w:szCs w:val="20"/>
                  <w:lang w:eastAsia="zh-CN"/>
                </w:rPr>
                <w:t>. T</w:t>
              </w:r>
            </w:ins>
            <w:ins w:id="117" w:author="马大为 (Dawei Ma)" w:date="2021-01-25T10:20:00Z">
              <w:r>
                <w:rPr>
                  <w:rFonts w:ascii="Times New Roman" w:hAnsi="Times New Roman"/>
                  <w:szCs w:val="20"/>
                  <w:lang w:eastAsia="zh-CN"/>
                </w:rPr>
                <w:t xml:space="preserve">he </w:t>
              </w:r>
            </w:ins>
            <w:ins w:id="118" w:author="马大为 (Dawei Ma)" w:date="2021-01-25T10:24:00Z">
              <w:r w:rsidR="00880D86">
                <w:rPr>
                  <w:rFonts w:ascii="Times New Roman" w:hAnsi="Times New Roman"/>
                  <w:szCs w:val="20"/>
                  <w:lang w:eastAsia="zh-CN"/>
                </w:rPr>
                <w:t xml:space="preserve">FD bases candidates should be pre-determined without UE searching, and the </w:t>
              </w:r>
            </w:ins>
            <w:ins w:id="119" w:author="马大为 (Dawei Ma)" w:date="2021-01-25T10:21:00Z">
              <w:r>
                <w:rPr>
                  <w:rFonts w:ascii="Times New Roman" w:hAnsi="Times New Roman"/>
                  <w:szCs w:val="20"/>
                  <w:lang w:eastAsia="zh-CN"/>
                </w:rPr>
                <w:t xml:space="preserve">number of </w:t>
              </w:r>
            </w:ins>
            <w:ins w:id="120" w:author="马大为 (Dawei Ma)" w:date="2021-01-25T10:20:00Z">
              <w:r>
                <w:rPr>
                  <w:rFonts w:ascii="Times New Roman" w:hAnsi="Times New Roman"/>
                  <w:szCs w:val="20"/>
                  <w:lang w:eastAsia="zh-CN"/>
                </w:rPr>
                <w:t xml:space="preserve">configured/indicated </w:t>
              </w:r>
            </w:ins>
            <w:ins w:id="121" w:author="马大为 (Dawei Ma)" w:date="2021-01-25T10:19:00Z">
              <w:r>
                <w:rPr>
                  <w:rFonts w:ascii="Times New Roman" w:hAnsi="Times New Roman"/>
                  <w:szCs w:val="20"/>
                  <w:lang w:eastAsia="zh-CN"/>
                </w:rPr>
                <w:t xml:space="preserve">FD bases </w:t>
              </w:r>
            </w:ins>
            <w:ins w:id="122" w:author="马大为 (Dawei Ma)" w:date="2021-01-25T10:20:00Z">
              <w:r>
                <w:rPr>
                  <w:rFonts w:ascii="Times New Roman" w:hAnsi="Times New Roman"/>
                  <w:szCs w:val="20"/>
                  <w:lang w:eastAsia="zh-CN"/>
                </w:rPr>
                <w:t>candidate</w:t>
              </w:r>
            </w:ins>
            <w:ins w:id="123" w:author="马大为 (Dawei Ma)" w:date="2021-01-25T10:21:00Z">
              <w:r>
                <w:rPr>
                  <w:rFonts w:ascii="Times New Roman" w:hAnsi="Times New Roman"/>
                  <w:szCs w:val="20"/>
                  <w:lang w:eastAsia="zh-CN"/>
                </w:rPr>
                <w:t>s should be small</w:t>
              </w:r>
            </w:ins>
            <w:ins w:id="124" w:author="马大为 (Dawei Ma)" w:date="2021-01-25T10:22:00Z">
              <w:r w:rsidR="00880D86">
                <w:rPr>
                  <w:rFonts w:ascii="Times New Roman" w:hAnsi="Times New Roman"/>
                  <w:szCs w:val="20"/>
                  <w:lang w:eastAsia="zh-CN"/>
                </w:rPr>
                <w:t xml:space="preserve">. </w:t>
              </w:r>
            </w:ins>
            <w:ins w:id="125" w:author="马大为 (Dawei Ma)" w:date="2021-01-25T10:25:00Z">
              <w:r w:rsidR="00880D86">
                <w:rPr>
                  <w:rFonts w:ascii="Times New Roman" w:hAnsi="Times New Roman"/>
                  <w:szCs w:val="20"/>
                  <w:lang w:eastAsia="zh-CN"/>
                </w:rPr>
                <w:t xml:space="preserve">Therefore, </w:t>
              </w:r>
            </w:ins>
            <w:ins w:id="126" w:author="马大为 (Dawei Ma)" w:date="2021-01-25T10:22:00Z">
              <w:r w:rsidR="00880D86">
                <w:rPr>
                  <w:rFonts w:ascii="Times New Roman" w:hAnsi="Times New Roman"/>
                  <w:szCs w:val="20"/>
                  <w:lang w:eastAsia="zh-CN"/>
                </w:rPr>
                <w:t xml:space="preserve">Option 3 </w:t>
              </w:r>
            </w:ins>
            <w:ins w:id="127"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8" w:author="马大为 (Dawei Ma)" w:date="2021-01-25T10:12:00Z"/>
                <w:rFonts w:ascii="Times New Roman" w:hAnsi="Times New Roman"/>
                <w:szCs w:val="20"/>
              </w:rPr>
            </w:pPr>
            <w:ins w:id="129" w:author="马大为 (Dawei Ma)" w:date="2021-01-25T10:12:00Z">
              <w:r w:rsidRPr="00F60C40">
                <w:rPr>
                  <w:rFonts w:ascii="Times New Roman" w:hAnsi="Times New Roman"/>
                  <w:szCs w:val="20"/>
                </w:rPr>
                <w:t>For mechanisms of selected/reported by UE for Wf</w:t>
              </w:r>
            </w:ins>
            <w:ins w:id="130"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1"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맑은 고딕" w:hAnsi="Times New Roman" w:hint="eastAsia"/>
                <w:szCs w:val="20"/>
                <w:lang w:eastAsia="ko-KR"/>
              </w:rPr>
            </w:pPr>
            <w:r>
              <w:rPr>
                <w:rFonts w:ascii="Times New Roman" w:eastAsia="맑은 고딕"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맑은 고딕" w:hAnsi="Times New Roman" w:hint="eastAsia"/>
                <w:szCs w:val="20"/>
                <w:lang w:eastAsia="ko-KR"/>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w:t>
            </w:r>
            <w:r>
              <w:rPr>
                <w:rFonts w:ascii="Times New Roman" w:eastAsia="맑은 고딕" w:hAnsi="Times New Roman"/>
                <w:szCs w:val="20"/>
                <w:lang w:eastAsia="ko-KR"/>
              </w:rPr>
              <w:t xml:space="preserve">are fine to FL’s proposal. </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ac"/>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맑은 고딕" w:hAnsi="Times New Roman"/>
                <w:b/>
                <w:szCs w:val="20"/>
                <w:lang w:val="en-US"/>
              </w:rPr>
            </w:pPr>
            <w:r w:rsidRPr="0089668D">
              <w:rPr>
                <w:rFonts w:ascii="Times New Roman" w:eastAsia="맑은 고딕"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lastRenderedPageBreak/>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44762F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172CCBFF"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UEs to the gNB need to be further studied and specified.</w:t>
            </w:r>
          </w:p>
          <w:p w14:paraId="31D6E2E9" w14:textId="1885574D"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UEs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af6"/>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af6"/>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af6"/>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2"/>
      <w:r w:rsidRPr="00FA6F7A">
        <w:rPr>
          <w:rFonts w:ascii="Times New Roman" w:eastAsiaTheme="minorEastAsia" w:hAnsi="Times New Roman"/>
          <w:b/>
          <w:i/>
          <w:sz w:val="22"/>
          <w:szCs w:val="22"/>
          <w:lang w:eastAsia="zh-CN"/>
        </w:rPr>
        <w:t xml:space="preserve">iguration mechanisms: </w:t>
      </w:r>
      <w:commentRangeEnd w:id="132"/>
      <w:r w:rsidRPr="00FA6F7A">
        <w:rPr>
          <w:rStyle w:val="af1"/>
          <w:rFonts w:ascii="Times New Roman" w:hAnsi="Times New Roman"/>
          <w:b/>
          <w:i/>
          <w:sz w:val="22"/>
          <w:szCs w:val="22"/>
          <w:lang w:eastAsia="en-US"/>
        </w:rPr>
        <w:commentReference w:id="132"/>
      </w:r>
    </w:p>
    <w:p w14:paraId="5CBE41F2" w14:textId="1D3168C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commentRangeStart w:id="133"/>
      <w:r w:rsidRPr="00FA6F7A">
        <w:rPr>
          <w:rFonts w:ascii="Times New Roman" w:eastAsiaTheme="minorEastAsia" w:hAnsi="Times New Roman"/>
          <w:b/>
          <w:i/>
          <w:sz w:val="22"/>
          <w:szCs w:val="22"/>
          <w:lang w:eastAsia="zh-CN"/>
        </w:rPr>
        <w:t xml:space="preserve">Alt.1: </w:t>
      </w:r>
      <w:commentRangeEnd w:id="133"/>
      <w:r w:rsidRPr="00FA6F7A">
        <w:rPr>
          <w:rStyle w:val="af1"/>
          <w:rFonts w:ascii="Times New Roman" w:hAnsi="Times New Roman"/>
          <w:b/>
          <w:i/>
          <w:sz w:val="22"/>
          <w:szCs w:val="22"/>
          <w:lang w:eastAsia="en-US"/>
        </w:rPr>
        <w:commentReference w:id="133"/>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맑은 고딕" w:hAnsi="Times New Roman"/>
          <w:b/>
          <w:i/>
          <w:sz w:val="22"/>
          <w:szCs w:val="22"/>
        </w:rPr>
        <w:t xml:space="preserve">single-TRP measurement hypotheses. </w:t>
      </w:r>
    </w:p>
    <w:p w14:paraId="09F4C266" w14:textId="7777777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commentRangeStart w:id="134"/>
      <w:r w:rsidRPr="00FA6F7A">
        <w:rPr>
          <w:rFonts w:ascii="Times New Roman" w:eastAsiaTheme="minorEastAsia" w:hAnsi="Times New Roman"/>
          <w:b/>
          <w:i/>
          <w:sz w:val="22"/>
          <w:szCs w:val="22"/>
          <w:lang w:eastAsia="zh-CN"/>
        </w:rPr>
        <w:t>Alt.2:</w:t>
      </w:r>
      <w:commentRangeEnd w:id="134"/>
      <w:r w:rsidRPr="00FA6F7A">
        <w:rPr>
          <w:rStyle w:val="af1"/>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af6"/>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맑은 고딕" w:hAnsi="Times New Roman"/>
                <w:b/>
                <w:i/>
                <w:sz w:val="22"/>
                <w:szCs w:val="22"/>
              </w:rPr>
              <w:t xml:space="preserve">single-TRP measurement hypotheses. </w:t>
            </w:r>
          </w:p>
          <w:p w14:paraId="6698626A" w14:textId="20B86198" w:rsidR="000400CC" w:rsidRDefault="000400CC" w:rsidP="000400CC">
            <w:pPr>
              <w:pStyle w:val="af6"/>
              <w:numPr>
                <w:ilvl w:val="1"/>
                <w:numId w:val="53"/>
              </w:numPr>
              <w:ind w:leftChars="0"/>
              <w:jc w:val="both"/>
              <w:rPr>
                <w:ins w:id="135"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af6"/>
              <w:numPr>
                <w:ilvl w:val="1"/>
                <w:numId w:val="53"/>
              </w:numPr>
              <w:ind w:leftChars="0"/>
              <w:jc w:val="both"/>
              <w:rPr>
                <w:ins w:id="136" w:author="宋扬" w:date="2021-01-22T19:59:00Z"/>
                <w:rFonts w:ascii="Times New Roman" w:hAnsi="Times New Roman"/>
                <w:b/>
                <w:i/>
                <w:sz w:val="22"/>
                <w:szCs w:val="22"/>
                <w:lang w:eastAsia="zh-CN"/>
              </w:rPr>
            </w:pPr>
            <w:ins w:id="137"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af6"/>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38" w:author="Nokia/NSB" w:date="2021-01-22T19:07:00Z">
              <w:r>
                <w:rPr>
                  <w:rFonts w:ascii="Times New Roman" w:hAnsi="Times New Roman"/>
                  <w:b/>
                  <w:i/>
                  <w:sz w:val="22"/>
                  <w:szCs w:val="22"/>
                  <w:lang w:eastAsia="zh-CN"/>
                </w:rPr>
                <w:t xml:space="preserve"> </w:t>
              </w:r>
            </w:ins>
            <w:ins w:id="139" w:author="Nokia/NSB" w:date="2021-01-22T19:08:00Z">
              <w:r>
                <w:rPr>
                  <w:rFonts w:ascii="Times New Roman" w:hAnsi="Times New Roman"/>
                  <w:b/>
                  <w:i/>
                  <w:sz w:val="22"/>
                  <w:szCs w:val="22"/>
                  <w:lang w:eastAsia="zh-CN"/>
                </w:rPr>
                <w:t xml:space="preserve">RRC </w:t>
              </w:r>
            </w:ins>
            <w:ins w:id="140"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1"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2"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lastRenderedPageBreak/>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af6"/>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맑은 고딕" w:hAnsi="Times New Roman"/>
                <w:b/>
                <w:i/>
                <w:sz w:val="22"/>
                <w:szCs w:val="22"/>
              </w:rPr>
              <w:t xml:space="preserve">single-TRP measurement hypotheses. </w:t>
            </w:r>
          </w:p>
          <w:p w14:paraId="42215A0D" w14:textId="77777777" w:rsidR="00D43DDC" w:rsidRPr="00FA6F7A" w:rsidRDefault="00D43DDC" w:rsidP="00326C3D">
            <w:pPr>
              <w:pStyle w:val="af6"/>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 xml:space="preserve">=4, the case where the first CMR group has 1 CMR and the second CMR group has 3 CMRs </w:t>
            </w:r>
            <w:r>
              <w:rPr>
                <w:rFonts w:ascii="Times New Roman" w:hAnsi="Times New Roman"/>
                <w:szCs w:val="20"/>
              </w:rPr>
              <w:lastRenderedPageBreak/>
              <w:t>(allowing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af6"/>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af6"/>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af6"/>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af6"/>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hint="eastAsia"/>
                <w:szCs w:val="20"/>
                <w:lang w:eastAsia="zh-CN"/>
              </w:rPr>
            </w:pPr>
            <w:r>
              <w:rPr>
                <w:rFonts w:ascii="Times New Roman" w:eastAsia="맑은 고딕"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w:t>
            </w:r>
            <w:r>
              <w:rPr>
                <w:rFonts w:ascii="Times New Roman" w:eastAsia="맑은 고딕"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af6"/>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43" w:author="袁江伟" w:date="2021-01-22T18:13:00Z"/>
                <w:rFonts w:ascii="Times New Roman" w:hAnsi="Times New Roman"/>
                <w:b/>
                <w:i/>
                <w:sz w:val="22"/>
                <w:szCs w:val="22"/>
                <w:lang w:eastAsia="zh-CN"/>
              </w:rPr>
            </w:pPr>
            <w:ins w:id="144"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af6"/>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lastRenderedPageBreak/>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45"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af6"/>
              <w:numPr>
                <w:ilvl w:val="0"/>
                <w:numId w:val="55"/>
              </w:numPr>
              <w:ind w:leftChars="0"/>
              <w:jc w:val="both"/>
              <w:rPr>
                <w:ins w:id="146" w:author="Nokia/NSB" w:date="2021-01-22T19:22:00Z"/>
                <w:rFonts w:ascii="Times New Roman" w:hAnsi="Times New Roman"/>
                <w:b/>
                <w:i/>
                <w:sz w:val="22"/>
                <w:szCs w:val="22"/>
              </w:rPr>
            </w:pPr>
            <w:ins w:id="147" w:author="Nokia/NSB" w:date="2021-01-22T19:22:00Z">
              <w:r>
                <w:rPr>
                  <w:rFonts w:ascii="Times New Roman" w:hAnsi="Times New Roman"/>
                  <w:b/>
                  <w:i/>
                  <w:sz w:val="22"/>
                  <w:szCs w:val="22"/>
                </w:rPr>
                <w:t>Alt 1:</w:t>
              </w:r>
            </w:ins>
            <w:del w:id="148"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af6"/>
              <w:numPr>
                <w:ilvl w:val="0"/>
                <w:numId w:val="55"/>
              </w:numPr>
              <w:ind w:leftChars="0"/>
              <w:jc w:val="both"/>
              <w:rPr>
                <w:rFonts w:ascii="Times New Roman" w:hAnsi="Times New Roman"/>
                <w:b/>
                <w:i/>
                <w:sz w:val="22"/>
                <w:szCs w:val="22"/>
              </w:rPr>
            </w:pPr>
            <w:ins w:id="149"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af6"/>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ko-KR"/>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w:t>
            </w:r>
            <w:r>
              <w:rPr>
                <w:rFonts w:ascii="Times New Roman" w:hAnsi="Times New Roman"/>
                <w:szCs w:val="20"/>
                <w:lang w:eastAsia="zh-CN"/>
              </w:rPr>
              <w:lastRenderedPageBreak/>
              <w:t>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맑은 고딕" w:hAnsi="Times New Roman"/>
                <w:szCs w:val="20"/>
                <w:lang w:eastAsia="ko-KR"/>
              </w:rPr>
            </w:pPr>
            <w:r>
              <w:rPr>
                <w:rFonts w:ascii="Times New Roman" w:eastAsia="맑은 고딕" w:hAnsi="Times New Roman"/>
                <w:szCs w:val="20"/>
                <w:lang w:eastAsia="ko-KR"/>
              </w:rPr>
              <w:t>As commented by QC, if the same CMR can be used for both STRP and NCJT hypotheses, it is not clear how to use the same CSI-IM for both STRP and NCJT hypotheses.</w:t>
            </w:r>
          </w:p>
        </w:tc>
      </w:tr>
    </w:tbl>
    <w:p w14:paraId="2569DC2F" w14:textId="77777777" w:rsidR="00D228CD" w:rsidRPr="003B4E03" w:rsidRDefault="00D228CD" w:rsidP="00D228CD">
      <w:pPr>
        <w:ind w:left="0" w:firstLine="0"/>
        <w:jc w:val="both"/>
        <w:rPr>
          <w:rFonts w:eastAsia="Times New Roman"/>
          <w:b/>
          <w:i/>
          <w:iCs/>
          <w:szCs w:val="20"/>
        </w:rPr>
      </w:pPr>
    </w:p>
    <w:p w14:paraId="6930AF45" w14:textId="77777777" w:rsidR="00D228CD" w:rsidRDefault="00D228CD" w:rsidP="00D228CD">
      <w:pPr>
        <w:pStyle w:val="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ascii="Times New Roman" w:eastAsia="맑은 고딕" w:hAnsi="Times New Roman"/>
          <w:sz w:val="22"/>
          <w:szCs w:val="22"/>
        </w:rPr>
      </w:pPr>
      <w:r w:rsidRPr="00FA6F7A">
        <w:rPr>
          <w:rFonts w:ascii="Times New Roman" w:eastAsia="맑은 고딕"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ascii="Times New Roman" w:eastAsia="맑은 고딕" w:hAnsi="Times New Roman"/>
          <w:sz w:val="22"/>
          <w:szCs w:val="22"/>
        </w:rPr>
      </w:pPr>
      <w:r w:rsidRPr="00FA6F7A">
        <w:rPr>
          <w:rFonts w:ascii="Times New Roman" w:eastAsia="맑은 고딕"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af6"/>
        <w:numPr>
          <w:ilvl w:val="0"/>
          <w:numId w:val="52"/>
        </w:numPr>
        <w:autoSpaceDE w:val="0"/>
        <w:autoSpaceDN w:val="0"/>
        <w:adjustRightInd w:val="0"/>
        <w:snapToGrid w:val="0"/>
        <w:ind w:leftChars="0"/>
        <w:jc w:val="both"/>
        <w:rPr>
          <w:rFonts w:ascii="Times New Roman" w:eastAsia="맑은 고딕" w:hAnsi="Times New Roman"/>
          <w:sz w:val="22"/>
          <w:szCs w:val="22"/>
        </w:rPr>
      </w:pPr>
      <w:r w:rsidRPr="00FA6F7A">
        <w:rPr>
          <w:rFonts w:ascii="Times New Roman" w:eastAsia="맑은 고딕"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af6"/>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ac"/>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맑은 고딕" w:hAnsi="Times New Roman"/>
                <w:b/>
                <w:szCs w:val="20"/>
                <w:lang w:val="en-US"/>
              </w:rPr>
            </w:pPr>
            <w:r w:rsidRPr="0089668D">
              <w:rPr>
                <w:rFonts w:ascii="Times New Roman" w:eastAsia="맑은 고딕"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맑은 고딕" w:hAnsi="Times New Roman"/>
                <w:b/>
                <w:szCs w:val="20"/>
                <w:lang w:val="en-US"/>
              </w:rPr>
              <w:t>Alt 1</w:t>
            </w:r>
            <w:r w:rsidR="00CC25FF">
              <w:rPr>
                <w:rFonts w:ascii="Times New Roman" w:eastAsia="맑은 고딕" w:hAnsi="Times New Roman"/>
                <w:szCs w:val="20"/>
                <w:lang w:val="en-US"/>
              </w:rPr>
              <w:t xml:space="preserve"> (</w:t>
            </w:r>
            <w:del w:id="150" w:author="Nadisanka Rupasinghe" w:date="2021-01-24T19:52:00Z">
              <w:r w:rsidR="00CC25FF" w:rsidDel="00CC3FD0">
                <w:rPr>
                  <w:rFonts w:ascii="Times New Roman" w:eastAsia="맑은 고딕" w:hAnsi="Times New Roman"/>
                  <w:szCs w:val="20"/>
                  <w:lang w:val="en-US"/>
                </w:rPr>
                <w:delText>11</w:delText>
              </w:r>
            </w:del>
            <w:ins w:id="151" w:author="Nadisanka Rupasinghe" w:date="2021-01-24T19:52:00Z">
              <w:r w:rsidR="00CC3FD0">
                <w:rPr>
                  <w:rFonts w:ascii="Times New Roman" w:eastAsia="맑은 고딕" w:hAnsi="Times New Roman"/>
                  <w:szCs w:val="20"/>
                  <w:lang w:val="en-US"/>
                </w:rPr>
                <w:t>12</w:t>
              </w:r>
            </w:ins>
            <w:r w:rsidRPr="0089668D">
              <w:rPr>
                <w:rFonts w:ascii="Times New Roman" w:eastAsia="맑은 고딕"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52" w:author="宋扬" w:date="2021-01-22T20:24:00Z">
              <w:r w:rsidR="003501DE">
                <w:rPr>
                  <w:rFonts w:ascii="Times New Roman" w:hAnsi="Times New Roman"/>
                  <w:iCs/>
                  <w:szCs w:val="20"/>
                </w:rPr>
                <w:t>1</w:t>
              </w:r>
            </w:ins>
            <w:del w:id="153"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54"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eastAsia="맑은 고딕"/>
          <w:b/>
          <w:i/>
          <w:sz w:val="22"/>
          <w:szCs w:val="22"/>
        </w:rPr>
      </w:pPr>
      <w:r w:rsidRPr="00FA6F7A">
        <w:rPr>
          <w:rFonts w:eastAsia="맑은 고딕"/>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맑은 고딕"/>
          <w:b/>
          <w:i/>
          <w:sz w:val="22"/>
          <w:szCs w:val="22"/>
        </w:rPr>
      </w:pPr>
      <w:commentRangeStart w:id="155"/>
      <w:r w:rsidRPr="00FA6F7A">
        <w:rPr>
          <w:rFonts w:eastAsia="맑은 고딕"/>
          <w:b/>
          <w:i/>
          <w:sz w:val="22"/>
          <w:szCs w:val="22"/>
          <w:lang w:eastAsia="x-none"/>
        </w:rPr>
        <w:lastRenderedPageBreak/>
        <w:t xml:space="preserve">FFS </w:t>
      </w:r>
      <w:commentRangeEnd w:id="155"/>
      <w:r w:rsidRPr="00FA6F7A">
        <w:rPr>
          <w:rStyle w:val="af1"/>
          <w:b/>
          <w:i/>
          <w:sz w:val="22"/>
          <w:szCs w:val="22"/>
        </w:rPr>
        <w:commentReference w:id="155"/>
      </w:r>
      <w:r w:rsidRPr="00FA6F7A">
        <w:rPr>
          <w:rFonts w:eastAsia="맑은 고딕"/>
          <w:b/>
          <w:i/>
          <w:sz w:val="22"/>
          <w:szCs w:val="22"/>
          <w:lang w:eastAsia="x-none"/>
        </w:rPr>
        <w:t>omission of CSI associated with NCJT measurement hypothesis</w:t>
      </w:r>
    </w:p>
    <w:p w14:paraId="65CB18A3" w14:textId="77777777" w:rsidR="00D228CD" w:rsidRPr="00FA6F7A" w:rsidRDefault="00D228CD" w:rsidP="00D228CD">
      <w:pPr>
        <w:pStyle w:val="af6"/>
        <w:numPr>
          <w:ilvl w:val="0"/>
          <w:numId w:val="52"/>
        </w:numPr>
        <w:autoSpaceDE w:val="0"/>
        <w:autoSpaceDN w:val="0"/>
        <w:adjustRightInd w:val="0"/>
        <w:snapToGrid w:val="0"/>
        <w:spacing w:line="276" w:lineRule="auto"/>
        <w:ind w:leftChars="0"/>
        <w:jc w:val="both"/>
        <w:rPr>
          <w:rFonts w:eastAsia="맑은 고딕"/>
          <w:b/>
          <w:i/>
          <w:sz w:val="22"/>
          <w:szCs w:val="22"/>
        </w:rPr>
      </w:pPr>
      <w:r w:rsidRPr="00FA6F7A">
        <w:rPr>
          <w:rFonts w:eastAsia="맑은 고딕"/>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맑은 고딕"/>
          <w:b/>
          <w:i/>
          <w:sz w:val="22"/>
          <w:szCs w:val="22"/>
        </w:rPr>
      </w:pPr>
      <w:r w:rsidRPr="00FA6F7A">
        <w:rPr>
          <w:rFonts w:eastAsia="맑은 고딕"/>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맑은 고딕" w:hAnsi="Times New Roman"/>
                <w:szCs w:val="20"/>
                <w:lang w:eastAsia="ko-KR"/>
              </w:rPr>
            </w:pPr>
            <w:r>
              <w:rPr>
                <w:rFonts w:ascii="Times New Roman" w:eastAsia="맑은 고딕" w:hAnsi="Times New Roman"/>
                <w:szCs w:val="20"/>
                <w:lang w:eastAsia="ko-KR"/>
              </w:rPr>
              <w:t>R</w:t>
            </w:r>
            <w:r>
              <w:rPr>
                <w:rFonts w:ascii="Times New Roman" w:eastAsia="맑은 고딕" w:hAnsi="Times New Roman" w:hint="eastAsia"/>
                <w:szCs w:val="20"/>
                <w:lang w:eastAsia="ko-KR"/>
              </w:rPr>
              <w:t xml:space="preserve">egarding </w:t>
            </w:r>
            <w:r>
              <w:rPr>
                <w:rFonts w:ascii="Times New Roman" w:eastAsia="맑은 고딕"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맑은 고딕" w:hAnsi="Times New Roman"/>
                <w:szCs w:val="20"/>
                <w:lang w:eastAsia="ko-KR"/>
              </w:rPr>
            </w:pPr>
            <w:r w:rsidRPr="00FA6F7A">
              <w:rPr>
                <w:rFonts w:eastAsia="맑은 고딕"/>
                <w:b/>
                <w:i/>
                <w:sz w:val="22"/>
                <w:szCs w:val="22"/>
              </w:rPr>
              <w:t>One CSI associated with the best one among NCJT and</w:t>
            </w:r>
            <w:r w:rsidRPr="00EC6BDD">
              <w:rPr>
                <w:rFonts w:eastAsia="맑은 고딕"/>
                <w:b/>
                <w:i/>
                <w:color w:val="FF0000"/>
                <w:sz w:val="22"/>
                <w:szCs w:val="22"/>
              </w:rPr>
              <w:t>/or</w:t>
            </w:r>
            <w:r w:rsidRPr="00FA6F7A">
              <w:rPr>
                <w:rFonts w:eastAsia="맑은 고딕"/>
                <w:b/>
                <w:i/>
                <w:sz w:val="22"/>
                <w:szCs w:val="22"/>
              </w:rPr>
              <w:t xml:space="preserve"> single-TRP measurement hypotheses</w:t>
            </w: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af6"/>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 xml:space="preserve">t be achieved by current CSI framework. If gNB wants UE to report the CSIs of two TRPs separately, one CSI report configuration can be configured for </w:t>
            </w:r>
            <w:r>
              <w:rPr>
                <w:rFonts w:ascii="Times New Roman" w:hAnsi="Times New Roman" w:hint="eastAsia"/>
                <w:szCs w:val="20"/>
                <w:lang w:eastAsia="zh-CN"/>
              </w:rPr>
              <w:lastRenderedPageBreak/>
              <w:t>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맑은 고딕" w:hAnsi="Times New Roman"/>
                <w:szCs w:val="20"/>
                <w:lang w:eastAsia="ko-KR"/>
              </w:rPr>
            </w:pPr>
            <w:r>
              <w:rPr>
                <w:rFonts w:ascii="Times New Roman" w:eastAsia="맑은 고딕" w:hAnsi="Times New Roman"/>
                <w:szCs w:val="20"/>
                <w:lang w:eastAsia="ko-KR"/>
              </w:rPr>
              <w:t>B</w:t>
            </w:r>
            <w:r>
              <w:rPr>
                <w:rFonts w:ascii="Times New Roman" w:eastAsia="맑은 고딕" w:hAnsi="Times New Roman" w:hint="eastAsia"/>
                <w:szCs w:val="20"/>
                <w:lang w:eastAsia="ko-KR"/>
              </w:rPr>
              <w:t xml:space="preserve">ased </w:t>
            </w:r>
            <w:r>
              <w:rPr>
                <w:rFonts w:ascii="Times New Roman" w:eastAsia="맑은 고딕" w:hAnsi="Times New Roman"/>
                <w:szCs w:val="20"/>
                <w:lang w:eastAsia="ko-KR"/>
              </w:rPr>
              <w:t xml:space="preserve">on the proposal, gNB can acquire two CQIs applied inter-TRP interference. So, this can provide more accurate scheduling information to gNB for multi-DCI based NCJT. </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ac"/>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56" w:name="_Toc61889479"/>
            <w:bookmarkStart w:id="157" w:name="_Toc61906730"/>
            <w:r w:rsidRPr="00FA6F7A">
              <w:rPr>
                <w:sz w:val="20"/>
                <w:szCs w:val="20"/>
              </w:rPr>
              <w:t>Prioritize finalizing NC-JT CSI enhancement with single reporting setting in Rel-17 before further discussion of NC-JT CSI enhancement with multiple reporting settings.</w:t>
            </w:r>
            <w:bookmarkEnd w:id="156"/>
            <w:bookmarkEnd w:id="157"/>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58" w:name="_Toc61889491"/>
            <w:bookmarkStart w:id="159" w:name="_Toc61906740"/>
            <w:r w:rsidRPr="00FA6F7A">
              <w:rPr>
                <w:sz w:val="20"/>
                <w:szCs w:val="20"/>
                <w:lang w:val="en-GB"/>
              </w:rPr>
              <w:t>In NR Rel-17, unify the Rel-17 MTRP CSI framework enhancements to consider MTRP CSI for both NC-JT and multi-TRP URLLC schemes.</w:t>
            </w:r>
            <w:bookmarkEnd w:id="158"/>
            <w:bookmarkEnd w:id="159"/>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lastRenderedPageBreak/>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c"/>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lastRenderedPageBreak/>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7A0D12">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lastRenderedPageBreak/>
              <w:t>LG</w:t>
            </w:r>
          </w:p>
        </w:tc>
        <w:tc>
          <w:tcPr>
            <w:tcW w:w="8252" w:type="dxa"/>
          </w:tcPr>
          <w:p w14:paraId="4B560AE4" w14:textId="77777777" w:rsidR="00C07B64" w:rsidRPr="00620ADA" w:rsidRDefault="00C07B64" w:rsidP="007A0D12">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w:t>
            </w:r>
            <w:bookmarkStart w:id="160" w:name="_GoBack"/>
            <w:bookmarkEnd w:id="160"/>
            <w:r w:rsidRPr="00620ADA">
              <w:rPr>
                <w:rFonts w:ascii="Times New Roman" w:hAnsi="Times New Roman"/>
                <w:szCs w:val="20"/>
              </w:rPr>
              <w:t>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161"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af6"/>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61"/>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ac"/>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맑은 고딕" w:hAnsi="Times New Roman"/>
                <w:b/>
                <w:szCs w:val="20"/>
                <w:lang w:val="en-US"/>
              </w:rPr>
            </w:pPr>
            <w:r>
              <w:rPr>
                <w:rFonts w:ascii="Times New Roman" w:eastAsia="맑은 고딕"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98" w:hangingChars="50" w:hanging="98"/>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3B4E03" w:rsidP="00FA6F7A">
            <w:pPr>
              <w:pStyle w:val="af6"/>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af6"/>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lastRenderedPageBreak/>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a4"/>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a4"/>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a4"/>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a4"/>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a4"/>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a4"/>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a4"/>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lastRenderedPageBreak/>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af6"/>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af6"/>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3B4E03" w:rsidP="00606669">
            <w:pPr>
              <w:pStyle w:val="af6"/>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af6"/>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af6"/>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af6"/>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af6"/>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af6"/>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af6"/>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af6"/>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3B4E03" w:rsidP="004F3C15">
            <w:pPr>
              <w:pStyle w:val="af6"/>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af6"/>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3B4E03"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3B4E03"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3B4E03"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3B4E03"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ac"/>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맑은 고딕" w:hAnsi="Times New Roman"/>
                <w:b/>
                <w:szCs w:val="20"/>
                <w:lang w:val="en-US"/>
              </w:rPr>
            </w:pPr>
            <w:r>
              <w:rPr>
                <w:rFonts w:ascii="Times New Roman" w:eastAsia="맑은 고딕"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맑은 고딕"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 xml:space="preserve">Regarding UE reporting mechanism, FeMIMO supports Alt 3: the UE can be expected to report two CSIs associated with the two best single-TRP </w:t>
            </w:r>
            <w:r w:rsidRPr="00AF06EC">
              <w:rPr>
                <w:i/>
                <w:iCs/>
              </w:rPr>
              <w:lastRenderedPageBreak/>
              <w:t>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af6"/>
              <w:ind w:leftChars="0" w:left="0" w:firstLine="0"/>
              <w:rPr>
                <w:b/>
                <w:bCs/>
                <w:iCs/>
              </w:rPr>
            </w:pPr>
            <w:r w:rsidRPr="00B266B2">
              <w:rPr>
                <w:b/>
                <w:bCs/>
                <w:iCs/>
              </w:rPr>
              <w:t xml:space="preserve">Proposal 3: </w:t>
            </w:r>
          </w:p>
          <w:p w14:paraId="22C80C30" w14:textId="77777777" w:rsidR="00F454CC" w:rsidRPr="00AF06EC" w:rsidRDefault="00F454CC" w:rsidP="00F454CC">
            <w:pPr>
              <w:pStyle w:val="af6"/>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lastRenderedPageBreak/>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lastRenderedPageBreak/>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a4"/>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a4"/>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a4"/>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af6"/>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a4"/>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a4"/>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a4"/>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a4"/>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af6"/>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af6"/>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lastRenderedPageBreak/>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af6"/>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af6"/>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af6"/>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lastRenderedPageBreak/>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af6"/>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af6"/>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af6"/>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af6"/>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af6"/>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af6"/>
              <w:numPr>
                <w:ilvl w:val="0"/>
                <w:numId w:val="83"/>
              </w:numPr>
              <w:spacing w:after="160"/>
              <w:ind w:leftChars="0" w:left="1417" w:hanging="357"/>
              <w:contextualSpacing/>
              <w:rPr>
                <w:b/>
                <w:bCs/>
              </w:rPr>
            </w:pPr>
            <w:r w:rsidRPr="00F96C24">
              <w:rPr>
                <w:b/>
                <w:bCs/>
              </w:rPr>
              <w:lastRenderedPageBreak/>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맑은 고딕"/>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맑은 고딕"/>
                <w:lang w:eastAsia="ko-KR"/>
              </w:rPr>
            </w:pPr>
          </w:p>
          <w:p w14:paraId="460CB14F" w14:textId="77777777" w:rsidR="00784446" w:rsidRDefault="00784446" w:rsidP="00784446">
            <w:pPr>
              <w:jc w:val="both"/>
              <w:rPr>
                <w:rFonts w:eastAsia="맑은 고딕"/>
                <w:lang w:eastAsia="ko-KR"/>
              </w:rPr>
            </w:pPr>
            <w:r w:rsidRPr="005279B8">
              <w:rPr>
                <w:rFonts w:eastAsia="맑은 고딕"/>
                <w:b/>
                <w:lang w:eastAsia="ko-KR"/>
              </w:rPr>
              <w:t>Proposal 2</w:t>
            </w:r>
            <w:r>
              <w:rPr>
                <w:rFonts w:eastAsia="맑은 고딕"/>
                <w:lang w:eastAsia="ko-KR"/>
              </w:rPr>
              <w:t>: How to interpret the two CMRs configured for an NCJT</w:t>
            </w:r>
            <w:r>
              <w:rPr>
                <w:rFonts w:eastAsia="맑은 고딕"/>
              </w:rPr>
              <w:t xml:space="preserve"> measurement </w:t>
            </w:r>
            <w:r>
              <w:rPr>
                <w:rFonts w:eastAsia="맑은 고딕"/>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맑은 고딕"/>
                <w:b/>
              </w:rPr>
            </w:pPr>
          </w:p>
          <w:p w14:paraId="54AC530E" w14:textId="77777777" w:rsidR="00784446" w:rsidRDefault="00784446" w:rsidP="00784446">
            <w:pPr>
              <w:jc w:val="both"/>
              <w:rPr>
                <w:rFonts w:eastAsia="맑은 고딕"/>
              </w:rPr>
            </w:pPr>
            <w:r w:rsidRPr="00AA293E">
              <w:rPr>
                <w:rFonts w:eastAsia="맑은 고딕"/>
                <w:b/>
              </w:rPr>
              <w:t>Proposal 4</w:t>
            </w:r>
            <w:r>
              <w:rPr>
                <w:rFonts w:eastAsia="맑은 고딕"/>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맑은 고딕"/>
              </w:rPr>
            </w:pPr>
          </w:p>
          <w:p w14:paraId="4AB69868" w14:textId="77777777" w:rsidR="00784446" w:rsidRDefault="00784446" w:rsidP="00784446">
            <w:pPr>
              <w:jc w:val="both"/>
              <w:rPr>
                <w:rFonts w:eastAsia="맑은 고딕"/>
              </w:rPr>
            </w:pPr>
            <w:r w:rsidRPr="00F65FBB">
              <w:rPr>
                <w:rFonts w:eastAsia="맑은 고딕"/>
                <w:b/>
              </w:rPr>
              <w:t>Proposal 5</w:t>
            </w:r>
            <w:r>
              <w:rPr>
                <w:rFonts w:eastAsia="맑은 고딕"/>
              </w:rPr>
              <w:t>: For Alt. 2, the second</w:t>
            </w:r>
            <w:r>
              <w:t xml:space="preserve"> RI can be reported as 0 to signal the best </w:t>
            </w:r>
            <w:r>
              <w:rPr>
                <w:rFonts w:eastAsia="맑은 고딕"/>
              </w:rPr>
              <w:t>single-TRP measurement hypothesis.</w:t>
            </w:r>
          </w:p>
          <w:p w14:paraId="5A019D6E" w14:textId="77777777" w:rsidR="00784446" w:rsidRDefault="00784446" w:rsidP="00784446">
            <w:pPr>
              <w:jc w:val="both"/>
              <w:rPr>
                <w:rFonts w:eastAsia="맑은 고딕"/>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맑은 고딕"/>
              </w:rPr>
            </w:pPr>
            <w:r w:rsidRPr="00CA4C24">
              <w:rPr>
                <w:rFonts w:eastAsia="맑은 고딕"/>
                <w:b/>
              </w:rPr>
              <w:t>Proposal 7</w:t>
            </w:r>
            <w:r>
              <w:rPr>
                <w:rFonts w:eastAsia="맑은 고딕"/>
              </w:rPr>
              <w:t xml:space="preserve">: </w:t>
            </w:r>
            <w:r>
              <w:t xml:space="preserve">The allowed RI pairs for an NCJT measurement hypothesis assuming the </w:t>
            </w:r>
            <w:r>
              <w:rPr>
                <w:rFonts w:eastAsia="맑은 고딕"/>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맑은 고딕"/>
                <w:b/>
              </w:rPr>
              <w:t>Proposal</w:t>
            </w:r>
            <w:r w:rsidRPr="00C66085">
              <w:rPr>
                <w:rFonts w:eastAsia="맑은 고딕"/>
                <w:b/>
              </w:rPr>
              <w:t xml:space="preserve"> </w:t>
            </w:r>
            <w:r>
              <w:rPr>
                <w:rFonts w:eastAsia="맑은 고딕"/>
                <w:b/>
              </w:rPr>
              <w:t>8</w:t>
            </w:r>
            <w:r w:rsidRPr="00C66085">
              <w:rPr>
                <w:rFonts w:eastAsia="맑은 고딕"/>
              </w:rPr>
              <w:t xml:space="preserve">: </w:t>
            </w:r>
            <w:r>
              <w:rPr>
                <w:rFonts w:eastAsia="맑은 고딕"/>
              </w:rPr>
              <w:t>N</w:t>
            </w:r>
            <w:r w:rsidRPr="00C66085">
              <w:rPr>
                <w:rFonts w:eastAsia="맑은 고딕"/>
              </w:rPr>
              <w:t xml:space="preserve">on-PMI based port-selection </w:t>
            </w:r>
            <w:r>
              <w:rPr>
                <w:rFonts w:eastAsia="맑은 고딕"/>
              </w:rPr>
              <w:t>is</w:t>
            </w:r>
            <w:r w:rsidRPr="00C66085">
              <w:rPr>
                <w:rFonts w:eastAsia="맑은 고딕"/>
              </w:rPr>
              <w:t xml:space="preserve"> support</w:t>
            </w:r>
            <w:r>
              <w:rPr>
                <w:rFonts w:eastAsia="맑은 고딕"/>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lastRenderedPageBreak/>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af6"/>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af6"/>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af6"/>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af6"/>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af6"/>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af6"/>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af6"/>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af6"/>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af6"/>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lastRenderedPageBreak/>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 xml:space="preserve">Not support interference measurement based on NZP CSI-RS given by nzp-CSI-RS-ResourcesForInterference for a CSI report associated </w:t>
            </w:r>
            <w:r w:rsidRPr="00FA6F7A">
              <w:rPr>
                <w:i/>
                <w:lang w:eastAsia="zh-CN"/>
              </w:rPr>
              <w:lastRenderedPageBreak/>
              <w:t>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lastRenderedPageBreak/>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3B4E03"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3B4E03"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3B4E03"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3B4E03"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3B4E03"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3B4E03"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3B4E03"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3B4E03"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3B4E03"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3B4E03"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3B4E03"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af6"/>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af6"/>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af6"/>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lastRenderedPageBreak/>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af6"/>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af6"/>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in" w:date="2021-01-20T13:50:00Z" w:initials="mz">
    <w:p w14:paraId="306E25B1" w14:textId="55B5BFE0" w:rsidR="003B4E03" w:rsidRDefault="003B4E03" w:rsidP="00A930A9">
      <w:pPr>
        <w:pStyle w:val="af2"/>
        <w:ind w:left="0" w:firstLine="0"/>
      </w:pPr>
      <w:r>
        <w:rPr>
          <w:rStyle w:val="af1"/>
        </w:rPr>
        <w:annotationRef/>
      </w:r>
      <w:r>
        <w:t>Further down-selection is to be addressed in Proposal 2</w:t>
      </w:r>
    </w:p>
  </w:comment>
  <w:comment w:id="5" w:author="Min" w:date="2021-01-20T13:57:00Z" w:initials="mz">
    <w:p w14:paraId="0D54C575" w14:textId="1D2DFB83" w:rsidR="003B4E03" w:rsidRDefault="003B4E03" w:rsidP="00A930A9">
      <w:pPr>
        <w:pStyle w:val="af2"/>
        <w:ind w:left="0" w:firstLine="0"/>
      </w:pPr>
      <w:r>
        <w:rPr>
          <w:rStyle w:val="af1"/>
        </w:rPr>
        <w:annotationRef/>
      </w:r>
      <w:r>
        <w:t xml:space="preserve">To be addressed next meeting. </w:t>
      </w:r>
    </w:p>
  </w:comment>
  <w:comment w:id="6" w:author="Min" w:date="2021-01-20T13:49:00Z" w:initials="mz">
    <w:p w14:paraId="3F2884FB" w14:textId="11336CF8" w:rsidR="003B4E03" w:rsidRDefault="003B4E03" w:rsidP="00A930A9">
      <w:pPr>
        <w:pStyle w:val="af2"/>
        <w:ind w:left="0" w:firstLine="0"/>
      </w:pPr>
      <w:r>
        <w:rPr>
          <w:rStyle w:val="af1"/>
        </w:rPr>
        <w:annotationRef/>
      </w:r>
      <w:r>
        <w:t>Further elaboration/decision is to be addressed in Proposal 4</w:t>
      </w:r>
    </w:p>
  </w:comment>
  <w:comment w:id="12" w:author="Min" w:date="2021-01-20T13:59:00Z" w:initials="mz">
    <w:p w14:paraId="248B04A6" w14:textId="6B61C51C" w:rsidR="003B4E03" w:rsidRDefault="003B4E03" w:rsidP="000C59D6">
      <w:pPr>
        <w:pStyle w:val="af2"/>
        <w:ind w:left="0" w:firstLine="0"/>
      </w:pPr>
      <w:r>
        <w:rPr>
          <w:rStyle w:val="af1"/>
        </w:rPr>
        <w:annotationRef/>
      </w:r>
      <w:r>
        <w:t xml:space="preserve">Conditioned that Proposal 1 can be agreeable, here is for further down selection  </w:t>
      </w:r>
    </w:p>
  </w:comment>
  <w:comment w:id="13" w:author="Min" w:date="2021-01-20T14:06:00Z" w:initials="mz">
    <w:p w14:paraId="1F6FE829" w14:textId="5660C792" w:rsidR="003B4E03" w:rsidRDefault="003B4E03" w:rsidP="000C59D6">
      <w:pPr>
        <w:pStyle w:val="af2"/>
        <w:ind w:left="0" w:firstLine="0"/>
      </w:pPr>
      <w:r>
        <w:rPr>
          <w:rStyle w:val="af1"/>
        </w:rPr>
        <w:annotationRef/>
      </w:r>
      <w:r>
        <w:t xml:space="preserve">Companies supporting Alt 3-1 also support Alt 3-0 here so that down selection is between Alt 3-0 and 5. </w:t>
      </w:r>
    </w:p>
  </w:comment>
  <w:comment w:id="14" w:author="Min" w:date="2021-01-21T11:16:00Z" w:initials="mz">
    <w:p w14:paraId="01EAB789" w14:textId="6840C4EE" w:rsidR="003B4E03" w:rsidRDefault="003B4E03" w:rsidP="00FE62C7">
      <w:pPr>
        <w:pStyle w:val="af2"/>
        <w:ind w:left="0" w:firstLine="0"/>
      </w:pPr>
      <w:r>
        <w:rPr>
          <w:rStyle w:val="af1"/>
        </w:rPr>
        <w:annotationRef/>
      </w:r>
      <w:r>
        <w:t>Some certain clarification/discussion can refer to Proposal 3.</w:t>
      </w:r>
    </w:p>
  </w:comment>
  <w:comment w:id="29" w:author="Min" w:date="2021-01-21T16:42:00Z" w:initials="mz">
    <w:p w14:paraId="6601294C" w14:textId="37B51D3A" w:rsidR="003B4E03" w:rsidRDefault="003B4E03" w:rsidP="00F07789">
      <w:pPr>
        <w:pStyle w:val="af2"/>
        <w:ind w:left="0" w:firstLine="0"/>
      </w:pPr>
      <w:r>
        <w:t xml:space="preserve">Some text </w:t>
      </w:r>
      <w:r>
        <w:rPr>
          <w:rStyle w:val="af1"/>
        </w:rPr>
        <w:annotationRef/>
      </w:r>
      <w:r>
        <w:t xml:space="preserve">may need to revise accordingly after the decision of Proposal 2. </w:t>
      </w:r>
    </w:p>
  </w:comment>
  <w:comment w:id="104" w:author="Min" w:date="2021-01-20T14:59:00Z" w:initials="mz">
    <w:p w14:paraId="30BA4147" w14:textId="70993585" w:rsidR="003B4E03" w:rsidRDefault="003B4E03">
      <w:pPr>
        <w:pStyle w:val="af2"/>
      </w:pPr>
      <w:r>
        <w:rPr>
          <w:rStyle w:val="af1"/>
        </w:rPr>
        <w:annotationRef/>
      </w:r>
      <w:r>
        <w:t>To be further polished/updated with more input</w:t>
      </w:r>
    </w:p>
  </w:comment>
  <w:comment w:id="105" w:author="Min" w:date="2021-01-20T14:58:00Z" w:initials="mz">
    <w:p w14:paraId="6480C605" w14:textId="53A309C2" w:rsidR="003B4E03" w:rsidRDefault="003B4E03" w:rsidP="00935E53">
      <w:pPr>
        <w:pStyle w:val="af2"/>
        <w:ind w:left="0" w:firstLine="0"/>
      </w:pPr>
      <w:r>
        <w:rPr>
          <w:rStyle w:val="af1"/>
        </w:rPr>
        <w:annotationRef/>
      </w:r>
      <w:r>
        <w:t xml:space="preserve">UCI design may depend on above configuration/indication design. </w:t>
      </w:r>
    </w:p>
  </w:comment>
  <w:comment w:id="132" w:author="Min" w:date="2021-01-20T16:05:00Z" w:initials="mz">
    <w:p w14:paraId="38B9D239" w14:textId="29EC6967" w:rsidR="003B4E03" w:rsidRDefault="003B4E03" w:rsidP="00D228CD">
      <w:pPr>
        <w:pStyle w:val="af2"/>
        <w:ind w:left="0" w:firstLine="0"/>
      </w:pPr>
      <w:r>
        <w:rPr>
          <w:rStyle w:val="af1"/>
        </w:rPr>
        <w:annotationRef/>
      </w:r>
      <w:r>
        <w:t xml:space="preserve">To be down-selected/decided once there are more inputs/comments. </w:t>
      </w:r>
    </w:p>
  </w:comment>
  <w:comment w:id="133" w:author="Min" w:date="2021-01-21T09:40:00Z" w:initials="mz">
    <w:p w14:paraId="4BC2A5B4" w14:textId="77777777" w:rsidR="003B4E03" w:rsidRDefault="003B4E03" w:rsidP="00D228CD">
      <w:pPr>
        <w:pStyle w:val="af2"/>
        <w:ind w:left="0" w:firstLine="0"/>
      </w:pPr>
      <w:r>
        <w:rPr>
          <w:rStyle w:val="af1"/>
        </w:rPr>
        <w:annotationRef/>
      </w:r>
      <w:r>
        <w:t>ZTE/QC</w:t>
      </w:r>
    </w:p>
  </w:comment>
  <w:comment w:id="134" w:author="Min" w:date="2021-01-21T09:41:00Z" w:initials="mz">
    <w:p w14:paraId="055BD1CC" w14:textId="77777777" w:rsidR="003B4E03" w:rsidRDefault="003B4E03" w:rsidP="00D228CD">
      <w:pPr>
        <w:pStyle w:val="af2"/>
        <w:ind w:left="0" w:firstLine="0"/>
      </w:pPr>
      <w:r>
        <w:rPr>
          <w:rStyle w:val="af1"/>
        </w:rPr>
        <w:annotationRef/>
      </w:r>
      <w:r w:rsidRPr="00FC2940">
        <w:t>Nokia</w:t>
      </w:r>
      <w:r>
        <w:t>, FFS details</w:t>
      </w:r>
    </w:p>
  </w:comment>
  <w:comment w:id="155" w:author="Min" w:date="2021-01-20T16:41:00Z" w:initials="mz">
    <w:p w14:paraId="2E8C25B3" w14:textId="58764B72" w:rsidR="003B4E03" w:rsidRDefault="003B4E03" w:rsidP="00D228CD">
      <w:pPr>
        <w:pStyle w:val="af2"/>
        <w:ind w:left="0" w:firstLine="0"/>
      </w:pPr>
      <w:r>
        <w:rPr>
          <w:rStyle w:val="af1"/>
        </w:rPr>
        <w:annotationRef/>
      </w:r>
      <w:r>
        <w:t>A number of FFS from previous agreements are repeated here to remind ourselves (if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AB462" w14:textId="77777777" w:rsidR="00B26F14" w:rsidRDefault="00B26F14">
      <w:r>
        <w:separator/>
      </w:r>
    </w:p>
  </w:endnote>
  <w:endnote w:type="continuationSeparator" w:id="0">
    <w:p w14:paraId="043BC51C" w14:textId="77777777" w:rsidR="00B26F14" w:rsidRDefault="00B2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191B5" w14:textId="77777777" w:rsidR="00B26F14" w:rsidRDefault="00B26F14">
      <w:r>
        <w:separator/>
      </w:r>
    </w:p>
  </w:footnote>
  <w:footnote w:type="continuationSeparator" w:id="0">
    <w:p w14:paraId="416794EE" w14:textId="77777777" w:rsidR="00B26F14" w:rsidRDefault="00B26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6">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2">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nsid w:val="44540C8A"/>
    <w:multiLevelType w:val="hybridMultilevel"/>
    <w:tmpl w:val="985A3F6E"/>
    <w:lvl w:ilvl="0" w:tplc="6ED6851C">
      <w:start w:val="5"/>
      <w:numFmt w:val="bullet"/>
      <w:lvlText w:val="-"/>
      <w:lvlJc w:val="left"/>
      <w:pPr>
        <w:ind w:left="1440" w:hanging="360"/>
      </w:pPr>
      <w:rPr>
        <w:rFonts w:ascii="Times" w:eastAsia="바탕"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4">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2">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1">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4">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0">
    <w:nsid w:val="71B743A7"/>
    <w:multiLevelType w:val="hybridMultilevel"/>
    <w:tmpl w:val="53D6D118"/>
    <w:lvl w:ilvl="0" w:tplc="746A74DA">
      <w:numFmt w:val="bullet"/>
      <w:lvlText w:val="-"/>
      <w:lvlJc w:val="left"/>
      <w:pPr>
        <w:ind w:left="785" w:hanging="360"/>
      </w:pPr>
      <w:rPr>
        <w:rFonts w:ascii="Times New Roman" w:eastAsia="맑은 고딕"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1">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4A8270E"/>
    <w:multiLevelType w:val="hybridMultilevel"/>
    <w:tmpl w:val="79AC3450"/>
    <w:lvl w:ilvl="0" w:tplc="6ED6851C">
      <w:start w:val="5"/>
      <w:numFmt w:val="bullet"/>
      <w:lvlText w:val="-"/>
      <w:lvlJc w:val="left"/>
      <w:pPr>
        <w:ind w:left="1512" w:hanging="360"/>
      </w:pPr>
      <w:rPr>
        <w:rFonts w:ascii="Times" w:eastAsia="바탕"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3">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4">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7">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1">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2"/>
  </w:num>
  <w:num w:numId="3">
    <w:abstractNumId w:val="90"/>
  </w:num>
  <w:num w:numId="4">
    <w:abstractNumId w:val="89"/>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8"/>
  </w:num>
  <w:num w:numId="8">
    <w:abstractNumId w:val="43"/>
  </w:num>
  <w:num w:numId="9">
    <w:abstractNumId w:val="53"/>
  </w:num>
  <w:num w:numId="10">
    <w:abstractNumId w:val="76"/>
  </w:num>
  <w:num w:numId="11">
    <w:abstractNumId w:val="36"/>
  </w:num>
  <w:num w:numId="12">
    <w:abstractNumId w:val="35"/>
  </w:num>
  <w:num w:numId="13">
    <w:abstractNumId w:val="32"/>
  </w:num>
  <w:num w:numId="14">
    <w:abstractNumId w:val="26"/>
  </w:num>
  <w:num w:numId="15">
    <w:abstractNumId w:val="45"/>
  </w:num>
  <w:num w:numId="16">
    <w:abstractNumId w:val="66"/>
  </w:num>
  <w:num w:numId="17">
    <w:abstractNumId w:val="22"/>
  </w:num>
  <w:num w:numId="18">
    <w:abstractNumId w:val="12"/>
  </w:num>
  <w:num w:numId="19">
    <w:abstractNumId w:val="58"/>
  </w:num>
  <w:num w:numId="20">
    <w:abstractNumId w:val="14"/>
  </w:num>
  <w:num w:numId="21">
    <w:abstractNumId w:val="83"/>
  </w:num>
  <w:num w:numId="22">
    <w:abstractNumId w:val="37"/>
  </w:num>
  <w:num w:numId="23">
    <w:abstractNumId w:val="70"/>
  </w:num>
  <w:num w:numId="24">
    <w:abstractNumId w:val="88"/>
  </w:num>
  <w:num w:numId="25">
    <w:abstractNumId w:val="21"/>
  </w:num>
  <w:num w:numId="26">
    <w:abstractNumId w:val="0"/>
  </w:num>
  <w:num w:numId="27">
    <w:abstractNumId w:val="75"/>
  </w:num>
  <w:num w:numId="28">
    <w:abstractNumId w:val="8"/>
  </w:num>
  <w:num w:numId="29">
    <w:abstractNumId w:val="49"/>
  </w:num>
  <w:num w:numId="30">
    <w:abstractNumId w:val="15"/>
  </w:num>
  <w:num w:numId="31">
    <w:abstractNumId w:val="71"/>
  </w:num>
  <w:num w:numId="32">
    <w:abstractNumId w:val="7"/>
  </w:num>
  <w:num w:numId="33">
    <w:abstractNumId w:val="28"/>
  </w:num>
  <w:num w:numId="34">
    <w:abstractNumId w:val="43"/>
  </w:num>
  <w:num w:numId="35">
    <w:abstractNumId w:val="43"/>
  </w:num>
  <w:num w:numId="36">
    <w:abstractNumId w:val="61"/>
  </w:num>
  <w:num w:numId="37">
    <w:abstractNumId w:val="63"/>
  </w:num>
  <w:num w:numId="38">
    <w:abstractNumId w:val="34"/>
  </w:num>
  <w:num w:numId="39">
    <w:abstractNumId w:val="62"/>
  </w:num>
  <w:num w:numId="40">
    <w:abstractNumId w:val="33"/>
  </w:num>
  <w:num w:numId="41">
    <w:abstractNumId w:val="13"/>
  </w:num>
  <w:num w:numId="42">
    <w:abstractNumId w:val="30"/>
  </w:num>
  <w:num w:numId="43">
    <w:abstractNumId w:val="68"/>
  </w:num>
  <w:num w:numId="44">
    <w:abstractNumId w:val="41"/>
  </w:num>
  <w:num w:numId="45">
    <w:abstractNumId w:val="31"/>
  </w:num>
  <w:num w:numId="46">
    <w:abstractNumId w:val="79"/>
  </w:num>
  <w:num w:numId="47">
    <w:abstractNumId w:val="60"/>
  </w:num>
  <w:num w:numId="48">
    <w:abstractNumId w:val="85"/>
  </w:num>
  <w:num w:numId="49">
    <w:abstractNumId w:val="59"/>
  </w:num>
  <w:num w:numId="50">
    <w:abstractNumId w:val="74"/>
  </w:num>
  <w:num w:numId="51">
    <w:abstractNumId w:val="17"/>
  </w:num>
  <w:num w:numId="52">
    <w:abstractNumId w:val="67"/>
  </w:num>
  <w:num w:numId="53">
    <w:abstractNumId w:val="39"/>
  </w:num>
  <w:num w:numId="54">
    <w:abstractNumId w:val="47"/>
  </w:num>
  <w:num w:numId="55">
    <w:abstractNumId w:val="87"/>
  </w:num>
  <w:num w:numId="56">
    <w:abstractNumId w:val="10"/>
  </w:num>
  <w:num w:numId="57">
    <w:abstractNumId w:val="20"/>
  </w:num>
  <w:num w:numId="58">
    <w:abstractNumId w:val="20"/>
    <w:lvlOverride w:ilvl="0">
      <w:startOverride w:val="1"/>
    </w:lvlOverride>
  </w:num>
  <w:num w:numId="59">
    <w:abstractNumId w:val="56"/>
  </w:num>
  <w:num w:numId="60">
    <w:abstractNumId w:val="23"/>
  </w:num>
  <w:num w:numId="61">
    <w:abstractNumId w:val="54"/>
  </w:num>
  <w:num w:numId="62">
    <w:abstractNumId w:val="42"/>
  </w:num>
  <w:num w:numId="63">
    <w:abstractNumId w:val="11"/>
  </w:num>
  <w:num w:numId="64">
    <w:abstractNumId w:val="48"/>
  </w:num>
  <w:num w:numId="65">
    <w:abstractNumId w:val="82"/>
  </w:num>
  <w:num w:numId="66">
    <w:abstractNumId w:val="44"/>
  </w:num>
  <w:num w:numId="67">
    <w:abstractNumId w:val="32"/>
  </w:num>
  <w:num w:numId="68">
    <w:abstractNumId w:val="32"/>
  </w:num>
  <w:num w:numId="69">
    <w:abstractNumId w:val="3"/>
  </w:num>
  <w:num w:numId="70">
    <w:abstractNumId w:val="29"/>
  </w:num>
  <w:num w:numId="71">
    <w:abstractNumId w:val="80"/>
  </w:num>
  <w:num w:numId="72">
    <w:abstractNumId w:val="50"/>
  </w:num>
  <w:num w:numId="73">
    <w:abstractNumId w:val="91"/>
  </w:num>
  <w:num w:numId="74">
    <w:abstractNumId w:val="38"/>
  </w:num>
  <w:num w:numId="75">
    <w:abstractNumId w:val="24"/>
  </w:num>
  <w:num w:numId="76">
    <w:abstractNumId w:val="40"/>
  </w:num>
  <w:num w:numId="77">
    <w:abstractNumId w:val="27"/>
  </w:num>
  <w:num w:numId="78">
    <w:abstractNumId w:val="36"/>
    <w:lvlOverride w:ilvl="0">
      <w:startOverride w:val="1"/>
    </w:lvlOverride>
  </w:num>
  <w:num w:numId="79">
    <w:abstractNumId w:val="81"/>
  </w:num>
  <w:num w:numId="80">
    <w:abstractNumId w:val="77"/>
  </w:num>
  <w:num w:numId="81">
    <w:abstractNumId w:val="4"/>
  </w:num>
  <w:num w:numId="82">
    <w:abstractNumId w:val="51"/>
  </w:num>
  <w:num w:numId="83">
    <w:abstractNumId w:val="84"/>
  </w:num>
  <w:num w:numId="84">
    <w:abstractNumId w:val="64"/>
  </w:num>
  <w:num w:numId="85">
    <w:abstractNumId w:val="18"/>
  </w:num>
  <w:num w:numId="86">
    <w:abstractNumId w:val="19"/>
  </w:num>
  <w:num w:numId="87">
    <w:abstractNumId w:val="73"/>
  </w:num>
  <w:num w:numId="88">
    <w:abstractNumId w:val="72"/>
  </w:num>
  <w:num w:numId="89">
    <w:abstractNumId w:val="55"/>
  </w:num>
  <w:num w:numId="90">
    <w:abstractNumId w:val="69"/>
  </w:num>
  <w:num w:numId="91">
    <w:abstractNumId w:val="86"/>
  </w:num>
  <w:num w:numId="92">
    <w:abstractNumId w:val="65"/>
  </w:num>
  <w:num w:numId="93">
    <w:abstractNumId w:val="46"/>
  </w:num>
  <w:num w:numId="94">
    <w:abstractNumId w:val="25"/>
  </w:num>
  <w:num w:numId="95">
    <w:abstractNumId w:val="5"/>
  </w:num>
  <w:num w:numId="96">
    <w:abstractNumId w:val="57"/>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F4A0AE5C-D4DC-47F1-816C-F220F124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213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2"/>
    <w:uiPriority w:val="99"/>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0"/>
    <w:link w:val="Char9"/>
    <w:uiPriority w:val="34"/>
    <w:qFormat/>
    <w:rsid w:val="00C87463"/>
    <w:pPr>
      <w:ind w:leftChars="400" w:left="840"/>
    </w:pPr>
    <w:rPr>
      <w:lang w:eastAsia="x-none"/>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바닥글 Char"/>
    <w:link w:val="af4"/>
    <w:uiPriority w:val="99"/>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제목 6 Char"/>
    <w:link w:val="6"/>
    <w:uiPriority w:val="9"/>
    <w:rsid w:val="00CF73E3"/>
    <w:rPr>
      <w:b/>
      <w:bCs/>
      <w:i/>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uiPriority w:val="99"/>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글자만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basedOn w:val="a1"/>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본문 첫 줄 들여쓰기 Char"/>
    <w:basedOn w:val="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맑은 고딕" w:eastAsia="맑은 고딕" w:hAnsi="맑은 고딕" w:cs="바탕"/>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맑은 고딕" w:eastAsia="맑은 고딕" w:hAnsi="맑은 고딕" w:cs="바탕"/>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0B42D8"/>
    <w:rPr>
      <w:rFonts w:eastAsia="맑은 고딕" w:cs="바탕"/>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a1"/>
    <w:link w:val="proposal0"/>
    <w:rsid w:val="009D489C"/>
    <w:rPr>
      <w:rFonts w:eastAsia="SimSun"/>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c">
    <w:name w:val="公式 Char"/>
    <w:basedOn w:val="a1"/>
    <w:link w:val="afc"/>
    <w:rsid w:val="00EA307A"/>
    <w:rPr>
      <w:rFonts w:ascii="Cambria Math" w:eastAsia="SimSun" w:hAnsi="Cambria Math" w:cstheme="minorBidi"/>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맑은 고딕"/>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a1"/>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afd">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BB02-B191-4103-AE32-017F48CA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76</TotalTime>
  <Pages>33</Pages>
  <Words>14356</Words>
  <Characters>81834</Characters>
  <Application>Microsoft Office Word</Application>
  <DocSecurity>0</DocSecurity>
  <Lines>681</Lines>
  <Paragraphs>191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kyuseok</cp:lastModifiedBy>
  <cp:revision>28</cp:revision>
  <cp:lastPrinted>2013-05-13T04:37:00Z</cp:lastPrinted>
  <dcterms:created xsi:type="dcterms:W3CDTF">2021-01-25T02:32:00Z</dcterms:created>
  <dcterms:modified xsi:type="dcterms:W3CDTF">2021-01-25T08:31:00Z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